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10FB31" w14:textId="77777777" w:rsidR="009D331A" w:rsidRDefault="009850C9">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hidden="1" allowOverlap="1" wp14:anchorId="216AB924" wp14:editId="164D7113">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xmlns:w16="http://schemas.microsoft.com/office/word/2018/wordml" xmlns:w16cex="http://schemas.microsoft.com/office/word/2018/wordml/c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b/>
          <w:kern w:val="2"/>
          <w:lang w:eastAsia="zh-CN"/>
        </w:rPr>
        <w:t>3GPP TSG RAN WG1 Meeting #105-e</w:t>
      </w:r>
      <w:r>
        <w:rPr>
          <w:b/>
          <w:kern w:val="2"/>
          <w:lang w:eastAsia="zh-CN"/>
        </w:rPr>
        <w:tab/>
        <w:t>R1-21xxxxx</w:t>
      </w:r>
    </w:p>
    <w:p w14:paraId="5B814C55" w14:textId="77777777" w:rsidR="009D331A" w:rsidRDefault="009850C9">
      <w:pPr>
        <w:jc w:val="left"/>
        <w:rPr>
          <w:b/>
          <w:kern w:val="2"/>
          <w:lang w:eastAsia="zh-CN"/>
        </w:rPr>
      </w:pPr>
      <w:bookmarkStart w:id="0" w:name="OLE_LINK59"/>
      <w:r>
        <w:rPr>
          <w:b/>
          <w:kern w:val="2"/>
          <w:lang w:eastAsia="zh-CN"/>
        </w:rPr>
        <w:t>E-meeting, May 10</w:t>
      </w:r>
      <w:r>
        <w:rPr>
          <w:b/>
          <w:kern w:val="2"/>
          <w:vertAlign w:val="superscript"/>
          <w:lang w:eastAsia="zh-CN"/>
        </w:rPr>
        <w:t>th</w:t>
      </w:r>
      <w:r>
        <w:rPr>
          <w:b/>
          <w:kern w:val="2"/>
          <w:lang w:eastAsia="zh-CN"/>
        </w:rPr>
        <w:t xml:space="preserve"> – May 27</w:t>
      </w:r>
      <w:r>
        <w:rPr>
          <w:b/>
          <w:kern w:val="2"/>
          <w:vertAlign w:val="superscript"/>
          <w:lang w:eastAsia="zh-CN"/>
        </w:rPr>
        <w:t>th</w:t>
      </w:r>
      <w:r>
        <w:rPr>
          <w:b/>
          <w:kern w:val="2"/>
          <w:lang w:eastAsia="zh-CN"/>
        </w:rPr>
        <w:t>, 2021</w:t>
      </w:r>
    </w:p>
    <w:bookmarkEnd w:id="0"/>
    <w:p w14:paraId="0A5A484D" w14:textId="77777777" w:rsidR="009D331A" w:rsidRDefault="009D331A">
      <w:pPr>
        <w:pBdr>
          <w:top w:val="single" w:sz="4" w:space="1" w:color="auto"/>
        </w:pBdr>
        <w:spacing w:after="0"/>
        <w:jc w:val="left"/>
        <w:rPr>
          <w:b/>
          <w:kern w:val="2"/>
          <w:sz w:val="16"/>
          <w:szCs w:val="16"/>
          <w:lang w:eastAsia="zh-CN"/>
        </w:rPr>
      </w:pPr>
    </w:p>
    <w:p w14:paraId="44946945" w14:textId="77777777" w:rsidR="009D331A" w:rsidRDefault="009850C9">
      <w:pPr>
        <w:spacing w:after="60"/>
        <w:ind w:left="1555" w:hanging="1555"/>
        <w:jc w:val="left"/>
        <w:rPr>
          <w:b/>
          <w:kern w:val="2"/>
          <w:lang w:eastAsia="zh-CN"/>
        </w:rPr>
      </w:pPr>
      <w:r>
        <w:rPr>
          <w:b/>
          <w:kern w:val="2"/>
          <w:lang w:eastAsia="zh-CN"/>
        </w:rPr>
        <w:t>Agenda Item:</w:t>
      </w:r>
      <w:r>
        <w:rPr>
          <w:b/>
          <w:kern w:val="2"/>
          <w:lang w:eastAsia="zh-CN"/>
        </w:rPr>
        <w:tab/>
        <w:t>7.1</w:t>
      </w:r>
    </w:p>
    <w:p w14:paraId="0C9757DB" w14:textId="77777777" w:rsidR="009D331A" w:rsidRDefault="009850C9">
      <w:pPr>
        <w:spacing w:after="60"/>
        <w:ind w:left="1555" w:hanging="1555"/>
        <w:jc w:val="left"/>
        <w:rPr>
          <w:b/>
          <w:kern w:val="2"/>
          <w:lang w:eastAsia="zh-CN"/>
        </w:rPr>
      </w:pPr>
      <w:r>
        <w:rPr>
          <w:b/>
          <w:kern w:val="2"/>
          <w:lang w:eastAsia="zh-CN"/>
        </w:rPr>
        <w:t>Source:</w:t>
      </w:r>
      <w:r>
        <w:rPr>
          <w:b/>
          <w:kern w:val="2"/>
          <w:lang w:eastAsia="zh-CN"/>
        </w:rPr>
        <w:tab/>
        <w:t>Moderator (vivo)</w:t>
      </w:r>
    </w:p>
    <w:p w14:paraId="25123398" w14:textId="77777777" w:rsidR="009D331A" w:rsidRDefault="009850C9">
      <w:pPr>
        <w:spacing w:after="60"/>
        <w:ind w:left="1555" w:hanging="1555"/>
        <w:jc w:val="left"/>
        <w:rPr>
          <w:b/>
          <w:kern w:val="2"/>
          <w:lang w:eastAsia="zh-CN"/>
        </w:rPr>
      </w:pPr>
      <w:r>
        <w:rPr>
          <w:b/>
          <w:kern w:val="2"/>
          <w:lang w:eastAsia="zh-CN"/>
        </w:rPr>
        <w:t>Title:</w:t>
      </w:r>
      <w:r>
        <w:rPr>
          <w:b/>
          <w:kern w:val="2"/>
          <w:lang w:eastAsia="zh-CN"/>
        </w:rPr>
        <w:tab/>
        <w:t>Summary of [105-e-NR-7.1CRs-10] Draft 38.212 CR on spreading factor for PUCCH format 4</w:t>
      </w:r>
    </w:p>
    <w:p w14:paraId="46520930" w14:textId="77777777" w:rsidR="009D331A" w:rsidRDefault="009850C9">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54374E67" w14:textId="77777777" w:rsidR="009D331A" w:rsidRDefault="009D331A">
      <w:pPr>
        <w:pBdr>
          <w:bottom w:val="single" w:sz="4" w:space="1" w:color="auto"/>
        </w:pBdr>
        <w:spacing w:after="0"/>
        <w:jc w:val="left"/>
        <w:rPr>
          <w:b/>
          <w:kern w:val="2"/>
          <w:sz w:val="16"/>
          <w:szCs w:val="16"/>
          <w:lang w:eastAsia="zh-CN"/>
        </w:rPr>
      </w:pPr>
    </w:p>
    <w:p w14:paraId="68C7A8B2" w14:textId="77777777" w:rsidR="009D331A" w:rsidRDefault="009850C9">
      <w:pPr>
        <w:pStyle w:val="1"/>
      </w:pPr>
      <w:bookmarkStart w:id="1" w:name="_Ref124589705"/>
      <w:bookmarkStart w:id="2" w:name="_Ref129681862"/>
      <w:r>
        <w:t>Introduction</w:t>
      </w:r>
      <w:bookmarkEnd w:id="1"/>
      <w:bookmarkEnd w:id="2"/>
    </w:p>
    <w:p w14:paraId="4E9FA85A" w14:textId="77777777" w:rsidR="009D331A" w:rsidRDefault="009850C9">
      <w:pPr>
        <w:spacing w:before="120"/>
        <w:rPr>
          <w:lang w:eastAsia="zh-CN"/>
        </w:rPr>
      </w:pPr>
      <w:r>
        <w:rPr>
          <w:rFonts w:eastAsiaTheme="minorEastAsia" w:hint="eastAsia"/>
          <w:lang w:eastAsia="zh-CN"/>
        </w:rPr>
        <w:t>T</w:t>
      </w:r>
      <w:r>
        <w:rPr>
          <w:rFonts w:eastAsiaTheme="minorEastAsia"/>
          <w:lang w:eastAsia="zh-CN"/>
        </w:rPr>
        <w:t xml:space="preserve">his document is created to collect company views on the proposed changes in </w:t>
      </w:r>
      <w:r>
        <w:rPr>
          <w:rFonts w:eastAsiaTheme="minorEastAsia"/>
          <w:lang w:eastAsia="zh-CN"/>
        </w:rPr>
        <w:fldChar w:fldCharType="begin"/>
      </w:r>
      <w:r>
        <w:rPr>
          <w:rFonts w:eastAsiaTheme="minorEastAsia"/>
          <w:lang w:eastAsia="zh-CN"/>
        </w:rPr>
        <w:instrText xml:space="preserve"> REF _Ref72310139 \r \h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lang w:eastAsia="zh-CN"/>
        </w:rPr>
        <w:t xml:space="preserve">. </w:t>
      </w:r>
    </w:p>
    <w:p w14:paraId="5E0A6FEB" w14:textId="77777777" w:rsidR="009D331A" w:rsidRDefault="009850C9">
      <w:pPr>
        <w:spacing w:before="120"/>
        <w:rPr>
          <w:rFonts w:eastAsiaTheme="minorEastAsia"/>
          <w:lang w:eastAsia="zh-CN"/>
        </w:rPr>
      </w:pPr>
      <w:r>
        <w:rPr>
          <w:lang w:eastAsia="zh-CN"/>
        </w:rPr>
        <w:t>In addition, according to the collected comments in preparation phase, some companies think the discussion for clarifying the spreading factor of PUCCH format 2/3 in TS38.211 is also needed in Rel-16 NR. Some changes for TS38.211 are also provided in the document. Companies can also provide views on the changes.</w:t>
      </w:r>
    </w:p>
    <w:p w14:paraId="51746170" w14:textId="77777777" w:rsidR="009D331A" w:rsidRDefault="009850C9">
      <w:pPr>
        <w:pStyle w:val="1"/>
        <w:rPr>
          <w:lang w:eastAsia="zh-CN"/>
        </w:rPr>
      </w:pPr>
      <w:r>
        <w:rPr>
          <w:lang w:eastAsia="zh-CN"/>
        </w:rPr>
        <w:t>Background</w:t>
      </w:r>
    </w:p>
    <w:p w14:paraId="78CAE212" w14:textId="77777777" w:rsidR="009D331A" w:rsidRDefault="009850C9">
      <w:pPr>
        <w:rPr>
          <w:lang w:eastAsia="zh-CN"/>
        </w:rPr>
      </w:pPr>
      <w:r>
        <w:rPr>
          <w:rFonts w:hint="eastAsia"/>
          <w:lang w:eastAsia="zh-CN"/>
        </w:rPr>
        <w:t>I</w:t>
      </w:r>
      <w:r>
        <w:rPr>
          <w:lang w:eastAsia="zh-CN"/>
        </w:rPr>
        <w:t xml:space="preserve">n NR Rel-15, PUCCH format 4 supports multiplexing of different UEs in the same PUCCH resource via spreading, and the spreading factor can be either 2 or 4. </w:t>
      </w:r>
    </w:p>
    <w:p w14:paraId="1A4FCB52" w14:textId="77777777" w:rsidR="009D331A" w:rsidRDefault="009850C9">
      <w:pPr>
        <w:rPr>
          <w:lang w:eastAsia="zh-CN"/>
        </w:rPr>
      </w:pPr>
      <w:r>
        <w:rPr>
          <w:lang w:eastAsia="zh-CN"/>
        </w:rPr>
        <w:t>In NR Rel-16, for PUCCH format 2 and PUCCH format 3 with one interlace, multiplexing of different UEs in the same PUCCH resource via spreading can also be supported, and its spreading factor can be 1/2/4.</w:t>
      </w:r>
    </w:p>
    <w:p w14:paraId="0237C928" w14:textId="77777777" w:rsidR="009D331A" w:rsidRDefault="009850C9">
      <w:pPr>
        <w:rPr>
          <w:lang w:eastAsia="zh-CN"/>
        </w:rPr>
      </w:pPr>
      <w:r>
        <w:rPr>
          <w:rFonts w:hint="eastAsia"/>
          <w:lang w:eastAsia="zh-CN"/>
        </w:rPr>
        <w:t>H</w:t>
      </w:r>
      <w:r>
        <w:rPr>
          <w:lang w:eastAsia="zh-CN"/>
        </w:rPr>
        <w:t>owever, the description/name of spreading factor for PUCCH format 2/3/4 is not consistent among different specifications of TS38.211, TS38.212, TS38.213 and TS38.331.</w:t>
      </w:r>
    </w:p>
    <w:p w14:paraId="312CB822" w14:textId="77777777" w:rsidR="009D331A" w:rsidRDefault="009850C9">
      <w:pPr>
        <w:pStyle w:val="1"/>
        <w:rPr>
          <w:lang w:eastAsia="zh-CN"/>
        </w:rPr>
      </w:pPr>
      <w:r>
        <w:rPr>
          <w:lang w:eastAsia="zh-CN"/>
        </w:rPr>
        <w:t>Problem description</w:t>
      </w:r>
    </w:p>
    <w:p w14:paraId="1BA0B777" w14:textId="77777777" w:rsidR="009D331A" w:rsidRDefault="009850C9">
      <w:pPr>
        <w:spacing w:before="120"/>
        <w:rPr>
          <w:rFonts w:eastAsia="等线"/>
          <w:lang w:eastAsia="ja-JP"/>
        </w:rPr>
      </w:pPr>
      <w:r>
        <w:rPr>
          <w:rFonts w:eastAsia="等线"/>
          <w:lang w:eastAsia="ja-JP"/>
        </w:rPr>
        <w:t xml:space="preserve">For NR Rel-16, in TS38.331, </w:t>
      </w:r>
      <w:r>
        <w:rPr>
          <w:rFonts w:eastAsia="等线"/>
          <w:i/>
          <w:lang w:eastAsia="ja-JP"/>
        </w:rPr>
        <w:t>occ-Length</w:t>
      </w:r>
      <w:r>
        <w:rPr>
          <w:rFonts w:eastAsia="等线"/>
          <w:lang w:eastAsia="ja-JP"/>
        </w:rPr>
        <w:t xml:space="preserve"> can be configured for PUCCH format 2/3/4, and the followings are captured TS38.331.</w:t>
      </w:r>
    </w:p>
    <w:tbl>
      <w:tblPr>
        <w:tblStyle w:val="af7"/>
        <w:tblW w:w="0" w:type="auto"/>
        <w:tblLook w:val="04A0" w:firstRow="1" w:lastRow="0" w:firstColumn="1" w:lastColumn="0" w:noHBand="0" w:noVBand="1"/>
      </w:tblPr>
      <w:tblGrid>
        <w:gridCol w:w="9307"/>
      </w:tblGrid>
      <w:tr w:rsidR="009D331A" w14:paraId="5310B310" w14:textId="77777777">
        <w:tc>
          <w:tcPr>
            <w:tcW w:w="9307" w:type="dxa"/>
          </w:tcPr>
          <w:p w14:paraId="7FAB02CE" w14:textId="77777777" w:rsidR="009D331A" w:rsidRDefault="009850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PUCCH-ResourceExt-r</w:t>
            </w:r>
            <w:proofErr w:type="gramStart"/>
            <w:r>
              <w:rPr>
                <w:rFonts w:ascii="Courier New" w:eastAsia="Times New Roman" w:hAnsi="Courier New"/>
                <w:sz w:val="16"/>
                <w:szCs w:val="20"/>
                <w:lang w:val="en-GB" w:eastAsia="en-GB"/>
              </w:rPr>
              <w:t>16 ::=</w:t>
            </w:r>
            <w:proofErr w:type="gram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5E9789FA" w14:textId="77777777" w:rsidR="009D331A" w:rsidRDefault="009850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interlaceAllocation-r16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76952072" w14:textId="77777777" w:rsidR="009D331A" w:rsidRDefault="009850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rb-SetIndex</w:t>
            </w:r>
            <w:proofErr w:type="spell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w:t>
            </w:r>
            <w:proofErr w:type="gramStart"/>
            <w:r>
              <w:rPr>
                <w:rFonts w:ascii="Courier New" w:eastAsia="Times New Roman" w:hAnsi="Courier New"/>
                <w:sz w:val="16"/>
                <w:szCs w:val="20"/>
                <w:lang w:val="en-GB" w:eastAsia="en-GB"/>
              </w:rPr>
              <w:t>0..</w:t>
            </w:r>
            <w:proofErr w:type="gramEnd"/>
            <w:r>
              <w:rPr>
                <w:rFonts w:ascii="Courier New" w:eastAsia="Times New Roman" w:hAnsi="Courier New"/>
                <w:sz w:val="16"/>
                <w:szCs w:val="20"/>
                <w:lang w:val="en-GB" w:eastAsia="en-GB"/>
              </w:rPr>
              <w:t>4),</w:t>
            </w:r>
          </w:p>
          <w:p w14:paraId="520AB371" w14:textId="77777777" w:rsidR="009D331A" w:rsidRDefault="009850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interlace0                              </w:t>
            </w:r>
            <w:r>
              <w:rPr>
                <w:rFonts w:ascii="Courier New" w:eastAsia="Times New Roman" w:hAnsi="Courier New"/>
                <w:color w:val="993366"/>
                <w:sz w:val="16"/>
                <w:szCs w:val="20"/>
                <w:lang w:val="en-GB" w:eastAsia="en-GB"/>
              </w:rPr>
              <w:t>CHOICE</w:t>
            </w:r>
            <w:r>
              <w:rPr>
                <w:rFonts w:ascii="Courier New" w:eastAsia="Times New Roman" w:hAnsi="Courier New"/>
                <w:sz w:val="16"/>
                <w:szCs w:val="20"/>
                <w:lang w:val="en-GB" w:eastAsia="en-GB"/>
              </w:rPr>
              <w:t xml:space="preserve"> {</w:t>
            </w:r>
          </w:p>
          <w:p w14:paraId="7F92E3F8" w14:textId="77777777" w:rsidR="009D331A" w:rsidRDefault="009850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scs15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w:t>
            </w:r>
            <w:proofErr w:type="gramStart"/>
            <w:r>
              <w:rPr>
                <w:rFonts w:ascii="Courier New" w:eastAsia="Times New Roman" w:hAnsi="Courier New"/>
                <w:sz w:val="16"/>
                <w:szCs w:val="20"/>
                <w:lang w:val="en-GB" w:eastAsia="en-GB"/>
              </w:rPr>
              <w:t>0..</w:t>
            </w:r>
            <w:proofErr w:type="gramEnd"/>
            <w:r>
              <w:rPr>
                <w:rFonts w:ascii="Courier New" w:eastAsia="Times New Roman" w:hAnsi="Courier New"/>
                <w:sz w:val="16"/>
                <w:szCs w:val="20"/>
                <w:lang w:val="en-GB" w:eastAsia="en-GB"/>
              </w:rPr>
              <w:t>9),</w:t>
            </w:r>
          </w:p>
          <w:p w14:paraId="41408CD7" w14:textId="77777777" w:rsidR="009D331A" w:rsidRDefault="009850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scs30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w:t>
            </w:r>
            <w:proofErr w:type="gramStart"/>
            <w:r>
              <w:rPr>
                <w:rFonts w:ascii="Courier New" w:eastAsia="Times New Roman" w:hAnsi="Courier New"/>
                <w:sz w:val="16"/>
                <w:szCs w:val="20"/>
                <w:lang w:val="en-GB" w:eastAsia="en-GB"/>
              </w:rPr>
              <w:t>0..</w:t>
            </w:r>
            <w:proofErr w:type="gramEnd"/>
            <w:r>
              <w:rPr>
                <w:rFonts w:ascii="Courier New" w:eastAsia="Times New Roman" w:hAnsi="Courier New"/>
                <w:sz w:val="16"/>
                <w:szCs w:val="20"/>
                <w:lang w:val="en-GB" w:eastAsia="en-GB"/>
              </w:rPr>
              <w:t>4)</w:t>
            </w:r>
          </w:p>
          <w:p w14:paraId="6467F5BC" w14:textId="77777777" w:rsidR="009D331A" w:rsidRDefault="009850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034B2124" w14:textId="77777777" w:rsidR="009D331A" w:rsidRDefault="009850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w:t>
            </w:r>
            <w:proofErr w:type="gramStart"/>
            <w:r>
              <w:rPr>
                <w:rFonts w:ascii="Courier New" w:eastAsia="Times New Roman" w:hAnsi="Courier New"/>
                <w:sz w:val="16"/>
                <w:szCs w:val="20"/>
                <w:lang w:val="en-GB" w:eastAsia="en-GB"/>
              </w:rPr>
              <w:t xml:space="preserve">}   </w:t>
            </w:r>
            <w:proofErr w:type="gram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--Need R</w:t>
            </w:r>
          </w:p>
          <w:p w14:paraId="74430E82" w14:textId="77777777" w:rsidR="009D331A" w:rsidRDefault="009850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formatExt-v1610                         </w:t>
            </w:r>
            <w:r>
              <w:rPr>
                <w:rFonts w:ascii="Courier New" w:eastAsia="Times New Roman" w:hAnsi="Courier New"/>
                <w:color w:val="993366"/>
                <w:sz w:val="16"/>
                <w:szCs w:val="20"/>
                <w:lang w:val="en-GB" w:eastAsia="en-GB"/>
              </w:rPr>
              <w:t>CHOICE</w:t>
            </w:r>
            <w:r>
              <w:rPr>
                <w:rFonts w:ascii="Courier New" w:eastAsia="Times New Roman" w:hAnsi="Courier New"/>
                <w:sz w:val="16"/>
                <w:szCs w:val="20"/>
                <w:lang w:val="en-GB" w:eastAsia="en-GB"/>
              </w:rPr>
              <w:t xml:space="preserve"> {</w:t>
            </w:r>
          </w:p>
          <w:p w14:paraId="4B90866B" w14:textId="77777777" w:rsidR="009D331A" w:rsidRDefault="009850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interlace1-v1610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w:t>
            </w:r>
            <w:proofErr w:type="gramStart"/>
            <w:r>
              <w:rPr>
                <w:rFonts w:ascii="Courier New" w:eastAsia="Times New Roman" w:hAnsi="Courier New"/>
                <w:sz w:val="16"/>
                <w:szCs w:val="20"/>
                <w:lang w:val="en-GB" w:eastAsia="en-GB"/>
              </w:rPr>
              <w:t>0..</w:t>
            </w:r>
            <w:proofErr w:type="gramEnd"/>
            <w:r>
              <w:rPr>
                <w:rFonts w:ascii="Courier New" w:eastAsia="Times New Roman" w:hAnsi="Courier New"/>
                <w:sz w:val="16"/>
                <w:szCs w:val="20"/>
                <w:lang w:val="en-GB" w:eastAsia="en-GB"/>
              </w:rPr>
              <w:t>9),</w:t>
            </w:r>
          </w:p>
          <w:p w14:paraId="028184BA" w14:textId="77777777" w:rsidR="009D331A" w:rsidRDefault="009850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occ-v1610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3DCD7C7B" w14:textId="77777777" w:rsidR="009D331A" w:rsidRDefault="009850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w:t>
            </w:r>
            <w:r>
              <w:rPr>
                <w:rFonts w:ascii="Courier New" w:eastAsia="Times New Roman" w:hAnsi="Courier New"/>
                <w:sz w:val="16"/>
                <w:szCs w:val="20"/>
                <w:highlight w:val="yellow"/>
                <w:lang w:val="en-GB" w:eastAsia="en-GB"/>
              </w:rPr>
              <w:t>occ-Length-v1610</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ENUMERATED</w:t>
            </w:r>
            <w:r>
              <w:rPr>
                <w:rFonts w:ascii="Courier New" w:eastAsia="Times New Roman" w:hAnsi="Courier New"/>
                <w:sz w:val="16"/>
                <w:szCs w:val="20"/>
                <w:lang w:val="en-GB" w:eastAsia="en-GB"/>
              </w:rPr>
              <w:t xml:space="preserve"> {n</w:t>
            </w:r>
            <w:proofErr w:type="gramStart"/>
            <w:r>
              <w:rPr>
                <w:rFonts w:ascii="Courier New" w:eastAsia="Times New Roman" w:hAnsi="Courier New"/>
                <w:sz w:val="16"/>
                <w:szCs w:val="20"/>
                <w:lang w:val="en-GB" w:eastAsia="en-GB"/>
              </w:rPr>
              <w:t>2,n</w:t>
            </w:r>
            <w:proofErr w:type="gramEnd"/>
            <w:r>
              <w:rPr>
                <w:rFonts w:ascii="Courier New" w:eastAsia="Times New Roman" w:hAnsi="Courier New"/>
                <w:sz w:val="16"/>
                <w:szCs w:val="20"/>
                <w:lang w:val="en-GB" w:eastAsia="en-GB"/>
              </w:rPr>
              <w:t xml:space="preserve">4}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M</w:t>
            </w:r>
          </w:p>
          <w:p w14:paraId="0F2D5B46" w14:textId="77777777" w:rsidR="009D331A" w:rsidRDefault="009850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occ-Index-v1610                                 </w:t>
            </w:r>
            <w:r>
              <w:rPr>
                <w:rFonts w:ascii="Courier New" w:eastAsia="Times New Roman" w:hAnsi="Courier New"/>
                <w:color w:val="993366"/>
                <w:sz w:val="16"/>
                <w:szCs w:val="20"/>
                <w:lang w:val="en-GB" w:eastAsia="en-GB"/>
              </w:rPr>
              <w:t>ENUMERATED</w:t>
            </w:r>
            <w:r>
              <w:rPr>
                <w:rFonts w:ascii="Courier New" w:eastAsia="Times New Roman" w:hAnsi="Courier New"/>
                <w:sz w:val="16"/>
                <w:szCs w:val="20"/>
                <w:lang w:val="en-GB" w:eastAsia="en-GB"/>
              </w:rPr>
              <w:t xml:space="preserve"> {n</w:t>
            </w:r>
            <w:proofErr w:type="gramStart"/>
            <w:r>
              <w:rPr>
                <w:rFonts w:ascii="Courier New" w:eastAsia="Times New Roman" w:hAnsi="Courier New"/>
                <w:sz w:val="16"/>
                <w:szCs w:val="20"/>
                <w:lang w:val="en-GB" w:eastAsia="en-GB"/>
              </w:rPr>
              <w:t>0,n</w:t>
            </w:r>
            <w:proofErr w:type="gramEnd"/>
            <w:r>
              <w:rPr>
                <w:rFonts w:ascii="Courier New" w:eastAsia="Times New Roman" w:hAnsi="Courier New"/>
                <w:sz w:val="16"/>
                <w:szCs w:val="20"/>
                <w:lang w:val="en-GB" w:eastAsia="en-GB"/>
              </w:rPr>
              <w:t xml:space="preserve">1,n2,n3}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M</w:t>
            </w:r>
          </w:p>
          <w:p w14:paraId="5A1335B7" w14:textId="77777777" w:rsidR="009D331A" w:rsidRDefault="009850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2E008A8B" w14:textId="77777777" w:rsidR="009D331A" w:rsidRDefault="009850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w:t>
            </w:r>
            <w:proofErr w:type="gramStart"/>
            <w:r>
              <w:rPr>
                <w:rFonts w:ascii="Courier New" w:eastAsia="Times New Roman" w:hAnsi="Courier New"/>
                <w:sz w:val="16"/>
                <w:szCs w:val="20"/>
                <w:lang w:val="en-GB" w:eastAsia="en-GB"/>
              </w:rPr>
              <w:t xml:space="preserve">}   </w:t>
            </w:r>
            <w:proofErr w:type="gram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R</w:t>
            </w:r>
          </w:p>
          <w:p w14:paraId="65CFC0E6" w14:textId="77777777" w:rsidR="009D331A" w:rsidRDefault="009850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6E281F8D" w14:textId="77777777" w:rsidR="009D331A" w:rsidRDefault="009850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w:t>
            </w:r>
          </w:p>
          <w:p w14:paraId="144F68EC" w14:textId="77777777" w:rsidR="009D331A" w:rsidRDefault="009850C9">
            <w:pPr>
              <w:pStyle w:val="PL"/>
            </w:pPr>
            <w:r>
              <w:t>PUCCH-format</w:t>
            </w:r>
            <w:proofErr w:type="gramStart"/>
            <w:r>
              <w:t>4 ::=</w:t>
            </w:r>
            <w:proofErr w:type="gramEnd"/>
            <w:r>
              <w:t xml:space="preserve">                               </w:t>
            </w:r>
            <w:r>
              <w:rPr>
                <w:color w:val="993366"/>
              </w:rPr>
              <w:t>SEQUENCE</w:t>
            </w:r>
            <w:r>
              <w:t xml:space="preserve"> {</w:t>
            </w:r>
          </w:p>
          <w:p w14:paraId="4578F396" w14:textId="77777777" w:rsidR="009D331A" w:rsidRDefault="009850C9">
            <w:pPr>
              <w:pStyle w:val="PL"/>
            </w:pPr>
            <w:r>
              <w:t xml:space="preserve">    </w:t>
            </w:r>
            <w:proofErr w:type="spellStart"/>
            <w:r>
              <w:t>nrofSymbols</w:t>
            </w:r>
            <w:proofErr w:type="spellEnd"/>
            <w:r>
              <w:t xml:space="preserve">                                     </w:t>
            </w:r>
            <w:r>
              <w:rPr>
                <w:color w:val="993366"/>
              </w:rPr>
              <w:t>INTEGER</w:t>
            </w:r>
            <w:r>
              <w:t xml:space="preserve"> (</w:t>
            </w:r>
            <w:proofErr w:type="gramStart"/>
            <w:r>
              <w:t>4..</w:t>
            </w:r>
            <w:proofErr w:type="gramEnd"/>
            <w:r>
              <w:t>14),</w:t>
            </w:r>
          </w:p>
          <w:p w14:paraId="4C2590C4" w14:textId="77777777" w:rsidR="009D331A" w:rsidRDefault="009850C9">
            <w:pPr>
              <w:pStyle w:val="PL"/>
            </w:pPr>
            <w:r>
              <w:t xml:space="preserve">    </w:t>
            </w:r>
            <w:proofErr w:type="spellStart"/>
            <w:r>
              <w:rPr>
                <w:highlight w:val="yellow"/>
              </w:rPr>
              <w:t>occ</w:t>
            </w:r>
            <w:proofErr w:type="spellEnd"/>
            <w:r>
              <w:rPr>
                <w:highlight w:val="yellow"/>
              </w:rPr>
              <w:t>-Length</w:t>
            </w:r>
            <w:r>
              <w:t xml:space="preserve">                                      </w:t>
            </w:r>
            <w:r>
              <w:rPr>
                <w:color w:val="993366"/>
              </w:rPr>
              <w:t>ENUMERATED</w:t>
            </w:r>
            <w:r>
              <w:t xml:space="preserve"> {n</w:t>
            </w:r>
            <w:proofErr w:type="gramStart"/>
            <w:r>
              <w:t>2,n</w:t>
            </w:r>
            <w:proofErr w:type="gramEnd"/>
            <w:r>
              <w:t>4},</w:t>
            </w:r>
          </w:p>
          <w:p w14:paraId="582F8FC9" w14:textId="77777777" w:rsidR="009D331A" w:rsidRDefault="009850C9">
            <w:pPr>
              <w:pStyle w:val="PL"/>
            </w:pPr>
            <w:r>
              <w:t xml:space="preserve">    </w:t>
            </w:r>
            <w:proofErr w:type="spellStart"/>
            <w:r>
              <w:t>occ</w:t>
            </w:r>
            <w:proofErr w:type="spellEnd"/>
            <w:r>
              <w:t xml:space="preserve">-Index                                       </w:t>
            </w:r>
            <w:r>
              <w:rPr>
                <w:color w:val="993366"/>
              </w:rPr>
              <w:t>ENUMERATED</w:t>
            </w:r>
            <w:r>
              <w:t xml:space="preserve"> {n</w:t>
            </w:r>
            <w:proofErr w:type="gramStart"/>
            <w:r>
              <w:t>0,n</w:t>
            </w:r>
            <w:proofErr w:type="gramEnd"/>
            <w:r>
              <w:t>1,n2,n3},</w:t>
            </w:r>
          </w:p>
          <w:p w14:paraId="33ABF108" w14:textId="77777777" w:rsidR="009D331A" w:rsidRDefault="009850C9">
            <w:pPr>
              <w:pStyle w:val="PL"/>
            </w:pPr>
            <w:r>
              <w:lastRenderedPageBreak/>
              <w:t xml:space="preserve">    </w:t>
            </w:r>
            <w:proofErr w:type="spellStart"/>
            <w:r>
              <w:t>startingSymbolIndex</w:t>
            </w:r>
            <w:proofErr w:type="spellEnd"/>
            <w:r>
              <w:t xml:space="preserve">                             </w:t>
            </w:r>
            <w:proofErr w:type="gramStart"/>
            <w:r>
              <w:rPr>
                <w:color w:val="993366"/>
              </w:rPr>
              <w:t>INTEGER</w:t>
            </w:r>
            <w:r>
              <w:t>(</w:t>
            </w:r>
            <w:proofErr w:type="gramEnd"/>
            <w:r>
              <w:t>0..10)</w:t>
            </w:r>
          </w:p>
          <w:p w14:paraId="664A7FAB" w14:textId="77777777" w:rsidR="009D331A" w:rsidRDefault="009850C9">
            <w:pPr>
              <w:pStyle w:val="PL"/>
            </w:pPr>
            <w:r>
              <w:t>}</w:t>
            </w:r>
          </w:p>
        </w:tc>
      </w:tr>
    </w:tbl>
    <w:p w14:paraId="42B254E3" w14:textId="77777777" w:rsidR="009D331A" w:rsidRDefault="009850C9">
      <w:pPr>
        <w:spacing w:before="120"/>
        <w:rPr>
          <w:rFonts w:eastAsia="等线"/>
          <w:lang w:eastAsia="ja-JP"/>
        </w:rPr>
      </w:pPr>
      <w:r>
        <w:rPr>
          <w:rFonts w:eastAsia="等线"/>
          <w:lang w:eastAsia="ja-JP"/>
        </w:rPr>
        <w:lastRenderedPageBreak/>
        <w:t>The followings are captured in TS38.213.</w:t>
      </w:r>
    </w:p>
    <w:tbl>
      <w:tblPr>
        <w:tblStyle w:val="af7"/>
        <w:tblW w:w="0" w:type="auto"/>
        <w:tblLook w:val="04A0" w:firstRow="1" w:lastRow="0" w:firstColumn="1" w:lastColumn="0" w:noHBand="0" w:noVBand="1"/>
      </w:tblPr>
      <w:tblGrid>
        <w:gridCol w:w="9307"/>
      </w:tblGrid>
      <w:tr w:rsidR="009D331A" w14:paraId="5D727916" w14:textId="77777777">
        <w:tc>
          <w:tcPr>
            <w:tcW w:w="9307" w:type="dxa"/>
          </w:tcPr>
          <w:p w14:paraId="4E6F6DC4" w14:textId="77777777" w:rsidR="009D331A" w:rsidRDefault="009850C9">
            <w:pPr>
              <w:pStyle w:val="3"/>
              <w:numPr>
                <w:ilvl w:val="0"/>
                <w:numId w:val="0"/>
              </w:numPr>
              <w:ind w:left="720" w:hanging="720"/>
              <w:outlineLvl w:val="2"/>
            </w:pPr>
            <w:bookmarkStart w:id="3" w:name="_Toc29899147"/>
            <w:bookmarkStart w:id="4" w:name="_Toc20311588"/>
            <w:bookmarkStart w:id="5" w:name="_Toc45699202"/>
            <w:bookmarkStart w:id="6" w:name="_Toc29894848"/>
            <w:bookmarkStart w:id="7" w:name="_Toc66974080"/>
            <w:bookmarkStart w:id="8" w:name="_Toc36498176"/>
            <w:bookmarkStart w:id="9" w:name="_Ref498101660"/>
            <w:bookmarkStart w:id="10" w:name="_Toc29917302"/>
            <w:bookmarkStart w:id="11" w:name="_Toc26719413"/>
            <w:bookmarkStart w:id="12" w:name="_Toc12021476"/>
            <w:bookmarkStart w:id="13" w:name="_Toc29899565"/>
            <w:r>
              <w:t>9.2.1</w:t>
            </w:r>
            <w:r>
              <w:tab/>
              <w:t>PUCCH Resource Sets</w:t>
            </w:r>
            <w:bookmarkEnd w:id="3"/>
            <w:bookmarkEnd w:id="4"/>
            <w:bookmarkEnd w:id="5"/>
            <w:bookmarkEnd w:id="6"/>
            <w:bookmarkEnd w:id="7"/>
            <w:bookmarkEnd w:id="8"/>
            <w:bookmarkEnd w:id="9"/>
            <w:bookmarkEnd w:id="10"/>
            <w:bookmarkEnd w:id="11"/>
            <w:bookmarkEnd w:id="12"/>
            <w:bookmarkEnd w:id="13"/>
          </w:p>
          <w:p w14:paraId="23D2E839" w14:textId="77777777" w:rsidR="009D331A" w:rsidRDefault="009850C9">
            <w:pPr>
              <w:spacing w:before="120"/>
              <w:rPr>
                <w:rFonts w:eastAsiaTheme="minorEastAsia"/>
                <w:i/>
                <w:lang w:eastAsia="zh-CN"/>
              </w:rPr>
            </w:pPr>
            <w:r>
              <w:rPr>
                <w:rFonts w:eastAsiaTheme="minorEastAsia"/>
                <w:i/>
                <w:lang w:eastAsia="zh-CN"/>
              </w:rPr>
              <w:t>….</w:t>
            </w:r>
          </w:p>
          <w:p w14:paraId="6D239B63" w14:textId="77777777" w:rsidR="009D331A" w:rsidRDefault="009850C9">
            <w:pPr>
              <w:autoSpaceDE/>
              <w:autoSpaceDN/>
              <w:adjustRightInd/>
              <w:snapToGrid/>
              <w:spacing w:after="180"/>
              <w:jc w:val="left"/>
              <w:rPr>
                <w:sz w:val="20"/>
                <w:szCs w:val="20"/>
              </w:rPr>
            </w:pPr>
            <w:r>
              <w:rPr>
                <w:sz w:val="20"/>
                <w:szCs w:val="20"/>
              </w:rPr>
              <w:t xml:space="preserve">If the </w:t>
            </w:r>
            <w:r>
              <w:rPr>
                <w:i/>
                <w:sz w:val="20"/>
                <w:szCs w:val="20"/>
              </w:rPr>
              <w:t>format</w:t>
            </w:r>
            <w:r>
              <w:rPr>
                <w:sz w:val="20"/>
                <w:szCs w:val="20"/>
              </w:rPr>
              <w:t xml:space="preserve"> indicates </w:t>
            </w:r>
            <w:r>
              <w:rPr>
                <w:i/>
                <w:sz w:val="20"/>
                <w:szCs w:val="20"/>
              </w:rPr>
              <w:t>PUCCH-format2</w:t>
            </w:r>
            <w:r>
              <w:rPr>
                <w:sz w:val="20"/>
                <w:szCs w:val="20"/>
              </w:rPr>
              <w:t xml:space="preserve"> or </w:t>
            </w:r>
            <w:r>
              <w:rPr>
                <w:i/>
                <w:sz w:val="20"/>
                <w:szCs w:val="20"/>
              </w:rPr>
              <w:t>PUCCH-format3</w:t>
            </w:r>
            <w:r>
              <w:rPr>
                <w:sz w:val="20"/>
                <w:szCs w:val="20"/>
              </w:rPr>
              <w:t>,</w:t>
            </w:r>
            <w:r>
              <w:rPr>
                <w:i/>
                <w:sz w:val="20"/>
                <w:szCs w:val="20"/>
              </w:rPr>
              <w:t xml:space="preserve"> </w:t>
            </w:r>
            <w:r>
              <w:rPr>
                <w:sz w:val="20"/>
                <w:szCs w:val="20"/>
              </w:rPr>
              <w:t xml:space="preserve">the PUCCH format configured for a PUCCH resource is PUCCH format 2 or PUCCH format 3, respectively, where the PUCCH resource also includes a number of PRBs provided by </w:t>
            </w:r>
            <w:proofErr w:type="spellStart"/>
            <w:r>
              <w:rPr>
                <w:i/>
                <w:sz w:val="20"/>
                <w:szCs w:val="20"/>
                <w:lang w:val="en-GB"/>
              </w:rPr>
              <w:t>nrofPRBs</w:t>
            </w:r>
            <w:proofErr w:type="spellEnd"/>
            <w:r>
              <w:rPr>
                <w:sz w:val="20"/>
                <w:szCs w:val="20"/>
              </w:rPr>
              <w:t xml:space="preserve">, </w:t>
            </w:r>
            <w:r>
              <w:rPr>
                <w:sz w:val="20"/>
                <w:szCs w:val="20"/>
                <w:lang w:val="en-GB"/>
              </w:rPr>
              <w:t xml:space="preserve">a number of symbols </w:t>
            </w:r>
            <w:r>
              <w:rPr>
                <w:sz w:val="20"/>
                <w:szCs w:val="20"/>
              </w:rPr>
              <w:t xml:space="preserve">for a PUCCH transmission provided by </w:t>
            </w:r>
            <w:proofErr w:type="spellStart"/>
            <w:r>
              <w:rPr>
                <w:i/>
                <w:sz w:val="20"/>
                <w:szCs w:val="20"/>
                <w:lang w:val="en-GB"/>
              </w:rPr>
              <w:t>nrofSymbols</w:t>
            </w:r>
            <w:proofErr w:type="spellEnd"/>
            <w:r>
              <w:rPr>
                <w:sz w:val="20"/>
                <w:szCs w:val="20"/>
              </w:rPr>
              <w:t xml:space="preserve">, and a first symbol for the PUCCH transmission provided by </w:t>
            </w:r>
            <w:proofErr w:type="spellStart"/>
            <w:r>
              <w:rPr>
                <w:i/>
                <w:sz w:val="20"/>
                <w:szCs w:val="20"/>
                <w:lang w:val="en-GB"/>
              </w:rPr>
              <w:t>startingSymbolIndex</w:t>
            </w:r>
            <w:proofErr w:type="spellEnd"/>
            <w:r>
              <w:rPr>
                <w:sz w:val="20"/>
                <w:szCs w:val="20"/>
              </w:rPr>
              <w:t xml:space="preserve">. If a UE is provided by </w:t>
            </w:r>
            <w:proofErr w:type="spellStart"/>
            <w:r>
              <w:rPr>
                <w:i/>
                <w:sz w:val="20"/>
                <w:szCs w:val="20"/>
                <w:lang w:val="en-GB"/>
              </w:rPr>
              <w:t>useInterlacePUCCH</w:t>
            </w:r>
            <w:proofErr w:type="spellEnd"/>
            <w:r>
              <w:rPr>
                <w:i/>
                <w:sz w:val="20"/>
                <w:szCs w:val="20"/>
                <w:lang w:val="en-GB"/>
              </w:rPr>
              <w:t>-PUSCH</w:t>
            </w:r>
            <w:r>
              <w:rPr>
                <w:iCs/>
                <w:sz w:val="20"/>
                <w:szCs w:val="20"/>
                <w:lang w:val="en-GB"/>
              </w:rPr>
              <w:t xml:space="preserve"> in </w:t>
            </w:r>
            <w:r>
              <w:rPr>
                <w:i/>
                <w:sz w:val="20"/>
                <w:szCs w:val="20"/>
                <w:lang w:val="en-GB"/>
              </w:rPr>
              <w:t>BWP-</w:t>
            </w:r>
            <w:proofErr w:type="spellStart"/>
            <w:r>
              <w:rPr>
                <w:i/>
                <w:sz w:val="20"/>
                <w:szCs w:val="20"/>
                <w:lang w:val="en-GB"/>
              </w:rPr>
              <w:t>UplinkDedicated</w:t>
            </w:r>
            <w:proofErr w:type="spellEnd"/>
            <w:r>
              <w:rPr>
                <w:i/>
                <w:iCs/>
                <w:color w:val="000000"/>
                <w:sz w:val="20"/>
                <w:szCs w:val="20"/>
                <w:lang w:val="en-GB"/>
              </w:rPr>
              <w:t>,</w:t>
            </w:r>
            <w:r>
              <w:rPr>
                <w:color w:val="000000"/>
                <w:sz w:val="20"/>
                <w:szCs w:val="20"/>
                <w:lang w:val="en-GB"/>
              </w:rPr>
              <w:t xml:space="preserve"> </w:t>
            </w:r>
            <w:r>
              <w:rPr>
                <w:sz w:val="20"/>
                <w:szCs w:val="20"/>
                <w:lang w:val="en-GB"/>
              </w:rPr>
              <w:t xml:space="preserve">and the </w:t>
            </w:r>
            <w:r>
              <w:rPr>
                <w:i/>
                <w:sz w:val="20"/>
                <w:szCs w:val="20"/>
              </w:rPr>
              <w:t>format</w:t>
            </w:r>
            <w:r>
              <w:rPr>
                <w:sz w:val="20"/>
                <w:szCs w:val="20"/>
              </w:rPr>
              <w:t xml:space="preserve"> indicates </w:t>
            </w:r>
            <w:r>
              <w:rPr>
                <w:i/>
                <w:sz w:val="20"/>
                <w:szCs w:val="20"/>
              </w:rPr>
              <w:t>PUCCH-format2</w:t>
            </w:r>
            <w:r>
              <w:rPr>
                <w:sz w:val="20"/>
                <w:szCs w:val="20"/>
              </w:rPr>
              <w:t xml:space="preserve"> or </w:t>
            </w:r>
            <w:r>
              <w:rPr>
                <w:i/>
                <w:sz w:val="20"/>
                <w:szCs w:val="20"/>
              </w:rPr>
              <w:t xml:space="preserve">PUCCH-format3 </w:t>
            </w:r>
            <w:r>
              <w:rPr>
                <w:iCs/>
                <w:sz w:val="20"/>
                <w:szCs w:val="20"/>
              </w:rPr>
              <w:t xml:space="preserve">and </w:t>
            </w:r>
            <w:r>
              <w:rPr>
                <w:i/>
                <w:iCs/>
                <w:sz w:val="20"/>
                <w:szCs w:val="20"/>
                <w:lang w:val="en-GB"/>
              </w:rPr>
              <w:t>PUCCH-</w:t>
            </w:r>
            <w:proofErr w:type="spellStart"/>
            <w:r>
              <w:rPr>
                <w:i/>
                <w:iCs/>
                <w:sz w:val="20"/>
                <w:szCs w:val="20"/>
                <w:lang w:val="en-GB"/>
              </w:rPr>
              <w:t>ResourceExt</w:t>
            </w:r>
            <w:proofErr w:type="spellEnd"/>
            <w:r>
              <w:rPr>
                <w:sz w:val="20"/>
                <w:szCs w:val="20"/>
                <w:lang w:val="en-GB"/>
              </w:rPr>
              <w:t xml:space="preserve"> is provided</w:t>
            </w:r>
            <w:r>
              <w:rPr>
                <w:sz w:val="20"/>
                <w:szCs w:val="20"/>
              </w:rPr>
              <w:t>,</w:t>
            </w:r>
            <w:r>
              <w:rPr>
                <w:i/>
                <w:sz w:val="20"/>
                <w:szCs w:val="20"/>
              </w:rPr>
              <w:t xml:space="preserve"> </w:t>
            </w:r>
            <w:r>
              <w:rPr>
                <w:sz w:val="20"/>
                <w:szCs w:val="20"/>
              </w:rPr>
              <w:t xml:space="preserve">the PUCCH resource also includes </w:t>
            </w:r>
            <w:r>
              <w:rPr>
                <w:sz w:val="20"/>
                <w:szCs w:val="20"/>
                <w:lang w:val="en-GB"/>
              </w:rPr>
              <w:t xml:space="preserve">an index of a second interlace by </w:t>
            </w:r>
            <w:r>
              <w:rPr>
                <w:i/>
                <w:sz w:val="20"/>
                <w:szCs w:val="20"/>
                <w:lang w:val="en-GB"/>
              </w:rPr>
              <w:t>interlace1</w:t>
            </w:r>
            <w:r>
              <w:rPr>
                <w:iCs/>
                <w:sz w:val="20"/>
                <w:szCs w:val="20"/>
                <w:lang w:val="en-GB"/>
              </w:rPr>
              <w:t>, if provided</w:t>
            </w:r>
            <w:r>
              <w:rPr>
                <w:sz w:val="20"/>
                <w:szCs w:val="20"/>
                <w:lang w:val="en-GB"/>
              </w:rPr>
              <w:t>; otherwise,</w:t>
            </w:r>
            <w:r>
              <w:rPr>
                <w:iCs/>
                <w:sz w:val="20"/>
                <w:szCs w:val="20"/>
                <w:lang w:val="en-GB"/>
              </w:rPr>
              <w:t xml:space="preserve"> if </w:t>
            </w:r>
            <w:r>
              <w:rPr>
                <w:i/>
                <w:sz w:val="20"/>
                <w:szCs w:val="20"/>
                <w:lang w:val="en-GB"/>
              </w:rPr>
              <w:t>interlace1</w:t>
            </w:r>
            <w:r>
              <w:rPr>
                <w:sz w:val="20"/>
                <w:szCs w:val="20"/>
                <w:lang w:val="en-GB"/>
              </w:rPr>
              <w:t xml:space="preserve"> is not provided,</w:t>
            </w:r>
            <w:r>
              <w:rPr>
                <w:rFonts w:ascii="PMingLiU" w:eastAsia="PMingLiU" w:hAnsi="PMingLiU" w:hint="eastAsia"/>
                <w:sz w:val="20"/>
                <w:szCs w:val="20"/>
                <w:lang w:val="en-GB" w:eastAsia="zh-TW"/>
              </w:rPr>
              <w:t xml:space="preserve"> </w:t>
            </w:r>
            <w:r>
              <w:rPr>
                <w:sz w:val="20"/>
                <w:szCs w:val="20"/>
              </w:rPr>
              <w:t xml:space="preserve">the PUCCH resource also includes, </w:t>
            </w:r>
            <w:r>
              <w:rPr>
                <w:sz w:val="20"/>
                <w:szCs w:val="20"/>
                <w:highlight w:val="yellow"/>
              </w:rPr>
              <w:t>if provide</w:t>
            </w:r>
            <w:r>
              <w:rPr>
                <w:sz w:val="20"/>
                <w:szCs w:val="20"/>
                <w:highlight w:val="yellow"/>
                <w:lang w:val="en-GB"/>
              </w:rPr>
              <w:t>d</w:t>
            </w:r>
            <w:r>
              <w:rPr>
                <w:rFonts w:ascii="PMingLiU" w:eastAsia="PMingLiU" w:hAnsi="PMingLiU" w:cs="PMingLiU"/>
                <w:sz w:val="20"/>
                <w:szCs w:val="20"/>
                <w:highlight w:val="yellow"/>
                <w:lang w:val="en-GB"/>
              </w:rPr>
              <w:t xml:space="preserve">, </w:t>
            </w:r>
            <w:r>
              <w:rPr>
                <w:sz w:val="20"/>
                <w:szCs w:val="20"/>
                <w:highlight w:val="yellow"/>
              </w:rPr>
              <w:t xml:space="preserve">an orthogonal cover code length by </w:t>
            </w:r>
            <w:proofErr w:type="spellStart"/>
            <w:r>
              <w:rPr>
                <w:i/>
                <w:sz w:val="20"/>
                <w:szCs w:val="20"/>
                <w:highlight w:val="yellow"/>
                <w:lang w:val="en-GB"/>
              </w:rPr>
              <w:t>occ</w:t>
            </w:r>
            <w:proofErr w:type="spellEnd"/>
            <w:r>
              <w:rPr>
                <w:i/>
                <w:sz w:val="20"/>
                <w:szCs w:val="20"/>
                <w:highlight w:val="yellow"/>
                <w:lang w:val="en-GB"/>
              </w:rPr>
              <w:t>-Length</w:t>
            </w:r>
            <w:r>
              <w:rPr>
                <w:i/>
                <w:sz w:val="20"/>
                <w:szCs w:val="20"/>
                <w:lang w:val="en-GB"/>
              </w:rPr>
              <w:t xml:space="preserve"> </w:t>
            </w:r>
            <w:r>
              <w:rPr>
                <w:sz w:val="20"/>
                <w:szCs w:val="20"/>
              </w:rPr>
              <w:t xml:space="preserve">and an orthogonal cover code index by </w:t>
            </w:r>
            <w:proofErr w:type="spellStart"/>
            <w:r>
              <w:rPr>
                <w:i/>
                <w:sz w:val="20"/>
                <w:szCs w:val="20"/>
                <w:lang w:val="en-GB"/>
              </w:rPr>
              <w:t>occ</w:t>
            </w:r>
            <w:proofErr w:type="spellEnd"/>
            <w:r>
              <w:rPr>
                <w:i/>
                <w:sz w:val="20"/>
                <w:szCs w:val="20"/>
                <w:lang w:val="en-GB"/>
              </w:rPr>
              <w:t>-Index</w:t>
            </w:r>
            <w:r>
              <w:rPr>
                <w:sz w:val="20"/>
                <w:szCs w:val="20"/>
                <w:lang w:val="en-GB"/>
              </w:rPr>
              <w:t xml:space="preserve">. If the </w:t>
            </w:r>
            <w:r>
              <w:rPr>
                <w:i/>
                <w:sz w:val="20"/>
                <w:szCs w:val="20"/>
                <w:lang w:val="en-GB"/>
              </w:rPr>
              <w:t>format</w:t>
            </w:r>
            <w:r>
              <w:rPr>
                <w:sz w:val="20"/>
                <w:szCs w:val="20"/>
                <w:lang w:val="en-GB"/>
              </w:rPr>
              <w:t xml:space="preserve"> indicates </w:t>
            </w:r>
            <w:r>
              <w:rPr>
                <w:i/>
                <w:sz w:val="20"/>
                <w:szCs w:val="20"/>
                <w:lang w:val="en-GB"/>
              </w:rPr>
              <w:t xml:space="preserve">PUCCH-format3 </w:t>
            </w:r>
            <w:r>
              <w:rPr>
                <w:iCs/>
                <w:sz w:val="20"/>
                <w:szCs w:val="20"/>
              </w:rPr>
              <w:t xml:space="preserve">and </w:t>
            </w:r>
            <w:r>
              <w:rPr>
                <w:i/>
                <w:iCs/>
                <w:sz w:val="20"/>
                <w:szCs w:val="20"/>
                <w:lang w:val="en-GB"/>
              </w:rPr>
              <w:t>PUCCH-</w:t>
            </w:r>
            <w:proofErr w:type="spellStart"/>
            <w:r>
              <w:rPr>
                <w:i/>
                <w:iCs/>
                <w:sz w:val="20"/>
                <w:szCs w:val="20"/>
                <w:lang w:val="en-GB"/>
              </w:rPr>
              <w:t>ResourceExt</w:t>
            </w:r>
            <w:proofErr w:type="spellEnd"/>
            <w:r>
              <w:rPr>
                <w:sz w:val="20"/>
                <w:szCs w:val="20"/>
                <w:lang w:val="en-GB"/>
              </w:rPr>
              <w:t xml:space="preserve"> is provided</w:t>
            </w:r>
            <w:r>
              <w:rPr>
                <w:iCs/>
                <w:sz w:val="20"/>
                <w:szCs w:val="20"/>
                <w:lang w:val="en-GB"/>
              </w:rPr>
              <w:t xml:space="preserve">, the UE assumes that the </w:t>
            </w:r>
            <m:oMath>
              <m:sSubSup>
                <m:sSubSupPr>
                  <m:ctrlPr>
                    <w:rPr>
                      <w:rFonts w:ascii="Cambria Math" w:hAnsi="Cambria Math"/>
                      <w:sz w:val="20"/>
                      <w:szCs w:val="20"/>
                      <w:lang w:val="en-GB"/>
                    </w:rPr>
                  </m:ctrlPr>
                </m:sSubSupPr>
                <m:e>
                  <m:r>
                    <w:rPr>
                      <w:rFonts w:ascii="Cambria Math" w:hAnsi="Cambria Math"/>
                      <w:sz w:val="20"/>
                      <w:szCs w:val="20"/>
                      <w:lang w:val="en-GB"/>
                    </w:rPr>
                    <m:t>M</m:t>
                  </m:r>
                </m:e>
                <m:sub>
                  <m:r>
                    <m:rPr>
                      <m:nor/>
                    </m:rPr>
                    <w:rPr>
                      <w:sz w:val="20"/>
                      <w:szCs w:val="20"/>
                      <w:lang w:val="en-GB"/>
                    </w:rPr>
                    <m:t>RB</m:t>
                  </m:r>
                </m:sub>
                <m:sup>
                  <m:r>
                    <m:rPr>
                      <m:nor/>
                    </m:rPr>
                    <w:rPr>
                      <w:sz w:val="20"/>
                      <w:szCs w:val="20"/>
                      <w:lang w:val="en-GB"/>
                    </w:rPr>
                    <m:t>PUCCH,</m:t>
                  </m:r>
                  <m:r>
                    <m:rPr>
                      <m:sty m:val="p"/>
                    </m:rPr>
                    <w:rPr>
                      <w:rFonts w:ascii="Cambria Math" w:hAnsi="Cambria Math"/>
                      <w:sz w:val="20"/>
                      <w:szCs w:val="20"/>
                      <w:lang w:val="en-GB"/>
                    </w:rPr>
                    <m:t>3</m:t>
                  </m:r>
                </m:sup>
              </m:sSubSup>
            </m:oMath>
            <w:r>
              <w:rPr>
                <w:iCs/>
                <w:sz w:val="20"/>
                <w:szCs w:val="20"/>
                <w:lang w:val="en-GB"/>
              </w:rPr>
              <w:t xml:space="preserve"> [4, TS38.211] PRBs with the lowest indexes within the first, and if configured, second interlace are used for PUCCH transmission.</w:t>
            </w:r>
          </w:p>
          <w:p w14:paraId="0A0D0627" w14:textId="77777777" w:rsidR="009D331A" w:rsidRDefault="009850C9">
            <w:pPr>
              <w:autoSpaceDE/>
              <w:autoSpaceDN/>
              <w:adjustRightInd/>
              <w:snapToGrid/>
              <w:spacing w:after="180"/>
              <w:jc w:val="left"/>
              <w:rPr>
                <w:sz w:val="20"/>
                <w:szCs w:val="20"/>
              </w:rPr>
            </w:pPr>
            <w:r>
              <w:rPr>
                <w:sz w:val="20"/>
                <w:szCs w:val="20"/>
              </w:rPr>
              <w:t xml:space="preserve">If the </w:t>
            </w:r>
            <w:r>
              <w:rPr>
                <w:i/>
                <w:sz w:val="20"/>
                <w:szCs w:val="20"/>
              </w:rPr>
              <w:t>format</w:t>
            </w:r>
            <w:r>
              <w:rPr>
                <w:sz w:val="20"/>
                <w:szCs w:val="20"/>
              </w:rPr>
              <w:t xml:space="preserve"> indicates </w:t>
            </w:r>
            <w:r>
              <w:rPr>
                <w:i/>
                <w:sz w:val="20"/>
                <w:szCs w:val="20"/>
              </w:rPr>
              <w:t>PUCCH-format4</w:t>
            </w:r>
            <w:r>
              <w:rPr>
                <w:sz w:val="20"/>
                <w:szCs w:val="20"/>
              </w:rPr>
              <w:t xml:space="preserve">, the PUCCH format configured for a PUCCH resource is PUCCH format 4, where the PUCCH resource also includes </w:t>
            </w:r>
            <w:r>
              <w:rPr>
                <w:sz w:val="20"/>
                <w:szCs w:val="20"/>
                <w:lang w:val="en-GB"/>
              </w:rPr>
              <w:t xml:space="preserve">a number of symbols </w:t>
            </w:r>
            <w:r>
              <w:rPr>
                <w:sz w:val="20"/>
                <w:szCs w:val="20"/>
              </w:rPr>
              <w:t xml:space="preserve">for a PUCCH transmission provided by </w:t>
            </w:r>
            <w:proofErr w:type="spellStart"/>
            <w:r>
              <w:rPr>
                <w:i/>
                <w:sz w:val="20"/>
                <w:szCs w:val="20"/>
                <w:lang w:val="en-GB"/>
              </w:rPr>
              <w:t>nrofSymbols</w:t>
            </w:r>
            <w:proofErr w:type="spellEnd"/>
            <w:r>
              <w:rPr>
                <w:sz w:val="20"/>
                <w:szCs w:val="20"/>
              </w:rPr>
              <w:t xml:space="preserve">, </w:t>
            </w:r>
            <w:r>
              <w:rPr>
                <w:sz w:val="20"/>
                <w:szCs w:val="20"/>
                <w:highlight w:val="yellow"/>
              </w:rPr>
              <w:t>an</w:t>
            </w:r>
            <w:r>
              <w:rPr>
                <w:sz w:val="20"/>
                <w:szCs w:val="20"/>
                <w:highlight w:val="yellow"/>
                <w:lang w:val="en-GB"/>
              </w:rPr>
              <w:t xml:space="preserve"> orthogonal cover code length </w:t>
            </w:r>
            <w:r>
              <w:rPr>
                <w:sz w:val="20"/>
                <w:szCs w:val="20"/>
                <w:highlight w:val="yellow"/>
              </w:rPr>
              <w:t xml:space="preserve">by </w:t>
            </w:r>
            <w:proofErr w:type="spellStart"/>
            <w:r>
              <w:rPr>
                <w:i/>
                <w:sz w:val="20"/>
                <w:szCs w:val="20"/>
                <w:highlight w:val="yellow"/>
                <w:lang w:val="en-GB"/>
              </w:rPr>
              <w:t>occ</w:t>
            </w:r>
            <w:proofErr w:type="spellEnd"/>
            <w:r>
              <w:rPr>
                <w:i/>
                <w:sz w:val="20"/>
                <w:szCs w:val="20"/>
                <w:highlight w:val="yellow"/>
                <w:lang w:val="en-GB"/>
              </w:rPr>
              <w:t>-Length</w:t>
            </w:r>
            <w:r>
              <w:rPr>
                <w:sz w:val="20"/>
                <w:szCs w:val="20"/>
                <w:highlight w:val="yellow"/>
              </w:rPr>
              <w:t>,</w:t>
            </w:r>
            <w:r>
              <w:rPr>
                <w:sz w:val="20"/>
                <w:szCs w:val="20"/>
              </w:rPr>
              <w:t xml:space="preserve"> </w:t>
            </w:r>
            <w:r>
              <w:rPr>
                <w:sz w:val="20"/>
                <w:szCs w:val="20"/>
                <w:lang w:val="en-GB"/>
              </w:rPr>
              <w:t>an orthogonal cover code</w:t>
            </w:r>
            <w:r>
              <w:rPr>
                <w:sz w:val="20"/>
                <w:szCs w:val="20"/>
              </w:rPr>
              <w:t xml:space="preserve"> index by </w:t>
            </w:r>
            <w:proofErr w:type="spellStart"/>
            <w:r>
              <w:rPr>
                <w:i/>
                <w:sz w:val="20"/>
                <w:szCs w:val="20"/>
                <w:lang w:val="en-GB"/>
              </w:rPr>
              <w:t>occ</w:t>
            </w:r>
            <w:proofErr w:type="spellEnd"/>
            <w:r>
              <w:rPr>
                <w:i/>
                <w:sz w:val="20"/>
                <w:szCs w:val="20"/>
                <w:lang w:val="en-GB"/>
              </w:rPr>
              <w:t>-Index</w:t>
            </w:r>
            <w:r>
              <w:rPr>
                <w:sz w:val="20"/>
                <w:szCs w:val="20"/>
              </w:rPr>
              <w:t xml:space="preserve">, and a first symbol for the PUCCH transmission provided by </w:t>
            </w:r>
            <w:proofErr w:type="spellStart"/>
            <w:r>
              <w:rPr>
                <w:i/>
                <w:sz w:val="20"/>
                <w:szCs w:val="20"/>
                <w:lang w:val="en-GB"/>
              </w:rPr>
              <w:t>startingSymbolIndex</w:t>
            </w:r>
            <w:proofErr w:type="spellEnd"/>
            <w:r>
              <w:rPr>
                <w:sz w:val="20"/>
                <w:szCs w:val="20"/>
              </w:rPr>
              <w:t>.</w:t>
            </w:r>
          </w:p>
          <w:p w14:paraId="30B1A9E9" w14:textId="77777777" w:rsidR="009D331A" w:rsidRDefault="009850C9">
            <w:pPr>
              <w:spacing w:before="120"/>
              <w:rPr>
                <w:rFonts w:eastAsiaTheme="minorEastAsia"/>
                <w:i/>
                <w:lang w:eastAsia="zh-CN"/>
              </w:rPr>
            </w:pPr>
            <w:r>
              <w:rPr>
                <w:rFonts w:eastAsiaTheme="minorEastAsia"/>
                <w:i/>
                <w:lang w:eastAsia="zh-CN"/>
              </w:rPr>
              <w:t>…</w:t>
            </w:r>
          </w:p>
          <w:p w14:paraId="2AD01BC6" w14:textId="77777777" w:rsidR="009D331A" w:rsidRDefault="009850C9">
            <w:pPr>
              <w:pStyle w:val="4"/>
              <w:numPr>
                <w:ilvl w:val="0"/>
                <w:numId w:val="0"/>
              </w:numPr>
              <w:ind w:left="720" w:hanging="720"/>
              <w:outlineLvl w:val="3"/>
            </w:pPr>
            <w:bookmarkStart w:id="14" w:name="_Ref500185963"/>
            <w:bookmarkStart w:id="15" w:name="_Toc29899153"/>
            <w:bookmarkStart w:id="16" w:name="_Toc66974087"/>
            <w:bookmarkStart w:id="17" w:name="_Toc29899571"/>
            <w:bookmarkStart w:id="18" w:name="_Toc36498182"/>
            <w:bookmarkStart w:id="19" w:name="_Toc12021482"/>
            <w:bookmarkStart w:id="20" w:name="_Toc20311594"/>
            <w:bookmarkStart w:id="21" w:name="_Toc29894854"/>
            <w:bookmarkStart w:id="22" w:name="_Toc26719419"/>
            <w:bookmarkStart w:id="23" w:name="_Toc45699209"/>
            <w:bookmarkStart w:id="24" w:name="_Toc29917308"/>
            <w:r>
              <w:t>9</w:t>
            </w:r>
            <w:r>
              <w:rPr>
                <w:rFonts w:hint="eastAsia"/>
              </w:rPr>
              <w:t>.</w:t>
            </w:r>
            <w:r>
              <w:t>2.5.2</w:t>
            </w:r>
            <w:r>
              <w:rPr>
                <w:rFonts w:hint="eastAsia"/>
              </w:rPr>
              <w:tab/>
            </w:r>
            <w:r>
              <w:t>UE procedure for multiplexing HARQ-ACK/SR/CSI</w:t>
            </w:r>
            <w:bookmarkEnd w:id="14"/>
            <w:r>
              <w:t xml:space="preserve"> in a PUCCH</w:t>
            </w:r>
            <w:bookmarkEnd w:id="15"/>
            <w:bookmarkEnd w:id="16"/>
            <w:bookmarkEnd w:id="17"/>
            <w:bookmarkEnd w:id="18"/>
            <w:bookmarkEnd w:id="19"/>
            <w:bookmarkEnd w:id="20"/>
            <w:bookmarkEnd w:id="21"/>
            <w:bookmarkEnd w:id="22"/>
            <w:bookmarkEnd w:id="23"/>
            <w:bookmarkEnd w:id="24"/>
          </w:p>
          <w:p w14:paraId="0CC64364" w14:textId="77777777" w:rsidR="009D331A" w:rsidRDefault="009850C9">
            <w:pPr>
              <w:spacing w:before="120"/>
              <w:rPr>
                <w:rFonts w:eastAsiaTheme="minorEastAsia"/>
                <w:i/>
                <w:lang w:eastAsia="zh-CN"/>
              </w:rPr>
            </w:pPr>
            <w:r>
              <w:rPr>
                <w:rFonts w:eastAsiaTheme="minorEastAsia"/>
                <w:i/>
                <w:lang w:eastAsia="zh-CN"/>
              </w:rPr>
              <w:t>…</w:t>
            </w:r>
          </w:p>
          <w:p w14:paraId="2D13F93E" w14:textId="77777777" w:rsidR="009D331A" w:rsidRDefault="009850C9">
            <w:pPr>
              <w:autoSpaceDE/>
              <w:autoSpaceDN/>
              <w:adjustRightInd/>
              <w:snapToGrid/>
              <w:spacing w:after="180"/>
              <w:jc w:val="left"/>
              <w:rPr>
                <w:sz w:val="20"/>
                <w:szCs w:val="20"/>
                <w:lang w:val="en-GB" w:eastAsia="zh-CN"/>
              </w:rPr>
            </w:pPr>
            <w:r>
              <w:rPr>
                <w:sz w:val="20"/>
                <w:szCs w:val="20"/>
                <w:lang w:val="en-GB" w:eastAsia="zh-CN"/>
              </w:rPr>
              <w:t>In the following</w:t>
            </w:r>
          </w:p>
          <w:p w14:paraId="724D95EA" w14:textId="77777777" w:rsidR="009D331A" w:rsidRDefault="009850C9">
            <w:pPr>
              <w:autoSpaceDE/>
              <w:autoSpaceDN/>
              <w:adjustRightInd/>
              <w:snapToGrid/>
              <w:spacing w:after="180"/>
              <w:ind w:left="568" w:hanging="284"/>
              <w:jc w:val="left"/>
              <w:rPr>
                <w:sz w:val="20"/>
                <w:szCs w:val="20"/>
                <w:lang w:eastAsia="zh-CN"/>
              </w:rPr>
            </w:pPr>
            <w:r>
              <w:rPr>
                <w:sz w:val="20"/>
                <w:szCs w:val="20"/>
              </w:rPr>
              <w:t>-</w:t>
            </w:r>
            <w:r>
              <w:rPr>
                <w:sz w:val="20"/>
                <w:szCs w:val="20"/>
              </w:rPr>
              <w:tab/>
            </w:r>
            <w:r>
              <w:rPr>
                <w:noProof/>
                <w:position w:val="-4"/>
                <w:sz w:val="20"/>
                <w:szCs w:val="20"/>
                <w:lang w:eastAsia="zh-CN"/>
              </w:rPr>
              <w:drawing>
                <wp:inline distT="0" distB="0" distL="0" distR="0" wp14:anchorId="33F794F5" wp14:editId="3C1A578A">
                  <wp:extent cx="158750" cy="15875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58750" cy="158750"/>
                          </a:xfrm>
                          <a:prstGeom prst="rect">
                            <a:avLst/>
                          </a:prstGeom>
                          <a:noFill/>
                          <a:ln>
                            <a:noFill/>
                          </a:ln>
                        </pic:spPr>
                      </pic:pic>
                    </a:graphicData>
                  </a:graphic>
                </wp:inline>
              </w:drawing>
            </w:r>
            <w:r>
              <w:rPr>
                <w:rFonts w:hint="eastAsia"/>
                <w:sz w:val="20"/>
                <w:szCs w:val="20"/>
                <w:lang w:eastAsia="zh-CN"/>
              </w:rPr>
              <w:t xml:space="preserve"> is a code rate given by </w:t>
            </w:r>
            <w:proofErr w:type="spellStart"/>
            <w:r>
              <w:rPr>
                <w:i/>
                <w:sz w:val="20"/>
                <w:szCs w:val="20"/>
              </w:rPr>
              <w:t>maxCodeRate</w:t>
            </w:r>
            <w:proofErr w:type="spellEnd"/>
            <w:r>
              <w:rPr>
                <w:sz w:val="20"/>
                <w:szCs w:val="20"/>
                <w:lang w:eastAsia="zh-CN"/>
              </w:rPr>
              <w:t xml:space="preserve"> as in Table 9.2.5.2-1.</w:t>
            </w:r>
          </w:p>
          <w:p w14:paraId="257D1C68" w14:textId="77777777" w:rsidR="009D331A" w:rsidRDefault="009850C9">
            <w:pPr>
              <w:autoSpaceDE/>
              <w:autoSpaceDN/>
              <w:adjustRightInd/>
              <w:snapToGrid/>
              <w:spacing w:after="180"/>
              <w:ind w:left="568" w:hanging="284"/>
              <w:jc w:val="left"/>
              <w:rPr>
                <w:sz w:val="20"/>
                <w:szCs w:val="20"/>
                <w:lang w:eastAsia="zh-CN"/>
              </w:rPr>
            </w:pPr>
            <w:r>
              <w:rPr>
                <w:sz w:val="20"/>
                <w:szCs w:val="20"/>
              </w:rPr>
              <w:t>-</w:t>
            </w:r>
            <w:r>
              <w:rPr>
                <w:sz w:val="20"/>
                <w:szCs w:val="20"/>
              </w:rPr>
              <w:tab/>
            </w:r>
            <w:r>
              <w:rPr>
                <w:noProof/>
                <w:position w:val="-10"/>
                <w:sz w:val="20"/>
                <w:szCs w:val="20"/>
                <w:lang w:eastAsia="zh-CN"/>
              </w:rPr>
              <w:drawing>
                <wp:inline distT="0" distB="0" distL="0" distR="0" wp14:anchorId="599D2F7C" wp14:editId="7E338687">
                  <wp:extent cx="469900" cy="215900"/>
                  <wp:effectExtent l="0" t="0" r="635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69900" cy="215900"/>
                          </a:xfrm>
                          <a:prstGeom prst="rect">
                            <a:avLst/>
                          </a:prstGeom>
                          <a:noFill/>
                          <a:ln>
                            <a:noFill/>
                          </a:ln>
                        </pic:spPr>
                      </pic:pic>
                    </a:graphicData>
                  </a:graphic>
                </wp:inline>
              </w:drawing>
            </w:r>
            <w:r>
              <w:rPr>
                <w:sz w:val="20"/>
                <w:szCs w:val="20"/>
              </w:rPr>
              <w:t xml:space="preserve"> </w:t>
            </w:r>
            <w:r>
              <w:rPr>
                <w:rFonts w:hint="eastAsia"/>
                <w:sz w:val="20"/>
                <w:szCs w:val="20"/>
                <w:lang w:eastAsia="zh-CN"/>
              </w:rPr>
              <w:t>is a number of PRBs for</w:t>
            </w:r>
            <w:r>
              <w:rPr>
                <w:sz w:val="20"/>
                <w:szCs w:val="20"/>
              </w:rPr>
              <w:t xml:space="preserve"> </w:t>
            </w:r>
            <w:r>
              <w:rPr>
                <w:rFonts w:eastAsia="MS Mincho"/>
                <w:iCs/>
                <w:sz w:val="20"/>
                <w:szCs w:val="20"/>
                <w:lang w:eastAsia="ja-JP"/>
              </w:rPr>
              <w:t xml:space="preserve">PUCCH format 2, or PUCCH format 3, or PUCCH format 4, </w:t>
            </w:r>
            <w:r>
              <w:rPr>
                <w:rFonts w:hint="eastAsia"/>
                <w:sz w:val="20"/>
                <w:szCs w:val="20"/>
                <w:lang w:eastAsia="zh-CN"/>
              </w:rPr>
              <w:t>respectively</w:t>
            </w:r>
            <w:r>
              <w:rPr>
                <w:sz w:val="20"/>
                <w:szCs w:val="20"/>
                <w:lang w:eastAsia="zh-CN"/>
              </w:rPr>
              <w:t xml:space="preserve">, where </w:t>
            </w:r>
            <w:r>
              <w:rPr>
                <w:noProof/>
                <w:position w:val="-10"/>
                <w:sz w:val="20"/>
                <w:szCs w:val="20"/>
                <w:lang w:eastAsia="zh-CN"/>
              </w:rPr>
              <w:drawing>
                <wp:inline distT="0" distB="0" distL="0" distR="0" wp14:anchorId="19BCEB1F" wp14:editId="7F94C452">
                  <wp:extent cx="469900" cy="203200"/>
                  <wp:effectExtent l="0" t="0" r="6350" b="635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69900" cy="203200"/>
                          </a:xfrm>
                          <a:prstGeom prst="rect">
                            <a:avLst/>
                          </a:prstGeom>
                          <a:noFill/>
                          <a:ln>
                            <a:noFill/>
                          </a:ln>
                        </pic:spPr>
                      </pic:pic>
                    </a:graphicData>
                  </a:graphic>
                </wp:inline>
              </w:drawing>
            </w:r>
            <w:r>
              <w:rPr>
                <w:sz w:val="20"/>
                <w:szCs w:val="20"/>
              </w:rPr>
              <w:t xml:space="preserve"> is provided by </w:t>
            </w:r>
            <w:proofErr w:type="spellStart"/>
            <w:r>
              <w:rPr>
                <w:i/>
                <w:sz w:val="20"/>
                <w:szCs w:val="20"/>
              </w:rPr>
              <w:t>nrofPRBs</w:t>
            </w:r>
            <w:proofErr w:type="spellEnd"/>
            <w:r>
              <w:rPr>
                <w:sz w:val="20"/>
                <w:szCs w:val="20"/>
              </w:rPr>
              <w:t xml:space="preserve"> in</w:t>
            </w:r>
            <w:r>
              <w:rPr>
                <w:i/>
                <w:sz w:val="20"/>
                <w:szCs w:val="20"/>
              </w:rPr>
              <w:t xml:space="preserve"> PUCCH-format2</w:t>
            </w:r>
            <w:r>
              <w:rPr>
                <w:sz w:val="20"/>
                <w:szCs w:val="20"/>
              </w:rPr>
              <w:t xml:space="preserve"> for PUCCH format 2 or by </w:t>
            </w:r>
            <w:proofErr w:type="spellStart"/>
            <w:r>
              <w:rPr>
                <w:i/>
                <w:sz w:val="20"/>
                <w:szCs w:val="20"/>
              </w:rPr>
              <w:t>nrofPRBs</w:t>
            </w:r>
            <w:proofErr w:type="spellEnd"/>
            <w:r>
              <w:rPr>
                <w:sz w:val="20"/>
                <w:szCs w:val="20"/>
              </w:rPr>
              <w:t xml:space="preserve"> in</w:t>
            </w:r>
            <w:r>
              <w:rPr>
                <w:i/>
                <w:sz w:val="20"/>
                <w:szCs w:val="20"/>
              </w:rPr>
              <w:t xml:space="preserve"> PUCCH-format3</w:t>
            </w:r>
            <w:r>
              <w:rPr>
                <w:sz w:val="20"/>
                <w:szCs w:val="20"/>
              </w:rPr>
              <w:t xml:space="preserve"> for PUCCH format 3, and </w:t>
            </w:r>
            <w:r>
              <w:rPr>
                <w:noProof/>
                <w:position w:val="-10"/>
                <w:sz w:val="20"/>
                <w:szCs w:val="20"/>
                <w:lang w:eastAsia="zh-CN"/>
              </w:rPr>
              <w:drawing>
                <wp:inline distT="0" distB="0" distL="0" distR="0" wp14:anchorId="093C899C" wp14:editId="7277D70C">
                  <wp:extent cx="565150" cy="215900"/>
                  <wp:effectExtent l="0" t="0" r="635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65150" cy="215900"/>
                          </a:xfrm>
                          <a:prstGeom prst="rect">
                            <a:avLst/>
                          </a:prstGeom>
                          <a:noFill/>
                          <a:ln>
                            <a:noFill/>
                          </a:ln>
                        </pic:spPr>
                      </pic:pic>
                    </a:graphicData>
                  </a:graphic>
                </wp:inline>
              </w:drawing>
            </w:r>
            <w:r>
              <w:rPr>
                <w:sz w:val="20"/>
                <w:szCs w:val="20"/>
              </w:rPr>
              <w:t xml:space="preserve"> for PUCCH format 4</w:t>
            </w:r>
          </w:p>
          <w:p w14:paraId="4BB798EC" w14:textId="77777777" w:rsidR="009D331A" w:rsidRDefault="009850C9">
            <w:pPr>
              <w:autoSpaceDE/>
              <w:autoSpaceDN/>
              <w:adjustRightInd/>
              <w:snapToGrid/>
              <w:spacing w:after="180"/>
              <w:ind w:left="568" w:hanging="284"/>
              <w:jc w:val="left"/>
              <w:rPr>
                <w:sz w:val="20"/>
                <w:szCs w:val="20"/>
                <w:lang w:eastAsia="zh-CN"/>
              </w:rPr>
            </w:pPr>
            <w:r>
              <w:rPr>
                <w:sz w:val="20"/>
                <w:szCs w:val="20"/>
              </w:rPr>
              <w:t>-</w:t>
            </w:r>
            <w:r>
              <w:rPr>
                <w:sz w:val="20"/>
                <w:szCs w:val="20"/>
              </w:rPr>
              <w:tab/>
            </w:r>
            <w:r>
              <w:rPr>
                <w:noProof/>
                <w:position w:val="-12"/>
                <w:sz w:val="20"/>
                <w:szCs w:val="20"/>
                <w:lang w:eastAsia="zh-CN"/>
              </w:rPr>
              <w:drawing>
                <wp:inline distT="0" distB="0" distL="0" distR="0" wp14:anchorId="7A81DC18" wp14:editId="62E584EB">
                  <wp:extent cx="914400" cy="23495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914400" cy="234950"/>
                          </a:xfrm>
                          <a:prstGeom prst="rect">
                            <a:avLst/>
                          </a:prstGeom>
                          <a:noFill/>
                          <a:ln>
                            <a:noFill/>
                          </a:ln>
                        </pic:spPr>
                      </pic:pic>
                    </a:graphicData>
                  </a:graphic>
                </wp:inline>
              </w:drawing>
            </w:r>
            <w:r>
              <w:rPr>
                <w:sz w:val="20"/>
                <w:szCs w:val="20"/>
              </w:rPr>
              <w:t xml:space="preserve"> for PUCCH format 2 or, </w:t>
            </w:r>
            <w:r>
              <w:rPr>
                <w:sz w:val="20"/>
                <w:szCs w:val="20"/>
                <w:highlight w:val="yellow"/>
              </w:rPr>
              <w:t xml:space="preserve">if the PUCCH resource with PUCCH format 2 includes an </w:t>
            </w:r>
            <w:bookmarkStart w:id="25" w:name="_Hlk72327080"/>
            <w:r>
              <w:rPr>
                <w:sz w:val="20"/>
                <w:szCs w:val="20"/>
                <w:highlight w:val="yellow"/>
              </w:rPr>
              <w:t>orthogonal cover code with length</w:t>
            </w:r>
            <w:bookmarkEnd w:id="25"/>
            <w:r>
              <w:rPr>
                <w:sz w:val="20"/>
                <w:szCs w:val="20"/>
                <w:highlight w:val="yellow"/>
              </w:rPr>
              <w:t xml:space="preserve"> </w:t>
            </w:r>
            <w:r>
              <w:rPr>
                <w:noProof/>
                <w:position w:val="-10"/>
                <w:sz w:val="20"/>
                <w:szCs w:val="20"/>
                <w:highlight w:val="yellow"/>
                <w:lang w:eastAsia="zh-CN"/>
              </w:rPr>
              <w:drawing>
                <wp:inline distT="0" distB="0" distL="0" distR="0" wp14:anchorId="1A29237C" wp14:editId="3743060B">
                  <wp:extent cx="469900" cy="234950"/>
                  <wp:effectExtent l="0" t="0" r="635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69900" cy="234950"/>
                          </a:xfrm>
                          <a:prstGeom prst="rect">
                            <a:avLst/>
                          </a:prstGeom>
                          <a:noFill/>
                          <a:ln>
                            <a:noFill/>
                          </a:ln>
                        </pic:spPr>
                      </pic:pic>
                    </a:graphicData>
                  </a:graphic>
                </wp:inline>
              </w:drawing>
            </w:r>
            <w:r>
              <w:rPr>
                <w:sz w:val="20"/>
                <w:szCs w:val="20"/>
                <w:highlight w:val="yellow"/>
              </w:rPr>
              <w:t xml:space="preserve"> provided by </w:t>
            </w:r>
            <w:r>
              <w:rPr>
                <w:i/>
                <w:sz w:val="20"/>
                <w:szCs w:val="20"/>
                <w:highlight w:val="yellow"/>
              </w:rPr>
              <w:t>occ-Length</w:t>
            </w:r>
            <w:r>
              <w:rPr>
                <w:sz w:val="20"/>
                <w:szCs w:val="20"/>
                <w:highlight w:val="yellow"/>
              </w:rPr>
              <w:t>,</w:t>
            </w:r>
            <w:r>
              <w:rPr>
                <w:sz w:val="20"/>
                <w:szCs w:val="20"/>
              </w:rPr>
              <w:t xml:space="preserve"> </w:t>
            </w:r>
            <w:r>
              <w:rPr>
                <w:noProof/>
                <w:position w:val="-12"/>
                <w:sz w:val="20"/>
                <w:szCs w:val="20"/>
                <w:lang w:eastAsia="zh-CN"/>
              </w:rPr>
              <w:drawing>
                <wp:inline distT="0" distB="0" distL="0" distR="0" wp14:anchorId="214B9E1A" wp14:editId="6CFD1792">
                  <wp:extent cx="1416050" cy="234950"/>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416050" cy="234950"/>
                          </a:xfrm>
                          <a:prstGeom prst="rect">
                            <a:avLst/>
                          </a:prstGeom>
                          <a:noFill/>
                          <a:ln>
                            <a:noFill/>
                          </a:ln>
                        </pic:spPr>
                      </pic:pic>
                    </a:graphicData>
                  </a:graphic>
                </wp:inline>
              </w:drawing>
            </w:r>
            <w:r>
              <w:rPr>
                <w:sz w:val="20"/>
                <w:szCs w:val="20"/>
              </w:rPr>
              <w:t xml:space="preserve">, </w:t>
            </w:r>
            <w:r>
              <w:rPr>
                <w:noProof/>
                <w:position w:val="-12"/>
                <w:sz w:val="20"/>
                <w:szCs w:val="20"/>
                <w:lang w:eastAsia="zh-CN"/>
              </w:rPr>
              <w:drawing>
                <wp:inline distT="0" distB="0" distL="0" distR="0" wp14:anchorId="447E2ADC" wp14:editId="373F0646">
                  <wp:extent cx="736600" cy="234950"/>
                  <wp:effectExtent l="0" t="0" r="635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736600" cy="234950"/>
                          </a:xfrm>
                          <a:prstGeom prst="rect">
                            <a:avLst/>
                          </a:prstGeom>
                          <a:noFill/>
                          <a:ln>
                            <a:noFill/>
                          </a:ln>
                        </pic:spPr>
                      </pic:pic>
                    </a:graphicData>
                  </a:graphic>
                </wp:inline>
              </w:drawing>
            </w:r>
            <w:r>
              <w:rPr>
                <w:sz w:val="20"/>
                <w:szCs w:val="20"/>
              </w:rPr>
              <w:t xml:space="preserve"> for PUCCH format 3 or, i</w:t>
            </w:r>
            <w:r>
              <w:rPr>
                <w:sz w:val="20"/>
                <w:szCs w:val="20"/>
                <w:highlight w:val="yellow"/>
              </w:rPr>
              <w:t xml:space="preserve">f the PUCCH resource with PUCCH format 3 includes an orthogonal cover code with length </w:t>
            </w:r>
            <w:r>
              <w:rPr>
                <w:noProof/>
                <w:position w:val="-10"/>
                <w:sz w:val="20"/>
                <w:szCs w:val="20"/>
                <w:highlight w:val="yellow"/>
                <w:lang w:eastAsia="zh-CN"/>
              </w:rPr>
              <w:drawing>
                <wp:inline distT="0" distB="0" distL="0" distR="0" wp14:anchorId="07E088CB" wp14:editId="4BEC93A9">
                  <wp:extent cx="469900" cy="234950"/>
                  <wp:effectExtent l="0" t="0" r="635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69900" cy="234950"/>
                          </a:xfrm>
                          <a:prstGeom prst="rect">
                            <a:avLst/>
                          </a:prstGeom>
                          <a:noFill/>
                          <a:ln>
                            <a:noFill/>
                          </a:ln>
                        </pic:spPr>
                      </pic:pic>
                    </a:graphicData>
                  </a:graphic>
                </wp:inline>
              </w:drawing>
            </w:r>
            <w:r>
              <w:rPr>
                <w:sz w:val="20"/>
                <w:szCs w:val="20"/>
                <w:highlight w:val="yellow"/>
              </w:rPr>
              <w:t xml:space="preserve"> provided by </w:t>
            </w:r>
            <w:r>
              <w:rPr>
                <w:i/>
                <w:sz w:val="20"/>
                <w:szCs w:val="20"/>
                <w:highlight w:val="yellow"/>
              </w:rPr>
              <w:t>occ-Length</w:t>
            </w:r>
            <w:r>
              <w:rPr>
                <w:sz w:val="20"/>
                <w:szCs w:val="20"/>
                <w:highlight w:val="yellow"/>
              </w:rPr>
              <w:t>,</w:t>
            </w:r>
            <w:r>
              <w:rPr>
                <w:sz w:val="20"/>
                <w:szCs w:val="20"/>
              </w:rPr>
              <w:t xml:space="preserve"> </w:t>
            </w:r>
            <w:r>
              <w:rPr>
                <w:noProof/>
                <w:position w:val="-12"/>
                <w:sz w:val="20"/>
                <w:szCs w:val="20"/>
                <w:lang w:eastAsia="zh-CN"/>
              </w:rPr>
              <w:drawing>
                <wp:inline distT="0" distB="0" distL="0" distR="0" wp14:anchorId="4DE991E9" wp14:editId="148F777B">
                  <wp:extent cx="1168400" cy="23495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168400" cy="234950"/>
                          </a:xfrm>
                          <a:prstGeom prst="rect">
                            <a:avLst/>
                          </a:prstGeom>
                          <a:noFill/>
                          <a:ln>
                            <a:noFill/>
                          </a:ln>
                        </pic:spPr>
                      </pic:pic>
                    </a:graphicData>
                  </a:graphic>
                </wp:inline>
              </w:drawing>
            </w:r>
            <w:r>
              <w:rPr>
                <w:sz w:val="20"/>
                <w:szCs w:val="20"/>
              </w:rPr>
              <w:t xml:space="preserve">, and </w:t>
            </w:r>
            <w:r>
              <w:rPr>
                <w:noProof/>
                <w:position w:val="-12"/>
                <w:sz w:val="20"/>
                <w:szCs w:val="20"/>
                <w:highlight w:val="yellow"/>
                <w:lang w:eastAsia="zh-CN"/>
              </w:rPr>
              <w:drawing>
                <wp:inline distT="0" distB="0" distL="0" distR="0" wp14:anchorId="5EE7695F" wp14:editId="6EC24A7C">
                  <wp:extent cx="1193800" cy="234950"/>
                  <wp:effectExtent l="0" t="0" r="635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193800" cy="234950"/>
                          </a:xfrm>
                          <a:prstGeom prst="rect">
                            <a:avLst/>
                          </a:prstGeom>
                          <a:noFill/>
                          <a:ln>
                            <a:noFill/>
                          </a:ln>
                        </pic:spPr>
                      </pic:pic>
                    </a:graphicData>
                  </a:graphic>
                </wp:inline>
              </w:drawing>
            </w:r>
            <w:r>
              <w:rPr>
                <w:sz w:val="20"/>
                <w:szCs w:val="20"/>
                <w:highlight w:val="yellow"/>
              </w:rPr>
              <w:t xml:space="preserve"> for PUCCH format 4,</w:t>
            </w:r>
            <w:r>
              <w:rPr>
                <w:sz w:val="20"/>
                <w:szCs w:val="20"/>
              </w:rPr>
              <w:t xml:space="preserve"> where </w:t>
            </w:r>
            <w:r>
              <w:rPr>
                <w:noProof/>
                <w:position w:val="-10"/>
                <w:sz w:val="20"/>
                <w:szCs w:val="20"/>
                <w:lang w:eastAsia="zh-CN"/>
              </w:rPr>
              <w:drawing>
                <wp:inline distT="0" distB="0" distL="0" distR="0" wp14:anchorId="2EB0633F" wp14:editId="3FDC2674">
                  <wp:extent cx="279400" cy="234950"/>
                  <wp:effectExtent l="0" t="0" r="635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79400" cy="234950"/>
                          </a:xfrm>
                          <a:prstGeom prst="rect">
                            <a:avLst/>
                          </a:prstGeom>
                          <a:noFill/>
                          <a:ln>
                            <a:noFill/>
                          </a:ln>
                        </pic:spPr>
                      </pic:pic>
                    </a:graphicData>
                  </a:graphic>
                </wp:inline>
              </w:drawing>
            </w:r>
            <w:r>
              <w:rPr>
                <w:sz w:val="20"/>
                <w:szCs w:val="20"/>
              </w:rPr>
              <w:t xml:space="preserve"> is a number of subcarriers per resource block [4, TS 38.211]</w:t>
            </w:r>
          </w:p>
        </w:tc>
      </w:tr>
    </w:tbl>
    <w:p w14:paraId="0B9C3BA7" w14:textId="77777777" w:rsidR="009D331A" w:rsidRDefault="009850C9">
      <w:pPr>
        <w:spacing w:before="120"/>
        <w:rPr>
          <w:rFonts w:eastAsia="等线"/>
          <w:lang w:eastAsia="ja-JP"/>
        </w:rPr>
      </w:pPr>
      <w:r>
        <w:rPr>
          <w:rFonts w:eastAsia="等线"/>
          <w:lang w:eastAsia="ja-JP"/>
        </w:rPr>
        <w:t>The followings are captured in TS38.212.</w:t>
      </w:r>
    </w:p>
    <w:tbl>
      <w:tblPr>
        <w:tblStyle w:val="af7"/>
        <w:tblW w:w="0" w:type="auto"/>
        <w:tblLook w:val="04A0" w:firstRow="1" w:lastRow="0" w:firstColumn="1" w:lastColumn="0" w:noHBand="0" w:noVBand="1"/>
      </w:tblPr>
      <w:tblGrid>
        <w:gridCol w:w="9307"/>
      </w:tblGrid>
      <w:tr w:rsidR="009D331A" w14:paraId="058328F4" w14:textId="77777777">
        <w:tc>
          <w:tcPr>
            <w:tcW w:w="9307" w:type="dxa"/>
          </w:tcPr>
          <w:p w14:paraId="03A93669" w14:textId="77777777" w:rsidR="009D331A" w:rsidRDefault="009850C9">
            <w:pPr>
              <w:keepNext/>
              <w:keepLines/>
              <w:numPr>
                <w:ilvl w:val="0"/>
                <w:numId w:val="7"/>
              </w:numPr>
              <w:autoSpaceDE/>
              <w:autoSpaceDN/>
              <w:adjustRightInd/>
              <w:snapToGrid/>
              <w:spacing w:before="120" w:after="180"/>
              <w:ind w:left="1418" w:hanging="1418"/>
              <w:jc w:val="left"/>
              <w:outlineLvl w:val="3"/>
              <w:rPr>
                <w:rFonts w:ascii="Arial" w:hAnsi="Arial"/>
                <w:sz w:val="24"/>
                <w:szCs w:val="20"/>
                <w:lang w:val="en-GB" w:eastAsia="zh-CN"/>
              </w:rPr>
            </w:pPr>
            <w:r>
              <w:rPr>
                <w:rFonts w:ascii="Arial" w:hAnsi="Arial" w:hint="eastAsia"/>
                <w:sz w:val="24"/>
                <w:szCs w:val="20"/>
                <w:lang w:val="en-GB" w:eastAsia="zh-CN"/>
              </w:rPr>
              <w:lastRenderedPageBreak/>
              <w:t>6.3.1.4</w:t>
            </w:r>
            <w:r>
              <w:rPr>
                <w:rFonts w:ascii="Arial" w:hAnsi="Arial" w:hint="eastAsia"/>
                <w:sz w:val="24"/>
                <w:szCs w:val="20"/>
                <w:lang w:val="en-GB" w:eastAsia="zh-CN"/>
              </w:rPr>
              <w:tab/>
              <w:t>Rate matching</w:t>
            </w:r>
          </w:p>
          <w:p w14:paraId="0D990B3A" w14:textId="77777777" w:rsidR="009D331A" w:rsidRDefault="009850C9">
            <w:pPr>
              <w:autoSpaceDE/>
              <w:autoSpaceDN/>
              <w:adjustRightInd/>
              <w:snapToGrid/>
              <w:spacing w:after="180"/>
              <w:jc w:val="left"/>
              <w:rPr>
                <w:sz w:val="20"/>
                <w:szCs w:val="20"/>
                <w:lang w:val="en-GB" w:eastAsia="zh-CN"/>
              </w:rPr>
            </w:pPr>
            <w:r>
              <w:rPr>
                <w:rFonts w:hint="eastAsia"/>
                <w:sz w:val="20"/>
                <w:szCs w:val="20"/>
                <w:lang w:val="en-GB" w:eastAsia="zh-CN"/>
              </w:rPr>
              <w:t xml:space="preserve">For PUCCH formats 2/3/4, the total rate matching output sequence length </w:t>
            </w:r>
            <w:r>
              <w:rPr>
                <w:position w:val="-12"/>
                <w:sz w:val="20"/>
                <w:szCs w:val="20"/>
                <w:lang w:val="en-GB"/>
              </w:rPr>
              <w:object w:dxaOrig="374" w:dyaOrig="310" w14:anchorId="7BBBFD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pt;height:15.5pt" o:ole="">
                  <v:imagedata r:id="rId19" o:title=""/>
                </v:shape>
                <o:OLEObject Type="Embed" ProgID="Equation.3" ShapeID="_x0000_i1025" DrawAspect="Content" ObjectID="_1683170872" r:id="rId20"/>
              </w:object>
            </w:r>
            <w:r>
              <w:rPr>
                <w:rFonts w:hint="eastAsia"/>
                <w:sz w:val="20"/>
                <w:szCs w:val="20"/>
                <w:lang w:val="en-GB" w:eastAsia="zh-CN"/>
              </w:rPr>
              <w:t xml:space="preserve"> is given by Table 6.3.1.4-1, where </w:t>
            </w:r>
            <w:r>
              <w:rPr>
                <w:position w:val="-14"/>
                <w:sz w:val="20"/>
                <w:szCs w:val="20"/>
                <w:lang w:val="en-GB"/>
              </w:rPr>
              <w:object w:dxaOrig="766" w:dyaOrig="374" w14:anchorId="75F1E9B5">
                <v:shape id="_x0000_i1026" type="#_x0000_t75" style="width:38.5pt;height:18.5pt" o:ole="">
                  <v:imagedata r:id="rId21" o:title=""/>
                </v:shape>
                <o:OLEObject Type="Embed" ProgID="Equation.3" ShapeID="_x0000_i1026" DrawAspect="Content" ObjectID="_1683170873" r:id="rId22"/>
              </w:object>
            </w:r>
            <w:r>
              <w:rPr>
                <w:rFonts w:hint="eastAsia"/>
                <w:sz w:val="20"/>
                <w:szCs w:val="20"/>
                <w:lang w:val="en-GB" w:eastAsia="zh-CN"/>
              </w:rPr>
              <w:t xml:space="preserve"> , </w:t>
            </w:r>
            <w:r>
              <w:rPr>
                <w:position w:val="-14"/>
                <w:sz w:val="20"/>
                <w:szCs w:val="20"/>
                <w:lang w:val="en-GB"/>
              </w:rPr>
              <w:object w:dxaOrig="766" w:dyaOrig="374" w14:anchorId="5C9FCA80">
                <v:shape id="_x0000_i1027" type="#_x0000_t75" style="width:38.5pt;height:18.5pt" o:ole="">
                  <v:imagedata r:id="rId23" o:title=""/>
                </v:shape>
                <o:OLEObject Type="Embed" ProgID="Equation.3" ShapeID="_x0000_i1027" DrawAspect="Content" ObjectID="_1683170874" r:id="rId24"/>
              </w:object>
            </w:r>
            <w:r>
              <w:rPr>
                <w:rFonts w:hint="eastAsia"/>
                <w:sz w:val="20"/>
                <w:szCs w:val="20"/>
                <w:lang w:val="en-GB" w:eastAsia="zh-CN"/>
              </w:rPr>
              <w:t xml:space="preserve">, and </w:t>
            </w:r>
            <w:r>
              <w:rPr>
                <w:position w:val="-14"/>
                <w:sz w:val="20"/>
                <w:szCs w:val="20"/>
                <w:lang w:val="en-GB"/>
              </w:rPr>
              <w:object w:dxaOrig="766" w:dyaOrig="374" w14:anchorId="7928732D">
                <v:shape id="_x0000_i1028" type="#_x0000_t75" style="width:38.5pt;height:18.5pt" o:ole="">
                  <v:imagedata r:id="rId25" o:title=""/>
                </v:shape>
                <o:OLEObject Type="Embed" ProgID="Equation.3" ShapeID="_x0000_i1028" DrawAspect="Content" ObjectID="_1683170875" r:id="rId26"/>
              </w:object>
            </w:r>
            <w:r>
              <w:rPr>
                <w:rFonts w:hint="eastAsia"/>
                <w:sz w:val="20"/>
                <w:szCs w:val="20"/>
                <w:lang w:val="en-GB" w:eastAsia="zh-CN"/>
              </w:rPr>
              <w:t xml:space="preserve"> are the number of symbols carrying UCI for PUCCH formats 2/3/4 respectively; </w:t>
            </w:r>
            <w:r>
              <w:rPr>
                <w:position w:val="-10"/>
                <w:sz w:val="20"/>
                <w:szCs w:val="20"/>
                <w:lang w:val="en-GB"/>
              </w:rPr>
              <w:object w:dxaOrig="766" w:dyaOrig="310" w14:anchorId="1FD78E05">
                <v:shape id="_x0000_i1029" type="#_x0000_t75" style="width:38.5pt;height:15.5pt" o:ole="">
                  <v:imagedata r:id="rId27" o:title=""/>
                </v:shape>
                <o:OLEObject Type="Embed" ProgID="Equation.3" ShapeID="_x0000_i1029" DrawAspect="Content" ObjectID="_1683170876" r:id="rId28"/>
              </w:object>
            </w:r>
            <w:r>
              <w:rPr>
                <w:rFonts w:hint="eastAsia"/>
                <w:sz w:val="20"/>
                <w:szCs w:val="20"/>
                <w:lang w:val="en-GB" w:eastAsia="zh-CN"/>
              </w:rPr>
              <w:t xml:space="preserve"> and </w:t>
            </w:r>
            <w:r>
              <w:rPr>
                <w:position w:val="-10"/>
                <w:sz w:val="20"/>
                <w:szCs w:val="20"/>
                <w:lang w:val="en-GB"/>
              </w:rPr>
              <w:object w:dxaOrig="766" w:dyaOrig="310" w14:anchorId="2B701548">
                <v:shape id="_x0000_i1030" type="#_x0000_t75" style="width:38.5pt;height:15.5pt" o:ole="">
                  <v:imagedata r:id="rId29" o:title=""/>
                </v:shape>
                <o:OLEObject Type="Embed" ProgID="Equation.3" ShapeID="_x0000_i1030" DrawAspect="Content" ObjectID="_1683170877" r:id="rId30"/>
              </w:object>
            </w:r>
            <w:r>
              <w:rPr>
                <w:rFonts w:hint="eastAsia"/>
                <w:sz w:val="20"/>
                <w:szCs w:val="20"/>
                <w:lang w:val="en-GB" w:eastAsia="zh-CN"/>
              </w:rPr>
              <w:t xml:space="preserve"> are the number of PRBs that are determined by the UE for PUCCH </w:t>
            </w:r>
            <w:r>
              <w:rPr>
                <w:sz w:val="20"/>
                <w:szCs w:val="20"/>
                <w:lang w:val="en-GB" w:eastAsia="zh-CN"/>
              </w:rPr>
              <w:t>formats</w:t>
            </w:r>
            <w:r>
              <w:rPr>
                <w:rFonts w:hint="eastAsia"/>
                <w:sz w:val="20"/>
                <w:szCs w:val="20"/>
                <w:lang w:val="en-GB" w:eastAsia="zh-CN"/>
              </w:rPr>
              <w:t xml:space="preserve"> 2/3 transmission respectively according to Clause 9.2 of [5, TS38.213]; </w:t>
            </w:r>
            <w:r>
              <w:rPr>
                <w:rFonts w:hint="eastAsia"/>
                <w:sz w:val="20"/>
                <w:szCs w:val="20"/>
                <w:highlight w:val="yellow"/>
                <w:lang w:val="en-GB" w:eastAsia="zh-CN"/>
              </w:rPr>
              <w:t>and</w:t>
            </w:r>
            <w:r>
              <w:rPr>
                <w:sz w:val="20"/>
                <w:szCs w:val="20"/>
                <w:highlight w:val="yellow"/>
                <w:lang w:val="en-GB" w:eastAsia="zh-CN"/>
              </w:rPr>
              <w:t xml:space="preserve"> </w:t>
            </w:r>
            <m:oMath>
              <m:sSubSup>
                <m:sSubSupPr>
                  <m:ctrlPr>
                    <w:rPr>
                      <w:rFonts w:ascii="Cambria Math" w:hAnsi="Cambria Math"/>
                      <w:i/>
                      <w:sz w:val="24"/>
                      <w:szCs w:val="24"/>
                      <w:highlight w:val="yellow"/>
                      <w:lang w:val="en-GB" w:eastAsia="zh-CN"/>
                    </w:rPr>
                  </m:ctrlPr>
                </m:sSubSupPr>
                <m:e>
                  <m:r>
                    <w:rPr>
                      <w:rFonts w:ascii="Cambria Math" w:hAnsi="Cambria Math"/>
                      <w:sz w:val="20"/>
                      <w:szCs w:val="20"/>
                      <w:highlight w:val="yellow"/>
                      <w:lang w:val="en-GB" w:eastAsia="zh-CN"/>
                    </w:rPr>
                    <m:t>N</m:t>
                  </m:r>
                </m:e>
                <m:sub>
                  <m:r>
                    <m:rPr>
                      <m:sty m:val="p"/>
                    </m:rPr>
                    <w:rPr>
                      <w:rFonts w:ascii="Cambria Math" w:hAnsi="Cambria Math"/>
                      <w:sz w:val="20"/>
                      <w:szCs w:val="20"/>
                      <w:highlight w:val="yellow"/>
                      <w:lang w:val="en-GB" w:eastAsia="zh-CN"/>
                    </w:rPr>
                    <m:t>SF</m:t>
                  </m:r>
                </m:sub>
                <m:sup>
                  <m:r>
                    <m:rPr>
                      <m:sty m:val="p"/>
                    </m:rPr>
                    <w:rPr>
                      <w:rFonts w:ascii="Cambria Math" w:hAnsi="Cambria Math"/>
                      <w:sz w:val="20"/>
                      <w:szCs w:val="20"/>
                      <w:highlight w:val="yellow"/>
                      <w:lang w:val="en-GB" w:eastAsia="zh-CN"/>
                    </w:rPr>
                    <m:t>PUCCH,2</m:t>
                  </m:r>
                </m:sup>
              </m:sSubSup>
            </m:oMath>
            <w:r>
              <w:rPr>
                <w:sz w:val="20"/>
                <w:szCs w:val="20"/>
                <w:highlight w:val="yellow"/>
                <w:lang w:val="en-GB" w:eastAsia="zh-CN"/>
              </w:rPr>
              <w:t>,</w:t>
            </w:r>
            <w:r>
              <w:rPr>
                <w:color w:val="FF0000"/>
                <w:sz w:val="20"/>
                <w:szCs w:val="20"/>
                <w:highlight w:val="yellow"/>
                <w:lang w:val="en-GB" w:eastAsia="zh-CN"/>
              </w:rPr>
              <w:t xml:space="preserve"> </w:t>
            </w:r>
            <m:oMath>
              <m:sSubSup>
                <m:sSubSupPr>
                  <m:ctrlPr>
                    <w:rPr>
                      <w:rFonts w:ascii="Cambria Math" w:hAnsi="Cambria Math"/>
                      <w:i/>
                      <w:sz w:val="24"/>
                      <w:szCs w:val="24"/>
                      <w:highlight w:val="yellow"/>
                      <w:lang w:val="en-GB" w:eastAsia="zh-CN"/>
                    </w:rPr>
                  </m:ctrlPr>
                </m:sSubSupPr>
                <m:e>
                  <m:r>
                    <w:rPr>
                      <w:rFonts w:ascii="Cambria Math" w:hAnsi="Cambria Math"/>
                      <w:sz w:val="20"/>
                      <w:szCs w:val="20"/>
                      <w:highlight w:val="yellow"/>
                      <w:lang w:val="en-GB" w:eastAsia="zh-CN"/>
                    </w:rPr>
                    <m:t>N</m:t>
                  </m:r>
                </m:e>
                <m:sub>
                  <m:r>
                    <m:rPr>
                      <m:sty m:val="p"/>
                    </m:rPr>
                    <w:rPr>
                      <w:rFonts w:ascii="Cambria Math" w:hAnsi="Cambria Math"/>
                      <w:sz w:val="20"/>
                      <w:szCs w:val="20"/>
                      <w:highlight w:val="yellow"/>
                      <w:lang w:val="en-GB" w:eastAsia="zh-CN"/>
                    </w:rPr>
                    <m:t>SF</m:t>
                  </m:r>
                </m:sub>
                <m:sup>
                  <m:r>
                    <m:rPr>
                      <m:sty m:val="p"/>
                    </m:rPr>
                    <w:rPr>
                      <w:rFonts w:ascii="Cambria Math" w:hAnsi="Cambria Math"/>
                      <w:sz w:val="20"/>
                      <w:szCs w:val="20"/>
                      <w:highlight w:val="yellow"/>
                      <w:lang w:val="en-GB" w:eastAsia="zh-CN"/>
                    </w:rPr>
                    <m:t>PUCCH,3</m:t>
                  </m:r>
                </m:sup>
              </m:sSubSup>
            </m:oMath>
            <w:r>
              <w:rPr>
                <w:sz w:val="20"/>
                <w:szCs w:val="20"/>
                <w:highlight w:val="yellow"/>
                <w:lang w:val="en-GB" w:eastAsia="zh-CN"/>
              </w:rPr>
              <w:t>, and</w:t>
            </w:r>
            <w:r>
              <w:rPr>
                <w:rFonts w:hint="eastAsia"/>
                <w:sz w:val="20"/>
                <w:szCs w:val="20"/>
                <w:highlight w:val="yellow"/>
                <w:lang w:val="en-GB" w:eastAsia="zh-CN"/>
              </w:rPr>
              <w:t xml:space="preserve"> </w:t>
            </w:r>
            <w:r>
              <w:rPr>
                <w:position w:val="-12"/>
                <w:sz w:val="20"/>
                <w:szCs w:val="20"/>
                <w:highlight w:val="yellow"/>
                <w:lang w:val="en-GB"/>
              </w:rPr>
              <w:object w:dxaOrig="766" w:dyaOrig="310" w14:anchorId="05ED3F3B">
                <v:shape id="_x0000_i1031" type="#_x0000_t75" style="width:38.5pt;height:15.5pt" o:ole="">
                  <v:imagedata r:id="rId31" o:title=""/>
                </v:shape>
                <o:OLEObject Type="Embed" ProgID="Equation.3" ShapeID="_x0000_i1031" DrawAspect="Content" ObjectID="_1683170878" r:id="rId32"/>
              </w:object>
            </w:r>
            <w:r>
              <w:rPr>
                <w:rFonts w:hint="eastAsia"/>
                <w:sz w:val="20"/>
                <w:szCs w:val="20"/>
                <w:highlight w:val="yellow"/>
                <w:lang w:val="en-GB" w:eastAsia="zh-CN"/>
              </w:rPr>
              <w:t xml:space="preserve"> </w:t>
            </w:r>
            <w:r>
              <w:rPr>
                <w:sz w:val="20"/>
                <w:szCs w:val="20"/>
                <w:highlight w:val="yellow"/>
                <w:lang w:val="en-GB" w:eastAsia="zh-CN"/>
              </w:rPr>
              <w:t>are</w:t>
            </w:r>
            <w:r>
              <w:rPr>
                <w:rFonts w:hint="eastAsia"/>
                <w:sz w:val="20"/>
                <w:szCs w:val="20"/>
                <w:highlight w:val="yellow"/>
                <w:lang w:val="en-GB" w:eastAsia="zh-CN"/>
              </w:rPr>
              <w:t xml:space="preserve"> the spreading factor</w:t>
            </w:r>
            <w:r>
              <w:rPr>
                <w:sz w:val="20"/>
                <w:szCs w:val="20"/>
                <w:highlight w:val="yellow"/>
                <w:lang w:val="en-GB" w:eastAsia="zh-CN"/>
              </w:rPr>
              <w:t>s</w:t>
            </w:r>
            <w:r>
              <w:rPr>
                <w:rFonts w:hint="eastAsia"/>
                <w:sz w:val="20"/>
                <w:szCs w:val="20"/>
                <w:highlight w:val="yellow"/>
                <w:lang w:val="en-GB" w:eastAsia="zh-CN"/>
              </w:rPr>
              <w:t xml:space="preserve"> for </w:t>
            </w:r>
            <w:r>
              <w:rPr>
                <w:sz w:val="20"/>
                <w:szCs w:val="20"/>
                <w:highlight w:val="yellow"/>
                <w:lang w:val="en-GB" w:eastAsia="zh-CN"/>
              </w:rPr>
              <w:t xml:space="preserve">PUCCH format 2, PUCCH format 3, and </w:t>
            </w:r>
            <w:r>
              <w:rPr>
                <w:rFonts w:hint="eastAsia"/>
                <w:sz w:val="20"/>
                <w:szCs w:val="20"/>
                <w:highlight w:val="yellow"/>
                <w:lang w:val="en-GB" w:eastAsia="zh-CN"/>
              </w:rPr>
              <w:t>PUCCH format 4</w:t>
            </w:r>
            <w:r>
              <w:rPr>
                <w:sz w:val="20"/>
                <w:szCs w:val="20"/>
                <w:highlight w:val="yellow"/>
                <w:lang w:val="en-GB" w:eastAsia="zh-CN"/>
              </w:rPr>
              <w:t>, respectively</w:t>
            </w:r>
            <w:r>
              <w:rPr>
                <w:rFonts w:hint="eastAsia"/>
                <w:sz w:val="20"/>
                <w:szCs w:val="20"/>
                <w:highlight w:val="yellow"/>
                <w:lang w:val="en-GB" w:eastAsia="zh-CN"/>
              </w:rPr>
              <w:t>.</w:t>
            </w:r>
          </w:p>
          <w:p w14:paraId="43506292" w14:textId="77777777" w:rsidR="009D331A" w:rsidRDefault="009D331A">
            <w:pPr>
              <w:rPr>
                <w:lang w:val="en-GB"/>
              </w:rPr>
            </w:pPr>
          </w:p>
          <w:p w14:paraId="7DE26536" w14:textId="77777777" w:rsidR="009D331A" w:rsidRDefault="009850C9">
            <w:pPr>
              <w:keepNext/>
              <w:keepLines/>
              <w:numPr>
                <w:ilvl w:val="0"/>
                <w:numId w:val="7"/>
              </w:numPr>
              <w:autoSpaceDE/>
              <w:autoSpaceDN/>
              <w:adjustRightInd/>
              <w:snapToGrid/>
              <w:spacing w:before="120" w:after="180"/>
              <w:ind w:left="1418" w:hanging="1418"/>
              <w:jc w:val="left"/>
              <w:outlineLvl w:val="3"/>
              <w:rPr>
                <w:rFonts w:ascii="Arial" w:hAnsi="Arial"/>
                <w:sz w:val="24"/>
                <w:szCs w:val="20"/>
                <w:lang w:val="en-GB" w:eastAsia="zh-CN"/>
              </w:rPr>
            </w:pPr>
            <w:r>
              <w:rPr>
                <w:rFonts w:ascii="Arial" w:hAnsi="Arial" w:hint="eastAsia"/>
                <w:sz w:val="24"/>
                <w:szCs w:val="20"/>
                <w:lang w:val="en-GB" w:eastAsia="zh-CN"/>
              </w:rPr>
              <w:t>6.3.1.6</w:t>
            </w:r>
            <w:r>
              <w:rPr>
                <w:rFonts w:ascii="Arial" w:hAnsi="Arial" w:hint="eastAsia"/>
                <w:sz w:val="24"/>
                <w:szCs w:val="20"/>
                <w:lang w:val="en-GB" w:eastAsia="zh-CN"/>
              </w:rPr>
              <w:tab/>
              <w:t>M</w:t>
            </w:r>
            <w:r>
              <w:rPr>
                <w:rFonts w:ascii="Arial" w:hAnsi="Arial"/>
                <w:sz w:val="24"/>
                <w:szCs w:val="20"/>
                <w:lang w:val="en-GB" w:eastAsia="zh-CN"/>
              </w:rPr>
              <w:t>ultiplexing</w:t>
            </w:r>
            <w:r>
              <w:rPr>
                <w:rFonts w:ascii="Arial" w:hAnsi="Arial" w:hint="eastAsia"/>
                <w:sz w:val="24"/>
                <w:szCs w:val="20"/>
                <w:lang w:val="en-GB" w:eastAsia="zh-CN"/>
              </w:rPr>
              <w:t xml:space="preserve"> of coded UCI bits to PUCCH</w:t>
            </w:r>
          </w:p>
          <w:p w14:paraId="7151B137" w14:textId="77777777" w:rsidR="009D331A" w:rsidRDefault="009850C9">
            <w:pPr>
              <w:rPr>
                <w:lang w:val="en-GB"/>
              </w:rPr>
            </w:pPr>
            <w:r>
              <w:rPr>
                <w:lang w:val="en-GB"/>
              </w:rPr>
              <w:t>…</w:t>
            </w:r>
          </w:p>
          <w:p w14:paraId="66087AB2" w14:textId="77777777" w:rsidR="009D331A" w:rsidRDefault="009850C9">
            <w:pPr>
              <w:autoSpaceDE/>
              <w:autoSpaceDN/>
              <w:adjustRightInd/>
              <w:snapToGrid/>
              <w:spacing w:after="180"/>
              <w:jc w:val="left"/>
              <w:rPr>
                <w:sz w:val="20"/>
                <w:szCs w:val="20"/>
                <w:lang w:val="en-GB" w:eastAsia="zh-CN"/>
              </w:rPr>
            </w:pPr>
            <w:r>
              <w:rPr>
                <w:rFonts w:hint="eastAsia"/>
                <w:sz w:val="20"/>
                <w:szCs w:val="20"/>
                <w:lang w:val="en-GB" w:eastAsia="zh-CN"/>
              </w:rPr>
              <w:t xml:space="preserve">For PUCCH </w:t>
            </w:r>
            <w:r>
              <w:rPr>
                <w:sz w:val="20"/>
                <w:szCs w:val="20"/>
                <w:lang w:val="en-GB" w:eastAsia="zh-CN"/>
              </w:rPr>
              <w:t>format</w:t>
            </w:r>
            <w:r>
              <w:rPr>
                <w:rFonts w:hint="eastAsia"/>
                <w:sz w:val="20"/>
                <w:szCs w:val="20"/>
                <w:lang w:val="en-GB" w:eastAsia="zh-CN"/>
              </w:rPr>
              <w:t xml:space="preserve"> 3, set </w:t>
            </w:r>
            <m:oMath>
              <m:sSubSup>
                <m:sSubSupPr>
                  <m:ctrlPr>
                    <w:rPr>
                      <w:rFonts w:ascii="Cambria Math" w:hAnsi="Cambria Math"/>
                      <w:i/>
                      <w:sz w:val="20"/>
                      <w:szCs w:val="20"/>
                      <w:lang w:val="en-GB"/>
                    </w:rPr>
                  </m:ctrlPr>
                </m:sSubSupPr>
                <m:e>
                  <m:r>
                    <w:rPr>
                      <w:rFonts w:ascii="Cambria Math" w:hAnsi="Cambria Math" w:hint="eastAsia"/>
                      <w:sz w:val="20"/>
                      <w:szCs w:val="20"/>
                      <w:lang w:val="en-GB"/>
                    </w:rPr>
                    <m:t>N</m:t>
                  </m:r>
                </m:e>
                <m:sub>
                  <m:r>
                    <m:rPr>
                      <m:nor/>
                    </m:rPr>
                    <w:rPr>
                      <w:rFonts w:ascii="Cambria Math" w:hAnsi="Cambria Math" w:hint="eastAsia"/>
                      <w:sz w:val="20"/>
                      <w:szCs w:val="20"/>
                      <w:lang w:val="en-GB"/>
                    </w:rPr>
                    <m:t>UCI</m:t>
                  </m:r>
                  <m:ctrlPr>
                    <w:rPr>
                      <w:rFonts w:ascii="Cambria Math" w:hAnsi="Cambria Math"/>
                      <w:sz w:val="20"/>
                      <w:szCs w:val="20"/>
                      <w:lang w:val="en-GB"/>
                    </w:rPr>
                  </m:ctrlPr>
                </m:sub>
                <m:sup>
                  <m:r>
                    <m:rPr>
                      <m:nor/>
                    </m:rPr>
                    <w:rPr>
                      <w:rFonts w:ascii="Cambria Math" w:hAnsi="Cambria Math" w:hint="eastAsia"/>
                      <w:sz w:val="20"/>
                      <w:szCs w:val="20"/>
                      <w:lang w:val="en-GB"/>
                    </w:rPr>
                    <m:t>symbol</m:t>
                  </m:r>
                  <m:ctrlPr>
                    <w:rPr>
                      <w:rFonts w:ascii="Cambria Math" w:hAnsi="Cambria Math"/>
                      <w:sz w:val="20"/>
                      <w:szCs w:val="20"/>
                      <w:lang w:val="en-GB"/>
                    </w:rPr>
                  </m:ctrlPr>
                </m:sup>
              </m:sSubSup>
              <m:r>
                <w:rPr>
                  <w:rFonts w:ascii="Cambria Math" w:hAnsi="Cambria Math"/>
                  <w:sz w:val="20"/>
                  <w:szCs w:val="20"/>
                  <w:lang w:val="en-GB"/>
                </w:rPr>
                <m:t>=12⋅</m:t>
              </m:r>
              <m:sSubSup>
                <m:sSubSupPr>
                  <m:ctrlPr>
                    <w:rPr>
                      <w:rFonts w:ascii="Cambria Math" w:hAnsi="Cambria Math"/>
                      <w:i/>
                      <w:sz w:val="20"/>
                      <w:szCs w:val="20"/>
                      <w:lang w:val="en-GB"/>
                    </w:rPr>
                  </m:ctrlPr>
                </m:sSubSupPr>
                <m:e>
                  <m:r>
                    <w:rPr>
                      <w:rFonts w:ascii="Cambria Math" w:hAnsi="Cambria Math" w:hint="eastAsia"/>
                      <w:sz w:val="20"/>
                      <w:szCs w:val="20"/>
                      <w:lang w:val="en-GB"/>
                    </w:rPr>
                    <m:t>N</m:t>
                  </m:r>
                </m:e>
                <m:sub>
                  <m:r>
                    <m:rPr>
                      <m:nor/>
                    </m:rPr>
                    <w:rPr>
                      <w:rFonts w:ascii="Cambria Math" w:hAnsi="Cambria Math" w:hint="eastAsia"/>
                      <w:sz w:val="20"/>
                      <w:szCs w:val="20"/>
                      <w:lang w:val="en-GB"/>
                    </w:rPr>
                    <m:t>PRB</m:t>
                  </m:r>
                  <m:ctrlPr>
                    <w:rPr>
                      <w:rFonts w:ascii="Cambria Math" w:hAnsi="Cambria Math"/>
                      <w:sz w:val="20"/>
                      <w:szCs w:val="20"/>
                      <w:lang w:val="en-GB"/>
                    </w:rPr>
                  </m:ctrlPr>
                </m:sub>
                <m:sup>
                  <m:r>
                    <m:rPr>
                      <m:nor/>
                    </m:rPr>
                    <w:rPr>
                      <w:rFonts w:ascii="Cambria Math" w:hAnsi="Cambria Math" w:hint="eastAsia"/>
                      <w:sz w:val="20"/>
                      <w:szCs w:val="20"/>
                      <w:lang w:val="en-GB"/>
                    </w:rPr>
                    <m:t>PUCCH,3</m:t>
                  </m:r>
                  <m:ctrlPr>
                    <w:rPr>
                      <w:rFonts w:ascii="Cambria Math" w:hAnsi="Cambria Math"/>
                      <w:sz w:val="20"/>
                      <w:szCs w:val="20"/>
                      <w:lang w:val="en-GB"/>
                    </w:rPr>
                  </m:ctrlPr>
                </m:sup>
              </m:sSubSup>
              <m:r>
                <w:rPr>
                  <w:rFonts w:ascii="Cambria Math" w:hAnsi="Cambria Math" w:hint="eastAsia"/>
                  <w:sz w:val="20"/>
                  <w:szCs w:val="20"/>
                  <w:lang w:val="en-GB"/>
                </w:rPr>
                <m:t>/</m:t>
              </m:r>
              <m:sSubSup>
                <m:sSubSupPr>
                  <m:ctrlPr>
                    <w:rPr>
                      <w:rFonts w:ascii="Cambria Math" w:hAnsi="Cambria Math"/>
                      <w:i/>
                      <w:sz w:val="20"/>
                      <w:szCs w:val="20"/>
                      <w:lang w:val="en-GB" w:eastAsia="ja-JP"/>
                    </w:rPr>
                  </m:ctrlPr>
                </m:sSubSupPr>
                <m:e>
                  <m:r>
                    <w:rPr>
                      <w:rFonts w:ascii="Cambria Math" w:hAnsi="Cambria Math" w:hint="eastAsia"/>
                      <w:sz w:val="20"/>
                      <w:szCs w:val="20"/>
                      <w:lang w:val="en-GB" w:eastAsia="ja-JP"/>
                    </w:rPr>
                    <m:t>N</m:t>
                  </m:r>
                </m:e>
                <m:sub>
                  <m:r>
                    <m:rPr>
                      <m:nor/>
                    </m:rPr>
                    <w:rPr>
                      <w:rFonts w:ascii="Cambria Math" w:hAnsi="Cambria Math" w:hint="eastAsia"/>
                      <w:sz w:val="20"/>
                      <w:szCs w:val="20"/>
                      <w:lang w:val="en-GB" w:eastAsia="ja-JP"/>
                    </w:rPr>
                    <m:t>SF</m:t>
                  </m:r>
                </m:sub>
                <m:sup>
                  <m:r>
                    <m:rPr>
                      <m:nor/>
                    </m:rPr>
                    <w:rPr>
                      <w:rFonts w:ascii="Cambria Math" w:hAnsi="Cambria Math" w:hint="eastAsia"/>
                      <w:sz w:val="20"/>
                      <w:szCs w:val="20"/>
                      <w:lang w:val="en-GB" w:eastAsia="ja-JP"/>
                    </w:rPr>
                    <m:t>PUCCH,</m:t>
                  </m:r>
                  <m:r>
                    <w:rPr>
                      <w:rFonts w:ascii="Cambria Math" w:hAnsi="Cambria Math" w:hint="eastAsia"/>
                      <w:sz w:val="20"/>
                      <w:szCs w:val="20"/>
                      <w:lang w:val="en-GB" w:eastAsia="ja-JP"/>
                    </w:rPr>
                    <m:t>3</m:t>
                  </m:r>
                </m:sup>
              </m:sSubSup>
            </m:oMath>
            <w:r>
              <w:rPr>
                <w:rFonts w:hint="eastAsia"/>
                <w:sz w:val="20"/>
                <w:szCs w:val="20"/>
                <w:lang w:val="en-GB" w:eastAsia="zh-CN"/>
              </w:rPr>
              <w:t xml:space="preserve"> , where </w:t>
            </w:r>
            <w:r>
              <w:rPr>
                <w:position w:val="-12"/>
                <w:sz w:val="20"/>
                <w:szCs w:val="20"/>
                <w:lang w:val="en-GB"/>
              </w:rPr>
              <w:object w:dxaOrig="738" w:dyaOrig="328" w14:anchorId="799F6643">
                <v:shape id="_x0000_i1032" type="#_x0000_t75" style="width:37pt;height:16.5pt" o:ole="">
                  <v:imagedata r:id="rId33" o:title=""/>
                </v:shape>
                <o:OLEObject Type="Embed" ProgID="Equation.3" ShapeID="_x0000_i1032" DrawAspect="Content" ObjectID="_1683170879" r:id="rId34"/>
              </w:object>
            </w:r>
            <w:r>
              <w:rPr>
                <w:rFonts w:hint="eastAsia"/>
                <w:sz w:val="20"/>
                <w:szCs w:val="20"/>
                <w:lang w:val="en-GB" w:eastAsia="zh-CN"/>
              </w:rPr>
              <w:t xml:space="preserve"> is the number of PRBs that is determined by the UE for PUCCH </w:t>
            </w:r>
            <w:r>
              <w:rPr>
                <w:sz w:val="20"/>
                <w:szCs w:val="20"/>
                <w:lang w:val="en-GB" w:eastAsia="zh-CN"/>
              </w:rPr>
              <w:t>format</w:t>
            </w:r>
            <w:r>
              <w:rPr>
                <w:rFonts w:hint="eastAsia"/>
                <w:sz w:val="20"/>
                <w:szCs w:val="20"/>
                <w:lang w:val="en-GB" w:eastAsia="zh-CN"/>
              </w:rPr>
              <w:t xml:space="preserve"> 3 transmission according to Clause 9.2 of [5, TS</w:t>
            </w:r>
            <w:r>
              <w:rPr>
                <w:sz w:val="20"/>
                <w:szCs w:val="20"/>
                <w:lang w:val="en-GB" w:eastAsia="zh-CN"/>
              </w:rPr>
              <w:t xml:space="preserve"> </w:t>
            </w:r>
            <w:r>
              <w:rPr>
                <w:rFonts w:hint="eastAsia"/>
                <w:sz w:val="20"/>
                <w:szCs w:val="20"/>
                <w:lang w:val="en-GB" w:eastAsia="zh-CN"/>
              </w:rPr>
              <w:t>38.213]</w:t>
            </w:r>
            <w:r>
              <w:rPr>
                <w:sz w:val="20"/>
                <w:szCs w:val="20"/>
                <w:lang w:val="en-GB" w:eastAsia="zh-CN"/>
              </w:rPr>
              <w:t xml:space="preserve">, and </w:t>
            </w:r>
            <m:oMath>
              <m:sSubSup>
                <m:sSubSupPr>
                  <m:ctrlPr>
                    <w:rPr>
                      <w:rFonts w:ascii="Cambria Math" w:hAnsi="Cambria Math"/>
                      <w:i/>
                      <w:sz w:val="20"/>
                      <w:szCs w:val="20"/>
                      <w:lang w:val="en-GB" w:eastAsia="ja-JP"/>
                    </w:rPr>
                  </m:ctrlPr>
                </m:sSubSupPr>
                <m:e>
                  <m:r>
                    <w:rPr>
                      <w:rFonts w:ascii="Cambria Math" w:hAnsi="Cambria Math" w:hint="eastAsia"/>
                      <w:sz w:val="20"/>
                      <w:szCs w:val="20"/>
                      <w:lang w:val="en-GB" w:eastAsia="ja-JP"/>
                    </w:rPr>
                    <m:t>N</m:t>
                  </m:r>
                </m:e>
                <m:sub>
                  <m:r>
                    <m:rPr>
                      <m:nor/>
                    </m:rPr>
                    <w:rPr>
                      <w:rFonts w:ascii="Cambria Math" w:hAnsi="Cambria Math" w:hint="eastAsia"/>
                      <w:sz w:val="20"/>
                      <w:szCs w:val="20"/>
                      <w:lang w:val="en-GB" w:eastAsia="ja-JP"/>
                    </w:rPr>
                    <m:t>SF</m:t>
                  </m:r>
                </m:sub>
                <m:sup>
                  <m:r>
                    <m:rPr>
                      <m:nor/>
                    </m:rPr>
                    <w:rPr>
                      <w:rFonts w:ascii="Cambria Math" w:hAnsi="Cambria Math" w:hint="eastAsia"/>
                      <w:sz w:val="20"/>
                      <w:szCs w:val="20"/>
                      <w:lang w:val="en-GB" w:eastAsia="ja-JP"/>
                    </w:rPr>
                    <m:t>PUCCH,</m:t>
                  </m:r>
                  <m:r>
                    <w:rPr>
                      <w:rFonts w:ascii="Cambria Math" w:hAnsi="Cambria Math" w:hint="eastAsia"/>
                      <w:sz w:val="20"/>
                      <w:szCs w:val="20"/>
                      <w:lang w:val="en-GB" w:eastAsia="ja-JP"/>
                    </w:rPr>
                    <m:t>3</m:t>
                  </m:r>
                </m:sup>
              </m:sSubSup>
            </m:oMath>
            <w:r>
              <w:rPr>
                <w:sz w:val="20"/>
                <w:szCs w:val="20"/>
                <w:lang w:val="en-GB" w:eastAsia="ja-JP"/>
              </w:rPr>
              <w:t xml:space="preserve"> is the spreading factor for PUCCH format 3 [4, TS 38.211]</w:t>
            </w:r>
            <w:r>
              <w:rPr>
                <w:rFonts w:hint="eastAsia"/>
                <w:sz w:val="20"/>
                <w:szCs w:val="20"/>
                <w:lang w:val="en-GB" w:eastAsia="zh-CN"/>
              </w:rPr>
              <w:t>.</w:t>
            </w:r>
          </w:p>
          <w:p w14:paraId="6E57F845" w14:textId="77777777" w:rsidR="009D331A" w:rsidRDefault="009850C9">
            <w:pPr>
              <w:autoSpaceDE/>
              <w:autoSpaceDN/>
              <w:adjustRightInd/>
              <w:snapToGrid/>
              <w:spacing w:after="180"/>
              <w:jc w:val="left"/>
              <w:rPr>
                <w:sz w:val="20"/>
                <w:szCs w:val="20"/>
                <w:lang w:val="en-GB" w:eastAsia="zh-CN"/>
              </w:rPr>
            </w:pPr>
            <w:r>
              <w:rPr>
                <w:rFonts w:hint="eastAsia"/>
                <w:sz w:val="20"/>
                <w:szCs w:val="20"/>
                <w:lang w:val="en-GB" w:eastAsia="zh-CN"/>
              </w:rPr>
              <w:t xml:space="preserve">For PUCCH format 4, set </w:t>
            </w:r>
            <w:r>
              <w:rPr>
                <w:position w:val="-12"/>
                <w:sz w:val="20"/>
                <w:szCs w:val="20"/>
                <w:lang w:val="en-GB"/>
              </w:rPr>
              <w:object w:dxaOrig="1941" w:dyaOrig="374" w14:anchorId="73232281">
                <v:shape id="_x0000_i1033" type="#_x0000_t75" style="width:97pt;height:18.5pt" o:ole="">
                  <v:imagedata r:id="rId35" o:title=""/>
                </v:shape>
                <o:OLEObject Type="Embed" ProgID="Equation.3" ShapeID="_x0000_i1033" DrawAspect="Content" ObjectID="_1683170880" r:id="rId36"/>
              </w:object>
            </w:r>
            <w:r>
              <w:rPr>
                <w:rFonts w:hint="eastAsia"/>
                <w:sz w:val="20"/>
                <w:szCs w:val="20"/>
                <w:lang w:val="en-GB" w:eastAsia="zh-CN"/>
              </w:rPr>
              <w:t xml:space="preserve">, </w:t>
            </w:r>
            <w:r>
              <w:rPr>
                <w:rFonts w:hint="eastAsia"/>
                <w:sz w:val="20"/>
                <w:szCs w:val="20"/>
                <w:highlight w:val="yellow"/>
                <w:lang w:val="en-GB" w:eastAsia="zh-CN"/>
              </w:rPr>
              <w:t xml:space="preserve">where </w:t>
            </w:r>
            <w:r>
              <w:rPr>
                <w:position w:val="-12"/>
                <w:sz w:val="20"/>
                <w:szCs w:val="20"/>
                <w:highlight w:val="yellow"/>
                <w:lang w:val="en-GB"/>
              </w:rPr>
              <w:object w:dxaOrig="766" w:dyaOrig="310" w14:anchorId="25EFACF8">
                <v:shape id="_x0000_i1034" type="#_x0000_t75" style="width:38.5pt;height:15.5pt" o:ole="">
                  <v:imagedata r:id="rId37" o:title=""/>
                </v:shape>
                <o:OLEObject Type="Embed" ProgID="Equation.3" ShapeID="_x0000_i1034" DrawAspect="Content" ObjectID="_1683170881" r:id="rId38"/>
              </w:object>
            </w:r>
            <w:r>
              <w:rPr>
                <w:rFonts w:hint="eastAsia"/>
                <w:sz w:val="20"/>
                <w:szCs w:val="20"/>
                <w:highlight w:val="yellow"/>
                <w:lang w:val="en-GB" w:eastAsia="zh-CN"/>
              </w:rPr>
              <w:t xml:space="preserve"> is the spreading factor for PUCCH format 4</w:t>
            </w:r>
            <w:r>
              <w:rPr>
                <w:rFonts w:hint="eastAsia"/>
                <w:sz w:val="20"/>
                <w:szCs w:val="20"/>
                <w:lang w:val="en-GB" w:eastAsia="zh-CN"/>
              </w:rPr>
              <w:t>.</w:t>
            </w:r>
          </w:p>
          <w:p w14:paraId="3FDC67B4" w14:textId="77777777" w:rsidR="009D331A" w:rsidRDefault="009850C9">
            <w:pPr>
              <w:autoSpaceDE/>
              <w:autoSpaceDN/>
              <w:adjustRightInd/>
              <w:snapToGrid/>
              <w:spacing w:after="180"/>
              <w:jc w:val="left"/>
              <w:rPr>
                <w:sz w:val="20"/>
                <w:szCs w:val="20"/>
                <w:lang w:val="en-GB" w:eastAsia="zh-CN"/>
              </w:rPr>
            </w:pPr>
            <w:r>
              <w:rPr>
                <w:rFonts w:hint="eastAsia"/>
                <w:sz w:val="20"/>
                <w:szCs w:val="20"/>
                <w:lang w:val="en-GB" w:eastAsia="zh-CN"/>
              </w:rPr>
              <w:t>Find the smallest</w:t>
            </w:r>
            <w:r>
              <w:rPr>
                <w:position w:val="-10"/>
                <w:sz w:val="20"/>
                <w:szCs w:val="20"/>
                <w:lang w:val="en-GB"/>
              </w:rPr>
              <w:object w:dxaOrig="501" w:dyaOrig="301" w14:anchorId="76CB748A">
                <v:shape id="_x0000_i1035" type="#_x0000_t75" style="width:25pt;height:15pt" o:ole="">
                  <v:imagedata r:id="rId39" o:title=""/>
                </v:shape>
                <o:OLEObject Type="Embed" ProgID="Equation.3" ShapeID="_x0000_i1035" DrawAspect="Content" ObjectID="_1683170882" r:id="rId40"/>
              </w:object>
            </w:r>
            <w:r>
              <w:rPr>
                <w:rFonts w:hint="eastAsia"/>
                <w:sz w:val="20"/>
                <w:szCs w:val="20"/>
                <w:lang w:val="en-GB" w:eastAsia="zh-CN"/>
              </w:rPr>
              <w:t xml:space="preserve"> such that </w:t>
            </w:r>
            <w:r>
              <w:rPr>
                <w:position w:val="-30"/>
                <w:sz w:val="20"/>
                <w:szCs w:val="20"/>
                <w:lang w:val="en-GB"/>
              </w:rPr>
              <w:object w:dxaOrig="2433" w:dyaOrig="674" w14:anchorId="7642D927">
                <v:shape id="_x0000_i1036" type="#_x0000_t75" style="width:121.5pt;height:33.5pt" o:ole="">
                  <v:imagedata r:id="rId41" o:title=""/>
                </v:shape>
                <o:OLEObject Type="Embed" ProgID="Equation.3" ShapeID="_x0000_i1036" DrawAspect="Content" ObjectID="_1683170883" r:id="rId42"/>
              </w:object>
            </w:r>
            <w:r>
              <w:rPr>
                <w:rFonts w:hint="eastAsia"/>
                <w:sz w:val="20"/>
                <w:szCs w:val="20"/>
                <w:lang w:val="en-GB" w:eastAsia="zh-CN"/>
              </w:rPr>
              <w:t>.</w:t>
            </w:r>
          </w:p>
        </w:tc>
      </w:tr>
    </w:tbl>
    <w:p w14:paraId="13C6D3D6" w14:textId="77777777" w:rsidR="009D331A" w:rsidRDefault="009D331A">
      <w:pPr>
        <w:spacing w:before="120"/>
        <w:rPr>
          <w:rFonts w:eastAsia="MS Mincho"/>
          <w:lang w:eastAsia="ja-JP"/>
        </w:rPr>
      </w:pPr>
    </w:p>
    <w:p w14:paraId="4DB97F40" w14:textId="77777777" w:rsidR="009D331A" w:rsidRDefault="009850C9">
      <w:pPr>
        <w:spacing w:before="120"/>
        <w:rPr>
          <w:rFonts w:eastAsia="等线"/>
          <w:lang w:eastAsia="ja-JP"/>
        </w:rPr>
      </w:pPr>
      <w:r>
        <w:rPr>
          <w:rFonts w:eastAsia="等线"/>
          <w:lang w:eastAsia="ja-JP"/>
        </w:rPr>
        <w:t>The followings are captured in TS38.211.</w:t>
      </w:r>
    </w:p>
    <w:p w14:paraId="6053912A" w14:textId="77777777" w:rsidR="009D331A" w:rsidRDefault="009D331A">
      <w:pPr>
        <w:spacing w:before="120"/>
        <w:rPr>
          <w:rFonts w:eastAsia="MS Mincho"/>
          <w:lang w:eastAsia="ja-JP"/>
        </w:rPr>
      </w:pPr>
    </w:p>
    <w:tbl>
      <w:tblPr>
        <w:tblStyle w:val="af7"/>
        <w:tblW w:w="0" w:type="auto"/>
        <w:tblLook w:val="04A0" w:firstRow="1" w:lastRow="0" w:firstColumn="1" w:lastColumn="0" w:noHBand="0" w:noVBand="1"/>
      </w:tblPr>
      <w:tblGrid>
        <w:gridCol w:w="9307"/>
      </w:tblGrid>
      <w:tr w:rsidR="009D331A" w14:paraId="6A77DF42" w14:textId="77777777">
        <w:tc>
          <w:tcPr>
            <w:tcW w:w="9307" w:type="dxa"/>
          </w:tcPr>
          <w:p w14:paraId="00F4ED13" w14:textId="77777777" w:rsidR="009D331A" w:rsidRDefault="009850C9">
            <w:pPr>
              <w:pStyle w:val="4"/>
              <w:numPr>
                <w:ilvl w:val="0"/>
                <w:numId w:val="0"/>
              </w:numPr>
              <w:ind w:left="720" w:hanging="720"/>
              <w:outlineLvl w:val="3"/>
            </w:pPr>
            <w:bookmarkStart w:id="26" w:name="_Toc29230310"/>
            <w:bookmarkStart w:id="27" w:name="_Toc19796435"/>
            <w:bookmarkStart w:id="28" w:name="_Toc36026569"/>
            <w:bookmarkStart w:id="29" w:name="_Toc45107408"/>
            <w:bookmarkStart w:id="30" w:name="_Toc26459661"/>
            <w:bookmarkStart w:id="31" w:name="_Toc66811233"/>
            <w:bookmarkStart w:id="32" w:name="_Toc51774077"/>
            <w:r>
              <w:lastRenderedPageBreak/>
              <w:t>6.3.2.5</w:t>
            </w:r>
            <w:r>
              <w:tab/>
              <w:t>PUCCH format 2</w:t>
            </w:r>
            <w:bookmarkEnd w:id="26"/>
            <w:bookmarkEnd w:id="27"/>
            <w:bookmarkEnd w:id="28"/>
            <w:bookmarkEnd w:id="29"/>
            <w:bookmarkEnd w:id="30"/>
            <w:bookmarkEnd w:id="31"/>
            <w:bookmarkEnd w:id="32"/>
          </w:p>
          <w:p w14:paraId="4F37AC32" w14:textId="77777777" w:rsidR="009D331A" w:rsidRDefault="009850C9">
            <w:pPr>
              <w:keepNext/>
              <w:keepLines/>
              <w:autoSpaceDE/>
              <w:autoSpaceDN/>
              <w:adjustRightInd/>
              <w:snapToGrid/>
              <w:spacing w:before="120" w:after="180"/>
              <w:jc w:val="left"/>
              <w:outlineLvl w:val="4"/>
              <w:rPr>
                <w:rFonts w:ascii="Arial" w:eastAsia="等线" w:hAnsi="Arial"/>
                <w:szCs w:val="20"/>
                <w:lang w:val="en-GB"/>
              </w:rPr>
            </w:pPr>
            <w:bookmarkStart w:id="33" w:name="_Toc51774080"/>
            <w:bookmarkStart w:id="34" w:name="_Toc66811236"/>
            <w:bookmarkStart w:id="35" w:name="_Toc36026572"/>
            <w:bookmarkStart w:id="36" w:name="_Toc29230313"/>
            <w:bookmarkStart w:id="37" w:name="_Toc45107411"/>
            <w:r>
              <w:rPr>
                <w:rFonts w:ascii="Arial" w:eastAsia="等线" w:hAnsi="Arial"/>
                <w:szCs w:val="20"/>
                <w:lang w:val="en-GB"/>
              </w:rPr>
              <w:t>6.3.2.5.2A</w:t>
            </w:r>
            <w:r>
              <w:rPr>
                <w:rFonts w:ascii="Arial" w:eastAsia="等线" w:hAnsi="Arial"/>
                <w:szCs w:val="20"/>
                <w:lang w:val="en-GB"/>
              </w:rPr>
              <w:tab/>
              <w:t>Spreading</w:t>
            </w:r>
            <w:bookmarkEnd w:id="33"/>
            <w:bookmarkEnd w:id="34"/>
            <w:bookmarkEnd w:id="35"/>
            <w:bookmarkEnd w:id="36"/>
            <w:bookmarkEnd w:id="37"/>
          </w:p>
          <w:p w14:paraId="25D5E025" w14:textId="77777777" w:rsidR="009D331A" w:rsidRDefault="009850C9">
            <w:pPr>
              <w:autoSpaceDE/>
              <w:autoSpaceDN/>
              <w:adjustRightInd/>
              <w:snapToGrid/>
              <w:spacing w:after="180"/>
              <w:jc w:val="left"/>
              <w:rPr>
                <w:rFonts w:eastAsia="等线"/>
                <w:sz w:val="20"/>
                <w:szCs w:val="20"/>
                <w:lang w:val="en-GB"/>
              </w:rPr>
            </w:pPr>
            <w:r>
              <w:rPr>
                <w:rFonts w:eastAsia="等线"/>
                <w:sz w:val="20"/>
                <w:szCs w:val="20"/>
                <w:lang w:val="en-GB"/>
              </w:rPr>
              <w:t>Spreading shall be applied according to</w:t>
            </w:r>
          </w:p>
          <w:p w14:paraId="1904B28D" w14:textId="77777777" w:rsidR="009D331A" w:rsidRDefault="009850C9">
            <w:pPr>
              <w:keepLines/>
              <w:tabs>
                <w:tab w:val="center" w:pos="4536"/>
                <w:tab w:val="right" w:pos="9072"/>
              </w:tabs>
              <w:autoSpaceDE/>
              <w:autoSpaceDN/>
              <w:adjustRightInd/>
              <w:snapToGrid/>
              <w:spacing w:after="180"/>
              <w:jc w:val="left"/>
              <w:rPr>
                <w:rFonts w:eastAsia="等线"/>
                <w:sz w:val="20"/>
                <w:szCs w:val="20"/>
                <w:lang w:val="sv-SE"/>
              </w:rPr>
            </w:pPr>
            <m:oMathPara>
              <m:oMath>
                <m:r>
                  <w:rPr>
                    <w:rFonts w:ascii="Cambria Math" w:eastAsia="等线" w:hAnsi="Cambria Math"/>
                    <w:sz w:val="20"/>
                    <w:szCs w:val="20"/>
                    <w:lang w:val="en-GB"/>
                  </w:rPr>
                  <m:t>z</m:t>
                </m:r>
                <m:d>
                  <m:dPr>
                    <m:ctrlPr>
                      <w:rPr>
                        <w:rFonts w:ascii="Cambria Math" w:eastAsia="等线" w:hAnsi="Cambria Math"/>
                        <w:sz w:val="20"/>
                        <w:szCs w:val="20"/>
                        <w:lang w:val="en-GB"/>
                      </w:rPr>
                    </m:ctrlPr>
                  </m:dPr>
                  <m:e>
                    <m:r>
                      <w:rPr>
                        <w:rFonts w:ascii="Cambria Math" w:eastAsia="等线" w:hAnsi="Cambria Math"/>
                        <w:sz w:val="20"/>
                        <w:szCs w:val="20"/>
                        <w:lang w:val="en-GB"/>
                      </w:rPr>
                      <m:t>m</m:t>
                    </m:r>
                    <m:sSubSup>
                      <m:sSubSupPr>
                        <m:ctrlPr>
                          <w:rPr>
                            <w:rFonts w:ascii="Cambria Math" w:eastAsia="等线" w:hAnsi="Cambria Math"/>
                            <w:sz w:val="20"/>
                            <w:szCs w:val="20"/>
                            <w:lang w:val="en-GB"/>
                          </w:rPr>
                        </m:ctrlPr>
                      </m:sSubSupPr>
                      <m:e>
                        <m:r>
                          <w:rPr>
                            <w:rFonts w:ascii="Cambria Math" w:eastAsia="等线" w:hAnsi="Cambria Math"/>
                            <w:sz w:val="20"/>
                            <w:szCs w:val="20"/>
                            <w:lang w:val="en-GB"/>
                          </w:rPr>
                          <m:t>N</m:t>
                        </m:r>
                      </m:e>
                      <m:sub>
                        <m:r>
                          <m:rPr>
                            <m:nor/>
                          </m:rPr>
                          <w:rPr>
                            <w:rFonts w:eastAsia="等线"/>
                            <w:sz w:val="20"/>
                            <w:szCs w:val="20"/>
                            <w:lang w:val="sv-SE"/>
                          </w:rPr>
                          <m:t>SF</m:t>
                        </m:r>
                      </m:sub>
                      <m:sup>
                        <m:r>
                          <m:rPr>
                            <m:nor/>
                          </m:rPr>
                          <w:rPr>
                            <w:rFonts w:eastAsia="等线"/>
                            <w:sz w:val="20"/>
                            <w:szCs w:val="20"/>
                            <w:lang w:val="sv-SE"/>
                          </w:rPr>
                          <m:t>PUCCH,2</m:t>
                        </m:r>
                      </m:sup>
                    </m:sSubSup>
                    <m:r>
                      <m:rPr>
                        <m:sty m:val="p"/>
                      </m:rPr>
                      <w:rPr>
                        <w:rFonts w:ascii="Cambria Math" w:eastAsia="等线" w:hAnsi="Cambria Math"/>
                        <w:sz w:val="20"/>
                        <w:szCs w:val="20"/>
                        <w:lang w:val="sv-SE"/>
                      </w:rPr>
                      <m:t>+</m:t>
                    </m:r>
                    <m:r>
                      <w:rPr>
                        <w:rFonts w:ascii="Cambria Math" w:eastAsia="等线" w:hAnsi="Cambria Math"/>
                        <w:sz w:val="20"/>
                        <w:szCs w:val="20"/>
                        <w:lang w:val="en-GB"/>
                      </w:rPr>
                      <m:t>i</m:t>
                    </m:r>
                  </m:e>
                </m:d>
                <m:r>
                  <m:rPr>
                    <m:sty m:val="p"/>
                    <m:aln/>
                  </m:rPr>
                  <w:rPr>
                    <w:rFonts w:ascii="Cambria Math" w:eastAsia="等线" w:hAnsi="Cambria Math"/>
                    <w:sz w:val="20"/>
                    <w:szCs w:val="20"/>
                    <w:lang w:val="sv-SE"/>
                  </w:rPr>
                  <m:t>=</m:t>
                </m:r>
                <m:sSub>
                  <m:sSubPr>
                    <m:ctrlPr>
                      <w:rPr>
                        <w:rFonts w:ascii="Cambria Math" w:eastAsia="等线" w:hAnsi="Cambria Math"/>
                        <w:sz w:val="20"/>
                        <w:szCs w:val="20"/>
                        <w:lang w:val="en-GB"/>
                      </w:rPr>
                    </m:ctrlPr>
                  </m:sSubPr>
                  <m:e>
                    <m:r>
                      <w:rPr>
                        <w:rFonts w:ascii="Cambria Math" w:eastAsia="等线" w:hAnsi="Cambria Math"/>
                        <w:sz w:val="20"/>
                        <w:szCs w:val="20"/>
                        <w:lang w:val="en-GB"/>
                      </w:rPr>
                      <m:t>w</m:t>
                    </m:r>
                  </m:e>
                  <m:sub>
                    <m:r>
                      <w:rPr>
                        <w:rFonts w:ascii="Cambria Math" w:eastAsia="等线" w:hAnsi="Cambria Math"/>
                        <w:sz w:val="20"/>
                        <w:szCs w:val="20"/>
                        <w:lang w:val="en-GB"/>
                      </w:rPr>
                      <m:t>n</m:t>
                    </m:r>
                  </m:sub>
                </m:sSub>
                <m:d>
                  <m:dPr>
                    <m:ctrlPr>
                      <w:rPr>
                        <w:rFonts w:ascii="Cambria Math" w:eastAsia="等线" w:hAnsi="Cambria Math"/>
                        <w:sz w:val="20"/>
                        <w:szCs w:val="20"/>
                        <w:lang w:val="en-GB"/>
                      </w:rPr>
                    </m:ctrlPr>
                  </m:dPr>
                  <m:e>
                    <m:r>
                      <w:rPr>
                        <w:rFonts w:ascii="Cambria Math" w:eastAsia="等线" w:hAnsi="Cambria Math"/>
                        <w:sz w:val="20"/>
                        <w:szCs w:val="20"/>
                        <w:lang w:val="en-GB"/>
                      </w:rPr>
                      <m:t>i</m:t>
                    </m:r>
                  </m:e>
                </m:d>
                <m:r>
                  <w:rPr>
                    <w:rFonts w:ascii="Cambria Math" w:eastAsia="等线" w:hAnsi="Cambria Math"/>
                    <w:sz w:val="20"/>
                    <w:szCs w:val="20"/>
                    <w:lang w:val="en-GB"/>
                  </w:rPr>
                  <m:t>d</m:t>
                </m:r>
                <m:d>
                  <m:dPr>
                    <m:ctrlPr>
                      <w:rPr>
                        <w:rFonts w:ascii="Cambria Math" w:eastAsia="等线" w:hAnsi="Cambria Math"/>
                        <w:sz w:val="20"/>
                        <w:szCs w:val="20"/>
                        <w:lang w:val="en-GB"/>
                      </w:rPr>
                    </m:ctrlPr>
                  </m:dPr>
                  <m:e>
                    <m:r>
                      <w:rPr>
                        <w:rFonts w:ascii="Cambria Math" w:eastAsia="等线" w:hAnsi="Cambria Math"/>
                        <w:sz w:val="20"/>
                        <w:szCs w:val="20"/>
                        <w:lang w:val="en-GB"/>
                      </w:rPr>
                      <m:t>m</m:t>
                    </m:r>
                  </m:e>
                </m:d>
                <m:r>
                  <m:rPr>
                    <m:sty m:val="p"/>
                  </m:rPr>
                  <w:rPr>
                    <w:rFonts w:ascii="Cambria Math" w:eastAsia="等线" w:hAnsi="Cambria Math"/>
                    <w:sz w:val="20"/>
                    <w:szCs w:val="20"/>
                    <w:lang w:val="sv-SE"/>
                  </w:rPr>
                  <w:br/>
                </m:r>
              </m:oMath>
              <m:oMath>
                <m:r>
                  <w:rPr>
                    <w:rFonts w:ascii="Cambria Math" w:eastAsia="等线" w:hAnsi="Cambria Math"/>
                    <w:sz w:val="20"/>
                    <w:szCs w:val="20"/>
                    <w:lang w:val="en-GB"/>
                  </w:rPr>
                  <m:t>i</m:t>
                </m:r>
                <m:r>
                  <m:rPr>
                    <m:sty m:val="p"/>
                    <m:aln/>
                  </m:rPr>
                  <w:rPr>
                    <w:rFonts w:ascii="Cambria Math" w:eastAsia="等线" w:hAnsi="Cambria Math"/>
                    <w:sz w:val="20"/>
                    <w:szCs w:val="20"/>
                    <w:lang w:val="sv-SE"/>
                  </w:rPr>
                  <m:t>=0,1,…,</m:t>
                </m:r>
                <m:sSubSup>
                  <m:sSubSupPr>
                    <m:ctrlPr>
                      <w:rPr>
                        <w:rFonts w:ascii="Cambria Math" w:eastAsia="等线" w:hAnsi="Cambria Math"/>
                        <w:sz w:val="20"/>
                        <w:szCs w:val="20"/>
                        <w:lang w:val="en-GB"/>
                      </w:rPr>
                    </m:ctrlPr>
                  </m:sSubSupPr>
                  <m:e>
                    <m:r>
                      <w:rPr>
                        <w:rFonts w:ascii="Cambria Math" w:eastAsia="等线" w:hAnsi="Cambria Math"/>
                        <w:sz w:val="20"/>
                        <w:szCs w:val="20"/>
                        <w:lang w:val="en-GB"/>
                      </w:rPr>
                      <m:t>N</m:t>
                    </m:r>
                  </m:e>
                  <m:sub>
                    <m:r>
                      <m:rPr>
                        <m:nor/>
                      </m:rPr>
                      <w:rPr>
                        <w:rFonts w:eastAsia="等线"/>
                        <w:sz w:val="20"/>
                        <w:szCs w:val="20"/>
                        <w:lang w:val="sv-SE"/>
                      </w:rPr>
                      <m:t>SF</m:t>
                    </m:r>
                  </m:sub>
                  <m:sup>
                    <m:r>
                      <m:rPr>
                        <m:nor/>
                      </m:rPr>
                      <w:rPr>
                        <w:rFonts w:eastAsia="等线"/>
                        <w:sz w:val="20"/>
                        <w:szCs w:val="20"/>
                        <w:lang w:val="sv-SE"/>
                      </w:rPr>
                      <m:t>PUCCH,2</m:t>
                    </m:r>
                  </m:sup>
                </m:sSubSup>
                <m:r>
                  <m:rPr>
                    <m:sty m:val="p"/>
                  </m:rPr>
                  <w:rPr>
                    <w:rFonts w:ascii="Cambria Math" w:eastAsia="等线" w:hAnsi="Cambria Math"/>
                    <w:sz w:val="20"/>
                    <w:szCs w:val="20"/>
                    <w:lang w:val="sv-SE"/>
                  </w:rPr>
                  <m:t>-1</m:t>
                </m:r>
                <m:r>
                  <m:rPr>
                    <m:sty m:val="p"/>
                  </m:rPr>
                  <w:rPr>
                    <w:rFonts w:ascii="Cambria Math" w:eastAsia="等线" w:hAnsi="Cambria Math"/>
                    <w:sz w:val="20"/>
                    <w:szCs w:val="20"/>
                    <w:lang w:val="sv-SE"/>
                  </w:rPr>
                  <w:br/>
                </m:r>
              </m:oMath>
              <m:oMath>
                <m:r>
                  <w:rPr>
                    <w:rFonts w:ascii="Cambria Math" w:eastAsia="等线" w:hAnsi="Cambria Math"/>
                    <w:sz w:val="20"/>
                    <w:szCs w:val="20"/>
                    <w:lang w:val="en-GB"/>
                  </w:rPr>
                  <m:t>m</m:t>
                </m:r>
                <m:r>
                  <m:rPr>
                    <m:sty m:val="p"/>
                    <m:aln/>
                  </m:rPr>
                  <w:rPr>
                    <w:rFonts w:ascii="Cambria Math" w:eastAsia="等线" w:hAnsi="Cambria Math"/>
                    <w:sz w:val="20"/>
                    <w:szCs w:val="20"/>
                    <w:lang w:val="sv-SE"/>
                  </w:rPr>
                  <m:t>=0,1,…,</m:t>
                </m:r>
                <m:sSub>
                  <m:sSubPr>
                    <m:ctrlPr>
                      <w:rPr>
                        <w:rFonts w:ascii="Cambria Math" w:eastAsia="等线" w:hAnsi="Cambria Math"/>
                        <w:sz w:val="20"/>
                        <w:szCs w:val="20"/>
                        <w:lang w:val="en-GB"/>
                      </w:rPr>
                    </m:ctrlPr>
                  </m:sSubPr>
                  <m:e>
                    <m:r>
                      <w:rPr>
                        <w:rFonts w:ascii="Cambria Math" w:eastAsia="等线" w:hAnsi="Cambria Math"/>
                        <w:sz w:val="20"/>
                        <w:szCs w:val="20"/>
                        <w:lang w:val="en-GB"/>
                      </w:rPr>
                      <m:t>M</m:t>
                    </m:r>
                  </m:e>
                  <m:sub>
                    <m:r>
                      <m:rPr>
                        <m:nor/>
                      </m:rPr>
                      <w:rPr>
                        <w:rFonts w:eastAsia="等线"/>
                        <w:sz w:val="20"/>
                        <w:szCs w:val="20"/>
                        <w:lang w:val="sv-SE"/>
                      </w:rPr>
                      <m:t>symb</m:t>
                    </m:r>
                  </m:sub>
                </m:sSub>
                <m:r>
                  <m:rPr>
                    <m:sty m:val="p"/>
                  </m:rPr>
                  <w:rPr>
                    <w:rFonts w:ascii="Cambria Math" w:eastAsia="等线" w:hAnsi="Cambria Math"/>
                    <w:sz w:val="20"/>
                    <w:szCs w:val="20"/>
                    <w:lang w:val="sv-SE"/>
                  </w:rPr>
                  <m:t>-1</m:t>
                </m:r>
              </m:oMath>
            </m:oMathPara>
          </w:p>
          <w:p w14:paraId="64428D28" w14:textId="77777777" w:rsidR="009D331A" w:rsidRDefault="009850C9">
            <w:pPr>
              <w:autoSpaceDE/>
              <w:autoSpaceDN/>
              <w:adjustRightInd/>
              <w:snapToGrid/>
              <w:spacing w:after="180"/>
              <w:jc w:val="left"/>
              <w:rPr>
                <w:rFonts w:eastAsia="等线"/>
                <w:sz w:val="20"/>
                <w:szCs w:val="20"/>
              </w:rPr>
            </w:pPr>
            <w:r>
              <w:rPr>
                <w:rFonts w:eastAsia="等线"/>
                <w:sz w:val="20"/>
                <w:szCs w:val="20"/>
              </w:rPr>
              <w:t xml:space="preserve">resulting in a block of complex-valued symbols </w:t>
            </w:r>
            <m:oMath>
              <m:r>
                <w:rPr>
                  <w:rFonts w:ascii="Cambria Math" w:eastAsia="等线" w:hAnsi="Cambria Math"/>
                  <w:sz w:val="20"/>
                  <w:szCs w:val="20"/>
                  <w:lang w:val="en-GB"/>
                </w:rPr>
                <m:t>z</m:t>
              </m:r>
              <m:d>
                <m:dPr>
                  <m:ctrlPr>
                    <w:rPr>
                      <w:rFonts w:ascii="Cambria Math" w:eastAsia="等线" w:hAnsi="Cambria Math"/>
                      <w:i/>
                      <w:sz w:val="20"/>
                      <w:szCs w:val="20"/>
                      <w:lang w:val="en-GB"/>
                    </w:rPr>
                  </m:ctrlPr>
                </m:dPr>
                <m:e>
                  <m:r>
                    <w:rPr>
                      <w:rFonts w:ascii="Cambria Math" w:eastAsia="等线" w:hAnsi="Cambria Math"/>
                      <w:sz w:val="20"/>
                      <w:szCs w:val="20"/>
                      <w:lang w:val="en-GB"/>
                    </w:rPr>
                    <m:t>0</m:t>
                  </m:r>
                </m:e>
              </m:d>
              <m:r>
                <w:rPr>
                  <w:rFonts w:ascii="Cambria Math" w:eastAsia="等线" w:hAnsi="Cambria Math"/>
                  <w:sz w:val="20"/>
                  <w:szCs w:val="20"/>
                  <w:lang w:val="en-GB"/>
                </w:rPr>
                <m:t>,…,z(</m:t>
              </m:r>
              <m:sSubSup>
                <m:sSubSupPr>
                  <m:ctrlPr>
                    <w:rPr>
                      <w:rFonts w:ascii="Cambria Math" w:eastAsia="等线" w:hAnsi="Cambria Math"/>
                      <w:sz w:val="20"/>
                      <w:szCs w:val="20"/>
                      <w:lang w:val="en-GB"/>
                    </w:rPr>
                  </m:ctrlPr>
                </m:sSubSupPr>
                <m:e>
                  <m:r>
                    <w:rPr>
                      <w:rFonts w:ascii="Cambria Math" w:eastAsia="等线" w:hAnsi="Cambria Math"/>
                      <w:sz w:val="20"/>
                      <w:szCs w:val="20"/>
                      <w:lang w:val="en-GB"/>
                    </w:rPr>
                    <m:t>N</m:t>
                  </m:r>
                </m:e>
                <m:sub>
                  <m:r>
                    <m:rPr>
                      <m:nor/>
                    </m:rPr>
                    <w:rPr>
                      <w:rFonts w:eastAsia="等线"/>
                      <w:sz w:val="20"/>
                      <w:szCs w:val="20"/>
                      <w:lang w:val="en-GB"/>
                    </w:rPr>
                    <m:t>SF</m:t>
                  </m:r>
                </m:sub>
                <m:sup>
                  <m:r>
                    <m:rPr>
                      <m:nor/>
                    </m:rPr>
                    <w:rPr>
                      <w:rFonts w:eastAsia="等线"/>
                      <w:sz w:val="20"/>
                      <w:szCs w:val="20"/>
                      <w:lang w:val="en-GB"/>
                    </w:rPr>
                    <m:t>PUCCH,</m:t>
                  </m:r>
                  <m:r>
                    <m:rPr>
                      <m:sty m:val="p"/>
                    </m:rPr>
                    <w:rPr>
                      <w:rFonts w:ascii="Cambria Math" w:eastAsia="等线" w:hAnsi="Cambria Math"/>
                      <w:sz w:val="20"/>
                      <w:szCs w:val="20"/>
                      <w:lang w:val="en-GB"/>
                    </w:rPr>
                    <m:t>2</m:t>
                  </m:r>
                </m:sup>
              </m:sSubSup>
              <m:sSub>
                <m:sSubPr>
                  <m:ctrlPr>
                    <w:rPr>
                      <w:rFonts w:ascii="Cambria Math" w:eastAsia="等线" w:hAnsi="Cambria Math"/>
                      <w:i/>
                      <w:sz w:val="20"/>
                      <w:szCs w:val="20"/>
                      <w:lang w:val="en-GB"/>
                    </w:rPr>
                  </m:ctrlPr>
                </m:sSubPr>
                <m:e>
                  <m:r>
                    <w:rPr>
                      <w:rFonts w:ascii="Cambria Math" w:eastAsia="等线" w:hAnsi="Cambria Math"/>
                      <w:sz w:val="20"/>
                      <w:szCs w:val="20"/>
                      <w:lang w:val="en-GB"/>
                    </w:rPr>
                    <m:t>M</m:t>
                  </m:r>
                </m:e>
                <m:sub>
                  <m:r>
                    <m:rPr>
                      <m:nor/>
                    </m:rPr>
                    <w:rPr>
                      <w:rFonts w:ascii="Cambria Math" w:eastAsia="等线" w:hAnsi="Cambria Math"/>
                      <w:sz w:val="20"/>
                      <w:szCs w:val="20"/>
                      <w:lang w:val="en-GB"/>
                    </w:rPr>
                    <m:t>symb</m:t>
                  </m:r>
                </m:sub>
              </m:sSub>
              <m:r>
                <w:rPr>
                  <w:rFonts w:ascii="Cambria Math" w:eastAsia="等线" w:hAnsi="Cambria Math"/>
                  <w:sz w:val="20"/>
                  <w:szCs w:val="20"/>
                  <w:lang w:val="en-GB"/>
                </w:rPr>
                <m:t>-1)</m:t>
              </m:r>
            </m:oMath>
            <w:r>
              <w:rPr>
                <w:rFonts w:eastAsia="等线"/>
                <w:sz w:val="20"/>
                <w:szCs w:val="20"/>
                <w:lang w:val="en-GB"/>
              </w:rPr>
              <w:t>.</w:t>
            </w:r>
          </w:p>
          <w:p w14:paraId="682E31BD" w14:textId="77777777" w:rsidR="009D331A" w:rsidRDefault="009850C9">
            <w:pPr>
              <w:autoSpaceDE/>
              <w:autoSpaceDN/>
              <w:adjustRightInd/>
              <w:snapToGrid/>
              <w:spacing w:after="180"/>
              <w:jc w:val="left"/>
              <w:rPr>
                <w:rFonts w:eastAsia="等线"/>
                <w:sz w:val="20"/>
                <w:szCs w:val="20"/>
                <w:highlight w:val="yellow"/>
                <w:lang w:val="en-GB"/>
              </w:rPr>
            </w:pPr>
            <w:r>
              <w:rPr>
                <w:rFonts w:eastAsia="等线"/>
                <w:sz w:val="20"/>
                <w:szCs w:val="20"/>
                <w:lang w:val="en-GB"/>
              </w:rPr>
              <w:t xml:space="preserve">If the higher layer parameter </w:t>
            </w:r>
            <w:r>
              <w:rPr>
                <w:rFonts w:eastAsia="等线"/>
                <w:i/>
                <w:sz w:val="20"/>
                <w:szCs w:val="20"/>
                <w:lang w:val="en-GB"/>
              </w:rPr>
              <w:t>interlace1</w:t>
            </w:r>
            <w:r>
              <w:rPr>
                <w:rFonts w:eastAsia="等线"/>
                <w:sz w:val="20"/>
                <w:szCs w:val="20"/>
                <w:lang w:val="en-GB"/>
              </w:rPr>
              <w:t xml:space="preserve"> is not configured, and </w:t>
            </w:r>
            <w:r>
              <w:rPr>
                <w:rFonts w:eastAsia="等线"/>
                <w:sz w:val="20"/>
                <w:szCs w:val="20"/>
                <w:highlight w:val="yellow"/>
                <w:lang w:val="en-GB"/>
              </w:rPr>
              <w:t xml:space="preserve">the higher-layer parameter </w:t>
            </w:r>
            <w:r>
              <w:rPr>
                <w:rFonts w:eastAsia="等线"/>
                <w:i/>
                <w:sz w:val="20"/>
                <w:szCs w:val="20"/>
                <w:highlight w:val="yellow"/>
                <w:lang w:val="en-GB"/>
              </w:rPr>
              <w:t>OCC-Length</w:t>
            </w:r>
            <w:r>
              <w:rPr>
                <w:rFonts w:eastAsia="等线"/>
                <w:sz w:val="20"/>
                <w:szCs w:val="20"/>
                <w:highlight w:val="yellow"/>
                <w:lang w:val="en-GB"/>
              </w:rPr>
              <w:t xml:space="preserve"> is configured,</w:t>
            </w:r>
          </w:p>
          <w:p w14:paraId="4F370350" w14:textId="77777777" w:rsidR="009D331A" w:rsidRDefault="009850C9">
            <w:pPr>
              <w:autoSpaceDE/>
              <w:autoSpaceDN/>
              <w:adjustRightInd/>
              <w:snapToGrid/>
              <w:spacing w:after="180"/>
              <w:ind w:left="568" w:hanging="284"/>
              <w:jc w:val="left"/>
              <w:rPr>
                <w:rFonts w:eastAsia="等线"/>
                <w:sz w:val="20"/>
                <w:szCs w:val="20"/>
                <w:lang w:val="en-GB"/>
              </w:rPr>
            </w:pPr>
            <w:r>
              <w:rPr>
                <w:rFonts w:eastAsia="等线"/>
                <w:sz w:val="20"/>
                <w:szCs w:val="20"/>
                <w:highlight w:val="yellow"/>
                <w:lang w:val="en-GB"/>
              </w:rPr>
              <w:t>-</w:t>
            </w:r>
            <w:r>
              <w:rPr>
                <w:rFonts w:eastAsia="等线"/>
                <w:sz w:val="20"/>
                <w:szCs w:val="20"/>
                <w:highlight w:val="yellow"/>
                <w:lang w:val="en-GB"/>
              </w:rPr>
              <w:tab/>
            </w:r>
            <m:oMath>
              <m:sSubSup>
                <m:sSubSupPr>
                  <m:ctrlPr>
                    <w:rPr>
                      <w:rFonts w:ascii="Cambria Math" w:eastAsia="等线" w:hAnsi="Cambria Math"/>
                      <w:sz w:val="20"/>
                      <w:szCs w:val="20"/>
                      <w:highlight w:val="yellow"/>
                      <w:lang w:val="en-GB"/>
                    </w:rPr>
                  </m:ctrlPr>
                </m:sSubSupPr>
                <m:e>
                  <m:r>
                    <w:rPr>
                      <w:rFonts w:ascii="Cambria Math" w:eastAsia="等线" w:hAnsi="Cambria Math"/>
                      <w:sz w:val="20"/>
                      <w:szCs w:val="20"/>
                      <w:highlight w:val="yellow"/>
                      <w:lang w:val="en-GB"/>
                    </w:rPr>
                    <m:t>N</m:t>
                  </m:r>
                </m:e>
                <m:sub>
                  <m:r>
                    <m:rPr>
                      <m:nor/>
                    </m:rPr>
                    <w:rPr>
                      <w:rFonts w:eastAsia="等线"/>
                      <w:sz w:val="20"/>
                      <w:szCs w:val="20"/>
                      <w:highlight w:val="yellow"/>
                      <w:lang w:val="en-GB"/>
                    </w:rPr>
                    <m:t>SF</m:t>
                  </m:r>
                </m:sub>
                <m:sup>
                  <m:r>
                    <m:rPr>
                      <m:nor/>
                    </m:rPr>
                    <w:rPr>
                      <w:rFonts w:eastAsia="等线"/>
                      <w:sz w:val="20"/>
                      <w:szCs w:val="20"/>
                      <w:highlight w:val="yellow"/>
                      <w:lang w:val="en-GB"/>
                    </w:rPr>
                    <m:t>PUCCH,</m:t>
                  </m:r>
                  <m:r>
                    <m:rPr>
                      <m:sty m:val="p"/>
                    </m:rPr>
                    <w:rPr>
                      <w:rFonts w:ascii="Cambria Math" w:eastAsia="等线" w:hAnsi="Cambria Math"/>
                      <w:sz w:val="20"/>
                      <w:szCs w:val="20"/>
                      <w:highlight w:val="yellow"/>
                      <w:lang w:val="en-GB"/>
                    </w:rPr>
                    <m:t>2</m:t>
                  </m:r>
                </m:sup>
              </m:sSubSup>
              <m:r>
                <m:rPr>
                  <m:sty m:val="p"/>
                </m:rPr>
                <w:rPr>
                  <w:rFonts w:ascii="Cambria Math" w:eastAsia="等线" w:hAnsi="Cambria Math"/>
                  <w:sz w:val="20"/>
                  <w:szCs w:val="20"/>
                  <w:highlight w:val="yellow"/>
                  <w:lang w:val="en-GB"/>
                </w:rPr>
                <m:t>∈</m:t>
              </m:r>
              <m:d>
                <m:dPr>
                  <m:begChr m:val="{"/>
                  <m:endChr m:val="}"/>
                  <m:ctrlPr>
                    <w:rPr>
                      <w:rFonts w:ascii="Cambria Math" w:eastAsia="等线" w:hAnsi="Cambria Math"/>
                      <w:sz w:val="20"/>
                      <w:szCs w:val="20"/>
                      <w:highlight w:val="yellow"/>
                      <w:lang w:val="en-GB"/>
                    </w:rPr>
                  </m:ctrlPr>
                </m:dPr>
                <m:e>
                  <m:r>
                    <m:rPr>
                      <m:sty m:val="p"/>
                    </m:rPr>
                    <w:rPr>
                      <w:rFonts w:ascii="Cambria Math" w:eastAsia="等线" w:hAnsi="Cambria Math"/>
                      <w:sz w:val="20"/>
                      <w:szCs w:val="20"/>
                      <w:highlight w:val="yellow"/>
                      <w:lang w:val="en-GB"/>
                    </w:rPr>
                    <m:t>2,4</m:t>
                  </m:r>
                </m:e>
              </m:d>
            </m:oMath>
            <w:r>
              <w:rPr>
                <w:rFonts w:eastAsia="等线"/>
                <w:sz w:val="20"/>
                <w:szCs w:val="20"/>
                <w:highlight w:val="yellow"/>
                <w:lang w:val="en-GB"/>
              </w:rPr>
              <w:t xml:space="preserve"> is given by the higher-layer parameter </w:t>
            </w:r>
            <w:r>
              <w:rPr>
                <w:rFonts w:eastAsia="等线"/>
                <w:i/>
                <w:sz w:val="20"/>
                <w:szCs w:val="20"/>
                <w:highlight w:val="yellow"/>
                <w:lang w:val="en-GB"/>
              </w:rPr>
              <w:t>OCC-Length</w:t>
            </w:r>
            <w:r>
              <w:rPr>
                <w:rFonts w:eastAsia="等线"/>
                <w:sz w:val="20"/>
                <w:szCs w:val="20"/>
                <w:highlight w:val="yellow"/>
                <w:lang w:val="en-GB"/>
              </w:rPr>
              <w:t>;</w:t>
            </w:r>
            <w:r>
              <w:rPr>
                <w:rFonts w:eastAsia="等线"/>
                <w:sz w:val="20"/>
                <w:szCs w:val="20"/>
                <w:lang w:val="en-GB"/>
              </w:rPr>
              <w:t xml:space="preserve"> </w:t>
            </w:r>
          </w:p>
          <w:p w14:paraId="0C87043C" w14:textId="77777777" w:rsidR="009D331A" w:rsidRDefault="009850C9">
            <w:pPr>
              <w:autoSpaceDE/>
              <w:autoSpaceDN/>
              <w:adjustRightInd/>
              <w:snapToGrid/>
              <w:spacing w:after="180"/>
              <w:ind w:left="568" w:hanging="284"/>
              <w:jc w:val="left"/>
              <w:rPr>
                <w:rFonts w:eastAsia="等线"/>
                <w:sz w:val="20"/>
                <w:szCs w:val="20"/>
                <w:lang w:val="en-GB"/>
              </w:rPr>
            </w:pPr>
            <w:r>
              <w:rPr>
                <w:rFonts w:eastAsia="等线"/>
                <w:sz w:val="20"/>
                <w:szCs w:val="20"/>
                <w:lang w:val="en-GB"/>
              </w:rPr>
              <w:t>-</w:t>
            </w:r>
            <w:r>
              <w:rPr>
                <w:rFonts w:eastAsia="等线"/>
                <w:sz w:val="20"/>
                <w:szCs w:val="20"/>
                <w:lang w:val="en-GB"/>
              </w:rPr>
              <w:tab/>
            </w:r>
            <m:oMath>
              <m:sSub>
                <m:sSubPr>
                  <m:ctrlPr>
                    <w:rPr>
                      <w:rFonts w:ascii="Cambria Math" w:eastAsia="等线" w:hAnsi="Cambria Math"/>
                      <w:sz w:val="20"/>
                      <w:szCs w:val="20"/>
                      <w:lang w:val="en-GB"/>
                    </w:rPr>
                  </m:ctrlPr>
                </m:sSubPr>
                <m:e>
                  <m:r>
                    <w:rPr>
                      <w:rFonts w:ascii="Cambria Math" w:eastAsia="等线" w:hAnsi="Cambria Math"/>
                      <w:sz w:val="20"/>
                      <w:szCs w:val="20"/>
                      <w:lang w:val="en-GB"/>
                    </w:rPr>
                    <m:t>w</m:t>
                  </m:r>
                </m:e>
                <m:sub>
                  <m:r>
                    <w:rPr>
                      <w:rFonts w:ascii="Cambria Math" w:eastAsia="等线" w:hAnsi="Cambria Math"/>
                      <w:sz w:val="20"/>
                      <w:szCs w:val="20"/>
                      <w:lang w:val="en-GB"/>
                    </w:rPr>
                    <m:t>n</m:t>
                  </m:r>
                </m:sub>
              </m:sSub>
              <m:d>
                <m:dPr>
                  <m:ctrlPr>
                    <w:rPr>
                      <w:rFonts w:ascii="Cambria Math" w:eastAsia="等线" w:hAnsi="Cambria Math"/>
                      <w:sz w:val="20"/>
                      <w:szCs w:val="20"/>
                      <w:lang w:val="en-GB"/>
                    </w:rPr>
                  </m:ctrlPr>
                </m:dPr>
                <m:e>
                  <m:r>
                    <w:rPr>
                      <w:rFonts w:ascii="Cambria Math" w:eastAsia="等线" w:hAnsi="Cambria Math"/>
                      <w:sz w:val="20"/>
                      <w:szCs w:val="20"/>
                      <w:lang w:val="en-GB"/>
                    </w:rPr>
                    <m:t>i</m:t>
                  </m:r>
                </m:e>
              </m:d>
            </m:oMath>
            <w:r>
              <w:rPr>
                <w:rFonts w:eastAsia="等线"/>
                <w:sz w:val="20"/>
                <w:szCs w:val="20"/>
                <w:lang w:val="en-GB"/>
              </w:rPr>
              <w:t xml:space="preserve"> is given by Tables 6.3.2.5A-1 and 6.3.2.5A-2 where </w:t>
            </w:r>
            <m:oMath>
              <m:r>
                <w:rPr>
                  <w:rFonts w:ascii="Cambria Math" w:eastAsia="等线" w:hAnsi="Cambria Math"/>
                  <w:sz w:val="20"/>
                  <w:szCs w:val="20"/>
                  <w:lang w:val="en-GB"/>
                </w:rPr>
                <m:t>n=</m:t>
              </m:r>
              <m:d>
                <m:dPr>
                  <m:ctrlPr>
                    <w:rPr>
                      <w:rFonts w:ascii="Cambria Math" w:eastAsia="等线" w:hAnsi="Cambria Math"/>
                      <w:i/>
                      <w:sz w:val="20"/>
                      <w:szCs w:val="20"/>
                      <w:lang w:val="en-GB"/>
                    </w:rPr>
                  </m:ctrlPr>
                </m:dPr>
                <m:e>
                  <m:sSub>
                    <m:sSubPr>
                      <m:ctrlPr>
                        <w:rPr>
                          <w:rFonts w:ascii="Cambria Math" w:eastAsia="等线" w:hAnsi="Cambria Math"/>
                          <w:i/>
                          <w:sz w:val="20"/>
                          <w:szCs w:val="20"/>
                          <w:lang w:val="en-GB"/>
                        </w:rPr>
                      </m:ctrlPr>
                    </m:sSubPr>
                    <m:e>
                      <m:r>
                        <w:rPr>
                          <w:rFonts w:ascii="Cambria Math" w:eastAsia="等线" w:hAnsi="Cambria Math"/>
                          <w:sz w:val="20"/>
                          <w:szCs w:val="20"/>
                          <w:lang w:val="en-GB"/>
                        </w:rPr>
                        <m:t>n</m:t>
                      </m:r>
                    </m:e>
                    <m:sub>
                      <m:r>
                        <w:rPr>
                          <w:rFonts w:ascii="Cambria Math" w:eastAsia="等线" w:hAnsi="Cambria Math"/>
                          <w:sz w:val="20"/>
                          <w:szCs w:val="20"/>
                          <w:lang w:val="en-GB"/>
                        </w:rPr>
                        <m:t>0</m:t>
                      </m:r>
                    </m:sub>
                  </m:sSub>
                  <m:r>
                    <w:rPr>
                      <w:rFonts w:ascii="Cambria Math" w:eastAsia="等线" w:hAnsi="Cambria Math"/>
                      <w:sz w:val="20"/>
                      <w:szCs w:val="20"/>
                      <w:lang w:val="en-GB"/>
                    </w:rPr>
                    <m:t>+</m:t>
                  </m:r>
                  <m:sSub>
                    <m:sSubPr>
                      <m:ctrlPr>
                        <w:rPr>
                          <w:rFonts w:ascii="Cambria Math" w:eastAsia="等线" w:hAnsi="Cambria Math"/>
                          <w:i/>
                          <w:sz w:val="20"/>
                          <w:szCs w:val="20"/>
                          <w:lang w:val="en-GB"/>
                        </w:rPr>
                      </m:ctrlPr>
                    </m:sSubPr>
                    <m:e>
                      <m:r>
                        <w:rPr>
                          <w:rFonts w:ascii="Cambria Math" w:eastAsia="等线" w:hAnsi="Cambria Math"/>
                          <w:sz w:val="20"/>
                          <w:szCs w:val="20"/>
                          <w:lang w:val="en-GB"/>
                        </w:rPr>
                        <m:t>n</m:t>
                      </m:r>
                    </m:e>
                    <m:sub>
                      <m:r>
                        <m:rPr>
                          <m:nor/>
                        </m:rPr>
                        <w:rPr>
                          <w:rFonts w:ascii="Cambria Math" w:eastAsia="等线" w:hAnsi="Cambria Math"/>
                          <w:sz w:val="20"/>
                          <w:szCs w:val="20"/>
                          <w:lang w:val="en-GB"/>
                        </w:rPr>
                        <m:t>IRB</m:t>
                      </m:r>
                    </m:sub>
                  </m:sSub>
                </m:e>
              </m:d>
              <m:r>
                <w:rPr>
                  <w:rFonts w:ascii="Cambria Math" w:eastAsia="等线" w:hAnsi="Cambria Math"/>
                  <w:sz w:val="20"/>
                  <w:szCs w:val="20"/>
                  <w:lang w:val="en-GB"/>
                </w:rPr>
                <m:t xml:space="preserve"> </m:t>
              </m:r>
              <m:r>
                <m:rPr>
                  <m:nor/>
                </m:rPr>
                <w:rPr>
                  <w:rFonts w:ascii="Cambria Math" w:eastAsia="等线" w:hAnsi="Cambria Math"/>
                  <w:sz w:val="20"/>
                  <w:szCs w:val="20"/>
                  <w:lang w:val="en-GB"/>
                </w:rPr>
                <m:t>mod</m:t>
              </m:r>
              <m:r>
                <w:rPr>
                  <w:rFonts w:ascii="Cambria Math" w:eastAsia="等线" w:hAnsi="Cambria Math"/>
                  <w:sz w:val="20"/>
                  <w:szCs w:val="20"/>
                  <w:lang w:val="en-GB"/>
                </w:rPr>
                <m:t xml:space="preserve"> </m:t>
              </m:r>
              <m:sSubSup>
                <m:sSubSupPr>
                  <m:ctrlPr>
                    <w:rPr>
                      <w:rFonts w:ascii="Cambria Math" w:eastAsia="等线" w:hAnsi="Cambria Math"/>
                      <w:sz w:val="20"/>
                      <w:szCs w:val="20"/>
                      <w:lang w:val="en-GB"/>
                    </w:rPr>
                  </m:ctrlPr>
                </m:sSubSupPr>
                <m:e>
                  <m:r>
                    <w:rPr>
                      <w:rFonts w:ascii="Cambria Math" w:eastAsia="等线" w:hAnsi="Cambria Math"/>
                      <w:sz w:val="20"/>
                      <w:szCs w:val="20"/>
                      <w:lang w:val="en-GB"/>
                    </w:rPr>
                    <m:t>N</m:t>
                  </m:r>
                </m:e>
                <m:sub>
                  <m:r>
                    <m:rPr>
                      <m:nor/>
                    </m:rPr>
                    <w:rPr>
                      <w:rFonts w:eastAsia="等线"/>
                      <w:sz w:val="20"/>
                      <w:szCs w:val="20"/>
                      <w:lang w:val="en-GB"/>
                    </w:rPr>
                    <m:t>SF</m:t>
                  </m:r>
                </m:sub>
                <m:sup>
                  <m:r>
                    <m:rPr>
                      <m:nor/>
                    </m:rPr>
                    <w:rPr>
                      <w:rFonts w:eastAsia="等线"/>
                      <w:sz w:val="20"/>
                      <w:szCs w:val="20"/>
                      <w:lang w:val="en-GB"/>
                    </w:rPr>
                    <m:t>PUCCH,</m:t>
                  </m:r>
                  <m:r>
                    <m:rPr>
                      <m:sty m:val="p"/>
                    </m:rPr>
                    <w:rPr>
                      <w:rFonts w:ascii="Cambria Math" w:eastAsia="等线" w:hAnsi="Cambria Math"/>
                      <w:sz w:val="20"/>
                      <w:szCs w:val="20"/>
                      <w:lang w:val="en-GB"/>
                    </w:rPr>
                    <m:t>2</m:t>
                  </m:r>
                </m:sup>
              </m:sSubSup>
            </m:oMath>
            <w:r>
              <w:rPr>
                <w:rFonts w:eastAsia="等线"/>
                <w:sz w:val="20"/>
                <w:szCs w:val="20"/>
                <w:lang w:val="en-GB"/>
              </w:rPr>
              <w:t xml:space="preserve">, the quantity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n</m:t>
                  </m:r>
                </m:e>
                <m:sub>
                  <m:r>
                    <w:rPr>
                      <w:rFonts w:ascii="Cambria Math" w:eastAsia="等线" w:hAnsi="Cambria Math"/>
                      <w:sz w:val="20"/>
                      <w:szCs w:val="20"/>
                      <w:lang w:val="en-GB"/>
                    </w:rPr>
                    <m:t>0</m:t>
                  </m:r>
                </m:sub>
              </m:sSub>
            </m:oMath>
            <w:r>
              <w:rPr>
                <w:rFonts w:eastAsia="等线"/>
                <w:sz w:val="20"/>
                <w:szCs w:val="20"/>
                <w:lang w:val="en-GB"/>
              </w:rPr>
              <w:t xml:space="preserve"> is the index of the orthogonal sequence to use given by the higher-layer parameter </w:t>
            </w:r>
            <w:r>
              <w:rPr>
                <w:rFonts w:eastAsia="等线"/>
                <w:i/>
                <w:sz w:val="20"/>
                <w:szCs w:val="20"/>
                <w:lang w:val="en-GB"/>
              </w:rPr>
              <w:t>OCC-Index</w:t>
            </w:r>
            <w:r>
              <w:rPr>
                <w:rFonts w:eastAsia="等线"/>
                <w:sz w:val="20"/>
                <w:szCs w:val="20"/>
                <w:lang w:val="en-GB"/>
              </w:rPr>
              <w:t xml:space="preserve">, and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n</m:t>
                  </m:r>
                </m:e>
                <m:sub>
                  <m:r>
                    <m:rPr>
                      <m:nor/>
                    </m:rPr>
                    <w:rPr>
                      <w:rFonts w:ascii="Cambria Math" w:eastAsia="等线" w:hAnsi="Cambria Math"/>
                      <w:sz w:val="20"/>
                      <w:szCs w:val="20"/>
                      <w:lang w:val="en-GB"/>
                    </w:rPr>
                    <m:t>IRB</m:t>
                  </m:r>
                </m:sub>
              </m:sSub>
            </m:oMath>
            <w:r>
              <w:rPr>
                <w:rFonts w:eastAsia="等线"/>
                <w:sz w:val="20"/>
                <w:szCs w:val="20"/>
                <w:lang w:val="en-GB"/>
              </w:rPr>
              <w:t xml:space="preserve"> is the interlaced resource block number as defined in clause 4.4.4.6 within the interlace given by the higher-layer parameter </w:t>
            </w:r>
            <w:r>
              <w:rPr>
                <w:rFonts w:eastAsia="等线"/>
                <w:i/>
                <w:sz w:val="20"/>
                <w:szCs w:val="20"/>
                <w:lang w:val="en-GB"/>
              </w:rPr>
              <w:t>Interlace0</w:t>
            </w:r>
            <w:r>
              <w:rPr>
                <w:rFonts w:eastAsia="等线"/>
                <w:sz w:val="20"/>
                <w:szCs w:val="20"/>
                <w:lang w:val="en-GB"/>
              </w:rPr>
              <w:t>.</w:t>
            </w:r>
          </w:p>
          <w:p w14:paraId="32BA220D" w14:textId="77777777" w:rsidR="009D331A" w:rsidRDefault="009850C9">
            <w:pPr>
              <w:autoSpaceDE/>
              <w:autoSpaceDN/>
              <w:adjustRightInd/>
              <w:snapToGrid/>
              <w:spacing w:after="180"/>
              <w:jc w:val="left"/>
              <w:rPr>
                <w:rFonts w:eastAsia="等线"/>
                <w:sz w:val="20"/>
                <w:szCs w:val="20"/>
                <w:lang w:val="en-GB"/>
              </w:rPr>
            </w:pPr>
            <w:r>
              <w:rPr>
                <w:rFonts w:eastAsia="等线"/>
                <w:sz w:val="20"/>
                <w:szCs w:val="20"/>
                <w:highlight w:val="yellow"/>
                <w:lang w:val="en-GB"/>
              </w:rPr>
              <w:t xml:space="preserve">otherwise </w:t>
            </w:r>
            <m:oMath>
              <m:sSubSup>
                <m:sSubSupPr>
                  <m:ctrlPr>
                    <w:rPr>
                      <w:rFonts w:ascii="Cambria Math" w:eastAsia="等线" w:hAnsi="Cambria Math"/>
                      <w:i/>
                      <w:sz w:val="20"/>
                      <w:szCs w:val="20"/>
                      <w:highlight w:val="yellow"/>
                      <w:lang w:val="en-GB"/>
                    </w:rPr>
                  </m:ctrlPr>
                </m:sSubSupPr>
                <m:e>
                  <m:r>
                    <w:rPr>
                      <w:rFonts w:ascii="Cambria Math" w:eastAsia="等线" w:hAnsi="Cambria Math"/>
                      <w:sz w:val="20"/>
                      <w:szCs w:val="20"/>
                      <w:highlight w:val="yellow"/>
                      <w:lang w:val="en-GB"/>
                    </w:rPr>
                    <m:t>N</m:t>
                  </m:r>
                </m:e>
                <m:sub>
                  <m:r>
                    <m:rPr>
                      <m:nor/>
                    </m:rPr>
                    <w:rPr>
                      <w:rFonts w:ascii="Cambria Math" w:eastAsia="等线" w:hAnsi="Cambria Math"/>
                      <w:sz w:val="20"/>
                      <w:szCs w:val="20"/>
                      <w:highlight w:val="yellow"/>
                      <w:lang w:val="en-GB"/>
                    </w:rPr>
                    <m:t>SF</m:t>
                  </m:r>
                </m:sub>
                <m:sup>
                  <m:r>
                    <m:rPr>
                      <m:nor/>
                    </m:rPr>
                    <w:rPr>
                      <w:rFonts w:ascii="Cambria Math" w:eastAsia="等线" w:hAnsi="Cambria Math"/>
                      <w:sz w:val="20"/>
                      <w:szCs w:val="20"/>
                      <w:highlight w:val="yellow"/>
                      <w:lang w:val="en-GB"/>
                    </w:rPr>
                    <m:t>PUCCH,</m:t>
                  </m:r>
                  <m:r>
                    <w:rPr>
                      <w:rFonts w:ascii="Cambria Math" w:eastAsia="等线" w:hAnsi="Cambria Math"/>
                      <w:sz w:val="20"/>
                      <w:szCs w:val="20"/>
                      <w:highlight w:val="yellow"/>
                      <w:lang w:val="en-GB"/>
                    </w:rPr>
                    <m:t>2</m:t>
                  </m:r>
                </m:sup>
              </m:sSubSup>
              <m:r>
                <w:rPr>
                  <w:rFonts w:ascii="Cambria Math" w:eastAsia="等线" w:hAnsi="Cambria Math"/>
                  <w:sz w:val="20"/>
                  <w:szCs w:val="20"/>
                  <w:highlight w:val="yellow"/>
                  <w:lang w:val="en-GB"/>
                </w:rPr>
                <m:t>=1</m:t>
              </m:r>
            </m:oMath>
            <w:r>
              <w:rPr>
                <w:rFonts w:eastAsia="等线"/>
                <w:sz w:val="20"/>
                <w:szCs w:val="20"/>
                <w:lang w:val="en-GB"/>
              </w:rPr>
              <w:t xml:space="preserve"> and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w</m:t>
                  </m:r>
                </m:e>
                <m:sub>
                  <m:r>
                    <w:rPr>
                      <w:rFonts w:ascii="Cambria Math" w:eastAsia="等线" w:hAnsi="Cambria Math"/>
                      <w:sz w:val="20"/>
                      <w:szCs w:val="20"/>
                      <w:lang w:val="en-GB"/>
                    </w:rPr>
                    <m:t>n</m:t>
                  </m:r>
                </m:sub>
              </m:sSub>
              <m:d>
                <m:dPr>
                  <m:ctrlPr>
                    <w:rPr>
                      <w:rFonts w:ascii="Cambria Math" w:eastAsia="等线" w:hAnsi="Cambria Math"/>
                      <w:i/>
                      <w:sz w:val="20"/>
                      <w:szCs w:val="20"/>
                      <w:lang w:val="en-GB"/>
                    </w:rPr>
                  </m:ctrlPr>
                </m:dPr>
                <m:e>
                  <m:r>
                    <w:rPr>
                      <w:rFonts w:ascii="Cambria Math" w:eastAsia="等线" w:hAnsi="Cambria Math"/>
                      <w:sz w:val="20"/>
                      <w:szCs w:val="20"/>
                      <w:lang w:val="en-GB"/>
                    </w:rPr>
                    <m:t>i</m:t>
                  </m:r>
                </m:e>
              </m:d>
              <m:r>
                <w:rPr>
                  <w:rFonts w:ascii="Cambria Math" w:eastAsia="等线" w:hAnsi="Cambria Math"/>
                  <w:sz w:val="20"/>
                  <w:szCs w:val="20"/>
                  <w:lang w:val="en-GB"/>
                </w:rPr>
                <m:t>=1.</m:t>
              </m:r>
            </m:oMath>
          </w:p>
          <w:p w14:paraId="29B925AA" w14:textId="77777777" w:rsidR="009D331A" w:rsidRDefault="009850C9">
            <w:pPr>
              <w:pStyle w:val="4"/>
              <w:numPr>
                <w:ilvl w:val="0"/>
                <w:numId w:val="0"/>
              </w:numPr>
              <w:ind w:left="720" w:hanging="720"/>
              <w:outlineLvl w:val="3"/>
            </w:pPr>
            <w:bookmarkStart w:id="38" w:name="_Toc26459665"/>
            <w:bookmarkStart w:id="39" w:name="_Toc66811238"/>
            <w:bookmarkStart w:id="40" w:name="_Toc36026574"/>
            <w:bookmarkStart w:id="41" w:name="_Toc29230315"/>
            <w:bookmarkStart w:id="42" w:name="_Toc19796439"/>
            <w:bookmarkStart w:id="43" w:name="_Toc51774082"/>
            <w:bookmarkStart w:id="44" w:name="_Toc45107413"/>
            <w:r>
              <w:t>6.3.2.6</w:t>
            </w:r>
            <w:r>
              <w:tab/>
              <w:t>PUCCH formats 3 and 4</w:t>
            </w:r>
            <w:bookmarkEnd w:id="38"/>
            <w:bookmarkEnd w:id="39"/>
            <w:bookmarkEnd w:id="40"/>
            <w:bookmarkEnd w:id="41"/>
            <w:bookmarkEnd w:id="42"/>
            <w:bookmarkEnd w:id="43"/>
            <w:bookmarkEnd w:id="44"/>
          </w:p>
          <w:p w14:paraId="3EE6B589" w14:textId="77777777" w:rsidR="009D331A" w:rsidRDefault="009850C9">
            <w:pPr>
              <w:keepNext/>
              <w:keepLines/>
              <w:autoSpaceDE/>
              <w:autoSpaceDN/>
              <w:adjustRightInd/>
              <w:snapToGrid/>
              <w:spacing w:before="120" w:after="180"/>
              <w:jc w:val="left"/>
              <w:outlineLvl w:val="4"/>
              <w:rPr>
                <w:rFonts w:ascii="Arial" w:eastAsia="等线" w:hAnsi="Arial"/>
                <w:szCs w:val="20"/>
                <w:lang w:val="en-GB"/>
              </w:rPr>
            </w:pPr>
            <w:bookmarkStart w:id="45" w:name="_Toc26459668"/>
            <w:bookmarkStart w:id="46" w:name="_Toc29230318"/>
            <w:bookmarkStart w:id="47" w:name="_Toc45107416"/>
            <w:bookmarkStart w:id="48" w:name="_Toc51774085"/>
            <w:bookmarkStart w:id="49" w:name="_Toc36026577"/>
            <w:bookmarkStart w:id="50" w:name="_Toc19796442"/>
            <w:bookmarkStart w:id="51" w:name="_Toc66811241"/>
            <w:r>
              <w:rPr>
                <w:rFonts w:ascii="Arial" w:eastAsia="等线" w:hAnsi="Arial"/>
                <w:szCs w:val="20"/>
                <w:lang w:val="en-GB"/>
              </w:rPr>
              <w:t>6.3.2.6.3</w:t>
            </w:r>
            <w:r>
              <w:rPr>
                <w:rFonts w:ascii="Arial" w:eastAsia="等线" w:hAnsi="Arial"/>
                <w:szCs w:val="20"/>
                <w:lang w:val="en-GB"/>
              </w:rPr>
              <w:tab/>
              <w:t>Block-wise spreading</w:t>
            </w:r>
            <w:bookmarkEnd w:id="45"/>
            <w:bookmarkEnd w:id="46"/>
            <w:bookmarkEnd w:id="47"/>
            <w:bookmarkEnd w:id="48"/>
            <w:bookmarkEnd w:id="49"/>
            <w:bookmarkEnd w:id="50"/>
            <w:bookmarkEnd w:id="51"/>
          </w:p>
          <w:p w14:paraId="33CF2D40" w14:textId="77777777" w:rsidR="009D331A" w:rsidRDefault="009850C9">
            <w:pPr>
              <w:autoSpaceDE/>
              <w:autoSpaceDN/>
              <w:adjustRightInd/>
              <w:snapToGrid/>
              <w:spacing w:after="180"/>
              <w:jc w:val="left"/>
              <w:rPr>
                <w:rFonts w:eastAsia="等线"/>
                <w:sz w:val="20"/>
                <w:szCs w:val="20"/>
                <w:lang w:val="en-GB"/>
              </w:rPr>
            </w:pPr>
            <w:r>
              <w:rPr>
                <w:rFonts w:eastAsia="等线"/>
                <w:sz w:val="20"/>
                <w:szCs w:val="20"/>
                <w:lang w:val="en-GB"/>
              </w:rPr>
              <w:t xml:space="preserve">For both PUCCH format 3 and 4, </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sc</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r>
                <w:rPr>
                  <w:rFonts w:ascii="Cambria Math" w:eastAsia="等线" w:hAnsi="Cambria Math"/>
                  <w:sz w:val="20"/>
                  <w:szCs w:val="20"/>
                  <w:lang w:val="en-GB"/>
                </w:rPr>
                <m:t>=</m:t>
              </m:r>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RB</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sc</m:t>
                  </m:r>
                </m:sub>
                <m:sup>
                  <m:r>
                    <m:rPr>
                      <m:nor/>
                    </m:rPr>
                    <w:rPr>
                      <w:rFonts w:ascii="Cambria Math" w:eastAsia="等线" w:hAnsi="Cambria Math"/>
                      <w:sz w:val="20"/>
                      <w:szCs w:val="20"/>
                      <w:lang w:val="en-GB"/>
                    </w:rPr>
                    <m:t>RB</m:t>
                  </m:r>
                </m:sup>
              </m:sSubSup>
            </m:oMath>
            <w:r>
              <w:rPr>
                <w:rFonts w:eastAsia="等线"/>
                <w:sz w:val="20"/>
                <w:szCs w:val="20"/>
                <w:lang w:val="en-GB"/>
              </w:rPr>
              <w:t xml:space="preserve">  with </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RB</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oMath>
            <w:r>
              <w:rPr>
                <w:rFonts w:eastAsia="等线"/>
                <w:sz w:val="20"/>
                <w:szCs w:val="20"/>
                <w:lang w:val="en-GB"/>
              </w:rPr>
              <w:t xml:space="preserve"> representing the bandwidth of the PUCCH in terms of resource blocks according to clauses 9.2.3, 9.2.5.1 and 9.2.5.2 of [5, TS 38.213] and shall for non-interlaced mapping fulfil</w:t>
            </w:r>
          </w:p>
          <w:p w14:paraId="2E07B9FB" w14:textId="77777777" w:rsidR="009D331A" w:rsidRDefault="009850C9">
            <w:pPr>
              <w:keepLines/>
              <w:tabs>
                <w:tab w:val="center" w:pos="4536"/>
                <w:tab w:val="right" w:pos="9072"/>
              </w:tabs>
              <w:autoSpaceDE/>
              <w:autoSpaceDN/>
              <w:adjustRightInd/>
              <w:snapToGrid/>
              <w:spacing w:after="180"/>
              <w:jc w:val="left"/>
              <w:rPr>
                <w:rFonts w:eastAsia="等线"/>
                <w:sz w:val="20"/>
                <w:szCs w:val="20"/>
                <w:lang w:val="en-GB"/>
              </w:rPr>
            </w:pPr>
            <w:r>
              <w:rPr>
                <w:rFonts w:eastAsia="等线"/>
                <w:sz w:val="20"/>
                <w:szCs w:val="20"/>
                <w:lang w:val="en-GB"/>
              </w:rPr>
              <w:tab/>
            </w:r>
            <w:r>
              <w:rPr>
                <w:rFonts w:eastAsia="等线"/>
                <w:position w:val="-30"/>
                <w:sz w:val="20"/>
                <w:szCs w:val="20"/>
                <w:lang w:val="en-GB"/>
              </w:rPr>
              <w:object w:dxaOrig="4083" w:dyaOrig="702" w14:anchorId="7D91934B">
                <v:shape id="_x0000_i1037" type="#_x0000_t75" style="width:204pt;height:35pt" o:ole="">
                  <v:imagedata r:id="rId43" o:title=""/>
                </v:shape>
                <o:OLEObject Type="Embed" ProgID="Equation.3" ShapeID="_x0000_i1037" DrawAspect="Content" ObjectID="_1683170884" r:id="rId44"/>
              </w:object>
            </w:r>
          </w:p>
          <w:p w14:paraId="7976A1D4" w14:textId="77777777" w:rsidR="009D331A" w:rsidRDefault="009850C9">
            <w:pPr>
              <w:autoSpaceDE/>
              <w:autoSpaceDN/>
              <w:adjustRightInd/>
              <w:snapToGrid/>
              <w:spacing w:after="180"/>
              <w:jc w:val="left"/>
              <w:rPr>
                <w:rFonts w:eastAsia="等线"/>
                <w:sz w:val="20"/>
                <w:szCs w:val="20"/>
                <w:lang w:val="en-GB"/>
              </w:rPr>
            </w:pPr>
            <w:r>
              <w:rPr>
                <w:rFonts w:eastAsia="等线"/>
                <w:sz w:val="20"/>
                <w:szCs w:val="20"/>
                <w:lang w:val="en-GB"/>
              </w:rPr>
              <w:t xml:space="preserve">where </w:t>
            </w:r>
            <w:r>
              <w:rPr>
                <w:rFonts w:eastAsia="等线"/>
                <w:position w:val="-10"/>
                <w:sz w:val="20"/>
                <w:szCs w:val="20"/>
                <w:lang w:val="en-GB"/>
              </w:rPr>
              <w:object w:dxaOrig="838" w:dyaOrig="301" w14:anchorId="54CC9443">
                <v:shape id="_x0000_i1038" type="#_x0000_t75" style="width:42pt;height:15pt" o:ole="">
                  <v:imagedata r:id="rId45" o:title=""/>
                </v:shape>
                <o:OLEObject Type="Embed" ProgID="Equation.3" ShapeID="_x0000_i1038" DrawAspect="Content" ObjectID="_1683170885" r:id="rId46"/>
              </w:object>
            </w:r>
            <w:r>
              <w:rPr>
                <w:rFonts w:eastAsia="等线"/>
                <w:sz w:val="20"/>
                <w:szCs w:val="20"/>
                <w:lang w:val="en-GB"/>
              </w:rPr>
              <w:t xml:space="preserve"> is a set of non-negative integers and </w:t>
            </w:r>
            <w:r>
              <w:rPr>
                <w:rFonts w:eastAsia="等线"/>
                <w:position w:val="-10"/>
                <w:sz w:val="20"/>
                <w:szCs w:val="20"/>
                <w:lang w:val="en-GB"/>
              </w:rPr>
              <w:object w:dxaOrig="738" w:dyaOrig="301" w14:anchorId="4760BD75">
                <v:shape id="_x0000_i1039" type="#_x0000_t75" style="width:37pt;height:15pt" o:ole="">
                  <v:imagedata r:id="rId47" o:title=""/>
                </v:shape>
                <o:OLEObject Type="Embed" ProgID="Equation.3" ShapeID="_x0000_i1039" DrawAspect="Content" ObjectID="_1683170886" r:id="rId48"/>
              </w:object>
            </w:r>
            <w:r>
              <w:rPr>
                <w:rFonts w:eastAsia="等线"/>
                <w:sz w:val="20"/>
                <w:szCs w:val="20"/>
                <w:lang w:val="en-GB"/>
              </w:rPr>
              <w:t xml:space="preserve">. For interlaced mapping, </w:t>
            </w:r>
            <m:oMath>
              <m:sSubSup>
                <m:sSubSupPr>
                  <m:ctrlPr>
                    <w:rPr>
                      <w:rFonts w:ascii="Cambria Math" w:eastAsia="等线" w:hAnsi="Cambria Math"/>
                      <w:sz w:val="20"/>
                      <w:szCs w:val="20"/>
                      <w:lang w:val="en-GB"/>
                    </w:rPr>
                  </m:ctrlPr>
                </m:sSubSupPr>
                <m:e>
                  <m:r>
                    <w:rPr>
                      <w:rFonts w:ascii="Cambria Math" w:eastAsia="等线" w:hAnsi="Cambria Math"/>
                      <w:sz w:val="20"/>
                      <w:szCs w:val="20"/>
                      <w:lang w:val="en-GB"/>
                    </w:rPr>
                    <m:t>M</m:t>
                  </m:r>
                </m:e>
                <m:sub>
                  <m:r>
                    <m:rPr>
                      <m:nor/>
                    </m:rPr>
                    <w:rPr>
                      <w:rFonts w:eastAsia="等线"/>
                      <w:sz w:val="20"/>
                      <w:szCs w:val="20"/>
                      <w:lang w:val="en-GB"/>
                    </w:rPr>
                    <m:t>RB</m:t>
                  </m:r>
                </m:sub>
                <m:sup>
                  <m:r>
                    <m:rPr>
                      <m:nor/>
                    </m:rPr>
                    <w:rPr>
                      <w:rFonts w:eastAsia="等线"/>
                      <w:sz w:val="20"/>
                      <w:szCs w:val="20"/>
                      <w:lang w:val="en-GB"/>
                    </w:rPr>
                    <m:t>PUCCH,</m:t>
                  </m:r>
                  <m:r>
                    <m:rPr>
                      <m:sty m:val="p"/>
                    </m:rPr>
                    <w:rPr>
                      <w:rFonts w:ascii="Cambria Math" w:eastAsia="等线" w:hAnsi="Cambria Math"/>
                      <w:sz w:val="20"/>
                      <w:szCs w:val="20"/>
                      <w:lang w:val="en-GB"/>
                    </w:rPr>
                    <m:t>3</m:t>
                  </m:r>
                </m:sup>
              </m:sSubSup>
              <m:r>
                <m:rPr>
                  <m:sty m:val="p"/>
                </m:rPr>
                <w:rPr>
                  <w:rFonts w:ascii="Cambria Math" w:eastAsia="等线" w:hAnsi="Cambria Math"/>
                  <w:sz w:val="20"/>
                  <w:szCs w:val="20"/>
                  <w:lang w:val="en-GB"/>
                </w:rPr>
                <m:t>=10</m:t>
              </m:r>
            </m:oMath>
            <w:r>
              <w:rPr>
                <w:rFonts w:eastAsia="等线"/>
                <w:sz w:val="20"/>
                <w:szCs w:val="20"/>
                <w:lang w:val="en-GB"/>
              </w:rPr>
              <w:t xml:space="preserve"> if a single interlace is configured and </w:t>
            </w:r>
            <m:oMath>
              <m:sSubSup>
                <m:sSubSupPr>
                  <m:ctrlPr>
                    <w:rPr>
                      <w:rFonts w:ascii="Cambria Math" w:eastAsia="等线" w:hAnsi="Cambria Math"/>
                      <w:sz w:val="20"/>
                      <w:szCs w:val="20"/>
                      <w:lang w:val="en-GB"/>
                    </w:rPr>
                  </m:ctrlPr>
                </m:sSubSupPr>
                <m:e>
                  <m:r>
                    <w:rPr>
                      <w:rFonts w:ascii="Cambria Math" w:eastAsia="等线" w:hAnsi="Cambria Math"/>
                      <w:sz w:val="20"/>
                      <w:szCs w:val="20"/>
                      <w:lang w:val="en-GB"/>
                    </w:rPr>
                    <m:t>M</m:t>
                  </m:r>
                </m:e>
                <m:sub>
                  <m:r>
                    <m:rPr>
                      <m:nor/>
                    </m:rPr>
                    <w:rPr>
                      <w:rFonts w:eastAsia="等线"/>
                      <w:sz w:val="20"/>
                      <w:szCs w:val="20"/>
                      <w:lang w:val="en-GB"/>
                    </w:rPr>
                    <m:t>RB</m:t>
                  </m:r>
                </m:sub>
                <m:sup>
                  <m:r>
                    <m:rPr>
                      <m:nor/>
                    </m:rPr>
                    <w:rPr>
                      <w:rFonts w:eastAsia="等线"/>
                      <w:sz w:val="20"/>
                      <w:szCs w:val="20"/>
                      <w:lang w:val="en-GB"/>
                    </w:rPr>
                    <m:t>PUCCH,</m:t>
                  </m:r>
                  <m:r>
                    <m:rPr>
                      <m:sty m:val="p"/>
                    </m:rPr>
                    <w:rPr>
                      <w:rFonts w:ascii="Cambria Math" w:eastAsia="等线" w:hAnsi="Cambria Math"/>
                      <w:sz w:val="20"/>
                      <w:szCs w:val="20"/>
                      <w:lang w:val="en-GB"/>
                    </w:rPr>
                    <m:t>3</m:t>
                  </m:r>
                </m:sup>
              </m:sSubSup>
              <m:r>
                <m:rPr>
                  <m:sty m:val="p"/>
                </m:rPr>
                <w:rPr>
                  <w:rFonts w:ascii="Cambria Math" w:eastAsia="等线" w:hAnsi="Cambria Math"/>
                  <w:sz w:val="20"/>
                  <w:szCs w:val="20"/>
                  <w:lang w:val="en-GB"/>
                </w:rPr>
                <m:t>=20</m:t>
              </m:r>
            </m:oMath>
            <w:r>
              <w:rPr>
                <w:rFonts w:eastAsia="等线"/>
                <w:sz w:val="20"/>
                <w:szCs w:val="20"/>
                <w:lang w:val="en-GB"/>
              </w:rPr>
              <w:t xml:space="preserve"> if two interlaces are configured.</w:t>
            </w:r>
          </w:p>
          <w:p w14:paraId="572B4570" w14:textId="77777777" w:rsidR="009D331A" w:rsidRDefault="009850C9">
            <w:pPr>
              <w:autoSpaceDE/>
              <w:autoSpaceDN/>
              <w:adjustRightInd/>
              <w:snapToGrid/>
              <w:spacing w:after="180"/>
              <w:jc w:val="left"/>
              <w:rPr>
                <w:rFonts w:eastAsia="等线"/>
                <w:sz w:val="20"/>
                <w:szCs w:val="20"/>
                <w:lang w:val="en-GB"/>
              </w:rPr>
            </w:pPr>
            <w:r>
              <w:rPr>
                <w:rFonts w:eastAsia="等线"/>
                <w:sz w:val="20"/>
                <w:szCs w:val="20"/>
                <w:lang w:val="en-GB"/>
              </w:rPr>
              <w:t>For PUCCH format 3, if interlaced mapping is not configured, no block-wise spreading is applied and</w:t>
            </w:r>
          </w:p>
          <w:p w14:paraId="3213CA9B" w14:textId="77777777" w:rsidR="009D331A" w:rsidRDefault="009850C9">
            <w:pPr>
              <w:keepLines/>
              <w:tabs>
                <w:tab w:val="center" w:pos="4536"/>
                <w:tab w:val="right" w:pos="9072"/>
              </w:tabs>
              <w:autoSpaceDE/>
              <w:autoSpaceDN/>
              <w:adjustRightInd/>
              <w:snapToGrid/>
              <w:spacing w:after="180"/>
              <w:jc w:val="center"/>
              <w:rPr>
                <w:rFonts w:eastAsia="等线"/>
                <w:sz w:val="20"/>
                <w:szCs w:val="20"/>
                <w:lang w:val="en-GB"/>
              </w:rPr>
            </w:pPr>
            <w:r>
              <w:rPr>
                <w:rFonts w:eastAsia="等线"/>
                <w:position w:val="-48"/>
                <w:sz w:val="20"/>
                <w:szCs w:val="20"/>
                <w:lang w:val="en-GB"/>
              </w:rPr>
              <w:object w:dxaOrig="3892" w:dyaOrig="1085" w14:anchorId="655119A7">
                <v:shape id="_x0000_i1040" type="#_x0000_t75" style="width:194.5pt;height:54.5pt" o:ole="">
                  <v:imagedata r:id="rId49" o:title=""/>
                </v:shape>
                <o:OLEObject Type="Embed" ProgID="Equation.3" ShapeID="_x0000_i1040" DrawAspect="Content" ObjectID="_1683170887" r:id="rId50"/>
              </w:object>
            </w:r>
          </w:p>
          <w:p w14:paraId="3C506BE2" w14:textId="77777777" w:rsidR="009D331A" w:rsidRDefault="009850C9">
            <w:pPr>
              <w:autoSpaceDE/>
              <w:autoSpaceDN/>
              <w:adjustRightInd/>
              <w:snapToGrid/>
              <w:spacing w:after="180"/>
              <w:jc w:val="left"/>
              <w:rPr>
                <w:rFonts w:eastAsia="等线"/>
                <w:sz w:val="20"/>
                <w:szCs w:val="20"/>
                <w:lang w:val="en-GB"/>
              </w:rPr>
            </w:pPr>
            <w:r>
              <w:rPr>
                <w:rFonts w:eastAsia="等线"/>
                <w:sz w:val="20"/>
                <w:szCs w:val="20"/>
                <w:lang w:val="en-GB"/>
              </w:rPr>
              <w:t xml:space="preserve">where </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RB</m:t>
                  </m:r>
                </m:sub>
                <m:sup>
                  <m:r>
                    <m:rPr>
                      <m:nor/>
                    </m:rPr>
                    <w:rPr>
                      <w:rFonts w:ascii="Cambria Math" w:eastAsia="等线" w:hAnsi="Cambria Math"/>
                      <w:sz w:val="20"/>
                      <w:szCs w:val="20"/>
                      <w:lang w:val="en-GB"/>
                    </w:rPr>
                    <m:t>PUCCH,</m:t>
                  </m:r>
                  <m:r>
                    <w:rPr>
                      <w:rFonts w:ascii="Cambria Math" w:eastAsia="等线" w:hAnsi="Cambria Math"/>
                      <w:sz w:val="20"/>
                      <w:szCs w:val="20"/>
                      <w:lang w:val="en-GB"/>
                    </w:rPr>
                    <m:t>3</m:t>
                  </m:r>
                </m:sup>
              </m:sSubSup>
              <m:r>
                <w:rPr>
                  <w:rFonts w:ascii="Cambria Math" w:eastAsia="等线" w:hAnsi="Cambria Math"/>
                  <w:sz w:val="20"/>
                  <w:szCs w:val="20"/>
                  <w:lang w:val="en-GB"/>
                </w:rPr>
                <m:t>≥1</m:t>
              </m:r>
            </m:oMath>
            <w:r>
              <w:rPr>
                <w:rFonts w:eastAsia="等线"/>
                <w:sz w:val="20"/>
                <w:szCs w:val="20"/>
                <w:lang w:val="en-GB"/>
              </w:rPr>
              <w:t xml:space="preserve"> is given by clauses 9.2.3, 9.2.5.1 and 9.2.5.2 of [5, TS 38.213] and </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SF</m:t>
                  </m:r>
                </m:sub>
                <m:sup>
                  <m:r>
                    <m:rPr>
                      <m:nor/>
                    </m:rPr>
                    <w:rPr>
                      <w:rFonts w:ascii="Cambria Math" w:eastAsia="等线" w:hAnsi="Cambria Math"/>
                      <w:sz w:val="20"/>
                      <w:szCs w:val="20"/>
                      <w:lang w:val="en-GB"/>
                    </w:rPr>
                    <m:t>PUCCH,</m:t>
                  </m:r>
                  <m:r>
                    <w:rPr>
                      <w:rFonts w:ascii="Cambria Math" w:eastAsia="等线" w:hAnsi="Cambria Math"/>
                      <w:sz w:val="20"/>
                      <w:szCs w:val="20"/>
                      <w:lang w:val="en-GB"/>
                    </w:rPr>
                    <m:t>3</m:t>
                  </m:r>
                </m:sup>
              </m:sSubSup>
              <m:r>
                <w:rPr>
                  <w:rFonts w:ascii="Cambria Math" w:eastAsia="等线" w:hAnsi="Cambria Math"/>
                  <w:sz w:val="20"/>
                  <w:szCs w:val="20"/>
                  <w:lang w:val="en-GB"/>
                </w:rPr>
                <m:t>=1</m:t>
              </m:r>
            </m:oMath>
            <w:r>
              <w:rPr>
                <w:rFonts w:eastAsia="等线"/>
                <w:sz w:val="20"/>
                <w:szCs w:val="20"/>
                <w:lang w:val="en-GB"/>
              </w:rPr>
              <w:t>.</w:t>
            </w:r>
          </w:p>
          <w:p w14:paraId="74479331" w14:textId="77777777" w:rsidR="009D331A" w:rsidRDefault="009850C9">
            <w:pPr>
              <w:autoSpaceDE/>
              <w:autoSpaceDN/>
              <w:adjustRightInd/>
              <w:snapToGrid/>
              <w:spacing w:after="180"/>
              <w:jc w:val="left"/>
              <w:rPr>
                <w:rFonts w:eastAsia="等线"/>
                <w:sz w:val="20"/>
                <w:szCs w:val="20"/>
                <w:lang w:val="en-GB"/>
              </w:rPr>
            </w:pPr>
            <w:r>
              <w:rPr>
                <w:rFonts w:eastAsia="等线"/>
                <w:sz w:val="20"/>
                <w:szCs w:val="20"/>
                <w:lang w:val="en-GB"/>
              </w:rPr>
              <w:t xml:space="preserve">For PUCCH format 3 with interlaced mapping and PUCCH format 4, block-wise spreading shall be applied according to </w:t>
            </w:r>
          </w:p>
          <w:p w14:paraId="78E6B3B0" w14:textId="77777777" w:rsidR="009D331A" w:rsidRDefault="009850C9">
            <w:pPr>
              <w:keepLines/>
              <w:tabs>
                <w:tab w:val="center" w:pos="4536"/>
                <w:tab w:val="right" w:pos="9072"/>
              </w:tabs>
              <w:autoSpaceDE/>
              <w:autoSpaceDN/>
              <w:adjustRightInd/>
              <w:snapToGrid/>
              <w:spacing w:after="180"/>
              <w:jc w:val="center"/>
              <w:rPr>
                <w:rFonts w:eastAsia="等线"/>
                <w:sz w:val="20"/>
                <w:szCs w:val="20"/>
                <w:lang w:val="en-GB"/>
              </w:rPr>
            </w:pPr>
            <m:oMathPara>
              <m:oMath>
                <m:r>
                  <w:rPr>
                    <w:rFonts w:ascii="Cambria Math" w:eastAsia="等线" w:hAnsi="Cambria Math"/>
                    <w:sz w:val="20"/>
                    <w:szCs w:val="20"/>
                    <w:lang w:val="en-GB"/>
                  </w:rPr>
                  <m:t>y</m:t>
                </m:r>
                <m:d>
                  <m:dPr>
                    <m:ctrlPr>
                      <w:rPr>
                        <w:rFonts w:ascii="Cambria Math" w:eastAsia="等线" w:hAnsi="Cambria Math"/>
                        <w:i/>
                        <w:sz w:val="20"/>
                        <w:szCs w:val="20"/>
                        <w:lang w:val="en-GB"/>
                      </w:rPr>
                    </m:ctrlPr>
                  </m:dPr>
                  <m:e>
                    <m:r>
                      <w:rPr>
                        <w:rFonts w:ascii="Cambria Math" w:eastAsia="等线" w:hAnsi="Cambria Math"/>
                        <w:sz w:val="20"/>
                        <w:szCs w:val="20"/>
                        <w:lang w:val="en-GB"/>
                      </w:rPr>
                      <m:t>l</m:t>
                    </m:r>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sc</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r>
                      <w:rPr>
                        <w:rFonts w:ascii="Cambria Math" w:eastAsia="等线" w:hAnsi="Cambria Math"/>
                        <w:sz w:val="20"/>
                        <w:szCs w:val="20"/>
                        <w:lang w:val="en-GB"/>
                      </w:rPr>
                      <m:t>+k</m:t>
                    </m:r>
                  </m:e>
                </m:d>
                <m:r>
                  <m:rPr>
                    <m:aln/>
                  </m:rPr>
                  <w:rPr>
                    <w:rFonts w:ascii="Cambria Math" w:eastAsia="等线" w:hAnsi="Cambria Math"/>
                    <w:sz w:val="20"/>
                    <w:szCs w:val="20"/>
                    <w:lang w:val="en-GB"/>
                  </w:rPr>
                  <m:t>=</m:t>
                </m:r>
                <m:sSub>
                  <m:sSubPr>
                    <m:ctrlPr>
                      <w:rPr>
                        <w:rFonts w:ascii="Cambria Math" w:eastAsia="等线" w:hAnsi="Cambria Math"/>
                        <w:i/>
                        <w:sz w:val="20"/>
                        <w:szCs w:val="20"/>
                        <w:lang w:val="en-GB"/>
                      </w:rPr>
                    </m:ctrlPr>
                  </m:sSubPr>
                  <m:e>
                    <m:r>
                      <w:rPr>
                        <w:rFonts w:ascii="Cambria Math" w:eastAsia="等线" w:hAnsi="Cambria Math"/>
                        <w:sz w:val="20"/>
                        <w:szCs w:val="20"/>
                        <w:lang w:val="en-GB"/>
                      </w:rPr>
                      <m:t>w</m:t>
                    </m:r>
                  </m:e>
                  <m:sub>
                    <m:r>
                      <w:rPr>
                        <w:rFonts w:ascii="Cambria Math" w:eastAsia="等线" w:hAnsi="Cambria Math"/>
                        <w:sz w:val="20"/>
                        <w:szCs w:val="20"/>
                        <w:lang w:val="en-GB"/>
                      </w:rPr>
                      <m:t>n</m:t>
                    </m:r>
                  </m:sub>
                </m:sSub>
                <m:d>
                  <m:dPr>
                    <m:ctrlPr>
                      <w:rPr>
                        <w:rFonts w:ascii="Cambria Math" w:eastAsia="等线" w:hAnsi="Cambria Math"/>
                        <w:i/>
                        <w:sz w:val="20"/>
                        <w:szCs w:val="20"/>
                        <w:lang w:val="en-GB"/>
                      </w:rPr>
                    </m:ctrlPr>
                  </m:dPr>
                  <m:e>
                    <m:d>
                      <m:dPr>
                        <m:begChr m:val="⌊"/>
                        <m:endChr m:val="⌋"/>
                        <m:ctrlPr>
                          <w:rPr>
                            <w:rFonts w:ascii="Cambria Math" w:eastAsia="Calibri" w:hAnsi="Cambria Math"/>
                            <w:i/>
                            <w:lang w:val="sv-SE"/>
                          </w:rPr>
                        </m:ctrlPr>
                      </m:dPr>
                      <m:e>
                        <m:r>
                          <w:rPr>
                            <w:rFonts w:ascii="Cambria Math" w:eastAsia="等线" w:hAnsi="Cambria Math"/>
                            <w:sz w:val="20"/>
                            <w:szCs w:val="20"/>
                            <w:lang w:val="en-GB"/>
                          </w:rPr>
                          <m:t>k</m:t>
                        </m:r>
                        <m:f>
                          <m:fPr>
                            <m:ctrlPr>
                              <w:rPr>
                                <w:rFonts w:ascii="Cambria Math" w:eastAsia="Calibri" w:hAnsi="Cambria Math"/>
                                <w:i/>
                                <w:lang w:val="sv-SE"/>
                              </w:rPr>
                            </m:ctrlPr>
                          </m:fPr>
                          <m:num>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SF</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num>
                          <m:den>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sc</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den>
                        </m:f>
                      </m:e>
                    </m:d>
                  </m:e>
                </m:d>
                <m:r>
                  <w:rPr>
                    <w:rFonts w:ascii="Cambria Math" w:eastAsia="等线" w:hAnsi="Cambria Math"/>
                    <w:sz w:val="20"/>
                    <w:szCs w:val="20"/>
                    <w:lang w:val="en-GB"/>
                  </w:rPr>
                  <m:t>d</m:t>
                </m:r>
                <m:d>
                  <m:dPr>
                    <m:ctrlPr>
                      <w:rPr>
                        <w:rFonts w:ascii="Cambria Math" w:eastAsia="等线" w:hAnsi="Cambria Math"/>
                        <w:i/>
                        <w:sz w:val="20"/>
                        <w:szCs w:val="20"/>
                        <w:lang w:val="en-GB"/>
                      </w:rPr>
                    </m:ctrlPr>
                  </m:dPr>
                  <m:e>
                    <m:r>
                      <w:rPr>
                        <w:rFonts w:ascii="Cambria Math" w:eastAsia="等线" w:hAnsi="Cambria Math"/>
                        <w:sz w:val="20"/>
                        <w:szCs w:val="20"/>
                        <w:lang w:val="en-GB"/>
                      </w:rPr>
                      <m:t>l</m:t>
                    </m:r>
                    <m:f>
                      <m:fPr>
                        <m:ctrlPr>
                          <w:rPr>
                            <w:rFonts w:ascii="Cambria Math" w:eastAsia="等线" w:hAnsi="Cambria Math"/>
                            <w:i/>
                            <w:sz w:val="20"/>
                            <w:szCs w:val="20"/>
                            <w:lang w:val="en-GB"/>
                          </w:rPr>
                        </m:ctrlPr>
                      </m:fPr>
                      <m:num>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sc</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num>
                      <m:den>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SF</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den>
                    </m:f>
                    <m:r>
                      <w:rPr>
                        <w:rFonts w:ascii="Cambria Math" w:eastAsia="等线" w:hAnsi="Cambria Math"/>
                        <w:sz w:val="20"/>
                        <w:szCs w:val="20"/>
                        <w:lang w:val="en-GB"/>
                      </w:rPr>
                      <m:t>+k</m:t>
                    </m:r>
                    <m:r>
                      <m:rPr>
                        <m:nor/>
                      </m:rPr>
                      <w:rPr>
                        <w:rFonts w:ascii="Cambria Math" w:eastAsia="等线" w:hAnsi="Cambria Math"/>
                        <w:sz w:val="20"/>
                        <w:szCs w:val="20"/>
                        <w:lang w:val="en-GB"/>
                      </w:rPr>
                      <m:t xml:space="preserve"> mod </m:t>
                    </m:r>
                    <m:f>
                      <m:fPr>
                        <m:ctrlPr>
                          <w:rPr>
                            <w:rFonts w:ascii="Cambria Math" w:eastAsia="等线" w:hAnsi="Cambria Math"/>
                            <w:i/>
                            <w:sz w:val="20"/>
                            <w:szCs w:val="20"/>
                            <w:lang w:val="en-GB"/>
                          </w:rPr>
                        </m:ctrlPr>
                      </m:fPr>
                      <m:num>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sc</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num>
                      <m:den>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SF</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den>
                    </m:f>
                  </m:e>
                </m:d>
                <m:r>
                  <m:rPr>
                    <m:sty m:val="p"/>
                  </m:rPr>
                  <w:rPr>
                    <w:rFonts w:ascii="Cambria Math" w:eastAsia="等线" w:hAnsi="Cambria Math"/>
                    <w:sz w:val="20"/>
                    <w:szCs w:val="20"/>
                    <w:lang w:val="en-GB"/>
                  </w:rPr>
                  <w:br/>
                </m:r>
              </m:oMath>
              <m:oMath>
                <m:r>
                  <w:rPr>
                    <w:rFonts w:ascii="Cambria Math" w:eastAsia="等线" w:hAnsi="Cambria Math"/>
                    <w:sz w:val="20"/>
                    <w:szCs w:val="20"/>
                    <w:lang w:val="en-GB"/>
                  </w:rPr>
                  <m:t>k</m:t>
                </m:r>
                <m:r>
                  <m:rPr>
                    <m:aln/>
                  </m:rPr>
                  <w:rPr>
                    <w:rFonts w:ascii="Cambria Math" w:eastAsia="等线" w:hAnsi="Cambria Math"/>
                    <w:sz w:val="20"/>
                    <w:szCs w:val="20"/>
                    <w:lang w:val="en-GB"/>
                  </w:rPr>
                  <m:t xml:space="preserve">=0,1,…, </m:t>
                </m:r>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sc</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r>
                  <w:rPr>
                    <w:rFonts w:ascii="Cambria Math" w:eastAsia="等线" w:hAnsi="Cambria Math"/>
                    <w:sz w:val="20"/>
                    <w:szCs w:val="20"/>
                    <w:lang w:val="en-GB"/>
                  </w:rPr>
                  <m:t>-1</m:t>
                </m:r>
                <m:r>
                  <m:rPr>
                    <m:sty m:val="p"/>
                  </m:rPr>
                  <w:rPr>
                    <w:rFonts w:ascii="Cambria Math" w:eastAsia="等线" w:hAnsi="Cambria Math"/>
                    <w:sz w:val="20"/>
                    <w:szCs w:val="20"/>
                    <w:lang w:val="en-GB"/>
                  </w:rPr>
                  <w:br/>
                </m:r>
              </m:oMath>
              <m:oMath>
                <m:r>
                  <w:rPr>
                    <w:rFonts w:ascii="Cambria Math" w:eastAsia="等线" w:hAnsi="Cambria Math"/>
                    <w:sz w:val="20"/>
                    <w:szCs w:val="20"/>
                    <w:lang w:val="en-GB"/>
                  </w:rPr>
                  <m:t>l</m:t>
                </m:r>
                <m:r>
                  <m:rPr>
                    <m:aln/>
                  </m:rPr>
                  <w:rPr>
                    <w:rFonts w:ascii="Cambria Math" w:eastAsia="等线" w:hAnsi="Cambria Math"/>
                    <w:sz w:val="20"/>
                    <w:szCs w:val="20"/>
                    <w:lang w:val="en-GB"/>
                  </w:rPr>
                  <m:t>=0,1,…,</m:t>
                </m:r>
                <m:d>
                  <m:dPr>
                    <m:ctrlPr>
                      <w:rPr>
                        <w:rFonts w:ascii="Cambria Math" w:eastAsia="等线" w:hAnsi="Cambria Math"/>
                        <w:i/>
                        <w:sz w:val="20"/>
                        <w:szCs w:val="20"/>
                        <w:lang w:val="en-GB"/>
                      </w:rPr>
                    </m:ctrlPr>
                  </m:dPr>
                  <m:e>
                    <m:f>
                      <m:fPr>
                        <m:type m:val="lin"/>
                        <m:ctrlPr>
                          <w:rPr>
                            <w:rFonts w:ascii="Cambria Math" w:eastAsia="等线" w:hAnsi="Cambria Math"/>
                            <w:i/>
                            <w:sz w:val="20"/>
                            <w:szCs w:val="20"/>
                            <w:lang w:val="en-GB"/>
                          </w:rPr>
                        </m:ctrlPr>
                      </m:fPr>
                      <m:num>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SF</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sSub>
                          <m:sSubPr>
                            <m:ctrlPr>
                              <w:rPr>
                                <w:rFonts w:ascii="Cambria Math" w:eastAsia="等线" w:hAnsi="Cambria Math"/>
                                <w:i/>
                                <w:sz w:val="20"/>
                                <w:szCs w:val="20"/>
                                <w:lang w:val="en-GB"/>
                              </w:rPr>
                            </m:ctrlPr>
                          </m:sSubPr>
                          <m:e>
                            <m:r>
                              <w:rPr>
                                <w:rFonts w:ascii="Cambria Math" w:eastAsia="等线" w:hAnsi="Cambria Math"/>
                                <w:sz w:val="20"/>
                                <w:szCs w:val="20"/>
                                <w:lang w:val="en-GB"/>
                              </w:rPr>
                              <m:t>M</m:t>
                            </m:r>
                          </m:e>
                          <m:sub>
                            <m:r>
                              <m:rPr>
                                <m:nor/>
                              </m:rPr>
                              <w:rPr>
                                <w:rFonts w:ascii="Cambria Math" w:eastAsia="等线" w:hAnsi="Cambria Math"/>
                                <w:sz w:val="20"/>
                                <w:szCs w:val="20"/>
                                <w:lang w:val="en-GB"/>
                              </w:rPr>
                              <m:t>symb</m:t>
                            </m:r>
                          </m:sub>
                        </m:sSub>
                      </m:num>
                      <m:den>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sc</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den>
                    </m:f>
                  </m:e>
                </m:d>
                <m:r>
                  <w:rPr>
                    <w:rFonts w:ascii="Cambria Math" w:eastAsia="等线" w:hAnsi="Cambria Math"/>
                    <w:sz w:val="20"/>
                    <w:szCs w:val="20"/>
                    <w:lang w:val="en-GB"/>
                  </w:rPr>
                  <m:t>-1</m:t>
                </m:r>
              </m:oMath>
            </m:oMathPara>
          </w:p>
          <w:p w14:paraId="45884E90" w14:textId="77777777" w:rsidR="009D331A" w:rsidRDefault="009850C9">
            <w:pPr>
              <w:autoSpaceDE/>
              <w:autoSpaceDN/>
              <w:adjustRightInd/>
              <w:snapToGrid/>
              <w:spacing w:after="180"/>
              <w:jc w:val="left"/>
              <w:rPr>
                <w:rFonts w:eastAsia="等线"/>
                <w:sz w:val="20"/>
                <w:szCs w:val="20"/>
                <w:lang w:val="en-GB"/>
              </w:rPr>
            </w:pPr>
            <w:r>
              <w:rPr>
                <w:rFonts w:eastAsia="等线"/>
                <w:sz w:val="20"/>
                <w:szCs w:val="20"/>
                <w:lang w:val="en-GB"/>
              </w:rPr>
              <w:lastRenderedPageBreak/>
              <w:t xml:space="preserve">where </w:t>
            </w:r>
          </w:p>
          <w:p w14:paraId="193ACC3F" w14:textId="77777777" w:rsidR="009D331A" w:rsidRDefault="009850C9">
            <w:pPr>
              <w:autoSpaceDE/>
              <w:autoSpaceDN/>
              <w:adjustRightInd/>
              <w:snapToGrid/>
              <w:spacing w:after="180"/>
              <w:ind w:left="568" w:hanging="284"/>
              <w:jc w:val="left"/>
              <w:rPr>
                <w:rFonts w:eastAsia="等线"/>
                <w:sz w:val="20"/>
                <w:szCs w:val="20"/>
                <w:lang w:val="en-GB"/>
              </w:rPr>
            </w:pPr>
            <w:r>
              <w:rPr>
                <w:rFonts w:eastAsia="等线"/>
                <w:sz w:val="20"/>
                <w:szCs w:val="20"/>
                <w:lang w:val="en-GB"/>
              </w:rPr>
              <w:t>-</w:t>
            </w:r>
            <w:r>
              <w:rPr>
                <w:rFonts w:eastAsia="等线"/>
                <w:sz w:val="20"/>
                <w:szCs w:val="20"/>
                <w:lang w:val="en-GB"/>
              </w:rPr>
              <w:tab/>
            </w:r>
            <w:r>
              <w:rPr>
                <w:rFonts w:eastAsia="等线"/>
                <w:sz w:val="20"/>
                <w:szCs w:val="20"/>
                <w:highlight w:val="yellow"/>
                <w:lang w:val="en-GB"/>
              </w:rPr>
              <w:t xml:space="preserve">for PUCCH format 3 with interlaced mapping, </w:t>
            </w:r>
            <m:oMath>
              <m:sSubSup>
                <m:sSubSupPr>
                  <m:ctrlPr>
                    <w:rPr>
                      <w:rFonts w:ascii="Cambria Math" w:eastAsia="等线" w:hAnsi="Cambria Math"/>
                      <w:i/>
                      <w:sz w:val="20"/>
                      <w:szCs w:val="20"/>
                      <w:highlight w:val="yellow"/>
                      <w:lang w:val="en-GB"/>
                    </w:rPr>
                  </m:ctrlPr>
                </m:sSubSupPr>
                <m:e>
                  <m:r>
                    <w:rPr>
                      <w:rFonts w:ascii="Cambria Math" w:eastAsia="等线" w:hAnsi="Cambria Math"/>
                      <w:sz w:val="20"/>
                      <w:szCs w:val="20"/>
                      <w:highlight w:val="yellow"/>
                      <w:lang w:val="en-GB"/>
                    </w:rPr>
                    <m:t>N</m:t>
                  </m:r>
                </m:e>
                <m:sub>
                  <m:r>
                    <m:rPr>
                      <m:nor/>
                    </m:rPr>
                    <w:rPr>
                      <w:rFonts w:ascii="Cambria Math" w:eastAsia="等线" w:hAnsi="Cambria Math"/>
                      <w:sz w:val="20"/>
                      <w:szCs w:val="20"/>
                      <w:highlight w:val="yellow"/>
                      <w:lang w:val="en-GB"/>
                    </w:rPr>
                    <m:t>SF</m:t>
                  </m:r>
                </m:sub>
                <m:sup>
                  <m:r>
                    <m:rPr>
                      <m:nor/>
                    </m:rPr>
                    <w:rPr>
                      <w:rFonts w:ascii="Cambria Math" w:eastAsia="等线" w:hAnsi="Cambria Math"/>
                      <w:sz w:val="20"/>
                      <w:szCs w:val="20"/>
                      <w:highlight w:val="yellow"/>
                      <w:lang w:val="en-GB"/>
                    </w:rPr>
                    <m:t>PUCCH,</m:t>
                  </m:r>
                  <m:r>
                    <w:rPr>
                      <w:rFonts w:ascii="Cambria Math" w:eastAsia="等线" w:hAnsi="Cambria Math"/>
                      <w:sz w:val="20"/>
                      <w:szCs w:val="20"/>
                      <w:highlight w:val="yellow"/>
                      <w:lang w:val="en-GB"/>
                    </w:rPr>
                    <m:t>3</m:t>
                  </m:r>
                </m:sup>
              </m:sSubSup>
              <m:r>
                <w:rPr>
                  <w:rFonts w:ascii="Cambria Math" w:eastAsia="等线" w:hAnsi="Cambria Math"/>
                  <w:sz w:val="20"/>
                  <w:szCs w:val="20"/>
                  <w:highlight w:val="yellow"/>
                  <w:lang w:val="en-GB"/>
                </w:rPr>
                <m:t>∈</m:t>
              </m:r>
              <m:d>
                <m:dPr>
                  <m:begChr m:val="{"/>
                  <m:endChr m:val="}"/>
                  <m:ctrlPr>
                    <w:rPr>
                      <w:rFonts w:ascii="Cambria Math" w:eastAsia="等线" w:hAnsi="Cambria Math"/>
                      <w:i/>
                      <w:sz w:val="20"/>
                      <w:szCs w:val="20"/>
                      <w:highlight w:val="yellow"/>
                      <w:lang w:val="en-GB"/>
                    </w:rPr>
                  </m:ctrlPr>
                </m:dPr>
                <m:e>
                  <m:r>
                    <w:rPr>
                      <w:rFonts w:ascii="Cambria Math" w:eastAsia="等线" w:hAnsi="Cambria Math"/>
                      <w:sz w:val="20"/>
                      <w:szCs w:val="20"/>
                      <w:highlight w:val="yellow"/>
                      <w:lang w:val="en-GB"/>
                    </w:rPr>
                    <m:t>1,2,4</m:t>
                  </m:r>
                </m:e>
              </m:d>
            </m:oMath>
            <w:r>
              <w:rPr>
                <w:rFonts w:eastAsia="等线"/>
                <w:sz w:val="20"/>
                <w:szCs w:val="20"/>
                <w:highlight w:val="yellow"/>
                <w:lang w:val="en-GB"/>
              </w:rPr>
              <w:t xml:space="preserve"> if a single interlace is configured and </w:t>
            </w:r>
            <m:oMath>
              <m:sSubSup>
                <m:sSubSupPr>
                  <m:ctrlPr>
                    <w:rPr>
                      <w:rFonts w:ascii="Cambria Math" w:eastAsia="等线" w:hAnsi="Cambria Math"/>
                      <w:i/>
                      <w:sz w:val="20"/>
                      <w:szCs w:val="20"/>
                      <w:highlight w:val="yellow"/>
                      <w:lang w:val="en-GB"/>
                    </w:rPr>
                  </m:ctrlPr>
                </m:sSubSupPr>
                <m:e>
                  <m:r>
                    <w:rPr>
                      <w:rFonts w:ascii="Cambria Math" w:eastAsia="等线" w:hAnsi="Cambria Math"/>
                      <w:sz w:val="20"/>
                      <w:szCs w:val="20"/>
                      <w:highlight w:val="yellow"/>
                      <w:lang w:val="en-GB"/>
                    </w:rPr>
                    <m:t>N</m:t>
                  </m:r>
                </m:e>
                <m:sub>
                  <m:r>
                    <m:rPr>
                      <m:nor/>
                    </m:rPr>
                    <w:rPr>
                      <w:rFonts w:ascii="Cambria Math" w:eastAsia="等线" w:hAnsi="Cambria Math"/>
                      <w:sz w:val="20"/>
                      <w:szCs w:val="20"/>
                      <w:highlight w:val="yellow"/>
                      <w:lang w:val="en-GB"/>
                    </w:rPr>
                    <m:t>SF</m:t>
                  </m:r>
                </m:sub>
                <m:sup>
                  <m:r>
                    <m:rPr>
                      <m:nor/>
                    </m:rPr>
                    <w:rPr>
                      <w:rFonts w:ascii="Cambria Math" w:eastAsia="等线" w:hAnsi="Cambria Math"/>
                      <w:sz w:val="20"/>
                      <w:szCs w:val="20"/>
                      <w:highlight w:val="yellow"/>
                      <w:lang w:val="en-GB"/>
                    </w:rPr>
                    <m:t>PUCCH,</m:t>
                  </m:r>
                  <m:r>
                    <w:rPr>
                      <w:rFonts w:ascii="Cambria Math" w:eastAsia="等线" w:hAnsi="Cambria Math"/>
                      <w:sz w:val="20"/>
                      <w:szCs w:val="20"/>
                      <w:highlight w:val="yellow"/>
                      <w:lang w:val="en-GB"/>
                    </w:rPr>
                    <m:t>3</m:t>
                  </m:r>
                </m:sup>
              </m:sSubSup>
              <m:r>
                <w:rPr>
                  <w:rFonts w:ascii="Cambria Math" w:eastAsia="等线" w:hAnsi="Cambria Math"/>
                  <w:sz w:val="20"/>
                  <w:szCs w:val="20"/>
                  <w:highlight w:val="yellow"/>
                  <w:lang w:val="en-GB"/>
                </w:rPr>
                <m:t>=1</m:t>
              </m:r>
            </m:oMath>
            <w:r>
              <w:rPr>
                <w:rFonts w:eastAsia="等线"/>
                <w:sz w:val="20"/>
                <w:szCs w:val="20"/>
                <w:lang w:val="en-GB"/>
              </w:rPr>
              <w:t xml:space="preserve">,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w</m:t>
                  </m:r>
                </m:e>
                <m:sub>
                  <m:r>
                    <w:rPr>
                      <w:rFonts w:ascii="Cambria Math" w:eastAsia="等线" w:hAnsi="Cambria Math"/>
                      <w:sz w:val="20"/>
                      <w:szCs w:val="20"/>
                      <w:lang w:val="en-GB"/>
                    </w:rPr>
                    <m:t>n</m:t>
                  </m:r>
                </m:sub>
              </m:sSub>
              <m:r>
                <w:rPr>
                  <w:rFonts w:ascii="Cambria Math" w:eastAsia="等线" w:hAnsi="Cambria Math"/>
                  <w:sz w:val="20"/>
                  <w:szCs w:val="20"/>
                  <w:lang w:val="en-GB"/>
                </w:rPr>
                <m:t>=1</m:t>
              </m:r>
            </m:oMath>
            <w:r>
              <w:rPr>
                <w:rFonts w:eastAsia="等线"/>
                <w:sz w:val="20"/>
                <w:szCs w:val="20"/>
                <w:lang w:val="en-GB"/>
              </w:rPr>
              <w:t xml:space="preserve"> if two interlaces are configured;</w:t>
            </w:r>
          </w:p>
          <w:p w14:paraId="7FBA4FDE" w14:textId="77777777" w:rsidR="009D331A" w:rsidRDefault="009850C9">
            <w:pPr>
              <w:autoSpaceDE/>
              <w:autoSpaceDN/>
              <w:adjustRightInd/>
              <w:snapToGrid/>
              <w:spacing w:after="180"/>
              <w:ind w:left="568" w:hanging="284"/>
              <w:jc w:val="left"/>
              <w:rPr>
                <w:rFonts w:eastAsia="等线"/>
                <w:sz w:val="20"/>
                <w:szCs w:val="20"/>
                <w:lang w:val="en-GB"/>
              </w:rPr>
            </w:pPr>
            <w:r>
              <w:rPr>
                <w:rFonts w:eastAsia="等线"/>
                <w:sz w:val="20"/>
                <w:szCs w:val="20"/>
                <w:lang w:val="en-GB"/>
              </w:rPr>
              <w:t>-</w:t>
            </w:r>
            <w:r>
              <w:rPr>
                <w:rFonts w:eastAsia="等线"/>
                <w:sz w:val="20"/>
                <w:szCs w:val="20"/>
                <w:lang w:val="en-GB"/>
              </w:rPr>
              <w:tab/>
            </w:r>
            <w:r>
              <w:rPr>
                <w:rFonts w:eastAsia="等线"/>
                <w:sz w:val="20"/>
                <w:szCs w:val="20"/>
                <w:highlight w:val="yellow"/>
                <w:lang w:val="en-GB"/>
              </w:rPr>
              <w:t>for PUCCH format 4,</w:t>
            </w:r>
            <m:oMath>
              <m:sSubSup>
                <m:sSubSupPr>
                  <m:ctrlPr>
                    <w:rPr>
                      <w:rFonts w:ascii="Cambria Math" w:eastAsia="等线" w:hAnsi="Cambria Math"/>
                      <w:i/>
                      <w:sz w:val="20"/>
                      <w:szCs w:val="20"/>
                      <w:highlight w:val="yellow"/>
                      <w:lang w:val="en-GB"/>
                    </w:rPr>
                  </m:ctrlPr>
                </m:sSubSupPr>
                <m:e>
                  <m:r>
                    <w:rPr>
                      <w:rFonts w:ascii="Cambria Math" w:eastAsia="等线" w:hAnsi="Cambria Math"/>
                      <w:sz w:val="20"/>
                      <w:szCs w:val="20"/>
                      <w:highlight w:val="yellow"/>
                      <w:lang w:val="en-GB"/>
                    </w:rPr>
                    <m:t>M</m:t>
                  </m:r>
                </m:e>
                <m:sub>
                  <m:r>
                    <m:rPr>
                      <m:nor/>
                    </m:rPr>
                    <w:rPr>
                      <w:rFonts w:ascii="Cambria Math" w:eastAsia="等线" w:hAnsi="Cambria Math"/>
                      <w:sz w:val="20"/>
                      <w:szCs w:val="20"/>
                      <w:highlight w:val="yellow"/>
                      <w:lang w:val="en-GB"/>
                    </w:rPr>
                    <m:t>RB</m:t>
                  </m:r>
                </m:sub>
                <m:sup>
                  <m:r>
                    <m:rPr>
                      <m:nor/>
                    </m:rPr>
                    <w:rPr>
                      <w:rFonts w:ascii="Cambria Math" w:eastAsia="等线" w:hAnsi="Cambria Math"/>
                      <w:sz w:val="20"/>
                      <w:szCs w:val="20"/>
                      <w:highlight w:val="yellow"/>
                      <w:lang w:val="en-GB"/>
                    </w:rPr>
                    <m:t>PUCCH,</m:t>
                  </m:r>
                  <m:r>
                    <w:rPr>
                      <w:rFonts w:ascii="Cambria Math" w:eastAsia="等线" w:hAnsi="Cambria Math"/>
                      <w:sz w:val="20"/>
                      <w:szCs w:val="20"/>
                      <w:highlight w:val="yellow"/>
                      <w:lang w:val="en-GB"/>
                    </w:rPr>
                    <m:t>4</m:t>
                  </m:r>
                </m:sup>
              </m:sSubSup>
              <m:r>
                <w:rPr>
                  <w:rFonts w:ascii="Cambria Math" w:eastAsia="等线" w:hAnsi="Cambria Math"/>
                  <w:sz w:val="20"/>
                  <w:szCs w:val="20"/>
                  <w:highlight w:val="yellow"/>
                  <w:lang w:val="en-GB"/>
                </w:rPr>
                <m:t>=1</m:t>
              </m:r>
            </m:oMath>
            <w:r>
              <w:rPr>
                <w:rFonts w:eastAsia="等线"/>
                <w:sz w:val="20"/>
                <w:szCs w:val="20"/>
                <w:highlight w:val="yellow"/>
                <w:lang w:val="en-GB"/>
              </w:rPr>
              <w:t>,</w:t>
            </w:r>
            <m:oMath>
              <m:r>
                <w:rPr>
                  <w:rFonts w:ascii="Cambria Math" w:eastAsia="等线" w:hAnsi="Cambria Math"/>
                  <w:sz w:val="20"/>
                  <w:szCs w:val="20"/>
                  <w:highlight w:val="yellow"/>
                  <w:lang w:val="en-GB"/>
                </w:rPr>
                <m:t xml:space="preserve"> </m:t>
              </m:r>
              <m:sSubSup>
                <m:sSubSupPr>
                  <m:ctrlPr>
                    <w:rPr>
                      <w:rFonts w:ascii="Cambria Math" w:eastAsia="等线" w:hAnsi="Cambria Math"/>
                      <w:i/>
                      <w:sz w:val="20"/>
                      <w:szCs w:val="20"/>
                      <w:highlight w:val="yellow"/>
                      <w:lang w:val="en-GB"/>
                    </w:rPr>
                  </m:ctrlPr>
                </m:sSubSupPr>
                <m:e>
                  <m:r>
                    <w:rPr>
                      <w:rFonts w:ascii="Cambria Math" w:eastAsia="等线" w:hAnsi="Cambria Math"/>
                      <w:sz w:val="20"/>
                      <w:szCs w:val="20"/>
                      <w:highlight w:val="yellow"/>
                      <w:lang w:val="en-GB"/>
                    </w:rPr>
                    <m:t>N</m:t>
                  </m:r>
                </m:e>
                <m:sub>
                  <m:r>
                    <m:rPr>
                      <m:nor/>
                    </m:rPr>
                    <w:rPr>
                      <w:rFonts w:ascii="Cambria Math" w:eastAsia="等线" w:hAnsi="Cambria Math"/>
                      <w:sz w:val="20"/>
                      <w:szCs w:val="20"/>
                      <w:highlight w:val="yellow"/>
                      <w:lang w:val="en-GB"/>
                    </w:rPr>
                    <m:t>SF</m:t>
                  </m:r>
                </m:sub>
                <m:sup>
                  <m:r>
                    <m:rPr>
                      <m:nor/>
                    </m:rPr>
                    <w:rPr>
                      <w:rFonts w:ascii="Cambria Math" w:eastAsia="等线" w:hAnsi="Cambria Math"/>
                      <w:sz w:val="20"/>
                      <w:szCs w:val="20"/>
                      <w:highlight w:val="yellow"/>
                      <w:lang w:val="en-GB"/>
                    </w:rPr>
                    <m:t>PUCCH,</m:t>
                  </m:r>
                  <m:r>
                    <w:rPr>
                      <w:rFonts w:ascii="Cambria Math" w:eastAsia="等线" w:hAnsi="Cambria Math"/>
                      <w:sz w:val="20"/>
                      <w:szCs w:val="20"/>
                      <w:highlight w:val="yellow"/>
                      <w:lang w:val="en-GB"/>
                    </w:rPr>
                    <m:t>4</m:t>
                  </m:r>
                </m:sup>
              </m:sSubSup>
              <m:r>
                <w:rPr>
                  <w:rFonts w:ascii="Cambria Math" w:eastAsia="等线" w:hAnsi="Cambria Math"/>
                  <w:sz w:val="20"/>
                  <w:szCs w:val="20"/>
                  <w:highlight w:val="yellow"/>
                  <w:lang w:val="en-GB"/>
                </w:rPr>
                <m:t>∈</m:t>
              </m:r>
              <m:d>
                <m:dPr>
                  <m:begChr m:val="{"/>
                  <m:endChr m:val="}"/>
                  <m:ctrlPr>
                    <w:rPr>
                      <w:rFonts w:ascii="Cambria Math" w:eastAsia="等线" w:hAnsi="Cambria Math"/>
                      <w:i/>
                      <w:sz w:val="20"/>
                      <w:szCs w:val="20"/>
                      <w:highlight w:val="yellow"/>
                      <w:lang w:val="en-GB"/>
                    </w:rPr>
                  </m:ctrlPr>
                </m:dPr>
                <m:e>
                  <m:r>
                    <w:rPr>
                      <w:rFonts w:ascii="Cambria Math" w:eastAsia="等线" w:hAnsi="Cambria Math"/>
                      <w:sz w:val="20"/>
                      <w:szCs w:val="20"/>
                      <w:highlight w:val="yellow"/>
                      <w:lang w:val="en-GB"/>
                    </w:rPr>
                    <m:t>2,4</m:t>
                  </m:r>
                </m:e>
              </m:d>
            </m:oMath>
            <w:r>
              <w:rPr>
                <w:rFonts w:eastAsia="等线"/>
                <w:sz w:val="20"/>
                <w:szCs w:val="20"/>
                <w:highlight w:val="yellow"/>
                <w:lang w:val="en-GB"/>
              </w:rPr>
              <w:t>;</w:t>
            </w:r>
          </w:p>
          <w:p w14:paraId="299706B0" w14:textId="77777777" w:rsidR="009D331A" w:rsidRDefault="009850C9">
            <w:pPr>
              <w:autoSpaceDE/>
              <w:autoSpaceDN/>
              <w:adjustRightInd/>
              <w:snapToGrid/>
              <w:spacing w:after="180"/>
              <w:jc w:val="left"/>
              <w:rPr>
                <w:rFonts w:eastAsia="等线"/>
                <w:sz w:val="20"/>
                <w:szCs w:val="20"/>
                <w:lang w:val="en-GB"/>
              </w:rPr>
            </w:pPr>
            <w:r>
              <w:rPr>
                <w:rFonts w:eastAsia="等线"/>
                <w:sz w:val="20"/>
                <w:szCs w:val="20"/>
                <w:lang w:val="en-GB"/>
              </w:rPr>
              <w:t xml:space="preserve">and </w:t>
            </w:r>
            <w:r>
              <w:rPr>
                <w:rFonts w:eastAsia="等线"/>
                <w:position w:val="-10"/>
                <w:sz w:val="20"/>
                <w:szCs w:val="20"/>
                <w:lang w:val="en-GB"/>
              </w:rPr>
              <w:object w:dxaOrig="273" w:dyaOrig="301" w14:anchorId="735207F0">
                <v:shape id="_x0000_i1041" type="#_x0000_t75" style="width:13.5pt;height:15pt" o:ole="">
                  <v:imagedata r:id="rId51" o:title=""/>
                </v:shape>
                <o:OLEObject Type="Embed" ProgID="Equation.3" ShapeID="_x0000_i1041" DrawAspect="Content" ObjectID="_1683170888" r:id="rId52"/>
              </w:object>
            </w:r>
            <w:r>
              <w:rPr>
                <w:rFonts w:eastAsia="等线"/>
                <w:sz w:val="20"/>
                <w:szCs w:val="20"/>
                <w:lang w:val="en-GB"/>
              </w:rPr>
              <w:t xml:space="preserve"> is given by Tables 6.3.2.6.3-1 and 6.3.2.6.3-2 for </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SF</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r>
                <w:rPr>
                  <w:rFonts w:ascii="Cambria Math" w:eastAsia="等线" w:hAnsi="Cambria Math"/>
                  <w:sz w:val="20"/>
                  <w:szCs w:val="20"/>
                  <w:lang w:val="en-GB"/>
                </w:rPr>
                <m:t>&gt;1</m:t>
              </m:r>
            </m:oMath>
            <w:r>
              <w:rPr>
                <w:rFonts w:eastAsia="等线"/>
                <w:sz w:val="20"/>
                <w:szCs w:val="20"/>
                <w:lang w:val="en-GB"/>
              </w:rPr>
              <w:t xml:space="preserve"> where </w:t>
            </w:r>
            <m:oMath>
              <m:r>
                <w:rPr>
                  <w:rFonts w:ascii="Cambria Math" w:eastAsia="等线" w:hAnsi="Cambria Math"/>
                  <w:sz w:val="20"/>
                  <w:szCs w:val="20"/>
                  <w:lang w:val="en-GB"/>
                </w:rPr>
                <m:t>n</m:t>
              </m:r>
            </m:oMath>
            <w:r>
              <w:rPr>
                <w:rFonts w:eastAsia="等线"/>
                <w:sz w:val="20"/>
                <w:szCs w:val="20"/>
                <w:lang w:val="en-GB"/>
              </w:rPr>
              <w:t xml:space="preserve"> is the index of the orthogonal sequence to use according to clause 9.2.1 of [5, TS 38.213].</w:t>
            </w:r>
          </w:p>
          <w:p w14:paraId="21E85E56" w14:textId="77777777" w:rsidR="009D331A" w:rsidRDefault="009D331A">
            <w:pPr>
              <w:spacing w:before="120"/>
              <w:rPr>
                <w:rFonts w:eastAsia="MS Mincho"/>
                <w:i/>
                <w:lang w:val="en-GB" w:eastAsia="ja-JP"/>
              </w:rPr>
            </w:pPr>
          </w:p>
        </w:tc>
      </w:tr>
    </w:tbl>
    <w:p w14:paraId="13BCD4E6" w14:textId="77777777" w:rsidR="009D331A" w:rsidRDefault="009D331A">
      <w:pPr>
        <w:spacing w:before="120"/>
        <w:rPr>
          <w:rFonts w:eastAsia="MS Mincho"/>
          <w:i/>
          <w:lang w:eastAsia="ja-JP"/>
        </w:rPr>
      </w:pPr>
    </w:p>
    <w:p w14:paraId="4E4040F0" w14:textId="77777777" w:rsidR="009D331A" w:rsidRDefault="009850C9">
      <w:pPr>
        <w:spacing w:before="120"/>
        <w:rPr>
          <w:rFonts w:eastAsiaTheme="minorEastAsia"/>
          <w:lang w:eastAsia="zh-CN"/>
        </w:rPr>
      </w:pPr>
      <w:r>
        <w:rPr>
          <w:rFonts w:eastAsiaTheme="minorEastAsia"/>
          <w:lang w:eastAsia="zh-CN"/>
        </w:rPr>
        <w:t>Based on the above quoted current specifications, it can be found that there is some</w:t>
      </w:r>
      <w:r>
        <w:t xml:space="preserve"> </w:t>
      </w:r>
      <w:r>
        <w:rPr>
          <w:rFonts w:eastAsiaTheme="minorEastAsia"/>
          <w:lang w:eastAsia="zh-CN"/>
        </w:rPr>
        <w:t>insistency regarding the description of spreading factor for PUCCH format 2/3/4. For TS 38.212, current specification does not have detail on how the spreading factor for PUCCH format 2/3/4 is determined.</w:t>
      </w:r>
    </w:p>
    <w:p w14:paraId="120818AC" w14:textId="77777777" w:rsidR="009D331A" w:rsidRDefault="009850C9">
      <w:pPr>
        <w:spacing w:before="120"/>
        <w:rPr>
          <w:rFonts w:eastAsiaTheme="minorEastAsia"/>
          <w:lang w:eastAsia="zh-CN"/>
        </w:rPr>
      </w:pPr>
      <w:r>
        <w:rPr>
          <w:rFonts w:eastAsiaTheme="minorEastAsia"/>
          <w:lang w:eastAsia="zh-CN"/>
        </w:rPr>
        <w:t xml:space="preserve">In </w:t>
      </w:r>
      <w:r>
        <w:rPr>
          <w:rFonts w:eastAsiaTheme="minorEastAsia"/>
          <w:lang w:eastAsia="zh-CN"/>
        </w:rPr>
        <w:fldChar w:fldCharType="begin"/>
      </w:r>
      <w:r>
        <w:rPr>
          <w:rFonts w:eastAsiaTheme="minorEastAsia"/>
          <w:lang w:eastAsia="zh-CN"/>
        </w:rPr>
        <w:instrText xml:space="preserve"> REF _Ref72310139 \r \h  \* MERGEFORMAT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t>, some changes are proposed for TS38.212 to clarify that the value of PUCCH spreading factor is determined by a higher parameter (</w:t>
      </w:r>
      <w:r>
        <w:rPr>
          <w:rFonts w:eastAsiaTheme="minorEastAsia"/>
          <w:i/>
          <w:lang w:eastAsia="zh-CN"/>
        </w:rPr>
        <w:t>occ-Length</w:t>
      </w:r>
      <w:r>
        <w:rPr>
          <w:rFonts w:eastAsiaTheme="minorEastAsia"/>
          <w:lang w:eastAsia="zh-CN"/>
        </w:rPr>
        <w:t>). And the exact changes are quoted as following for convenience.</w:t>
      </w:r>
    </w:p>
    <w:p w14:paraId="5BA73E06" w14:textId="77777777" w:rsidR="009D331A" w:rsidRDefault="009850C9">
      <w:pPr>
        <w:pStyle w:val="2"/>
        <w:numPr>
          <w:ilvl w:val="0"/>
          <w:numId w:val="0"/>
        </w:numPr>
        <w:ind w:left="576"/>
        <w:rPr>
          <w:rFonts w:eastAsiaTheme="minorEastAsia"/>
          <w:lang w:eastAsia="zh-CN"/>
        </w:rPr>
      </w:pPr>
      <w:r>
        <w:t>Proposed CR in R1-2105456</w:t>
      </w:r>
    </w:p>
    <w:p w14:paraId="3A034738" w14:textId="77777777" w:rsidR="009D331A" w:rsidRDefault="009850C9">
      <w:pPr>
        <w:pStyle w:val="3"/>
        <w:numPr>
          <w:ilvl w:val="0"/>
          <w:numId w:val="0"/>
        </w:numPr>
        <w:ind w:left="720"/>
        <w:rPr>
          <w:lang w:val="en-GB" w:eastAsia="zh-CN"/>
        </w:rPr>
      </w:pPr>
      <w:r>
        <w:rPr>
          <w:lang w:val="en-GB" w:eastAsia="zh-CN"/>
        </w:rPr>
        <w:t>For Rel-15:</w:t>
      </w:r>
    </w:p>
    <w:p w14:paraId="2ACFFD6C" w14:textId="77777777" w:rsidR="009D331A" w:rsidRDefault="009850C9">
      <w:pPr>
        <w:keepNext/>
        <w:keepLines/>
        <w:autoSpaceDE/>
        <w:autoSpaceDN/>
        <w:adjustRightInd/>
        <w:snapToGrid/>
        <w:spacing w:before="120" w:after="180"/>
        <w:jc w:val="left"/>
        <w:outlineLvl w:val="3"/>
        <w:rPr>
          <w:rFonts w:ascii="Arial" w:hAnsi="Arial"/>
          <w:sz w:val="24"/>
          <w:szCs w:val="20"/>
          <w:lang w:val="en-GB" w:eastAsia="zh-CN"/>
        </w:rPr>
      </w:pPr>
      <w:bookmarkStart w:id="52" w:name="_Toc27299926"/>
      <w:bookmarkStart w:id="53" w:name="_Toc20318028"/>
      <w:bookmarkStart w:id="54" w:name="_Toc11352138"/>
      <w:bookmarkStart w:id="55" w:name="_Toc11352095"/>
      <w:r>
        <w:rPr>
          <w:rFonts w:ascii="Arial" w:hAnsi="Arial" w:hint="eastAsia"/>
          <w:sz w:val="24"/>
          <w:szCs w:val="20"/>
          <w:lang w:val="en-GB" w:eastAsia="zh-CN"/>
        </w:rPr>
        <w:t>6.3.1.4</w:t>
      </w:r>
      <w:r>
        <w:rPr>
          <w:rFonts w:ascii="Arial" w:hAnsi="Arial" w:hint="eastAsia"/>
          <w:sz w:val="24"/>
          <w:szCs w:val="20"/>
          <w:lang w:val="en-GB" w:eastAsia="zh-CN"/>
        </w:rPr>
        <w:tab/>
        <w:t>Rate matching</w:t>
      </w:r>
    </w:p>
    <w:p w14:paraId="0839D60E" w14:textId="77777777" w:rsidR="009D331A" w:rsidRDefault="009850C9">
      <w:pPr>
        <w:autoSpaceDE/>
        <w:autoSpaceDN/>
        <w:adjustRightInd/>
        <w:snapToGrid/>
        <w:spacing w:after="180"/>
        <w:jc w:val="left"/>
        <w:rPr>
          <w:sz w:val="20"/>
          <w:szCs w:val="20"/>
          <w:lang w:val="en-GB" w:eastAsia="zh-CN"/>
        </w:rPr>
      </w:pPr>
      <w:r>
        <w:rPr>
          <w:rFonts w:hint="eastAsia"/>
          <w:sz w:val="20"/>
          <w:szCs w:val="20"/>
          <w:lang w:val="en-GB" w:eastAsia="zh-CN"/>
        </w:rPr>
        <w:t xml:space="preserve">For PUCCH formats 2/3/4, the total rate matching output sequence length </w:t>
      </w:r>
      <w:r>
        <w:rPr>
          <w:position w:val="-12"/>
          <w:sz w:val="20"/>
          <w:szCs w:val="20"/>
          <w:lang w:val="en-GB"/>
        </w:rPr>
        <w:object w:dxaOrig="374" w:dyaOrig="310" w14:anchorId="2D076E16">
          <v:shape id="_x0000_i1042" type="#_x0000_t75" style="width:18.5pt;height:15.5pt" o:ole="">
            <v:imagedata r:id="rId19" o:title=""/>
          </v:shape>
          <o:OLEObject Type="Embed" ProgID="Equation.3" ShapeID="_x0000_i1042" DrawAspect="Content" ObjectID="_1683170889" r:id="rId53"/>
        </w:object>
      </w:r>
      <w:r>
        <w:rPr>
          <w:rFonts w:hint="eastAsia"/>
          <w:sz w:val="20"/>
          <w:szCs w:val="20"/>
          <w:lang w:val="en-GB" w:eastAsia="zh-CN"/>
        </w:rPr>
        <w:t xml:space="preserve"> is given by Table 6.3.1.4-1, where </w:t>
      </w:r>
      <w:r>
        <w:rPr>
          <w:position w:val="-14"/>
          <w:sz w:val="20"/>
          <w:szCs w:val="20"/>
          <w:lang w:val="en-GB"/>
        </w:rPr>
        <w:object w:dxaOrig="766" w:dyaOrig="374" w14:anchorId="11170B0D">
          <v:shape id="_x0000_i1043" type="#_x0000_t75" style="width:38.5pt;height:18.5pt" o:ole="">
            <v:imagedata r:id="rId21" o:title=""/>
          </v:shape>
          <o:OLEObject Type="Embed" ProgID="Equation.3" ShapeID="_x0000_i1043" DrawAspect="Content" ObjectID="_1683170890" r:id="rId54"/>
        </w:object>
      </w:r>
      <w:r>
        <w:rPr>
          <w:rFonts w:hint="eastAsia"/>
          <w:sz w:val="20"/>
          <w:szCs w:val="20"/>
          <w:lang w:val="en-GB" w:eastAsia="zh-CN"/>
        </w:rPr>
        <w:t xml:space="preserve"> , </w:t>
      </w:r>
      <w:r>
        <w:rPr>
          <w:position w:val="-14"/>
          <w:sz w:val="20"/>
          <w:szCs w:val="20"/>
          <w:lang w:val="en-GB"/>
        </w:rPr>
        <w:object w:dxaOrig="766" w:dyaOrig="374" w14:anchorId="3C0FA905">
          <v:shape id="_x0000_i1044" type="#_x0000_t75" style="width:38.5pt;height:18.5pt" o:ole="">
            <v:imagedata r:id="rId23" o:title=""/>
          </v:shape>
          <o:OLEObject Type="Embed" ProgID="Equation.3" ShapeID="_x0000_i1044" DrawAspect="Content" ObjectID="_1683170891" r:id="rId55"/>
        </w:object>
      </w:r>
      <w:r>
        <w:rPr>
          <w:rFonts w:hint="eastAsia"/>
          <w:sz w:val="20"/>
          <w:szCs w:val="20"/>
          <w:lang w:val="en-GB" w:eastAsia="zh-CN"/>
        </w:rPr>
        <w:t xml:space="preserve">, and </w:t>
      </w:r>
      <w:r>
        <w:rPr>
          <w:position w:val="-14"/>
          <w:sz w:val="20"/>
          <w:szCs w:val="20"/>
          <w:lang w:val="en-GB"/>
        </w:rPr>
        <w:object w:dxaOrig="766" w:dyaOrig="374" w14:anchorId="3FD4009B">
          <v:shape id="_x0000_i1045" type="#_x0000_t75" style="width:38.5pt;height:18.5pt" o:ole="">
            <v:imagedata r:id="rId25" o:title=""/>
          </v:shape>
          <o:OLEObject Type="Embed" ProgID="Equation.3" ShapeID="_x0000_i1045" DrawAspect="Content" ObjectID="_1683170892" r:id="rId56"/>
        </w:object>
      </w:r>
      <w:r>
        <w:rPr>
          <w:rFonts w:hint="eastAsia"/>
          <w:sz w:val="20"/>
          <w:szCs w:val="20"/>
          <w:lang w:val="en-GB" w:eastAsia="zh-CN"/>
        </w:rPr>
        <w:t xml:space="preserve"> are the number of symbols carrying UCI for PUCCH formats 2/3/4 respectively; </w:t>
      </w:r>
      <w:r>
        <w:rPr>
          <w:position w:val="-10"/>
          <w:sz w:val="20"/>
          <w:szCs w:val="20"/>
          <w:lang w:val="en-GB"/>
        </w:rPr>
        <w:object w:dxaOrig="766" w:dyaOrig="310" w14:anchorId="43280157">
          <v:shape id="_x0000_i1046" type="#_x0000_t75" style="width:38.5pt;height:15.5pt" o:ole="">
            <v:imagedata r:id="rId27" o:title=""/>
          </v:shape>
          <o:OLEObject Type="Embed" ProgID="Equation.3" ShapeID="_x0000_i1046" DrawAspect="Content" ObjectID="_1683170893" r:id="rId57"/>
        </w:object>
      </w:r>
      <w:r>
        <w:rPr>
          <w:rFonts w:hint="eastAsia"/>
          <w:sz w:val="20"/>
          <w:szCs w:val="20"/>
          <w:lang w:val="en-GB" w:eastAsia="zh-CN"/>
        </w:rPr>
        <w:t xml:space="preserve"> and </w:t>
      </w:r>
      <w:r>
        <w:rPr>
          <w:position w:val="-10"/>
          <w:sz w:val="20"/>
          <w:szCs w:val="20"/>
          <w:lang w:val="en-GB"/>
        </w:rPr>
        <w:object w:dxaOrig="766" w:dyaOrig="310" w14:anchorId="70C847EF">
          <v:shape id="_x0000_i1047" type="#_x0000_t75" style="width:38.5pt;height:15.5pt" o:ole="">
            <v:imagedata r:id="rId29" o:title=""/>
          </v:shape>
          <o:OLEObject Type="Embed" ProgID="Equation.3" ShapeID="_x0000_i1047" DrawAspect="Content" ObjectID="_1683170894" r:id="rId58"/>
        </w:object>
      </w:r>
      <w:r>
        <w:rPr>
          <w:rFonts w:hint="eastAsia"/>
          <w:sz w:val="20"/>
          <w:szCs w:val="20"/>
          <w:lang w:val="en-GB" w:eastAsia="zh-CN"/>
        </w:rPr>
        <w:t xml:space="preserve"> are the number of PRBs that are determined by the UE for PUCCH </w:t>
      </w:r>
      <w:r>
        <w:rPr>
          <w:sz w:val="20"/>
          <w:szCs w:val="20"/>
          <w:lang w:val="en-GB" w:eastAsia="zh-CN"/>
        </w:rPr>
        <w:t>formats</w:t>
      </w:r>
      <w:r>
        <w:rPr>
          <w:rFonts w:hint="eastAsia"/>
          <w:sz w:val="20"/>
          <w:szCs w:val="20"/>
          <w:lang w:val="en-GB" w:eastAsia="zh-CN"/>
        </w:rPr>
        <w:t xml:space="preserve"> 2/3 transmission respectively according to Subclause 9.2 of [5, TS38.213]; and </w:t>
      </w:r>
      <w:r>
        <w:rPr>
          <w:position w:val="-12"/>
          <w:sz w:val="20"/>
          <w:szCs w:val="20"/>
          <w:lang w:val="en-GB"/>
        </w:rPr>
        <w:object w:dxaOrig="766" w:dyaOrig="310" w14:anchorId="4E7C9A27">
          <v:shape id="_x0000_i1048" type="#_x0000_t75" style="width:38.5pt;height:15.5pt" o:ole="">
            <v:imagedata r:id="rId31" o:title=""/>
          </v:shape>
          <o:OLEObject Type="Embed" ProgID="Equation.3" ShapeID="_x0000_i1048" DrawAspect="Content" ObjectID="_1683170895" r:id="rId59"/>
        </w:object>
      </w:r>
      <w:r>
        <w:rPr>
          <w:rFonts w:hint="eastAsia"/>
          <w:sz w:val="20"/>
          <w:szCs w:val="20"/>
          <w:lang w:val="en-GB" w:eastAsia="zh-CN"/>
        </w:rPr>
        <w:t xml:space="preserve"> is the spreading factor </w:t>
      </w:r>
      <w:ins w:id="56" w:author="李娜-5G" w:date="2020-04-08T19:32:00Z">
        <w:r>
          <w:rPr>
            <w:sz w:val="20"/>
            <w:szCs w:val="20"/>
            <w:lang w:val="en-GB" w:eastAsia="zh-CN"/>
          </w:rPr>
          <w:t>provided by</w:t>
        </w:r>
        <w:r>
          <w:rPr>
            <w:i/>
            <w:sz w:val="20"/>
            <w:szCs w:val="20"/>
            <w:lang w:val="en-GB" w:eastAsia="zh-CN"/>
          </w:rPr>
          <w:t xml:space="preserve"> OCC-Length</w:t>
        </w:r>
        <w:r>
          <w:rPr>
            <w:rFonts w:hint="eastAsia"/>
            <w:sz w:val="20"/>
            <w:szCs w:val="20"/>
            <w:lang w:val="en-GB" w:eastAsia="zh-CN"/>
          </w:rPr>
          <w:t xml:space="preserve"> </w:t>
        </w:r>
      </w:ins>
      <w:r>
        <w:rPr>
          <w:rFonts w:hint="eastAsia"/>
          <w:sz w:val="20"/>
          <w:szCs w:val="20"/>
          <w:lang w:val="en-GB" w:eastAsia="zh-CN"/>
        </w:rPr>
        <w:t>for PUCCH format 4.</w:t>
      </w:r>
    </w:p>
    <w:p w14:paraId="2DD584F2" w14:textId="77777777" w:rsidR="009D331A" w:rsidRDefault="009850C9">
      <w:pPr>
        <w:keepNext/>
        <w:keepLines/>
        <w:overflowPunct w:val="0"/>
        <w:snapToGrid/>
        <w:spacing w:before="60" w:after="180"/>
        <w:jc w:val="center"/>
        <w:textAlignment w:val="baseline"/>
        <w:rPr>
          <w:rFonts w:ascii="Arial" w:hAnsi="Arial"/>
          <w:b/>
          <w:sz w:val="20"/>
          <w:szCs w:val="20"/>
          <w:lang w:val="en-GB" w:eastAsia="zh-CN"/>
        </w:rPr>
      </w:pPr>
      <w:r>
        <w:rPr>
          <w:rFonts w:ascii="Arial" w:hAnsi="Arial"/>
          <w:b/>
          <w:sz w:val="20"/>
          <w:szCs w:val="20"/>
          <w:lang w:val="en-GB"/>
        </w:rPr>
        <w:t xml:space="preserve">Table </w:t>
      </w:r>
      <w:r>
        <w:rPr>
          <w:rFonts w:ascii="Arial" w:hAnsi="Arial" w:hint="eastAsia"/>
          <w:b/>
          <w:sz w:val="20"/>
          <w:szCs w:val="20"/>
          <w:lang w:val="en-GB" w:eastAsia="zh-CN"/>
        </w:rPr>
        <w:t>6.3.1.4-1</w:t>
      </w:r>
      <w:r>
        <w:rPr>
          <w:rFonts w:ascii="Arial" w:hAnsi="Arial"/>
          <w:b/>
          <w:sz w:val="20"/>
          <w:szCs w:val="20"/>
          <w:lang w:val="en-GB"/>
        </w:rPr>
        <w:t>:</w:t>
      </w:r>
      <w:r>
        <w:rPr>
          <w:rFonts w:ascii="Arial" w:hAnsi="Arial" w:hint="eastAsia"/>
          <w:b/>
          <w:sz w:val="20"/>
          <w:szCs w:val="20"/>
          <w:lang w:val="en-GB" w:eastAsia="zh-CN"/>
        </w:rPr>
        <w:t xml:space="preserve"> Total rate matching output sequence length </w:t>
      </w:r>
      <w:r>
        <w:rPr>
          <w:rFonts w:ascii="Arial" w:hAnsi="Arial"/>
          <w:b/>
          <w:position w:val="-12"/>
          <w:sz w:val="20"/>
          <w:szCs w:val="20"/>
          <w:lang w:val="en-GB"/>
        </w:rPr>
        <w:object w:dxaOrig="374" w:dyaOrig="310" w14:anchorId="1D32AD9A">
          <v:shape id="_x0000_i1049" type="#_x0000_t75" style="width:18.5pt;height:15.5pt" o:ole="">
            <v:imagedata r:id="rId60" o:title=""/>
          </v:shape>
          <o:OLEObject Type="Embed" ProgID="Equation.3" ShapeID="_x0000_i1049" DrawAspect="Content" ObjectID="_1683170896" r:id="rId61"/>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3472"/>
        <w:gridCol w:w="3119"/>
      </w:tblGrid>
      <w:tr w:rsidR="009D331A" w14:paraId="0CEDF15C" w14:textId="77777777">
        <w:trPr>
          <w:jc w:val="center"/>
        </w:trPr>
        <w:tc>
          <w:tcPr>
            <w:tcW w:w="2411" w:type="dxa"/>
            <w:vMerge w:val="restart"/>
            <w:shd w:val="clear" w:color="auto" w:fill="E6E6E6"/>
            <w:vAlign w:val="center"/>
          </w:tcPr>
          <w:p w14:paraId="7359F1AE" w14:textId="77777777" w:rsidR="009D331A" w:rsidRDefault="009850C9">
            <w:pPr>
              <w:keepNext/>
              <w:keepLines/>
              <w:autoSpaceDE/>
              <w:autoSpaceDN/>
              <w:adjustRightInd/>
              <w:snapToGrid/>
              <w:spacing w:after="0"/>
              <w:jc w:val="center"/>
              <w:rPr>
                <w:rFonts w:ascii="Arial" w:hAnsi="Arial"/>
                <w:b/>
                <w:i/>
                <w:sz w:val="18"/>
                <w:szCs w:val="20"/>
                <w:lang w:val="en-GB"/>
              </w:rPr>
            </w:pPr>
            <w:r>
              <w:rPr>
                <w:rFonts w:ascii="Arial" w:hAnsi="Arial" w:hint="eastAsia"/>
                <w:b/>
                <w:i/>
                <w:sz w:val="18"/>
                <w:szCs w:val="20"/>
                <w:lang w:val="en-GB" w:eastAsia="zh-CN"/>
              </w:rPr>
              <w:t>PUCCH format</w:t>
            </w:r>
          </w:p>
        </w:tc>
        <w:tc>
          <w:tcPr>
            <w:tcW w:w="6591" w:type="dxa"/>
            <w:gridSpan w:val="2"/>
            <w:vAlign w:val="center"/>
          </w:tcPr>
          <w:p w14:paraId="5C99A223" w14:textId="77777777" w:rsidR="009D331A" w:rsidRDefault="009850C9">
            <w:pPr>
              <w:keepNext/>
              <w:keepLines/>
              <w:autoSpaceDE/>
              <w:autoSpaceDN/>
              <w:adjustRightInd/>
              <w:snapToGrid/>
              <w:spacing w:after="0"/>
              <w:jc w:val="center"/>
              <w:rPr>
                <w:rFonts w:ascii="Arial" w:hAnsi="Arial"/>
                <w:b/>
                <w:i/>
                <w:sz w:val="18"/>
                <w:szCs w:val="20"/>
                <w:lang w:val="en-GB" w:eastAsia="zh-CN"/>
              </w:rPr>
            </w:pPr>
            <w:r>
              <w:rPr>
                <w:rFonts w:ascii="Arial" w:hAnsi="Arial" w:hint="eastAsia"/>
                <w:b/>
                <w:i/>
                <w:sz w:val="18"/>
                <w:szCs w:val="20"/>
                <w:lang w:val="en-GB" w:eastAsia="zh-CN"/>
              </w:rPr>
              <w:t>Modulation order</w:t>
            </w:r>
          </w:p>
        </w:tc>
      </w:tr>
      <w:tr w:rsidR="009D331A" w14:paraId="69E100B9" w14:textId="77777777">
        <w:trPr>
          <w:jc w:val="center"/>
        </w:trPr>
        <w:tc>
          <w:tcPr>
            <w:tcW w:w="2411" w:type="dxa"/>
            <w:vMerge/>
            <w:shd w:val="clear" w:color="auto" w:fill="E6E6E6"/>
            <w:vAlign w:val="center"/>
          </w:tcPr>
          <w:p w14:paraId="1F510554" w14:textId="77777777" w:rsidR="009D331A" w:rsidRDefault="009D331A">
            <w:pPr>
              <w:keepNext/>
              <w:keepLines/>
              <w:autoSpaceDE/>
              <w:autoSpaceDN/>
              <w:adjustRightInd/>
              <w:snapToGrid/>
              <w:spacing w:after="0"/>
              <w:jc w:val="center"/>
              <w:rPr>
                <w:rFonts w:ascii="Arial" w:hAnsi="Arial"/>
                <w:sz w:val="18"/>
                <w:szCs w:val="20"/>
                <w:lang w:val="en-GB" w:eastAsia="zh-CN"/>
              </w:rPr>
            </w:pPr>
          </w:p>
        </w:tc>
        <w:tc>
          <w:tcPr>
            <w:tcW w:w="3472" w:type="dxa"/>
            <w:vAlign w:val="center"/>
          </w:tcPr>
          <w:p w14:paraId="0246361F"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QPSK</w:t>
            </w:r>
          </w:p>
        </w:tc>
        <w:tc>
          <w:tcPr>
            <w:tcW w:w="3119" w:type="dxa"/>
            <w:vAlign w:val="center"/>
          </w:tcPr>
          <w:p w14:paraId="5A96E521"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sz w:val="20"/>
                <w:szCs w:val="20"/>
                <w:lang w:val="en-GB" w:eastAsia="zh-CN"/>
              </w:rPr>
              <w:t>π/2-BPSK</w:t>
            </w:r>
          </w:p>
        </w:tc>
      </w:tr>
      <w:tr w:rsidR="009D331A" w14:paraId="486BF136" w14:textId="77777777">
        <w:trPr>
          <w:jc w:val="center"/>
        </w:trPr>
        <w:tc>
          <w:tcPr>
            <w:tcW w:w="2411" w:type="dxa"/>
            <w:shd w:val="clear" w:color="auto" w:fill="E6E6E6"/>
            <w:vAlign w:val="center"/>
          </w:tcPr>
          <w:p w14:paraId="77E5B2F6"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PUCCH format 2</w:t>
            </w:r>
          </w:p>
        </w:tc>
        <w:tc>
          <w:tcPr>
            <w:tcW w:w="3472" w:type="dxa"/>
            <w:vAlign w:val="center"/>
          </w:tcPr>
          <w:p w14:paraId="420F8DF0"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position w:val="-14"/>
                <w:sz w:val="18"/>
                <w:szCs w:val="20"/>
                <w:lang w:val="en-GB"/>
              </w:rPr>
              <w:object w:dxaOrig="1950" w:dyaOrig="374" w14:anchorId="3C3AA1D8">
                <v:shape id="_x0000_i1050" type="#_x0000_t75" style="width:97.5pt;height:18.5pt" o:ole="">
                  <v:imagedata r:id="rId62" o:title=""/>
                </v:shape>
                <o:OLEObject Type="Embed" ProgID="Equation.3" ShapeID="_x0000_i1050" DrawAspect="Content" ObjectID="_1683170897" r:id="rId63"/>
              </w:object>
            </w:r>
          </w:p>
        </w:tc>
        <w:tc>
          <w:tcPr>
            <w:tcW w:w="3119" w:type="dxa"/>
            <w:vAlign w:val="center"/>
          </w:tcPr>
          <w:p w14:paraId="69C512B7"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N/A</w:t>
            </w:r>
          </w:p>
        </w:tc>
      </w:tr>
      <w:tr w:rsidR="009D331A" w14:paraId="623BB2B5" w14:textId="77777777">
        <w:trPr>
          <w:jc w:val="center"/>
        </w:trPr>
        <w:tc>
          <w:tcPr>
            <w:tcW w:w="2411" w:type="dxa"/>
            <w:shd w:val="clear" w:color="auto" w:fill="E6E6E6"/>
            <w:vAlign w:val="center"/>
          </w:tcPr>
          <w:p w14:paraId="701192AF"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PUCCH format 3</w:t>
            </w:r>
          </w:p>
        </w:tc>
        <w:tc>
          <w:tcPr>
            <w:tcW w:w="3472" w:type="dxa"/>
            <w:vAlign w:val="center"/>
          </w:tcPr>
          <w:p w14:paraId="6D353D41"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position w:val="-14"/>
                <w:sz w:val="18"/>
                <w:szCs w:val="20"/>
                <w:lang w:val="en-GB"/>
              </w:rPr>
              <w:object w:dxaOrig="1950" w:dyaOrig="374" w14:anchorId="305FBE73">
                <v:shape id="_x0000_i1051" type="#_x0000_t75" style="width:97.5pt;height:18.5pt" o:ole="">
                  <v:imagedata r:id="rId64" o:title=""/>
                </v:shape>
                <o:OLEObject Type="Embed" ProgID="Equation.3" ShapeID="_x0000_i1051" DrawAspect="Content" ObjectID="_1683170898" r:id="rId65"/>
              </w:object>
            </w:r>
          </w:p>
        </w:tc>
        <w:tc>
          <w:tcPr>
            <w:tcW w:w="3119" w:type="dxa"/>
            <w:vAlign w:val="center"/>
          </w:tcPr>
          <w:p w14:paraId="2E7BE638" w14:textId="77777777" w:rsidR="009D331A" w:rsidRDefault="009850C9">
            <w:pPr>
              <w:keepNext/>
              <w:keepLines/>
              <w:autoSpaceDE/>
              <w:autoSpaceDN/>
              <w:adjustRightInd/>
              <w:snapToGrid/>
              <w:spacing w:after="0"/>
              <w:jc w:val="center"/>
              <w:rPr>
                <w:rFonts w:ascii="Arial" w:hAnsi="Arial"/>
                <w:sz w:val="18"/>
                <w:szCs w:val="20"/>
                <w:lang w:val="en-GB"/>
              </w:rPr>
            </w:pPr>
            <w:r>
              <w:rPr>
                <w:rFonts w:ascii="Arial" w:hAnsi="Arial"/>
                <w:position w:val="-14"/>
                <w:sz w:val="18"/>
                <w:szCs w:val="20"/>
                <w:lang w:val="en-GB"/>
              </w:rPr>
              <w:object w:dxaOrig="1941" w:dyaOrig="374" w14:anchorId="641A1997">
                <v:shape id="_x0000_i1052" type="#_x0000_t75" style="width:97pt;height:18.5pt" o:ole="">
                  <v:imagedata r:id="rId66" o:title=""/>
                </v:shape>
                <o:OLEObject Type="Embed" ProgID="Equation.3" ShapeID="_x0000_i1052" DrawAspect="Content" ObjectID="_1683170899" r:id="rId67"/>
              </w:object>
            </w:r>
          </w:p>
        </w:tc>
      </w:tr>
      <w:tr w:rsidR="009D331A" w14:paraId="1A0EE09D" w14:textId="77777777">
        <w:trPr>
          <w:jc w:val="center"/>
        </w:trPr>
        <w:tc>
          <w:tcPr>
            <w:tcW w:w="2411" w:type="dxa"/>
            <w:shd w:val="clear" w:color="auto" w:fill="E6E6E6"/>
            <w:vAlign w:val="center"/>
          </w:tcPr>
          <w:p w14:paraId="2743A4B8" w14:textId="77777777" w:rsidR="009D331A" w:rsidRDefault="009850C9">
            <w:pPr>
              <w:keepNext/>
              <w:keepLines/>
              <w:autoSpaceDE/>
              <w:autoSpaceDN/>
              <w:adjustRightInd/>
              <w:snapToGrid/>
              <w:spacing w:after="0"/>
              <w:jc w:val="center"/>
              <w:rPr>
                <w:rFonts w:ascii="Arial" w:hAnsi="Arial"/>
                <w:sz w:val="18"/>
                <w:szCs w:val="20"/>
                <w:lang w:val="en-GB"/>
              </w:rPr>
            </w:pPr>
            <w:r>
              <w:rPr>
                <w:rFonts w:ascii="Arial" w:hAnsi="Arial" w:hint="eastAsia"/>
                <w:sz w:val="18"/>
                <w:szCs w:val="20"/>
                <w:lang w:val="en-GB" w:eastAsia="zh-CN"/>
              </w:rPr>
              <w:t>PUCCH format 4</w:t>
            </w:r>
          </w:p>
        </w:tc>
        <w:tc>
          <w:tcPr>
            <w:tcW w:w="3472" w:type="dxa"/>
            <w:vAlign w:val="center"/>
          </w:tcPr>
          <w:p w14:paraId="6912EDF3"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position w:val="-14"/>
                <w:sz w:val="18"/>
                <w:szCs w:val="20"/>
                <w:lang w:val="en-GB"/>
              </w:rPr>
              <w:object w:dxaOrig="1978" w:dyaOrig="374" w14:anchorId="5854B190">
                <v:shape id="_x0000_i1053" type="#_x0000_t75" style="width:99pt;height:18.5pt" o:ole="">
                  <v:imagedata r:id="rId68" o:title=""/>
                </v:shape>
                <o:OLEObject Type="Embed" ProgID="Equation.3" ShapeID="_x0000_i1053" DrawAspect="Content" ObjectID="_1683170900" r:id="rId69"/>
              </w:object>
            </w:r>
          </w:p>
        </w:tc>
        <w:tc>
          <w:tcPr>
            <w:tcW w:w="3119" w:type="dxa"/>
            <w:vAlign w:val="center"/>
          </w:tcPr>
          <w:p w14:paraId="163F6B95" w14:textId="77777777" w:rsidR="009D331A" w:rsidRDefault="009850C9">
            <w:pPr>
              <w:keepNext/>
              <w:keepLines/>
              <w:autoSpaceDE/>
              <w:autoSpaceDN/>
              <w:adjustRightInd/>
              <w:snapToGrid/>
              <w:spacing w:after="0"/>
              <w:jc w:val="center"/>
              <w:rPr>
                <w:rFonts w:ascii="Arial" w:hAnsi="Arial"/>
                <w:sz w:val="18"/>
                <w:szCs w:val="20"/>
                <w:lang w:val="en-GB"/>
              </w:rPr>
            </w:pPr>
            <w:r>
              <w:rPr>
                <w:rFonts w:ascii="Arial" w:hAnsi="Arial"/>
                <w:position w:val="-14"/>
                <w:sz w:val="18"/>
                <w:szCs w:val="20"/>
                <w:lang w:val="en-GB"/>
              </w:rPr>
              <w:object w:dxaOrig="1941" w:dyaOrig="374" w14:anchorId="442CB6E1">
                <v:shape id="_x0000_i1054" type="#_x0000_t75" style="width:97pt;height:18.5pt" o:ole="">
                  <v:imagedata r:id="rId70" o:title=""/>
                </v:shape>
                <o:OLEObject Type="Embed" ProgID="Equation.3" ShapeID="_x0000_i1054" DrawAspect="Content" ObjectID="_1683170901" r:id="rId71"/>
              </w:object>
            </w:r>
          </w:p>
        </w:tc>
      </w:tr>
    </w:tbl>
    <w:p w14:paraId="47CBA454" w14:textId="77777777" w:rsidR="009D331A" w:rsidRDefault="009850C9">
      <w:pPr>
        <w:keepNext/>
        <w:keepLines/>
        <w:autoSpaceDE/>
        <w:autoSpaceDN/>
        <w:adjustRightInd/>
        <w:snapToGrid/>
        <w:spacing w:before="120" w:after="180"/>
        <w:jc w:val="left"/>
        <w:outlineLvl w:val="3"/>
        <w:rPr>
          <w:rFonts w:ascii="Arial" w:hAnsi="Arial"/>
          <w:sz w:val="24"/>
          <w:szCs w:val="20"/>
          <w:lang w:val="en-GB" w:eastAsia="zh-CN"/>
        </w:rPr>
      </w:pPr>
      <w:r>
        <w:rPr>
          <w:rFonts w:ascii="Arial" w:hAnsi="Arial" w:hint="eastAsia"/>
          <w:sz w:val="24"/>
          <w:szCs w:val="20"/>
          <w:lang w:val="en-GB" w:eastAsia="zh-CN"/>
        </w:rPr>
        <w:t>6.3.1.6</w:t>
      </w:r>
      <w:r>
        <w:rPr>
          <w:rFonts w:ascii="Arial" w:hAnsi="Arial" w:hint="eastAsia"/>
          <w:sz w:val="24"/>
          <w:szCs w:val="20"/>
          <w:lang w:val="en-GB" w:eastAsia="zh-CN"/>
        </w:rPr>
        <w:tab/>
        <w:t>M</w:t>
      </w:r>
      <w:r>
        <w:rPr>
          <w:rFonts w:ascii="Arial" w:hAnsi="Arial"/>
          <w:sz w:val="24"/>
          <w:szCs w:val="20"/>
          <w:lang w:val="en-GB" w:eastAsia="zh-CN"/>
        </w:rPr>
        <w:t>ultiplexing</w:t>
      </w:r>
      <w:r>
        <w:rPr>
          <w:rFonts w:ascii="Arial" w:hAnsi="Arial" w:hint="eastAsia"/>
          <w:sz w:val="24"/>
          <w:szCs w:val="20"/>
          <w:lang w:val="en-GB" w:eastAsia="zh-CN"/>
        </w:rPr>
        <w:t xml:space="preserve"> of coded UCI bits to PUCCH</w:t>
      </w:r>
    </w:p>
    <w:p w14:paraId="6A6BF451" w14:textId="77777777" w:rsidR="009D331A" w:rsidRDefault="009850C9">
      <w:pPr>
        <w:autoSpaceDE/>
        <w:autoSpaceDN/>
        <w:adjustRightInd/>
        <w:snapToGrid/>
        <w:spacing w:after="180"/>
        <w:jc w:val="left"/>
        <w:rPr>
          <w:sz w:val="20"/>
          <w:szCs w:val="20"/>
          <w:lang w:val="en-GB" w:eastAsia="zh-CN"/>
        </w:rPr>
      </w:pPr>
      <w:r>
        <w:rPr>
          <w:rFonts w:hint="eastAsia"/>
          <w:sz w:val="20"/>
          <w:szCs w:val="20"/>
          <w:lang w:val="en-GB" w:eastAsia="zh-CN"/>
        </w:rPr>
        <w:t xml:space="preserve">If CSI of two parts are transmitted on a PUCCH, the coded bits corresponding to UCI bit sequence </w:t>
      </w:r>
      <w:r>
        <w:rPr>
          <w:position w:val="-14"/>
          <w:sz w:val="20"/>
          <w:szCs w:val="20"/>
          <w:lang w:val="en-GB"/>
        </w:rPr>
        <w:object w:dxaOrig="2114" w:dyaOrig="374" w14:anchorId="0270C037">
          <v:shape id="_x0000_i1055" type="#_x0000_t75" style="width:105.5pt;height:18.5pt" o:ole="">
            <v:imagedata r:id="rId72" o:title=""/>
          </v:shape>
          <o:OLEObject Type="Embed" ProgID="Equation.3" ShapeID="_x0000_i1055" DrawAspect="Content" ObjectID="_1683170902" r:id="rId73"/>
        </w:object>
      </w:r>
      <w:r>
        <w:rPr>
          <w:rFonts w:hint="eastAsia"/>
          <w:sz w:val="20"/>
          <w:szCs w:val="20"/>
          <w:lang w:val="en-GB" w:eastAsia="zh-CN"/>
        </w:rPr>
        <w:t xml:space="preserve"> is denoted by </w:t>
      </w:r>
      <w:r>
        <w:rPr>
          <w:position w:val="-14"/>
          <w:sz w:val="20"/>
          <w:szCs w:val="20"/>
          <w:lang w:val="en-GB"/>
        </w:rPr>
        <w:object w:dxaOrig="2251" w:dyaOrig="374" w14:anchorId="3A8AB5BA">
          <v:shape id="_x0000_i1056" type="#_x0000_t75" style="width:112.5pt;height:18.5pt" o:ole="">
            <v:imagedata r:id="rId74" o:title=""/>
          </v:shape>
          <o:OLEObject Type="Embed" ProgID="Equation.3" ShapeID="_x0000_i1056" DrawAspect="Content" ObjectID="_1683170903" r:id="rId75"/>
        </w:object>
      </w:r>
      <w:r>
        <w:rPr>
          <w:rFonts w:hint="eastAsia"/>
          <w:sz w:val="20"/>
          <w:szCs w:val="20"/>
          <w:lang w:val="en-GB" w:eastAsia="zh-CN"/>
        </w:rPr>
        <w:t xml:space="preserve">and the coded bits corresponding to UCI bit sequence </w:t>
      </w:r>
      <w:r>
        <w:rPr>
          <w:position w:val="-14"/>
          <w:sz w:val="20"/>
          <w:szCs w:val="20"/>
          <w:lang w:val="en-GB"/>
        </w:rPr>
        <w:object w:dxaOrig="2178" w:dyaOrig="374" w14:anchorId="766A7FCE">
          <v:shape id="_x0000_i1057" type="#_x0000_t75" style="width:109pt;height:18.5pt" o:ole="">
            <v:imagedata r:id="rId76" o:title=""/>
          </v:shape>
          <o:OLEObject Type="Embed" ProgID="Equation.3" ShapeID="_x0000_i1057" DrawAspect="Content" ObjectID="_1683170904" r:id="rId77"/>
        </w:object>
      </w:r>
      <w:r>
        <w:rPr>
          <w:rFonts w:hint="eastAsia"/>
          <w:sz w:val="20"/>
          <w:szCs w:val="20"/>
          <w:lang w:val="en-GB" w:eastAsia="zh-CN"/>
        </w:rPr>
        <w:t xml:space="preserve"> is denoted by </w:t>
      </w:r>
      <w:r>
        <w:rPr>
          <w:position w:val="-14"/>
          <w:sz w:val="20"/>
          <w:szCs w:val="20"/>
          <w:lang w:val="en-GB"/>
        </w:rPr>
        <w:object w:dxaOrig="2370" w:dyaOrig="374" w14:anchorId="6EB5ED81">
          <v:shape id="_x0000_i1058" type="#_x0000_t75" style="width:118.5pt;height:18.5pt" o:ole="">
            <v:imagedata r:id="rId78" o:title=""/>
          </v:shape>
          <o:OLEObject Type="Embed" ProgID="Equation.3" ShapeID="_x0000_i1058" DrawAspect="Content" ObjectID="_1683170905" r:id="rId79"/>
        </w:object>
      </w:r>
      <w:r>
        <w:rPr>
          <w:rFonts w:hint="eastAsia"/>
          <w:sz w:val="20"/>
          <w:szCs w:val="20"/>
          <w:lang w:val="en-GB" w:eastAsia="zh-CN"/>
        </w:rPr>
        <w:t xml:space="preserve">. The coded bit sequence </w:t>
      </w:r>
      <w:r>
        <w:rPr>
          <w:position w:val="-12"/>
          <w:sz w:val="20"/>
          <w:szCs w:val="20"/>
          <w:lang w:val="en-GB"/>
        </w:rPr>
        <w:object w:dxaOrig="1741" w:dyaOrig="328" w14:anchorId="54656ED0">
          <v:shape id="_x0000_i1059" type="#_x0000_t75" style="width:87pt;height:16.5pt" o:ole="">
            <v:imagedata r:id="rId80" o:title=""/>
          </v:shape>
          <o:OLEObject Type="Embed" ProgID="Equation.3" ShapeID="_x0000_i1059" DrawAspect="Content" ObjectID="_1683170906" r:id="rId81"/>
        </w:object>
      </w:r>
      <w:r>
        <w:rPr>
          <w:rFonts w:hint="eastAsia"/>
          <w:sz w:val="20"/>
          <w:szCs w:val="20"/>
          <w:lang w:val="en-GB" w:eastAsia="zh-CN"/>
        </w:rPr>
        <w:t xml:space="preserve">, where </w:t>
      </w:r>
      <w:r>
        <w:rPr>
          <w:position w:val="-6"/>
          <w:sz w:val="20"/>
          <w:szCs w:val="20"/>
          <w:lang w:val="en-GB"/>
        </w:rPr>
        <w:object w:dxaOrig="1167" w:dyaOrig="246" w14:anchorId="525912A1">
          <v:shape id="_x0000_i1060" type="#_x0000_t75" style="width:58.5pt;height:12.5pt" o:ole="">
            <v:imagedata r:id="rId82" o:title=""/>
          </v:shape>
          <o:OLEObject Type="Embed" ProgID="Equation.3" ShapeID="_x0000_i1060" DrawAspect="Content" ObjectID="_1683170907" r:id="rId83"/>
        </w:object>
      </w:r>
      <w:r>
        <w:rPr>
          <w:rFonts w:hint="eastAsia"/>
          <w:sz w:val="20"/>
          <w:szCs w:val="20"/>
          <w:lang w:val="en-GB" w:eastAsia="zh-CN"/>
        </w:rPr>
        <w:t>, is generated according to the following.</w:t>
      </w:r>
    </w:p>
    <w:p w14:paraId="4A88C468" w14:textId="77777777" w:rsidR="009D331A" w:rsidRDefault="009850C9">
      <w:pPr>
        <w:keepNext/>
        <w:keepLines/>
        <w:overflowPunct w:val="0"/>
        <w:snapToGrid/>
        <w:spacing w:before="60" w:after="180"/>
        <w:jc w:val="center"/>
        <w:textAlignment w:val="baseline"/>
        <w:rPr>
          <w:rFonts w:ascii="Arial" w:hAnsi="Arial"/>
          <w:b/>
          <w:sz w:val="20"/>
          <w:szCs w:val="20"/>
          <w:lang w:val="en-GB" w:eastAsia="zh-CN"/>
        </w:rPr>
      </w:pPr>
      <w:r>
        <w:rPr>
          <w:rFonts w:ascii="Arial" w:hAnsi="Arial"/>
          <w:b/>
          <w:sz w:val="20"/>
          <w:szCs w:val="20"/>
          <w:lang w:val="en-GB"/>
        </w:rPr>
        <w:lastRenderedPageBreak/>
        <w:t xml:space="preserve">Table </w:t>
      </w:r>
      <w:r>
        <w:rPr>
          <w:rFonts w:ascii="Arial" w:hAnsi="Arial" w:hint="eastAsia"/>
          <w:b/>
          <w:sz w:val="20"/>
          <w:szCs w:val="20"/>
          <w:lang w:val="en-GB" w:eastAsia="zh-CN"/>
        </w:rPr>
        <w:t>6.3.1.6</w:t>
      </w:r>
      <w:r>
        <w:rPr>
          <w:rFonts w:ascii="Arial" w:hAnsi="Arial"/>
          <w:b/>
          <w:sz w:val="20"/>
          <w:szCs w:val="20"/>
          <w:lang w:val="en-GB"/>
        </w:rPr>
        <w:t>-</w:t>
      </w:r>
      <w:r>
        <w:rPr>
          <w:rFonts w:ascii="Arial" w:hAnsi="Arial" w:hint="eastAsia"/>
          <w:b/>
          <w:sz w:val="20"/>
          <w:szCs w:val="20"/>
          <w:lang w:val="en-GB" w:eastAsia="zh-CN"/>
        </w:rPr>
        <w:t>1:</w:t>
      </w:r>
      <w:r>
        <w:rPr>
          <w:rFonts w:ascii="Arial" w:hAnsi="Arial"/>
          <w:b/>
          <w:sz w:val="20"/>
          <w:szCs w:val="20"/>
          <w:lang w:val="en-GB"/>
        </w:rPr>
        <w:t xml:space="preserve"> </w:t>
      </w:r>
      <w:r>
        <w:rPr>
          <w:rFonts w:ascii="Arial" w:hAnsi="Arial" w:hint="eastAsia"/>
          <w:b/>
          <w:sz w:val="20"/>
          <w:szCs w:val="20"/>
          <w:lang w:val="en-GB" w:eastAsia="zh-CN"/>
        </w:rPr>
        <w:t>PUCCH DMRS and UCI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560"/>
        <w:gridCol w:w="1417"/>
        <w:gridCol w:w="1701"/>
        <w:gridCol w:w="1701"/>
        <w:gridCol w:w="1559"/>
      </w:tblGrid>
      <w:tr w:rsidR="009D331A" w14:paraId="37E2DFA9" w14:textId="77777777">
        <w:trPr>
          <w:jc w:val="center"/>
        </w:trPr>
        <w:tc>
          <w:tcPr>
            <w:tcW w:w="1242" w:type="dxa"/>
            <w:tcBorders>
              <w:bottom w:val="single" w:sz="4" w:space="0" w:color="auto"/>
            </w:tcBorders>
            <w:shd w:val="clear" w:color="auto" w:fill="D9D9D9"/>
            <w:vAlign w:val="center"/>
          </w:tcPr>
          <w:p w14:paraId="7BE3A2B8"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PUCCH duration (symbols)</w:t>
            </w:r>
          </w:p>
        </w:tc>
        <w:tc>
          <w:tcPr>
            <w:tcW w:w="1560" w:type="dxa"/>
            <w:tcBorders>
              <w:bottom w:val="single" w:sz="4" w:space="0" w:color="auto"/>
            </w:tcBorders>
            <w:shd w:val="clear" w:color="auto" w:fill="D9D9D9"/>
            <w:vAlign w:val="center"/>
          </w:tcPr>
          <w:p w14:paraId="66E65DFC"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PUCCH DMRS symbol indices</w:t>
            </w:r>
          </w:p>
        </w:tc>
        <w:tc>
          <w:tcPr>
            <w:tcW w:w="1417" w:type="dxa"/>
            <w:tcBorders>
              <w:bottom w:val="single" w:sz="4" w:space="0" w:color="auto"/>
            </w:tcBorders>
            <w:shd w:val="clear" w:color="auto" w:fill="D9D9D9"/>
            <w:vAlign w:val="center"/>
          </w:tcPr>
          <w:p w14:paraId="2EB0712D"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 xml:space="preserve">Number of UCI symbol indices sets </w:t>
            </w:r>
            <w:r>
              <w:rPr>
                <w:rFonts w:ascii="Arial" w:hAnsi="Arial"/>
                <w:position w:val="-12"/>
                <w:sz w:val="18"/>
                <w:szCs w:val="20"/>
                <w:lang w:val="en-GB"/>
              </w:rPr>
              <w:object w:dxaOrig="428" w:dyaOrig="374" w14:anchorId="3E2C8800">
                <v:shape id="_x0000_i1061" type="#_x0000_t75" style="width:21.5pt;height:18.5pt" o:ole="">
                  <v:imagedata r:id="rId84" o:title=""/>
                </v:shape>
                <o:OLEObject Type="Embed" ProgID="Equation.3" ShapeID="_x0000_i1061" DrawAspect="Content" ObjectID="_1683170908" r:id="rId85"/>
              </w:object>
            </w:r>
          </w:p>
        </w:tc>
        <w:tc>
          <w:tcPr>
            <w:tcW w:w="1701" w:type="dxa"/>
            <w:tcBorders>
              <w:bottom w:val="single" w:sz="4" w:space="0" w:color="auto"/>
            </w:tcBorders>
            <w:shd w:val="clear" w:color="auto" w:fill="D9D9D9"/>
            <w:vAlign w:val="center"/>
          </w:tcPr>
          <w:p w14:paraId="41F2A304" w14:textId="77777777" w:rsidR="009D331A" w:rsidRDefault="009850C9">
            <w:pPr>
              <w:keepNext/>
              <w:keepLines/>
              <w:autoSpaceDE/>
              <w:autoSpaceDN/>
              <w:adjustRightInd/>
              <w:snapToGrid/>
              <w:spacing w:after="0"/>
              <w:jc w:val="center"/>
              <w:rPr>
                <w:rFonts w:ascii="Arial" w:hAnsi="Arial"/>
                <w:sz w:val="20"/>
                <w:szCs w:val="20"/>
                <w:lang w:val="en-GB" w:eastAsia="zh-CN"/>
              </w:rPr>
            </w:pPr>
            <w:r>
              <w:rPr>
                <w:rFonts w:ascii="Arial" w:hAnsi="Arial" w:hint="eastAsia"/>
                <w:sz w:val="18"/>
                <w:szCs w:val="20"/>
                <w:lang w:val="en-GB" w:eastAsia="zh-CN"/>
              </w:rPr>
              <w:t>1</w:t>
            </w:r>
            <w:r>
              <w:rPr>
                <w:rFonts w:ascii="Arial" w:hAnsi="Arial" w:hint="eastAsia"/>
                <w:sz w:val="18"/>
                <w:szCs w:val="20"/>
                <w:vertAlign w:val="superscript"/>
                <w:lang w:val="en-GB" w:eastAsia="zh-CN"/>
              </w:rPr>
              <w:t>st</w:t>
            </w:r>
            <w:r>
              <w:rPr>
                <w:rFonts w:ascii="Arial" w:hAnsi="Arial" w:hint="eastAsia"/>
                <w:sz w:val="18"/>
                <w:szCs w:val="20"/>
                <w:lang w:val="en-GB" w:eastAsia="zh-CN"/>
              </w:rPr>
              <w:t xml:space="preserve"> UCI symbol indices set </w:t>
            </w:r>
            <w:r>
              <w:rPr>
                <w:rFonts w:ascii="Arial" w:hAnsi="Arial"/>
                <w:position w:val="-12"/>
                <w:sz w:val="18"/>
                <w:szCs w:val="20"/>
                <w:lang w:val="en-GB"/>
              </w:rPr>
              <w:object w:dxaOrig="428" w:dyaOrig="374" w14:anchorId="4D6A35DA">
                <v:shape id="_x0000_i1062" type="#_x0000_t75" style="width:21.5pt;height:18.5pt" o:ole="">
                  <v:imagedata r:id="rId86" o:title=""/>
                </v:shape>
                <o:OLEObject Type="Embed" ProgID="Equation.3" ShapeID="_x0000_i1062" DrawAspect="Content" ObjectID="_1683170909" r:id="rId87"/>
              </w:object>
            </w:r>
          </w:p>
        </w:tc>
        <w:tc>
          <w:tcPr>
            <w:tcW w:w="1701" w:type="dxa"/>
            <w:tcBorders>
              <w:bottom w:val="single" w:sz="4" w:space="0" w:color="auto"/>
            </w:tcBorders>
            <w:shd w:val="clear" w:color="auto" w:fill="D9D9D9"/>
            <w:vAlign w:val="center"/>
          </w:tcPr>
          <w:p w14:paraId="146497DD"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w:t>
            </w:r>
            <w:r>
              <w:rPr>
                <w:rFonts w:ascii="Arial" w:hAnsi="Arial" w:hint="eastAsia"/>
                <w:sz w:val="18"/>
                <w:szCs w:val="20"/>
                <w:vertAlign w:val="superscript"/>
                <w:lang w:val="en-GB" w:eastAsia="zh-CN"/>
              </w:rPr>
              <w:t>nd</w:t>
            </w:r>
            <w:r>
              <w:rPr>
                <w:rFonts w:ascii="Arial" w:hAnsi="Arial" w:hint="eastAsia"/>
                <w:sz w:val="18"/>
                <w:szCs w:val="20"/>
                <w:lang w:val="en-GB" w:eastAsia="zh-CN"/>
              </w:rPr>
              <w:t xml:space="preserve"> UCI symbol indices set </w:t>
            </w:r>
            <w:r>
              <w:rPr>
                <w:rFonts w:ascii="Arial" w:hAnsi="Arial"/>
                <w:position w:val="-12"/>
                <w:sz w:val="18"/>
                <w:szCs w:val="20"/>
                <w:lang w:val="en-GB"/>
              </w:rPr>
              <w:object w:dxaOrig="428" w:dyaOrig="374" w14:anchorId="7EA0BB77">
                <v:shape id="_x0000_i1063" type="#_x0000_t75" style="width:21.5pt;height:18.5pt" o:ole="">
                  <v:imagedata r:id="rId88" o:title=""/>
                </v:shape>
                <o:OLEObject Type="Embed" ProgID="Equation.3" ShapeID="_x0000_i1063" DrawAspect="Content" ObjectID="_1683170910" r:id="rId89"/>
              </w:object>
            </w:r>
          </w:p>
        </w:tc>
        <w:tc>
          <w:tcPr>
            <w:tcW w:w="1559" w:type="dxa"/>
            <w:tcBorders>
              <w:bottom w:val="single" w:sz="4" w:space="0" w:color="auto"/>
            </w:tcBorders>
            <w:shd w:val="clear" w:color="auto" w:fill="D9D9D9"/>
            <w:vAlign w:val="center"/>
          </w:tcPr>
          <w:p w14:paraId="7222B0BB" w14:textId="77777777" w:rsidR="009D331A" w:rsidRDefault="009850C9">
            <w:pPr>
              <w:keepNext/>
              <w:keepLines/>
              <w:autoSpaceDE/>
              <w:autoSpaceDN/>
              <w:adjustRightInd/>
              <w:snapToGrid/>
              <w:spacing w:after="0"/>
              <w:jc w:val="center"/>
              <w:rPr>
                <w:rFonts w:ascii="Arial" w:hAnsi="Arial"/>
                <w:sz w:val="18"/>
                <w:szCs w:val="20"/>
                <w:lang w:val="en-GB"/>
              </w:rPr>
            </w:pPr>
            <w:r>
              <w:rPr>
                <w:rFonts w:ascii="Arial" w:hAnsi="Arial" w:hint="eastAsia"/>
                <w:sz w:val="18"/>
                <w:szCs w:val="20"/>
                <w:lang w:val="en-GB" w:eastAsia="zh-CN"/>
              </w:rPr>
              <w:t>3</w:t>
            </w:r>
            <w:r>
              <w:rPr>
                <w:rFonts w:ascii="Arial" w:hAnsi="Arial" w:hint="eastAsia"/>
                <w:sz w:val="18"/>
                <w:szCs w:val="20"/>
                <w:vertAlign w:val="superscript"/>
                <w:lang w:val="en-GB" w:eastAsia="zh-CN"/>
              </w:rPr>
              <w:t>rd</w:t>
            </w:r>
            <w:r>
              <w:rPr>
                <w:rFonts w:ascii="Arial" w:hAnsi="Arial" w:hint="eastAsia"/>
                <w:sz w:val="18"/>
                <w:szCs w:val="20"/>
                <w:lang w:val="en-GB" w:eastAsia="zh-CN"/>
              </w:rPr>
              <w:t xml:space="preserve"> UCI symbol indices set </w:t>
            </w:r>
            <w:r>
              <w:rPr>
                <w:rFonts w:ascii="Arial" w:hAnsi="Arial"/>
                <w:position w:val="-12"/>
                <w:sz w:val="18"/>
                <w:szCs w:val="20"/>
                <w:lang w:val="en-GB"/>
              </w:rPr>
              <w:object w:dxaOrig="428" w:dyaOrig="374" w14:anchorId="7744CB2C">
                <v:shape id="_x0000_i1064" type="#_x0000_t75" style="width:21.5pt;height:18.5pt" o:ole="">
                  <v:imagedata r:id="rId90" o:title=""/>
                </v:shape>
                <o:OLEObject Type="Embed" ProgID="Equation.3" ShapeID="_x0000_i1064" DrawAspect="Content" ObjectID="_1683170911" r:id="rId91"/>
              </w:object>
            </w:r>
          </w:p>
        </w:tc>
      </w:tr>
      <w:tr w:rsidR="009D331A" w14:paraId="2ABC265F" w14:textId="77777777">
        <w:trPr>
          <w:jc w:val="center"/>
        </w:trPr>
        <w:tc>
          <w:tcPr>
            <w:tcW w:w="1242" w:type="dxa"/>
            <w:shd w:val="clear" w:color="auto" w:fill="D9D9D9"/>
            <w:vAlign w:val="center"/>
          </w:tcPr>
          <w:p w14:paraId="15AB1543"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4</w:t>
            </w:r>
          </w:p>
        </w:tc>
        <w:tc>
          <w:tcPr>
            <w:tcW w:w="1560" w:type="dxa"/>
            <w:shd w:val="clear" w:color="auto" w:fill="D9D9D9"/>
            <w:vAlign w:val="center"/>
          </w:tcPr>
          <w:p w14:paraId="5F5B6E06"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sz w:val="18"/>
                <w:szCs w:val="20"/>
                <w:lang w:val="en-GB" w:eastAsia="zh-CN"/>
              </w:rPr>
              <w:t>{1}</w:t>
            </w:r>
          </w:p>
        </w:tc>
        <w:tc>
          <w:tcPr>
            <w:tcW w:w="1417" w:type="dxa"/>
            <w:vAlign w:val="center"/>
          </w:tcPr>
          <w:p w14:paraId="5198CF58" w14:textId="77777777" w:rsidR="009D331A" w:rsidRDefault="009850C9">
            <w:pPr>
              <w:widowControl w:val="0"/>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w:t>
            </w:r>
          </w:p>
        </w:tc>
        <w:tc>
          <w:tcPr>
            <w:tcW w:w="1701" w:type="dxa"/>
            <w:shd w:val="clear" w:color="auto" w:fill="auto"/>
            <w:vAlign w:val="center"/>
          </w:tcPr>
          <w:p w14:paraId="6E5743C6" w14:textId="77777777" w:rsidR="009D331A" w:rsidRDefault="009850C9">
            <w:pPr>
              <w:widowControl w:val="0"/>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0</w:t>
            </w:r>
            <w:r>
              <w:rPr>
                <w:rFonts w:ascii="Arial" w:hAnsi="Arial" w:hint="eastAsia"/>
                <w:sz w:val="18"/>
                <w:szCs w:val="20"/>
                <w:lang w:val="en-GB" w:eastAsia="zh-CN"/>
              </w:rPr>
              <w:t>,</w:t>
            </w:r>
            <w:r>
              <w:rPr>
                <w:rFonts w:ascii="Arial" w:hAnsi="Arial"/>
                <w:sz w:val="18"/>
                <w:szCs w:val="20"/>
                <w:lang w:val="en-GB" w:eastAsia="zh-CN"/>
              </w:rPr>
              <w:t>2</w:t>
            </w:r>
            <w:r>
              <w:rPr>
                <w:rFonts w:ascii="Arial" w:hAnsi="Arial" w:hint="eastAsia"/>
                <w:sz w:val="18"/>
                <w:szCs w:val="20"/>
                <w:lang w:val="en-GB" w:eastAsia="zh-CN"/>
              </w:rPr>
              <w:t>}</w:t>
            </w:r>
          </w:p>
        </w:tc>
        <w:tc>
          <w:tcPr>
            <w:tcW w:w="1701" w:type="dxa"/>
            <w:shd w:val="clear" w:color="auto" w:fill="auto"/>
            <w:vAlign w:val="center"/>
          </w:tcPr>
          <w:p w14:paraId="24CFF6D9"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3</w:t>
            </w:r>
            <w:r>
              <w:rPr>
                <w:rFonts w:ascii="Arial" w:hAnsi="Arial" w:hint="eastAsia"/>
                <w:sz w:val="18"/>
                <w:szCs w:val="20"/>
                <w:lang w:val="en-GB" w:eastAsia="zh-CN"/>
              </w:rPr>
              <w:t>}</w:t>
            </w:r>
          </w:p>
        </w:tc>
        <w:tc>
          <w:tcPr>
            <w:tcW w:w="1559" w:type="dxa"/>
            <w:shd w:val="clear" w:color="auto" w:fill="auto"/>
            <w:vAlign w:val="center"/>
          </w:tcPr>
          <w:p w14:paraId="593D964E"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9D331A" w14:paraId="5712D40D" w14:textId="77777777">
        <w:trPr>
          <w:jc w:val="center"/>
        </w:trPr>
        <w:tc>
          <w:tcPr>
            <w:tcW w:w="1242" w:type="dxa"/>
            <w:shd w:val="clear" w:color="auto" w:fill="D9D9D9"/>
            <w:vAlign w:val="center"/>
          </w:tcPr>
          <w:p w14:paraId="0F18E3E8"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4</w:t>
            </w:r>
          </w:p>
        </w:tc>
        <w:tc>
          <w:tcPr>
            <w:tcW w:w="1560" w:type="dxa"/>
            <w:shd w:val="clear" w:color="auto" w:fill="D9D9D9"/>
            <w:vAlign w:val="center"/>
          </w:tcPr>
          <w:p w14:paraId="48EBE325"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sz w:val="18"/>
                <w:szCs w:val="20"/>
                <w:lang w:val="en-GB" w:eastAsia="zh-CN"/>
              </w:rPr>
              <w:t>{0,2}</w:t>
            </w:r>
          </w:p>
        </w:tc>
        <w:tc>
          <w:tcPr>
            <w:tcW w:w="1417" w:type="dxa"/>
            <w:vAlign w:val="center"/>
          </w:tcPr>
          <w:p w14:paraId="1C75CE32"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w:t>
            </w:r>
          </w:p>
        </w:tc>
        <w:tc>
          <w:tcPr>
            <w:tcW w:w="1701" w:type="dxa"/>
            <w:shd w:val="clear" w:color="auto" w:fill="auto"/>
            <w:vAlign w:val="center"/>
          </w:tcPr>
          <w:p w14:paraId="6E742024"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1</w:t>
            </w:r>
            <w:r>
              <w:rPr>
                <w:rFonts w:ascii="Arial" w:hAnsi="Arial" w:hint="eastAsia"/>
                <w:sz w:val="18"/>
                <w:szCs w:val="20"/>
                <w:lang w:val="en-GB" w:eastAsia="zh-CN"/>
              </w:rPr>
              <w:t>,</w:t>
            </w:r>
            <w:r>
              <w:rPr>
                <w:rFonts w:ascii="Arial" w:hAnsi="Arial"/>
                <w:sz w:val="18"/>
                <w:szCs w:val="20"/>
                <w:lang w:val="en-GB" w:eastAsia="zh-CN"/>
              </w:rPr>
              <w:t>3</w:t>
            </w:r>
            <w:r>
              <w:rPr>
                <w:rFonts w:ascii="Arial" w:hAnsi="Arial" w:hint="eastAsia"/>
                <w:sz w:val="18"/>
                <w:szCs w:val="20"/>
                <w:lang w:val="en-GB" w:eastAsia="zh-CN"/>
              </w:rPr>
              <w:t>}</w:t>
            </w:r>
          </w:p>
        </w:tc>
        <w:tc>
          <w:tcPr>
            <w:tcW w:w="1701" w:type="dxa"/>
            <w:shd w:val="clear" w:color="auto" w:fill="auto"/>
            <w:vAlign w:val="center"/>
          </w:tcPr>
          <w:p w14:paraId="7801E5F5"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c>
          <w:tcPr>
            <w:tcW w:w="1559" w:type="dxa"/>
            <w:shd w:val="clear" w:color="auto" w:fill="auto"/>
            <w:vAlign w:val="center"/>
          </w:tcPr>
          <w:p w14:paraId="7BDFE2F5"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9D331A" w14:paraId="03F32874" w14:textId="77777777">
        <w:trPr>
          <w:jc w:val="center"/>
        </w:trPr>
        <w:tc>
          <w:tcPr>
            <w:tcW w:w="1242" w:type="dxa"/>
            <w:shd w:val="clear" w:color="auto" w:fill="D9D9D9"/>
            <w:vAlign w:val="center"/>
          </w:tcPr>
          <w:p w14:paraId="085DEB17"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5</w:t>
            </w:r>
          </w:p>
        </w:tc>
        <w:tc>
          <w:tcPr>
            <w:tcW w:w="1560" w:type="dxa"/>
            <w:shd w:val="clear" w:color="auto" w:fill="D9D9D9"/>
            <w:vAlign w:val="center"/>
          </w:tcPr>
          <w:p w14:paraId="16108835"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0</w:t>
            </w:r>
            <w:r>
              <w:rPr>
                <w:rFonts w:ascii="Arial" w:hAnsi="Arial" w:hint="eastAsia"/>
                <w:sz w:val="18"/>
                <w:szCs w:val="20"/>
                <w:lang w:val="en-GB" w:eastAsia="zh-CN"/>
              </w:rPr>
              <w:t>, 3}</w:t>
            </w:r>
          </w:p>
        </w:tc>
        <w:tc>
          <w:tcPr>
            <w:tcW w:w="1417" w:type="dxa"/>
            <w:vAlign w:val="center"/>
          </w:tcPr>
          <w:p w14:paraId="13460B3C"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w:t>
            </w:r>
          </w:p>
        </w:tc>
        <w:tc>
          <w:tcPr>
            <w:tcW w:w="1701" w:type="dxa"/>
            <w:shd w:val="clear" w:color="auto" w:fill="auto"/>
            <w:vAlign w:val="center"/>
          </w:tcPr>
          <w:p w14:paraId="0129B632"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1</w:t>
            </w:r>
            <w:r>
              <w:rPr>
                <w:rFonts w:ascii="Arial" w:hAnsi="Arial" w:hint="eastAsia"/>
                <w:sz w:val="18"/>
                <w:szCs w:val="20"/>
                <w:lang w:val="en-GB" w:eastAsia="zh-CN"/>
              </w:rPr>
              <w:t>, 2, 4}</w:t>
            </w:r>
          </w:p>
        </w:tc>
        <w:tc>
          <w:tcPr>
            <w:tcW w:w="1701" w:type="dxa"/>
            <w:shd w:val="clear" w:color="auto" w:fill="auto"/>
            <w:vAlign w:val="center"/>
          </w:tcPr>
          <w:p w14:paraId="383F54E3"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c>
          <w:tcPr>
            <w:tcW w:w="1559" w:type="dxa"/>
            <w:shd w:val="clear" w:color="auto" w:fill="auto"/>
            <w:vAlign w:val="center"/>
          </w:tcPr>
          <w:p w14:paraId="70A84F32"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9D331A" w14:paraId="11D5DA45" w14:textId="77777777">
        <w:trPr>
          <w:jc w:val="center"/>
        </w:trPr>
        <w:tc>
          <w:tcPr>
            <w:tcW w:w="1242" w:type="dxa"/>
            <w:shd w:val="clear" w:color="auto" w:fill="D9D9D9"/>
            <w:vAlign w:val="center"/>
          </w:tcPr>
          <w:p w14:paraId="2263A436"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6</w:t>
            </w:r>
          </w:p>
        </w:tc>
        <w:tc>
          <w:tcPr>
            <w:tcW w:w="1560" w:type="dxa"/>
            <w:shd w:val="clear" w:color="auto" w:fill="D9D9D9"/>
            <w:vAlign w:val="center"/>
          </w:tcPr>
          <w:p w14:paraId="639F7CB0"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 4}</w:t>
            </w:r>
          </w:p>
        </w:tc>
        <w:tc>
          <w:tcPr>
            <w:tcW w:w="1417" w:type="dxa"/>
            <w:vAlign w:val="center"/>
          </w:tcPr>
          <w:p w14:paraId="787F5A4E"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w:t>
            </w:r>
          </w:p>
        </w:tc>
        <w:tc>
          <w:tcPr>
            <w:tcW w:w="1701" w:type="dxa"/>
            <w:shd w:val="clear" w:color="auto" w:fill="auto"/>
            <w:vAlign w:val="center"/>
          </w:tcPr>
          <w:p w14:paraId="48B85188"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{0, 2, 3, 5}</w:t>
            </w:r>
          </w:p>
        </w:tc>
        <w:tc>
          <w:tcPr>
            <w:tcW w:w="1701" w:type="dxa"/>
            <w:shd w:val="clear" w:color="auto" w:fill="auto"/>
            <w:vAlign w:val="center"/>
          </w:tcPr>
          <w:p w14:paraId="621C9729"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c>
          <w:tcPr>
            <w:tcW w:w="1559" w:type="dxa"/>
            <w:shd w:val="clear" w:color="auto" w:fill="auto"/>
            <w:vAlign w:val="center"/>
          </w:tcPr>
          <w:p w14:paraId="7DDFE80B"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9D331A" w14:paraId="16498734" w14:textId="77777777">
        <w:trPr>
          <w:jc w:val="center"/>
        </w:trPr>
        <w:tc>
          <w:tcPr>
            <w:tcW w:w="1242" w:type="dxa"/>
            <w:shd w:val="clear" w:color="auto" w:fill="D9D9D9"/>
            <w:vAlign w:val="center"/>
          </w:tcPr>
          <w:p w14:paraId="54234EAD"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7</w:t>
            </w:r>
          </w:p>
        </w:tc>
        <w:tc>
          <w:tcPr>
            <w:tcW w:w="1560" w:type="dxa"/>
            <w:shd w:val="clear" w:color="auto" w:fill="D9D9D9"/>
            <w:vAlign w:val="center"/>
          </w:tcPr>
          <w:p w14:paraId="698E12DE"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 xml:space="preserve">{1, </w:t>
            </w:r>
            <w:r>
              <w:rPr>
                <w:rFonts w:ascii="Arial" w:hAnsi="Arial"/>
                <w:sz w:val="18"/>
                <w:szCs w:val="20"/>
                <w:lang w:val="en-GB" w:eastAsia="zh-CN"/>
              </w:rPr>
              <w:t>4</w:t>
            </w:r>
            <w:r>
              <w:rPr>
                <w:rFonts w:ascii="Arial" w:hAnsi="Arial" w:hint="eastAsia"/>
                <w:sz w:val="18"/>
                <w:szCs w:val="20"/>
                <w:lang w:val="en-GB" w:eastAsia="zh-CN"/>
              </w:rPr>
              <w:t>}</w:t>
            </w:r>
          </w:p>
        </w:tc>
        <w:tc>
          <w:tcPr>
            <w:tcW w:w="1417" w:type="dxa"/>
            <w:vAlign w:val="center"/>
          </w:tcPr>
          <w:p w14:paraId="0A76CE8E"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w:t>
            </w:r>
          </w:p>
        </w:tc>
        <w:tc>
          <w:tcPr>
            <w:tcW w:w="1701" w:type="dxa"/>
            <w:shd w:val="clear" w:color="auto" w:fill="auto"/>
            <w:vAlign w:val="center"/>
          </w:tcPr>
          <w:p w14:paraId="0ADED363"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 xml:space="preserve">{0, 2, </w:t>
            </w:r>
            <w:r>
              <w:rPr>
                <w:rFonts w:ascii="Arial" w:hAnsi="Arial"/>
                <w:sz w:val="18"/>
                <w:szCs w:val="20"/>
                <w:lang w:val="en-GB" w:eastAsia="zh-CN"/>
              </w:rPr>
              <w:t>3</w:t>
            </w:r>
            <w:r>
              <w:rPr>
                <w:rFonts w:ascii="Arial" w:hAnsi="Arial" w:hint="eastAsia"/>
                <w:sz w:val="18"/>
                <w:szCs w:val="20"/>
                <w:lang w:val="en-GB" w:eastAsia="zh-CN"/>
              </w:rPr>
              <w:t xml:space="preserve">, </w:t>
            </w:r>
            <w:r>
              <w:rPr>
                <w:rFonts w:ascii="Arial" w:hAnsi="Arial"/>
                <w:sz w:val="18"/>
                <w:szCs w:val="20"/>
                <w:lang w:val="en-GB" w:eastAsia="zh-CN"/>
              </w:rPr>
              <w:t>5</w:t>
            </w:r>
            <w:r>
              <w:rPr>
                <w:rFonts w:ascii="Arial" w:hAnsi="Arial" w:hint="eastAsia"/>
                <w:sz w:val="18"/>
                <w:szCs w:val="20"/>
                <w:lang w:val="en-GB" w:eastAsia="zh-CN"/>
              </w:rPr>
              <w:t>}</w:t>
            </w:r>
          </w:p>
        </w:tc>
        <w:tc>
          <w:tcPr>
            <w:tcW w:w="1701" w:type="dxa"/>
            <w:shd w:val="clear" w:color="auto" w:fill="auto"/>
            <w:vAlign w:val="center"/>
          </w:tcPr>
          <w:p w14:paraId="2160407A"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6</w:t>
            </w:r>
            <w:r>
              <w:rPr>
                <w:rFonts w:ascii="Arial" w:hAnsi="Arial" w:hint="eastAsia"/>
                <w:sz w:val="18"/>
                <w:szCs w:val="20"/>
                <w:lang w:val="en-GB" w:eastAsia="zh-CN"/>
              </w:rPr>
              <w:t>}</w:t>
            </w:r>
          </w:p>
        </w:tc>
        <w:tc>
          <w:tcPr>
            <w:tcW w:w="1559" w:type="dxa"/>
            <w:shd w:val="clear" w:color="auto" w:fill="auto"/>
            <w:vAlign w:val="center"/>
          </w:tcPr>
          <w:p w14:paraId="0496550D"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9D331A" w14:paraId="23310197" w14:textId="77777777">
        <w:trPr>
          <w:jc w:val="center"/>
        </w:trPr>
        <w:tc>
          <w:tcPr>
            <w:tcW w:w="1242" w:type="dxa"/>
            <w:shd w:val="clear" w:color="auto" w:fill="D9D9D9"/>
            <w:vAlign w:val="center"/>
          </w:tcPr>
          <w:p w14:paraId="1DD48134"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8</w:t>
            </w:r>
          </w:p>
        </w:tc>
        <w:tc>
          <w:tcPr>
            <w:tcW w:w="1560" w:type="dxa"/>
            <w:shd w:val="clear" w:color="auto" w:fill="D9D9D9"/>
            <w:vAlign w:val="center"/>
          </w:tcPr>
          <w:p w14:paraId="7C6D5AEA"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1</w:t>
            </w:r>
            <w:r>
              <w:rPr>
                <w:rFonts w:ascii="Arial" w:hAnsi="Arial" w:hint="eastAsia"/>
                <w:sz w:val="18"/>
                <w:szCs w:val="20"/>
                <w:lang w:val="en-GB" w:eastAsia="zh-CN"/>
              </w:rPr>
              <w:t xml:space="preserve">, </w:t>
            </w:r>
            <w:r>
              <w:rPr>
                <w:rFonts w:ascii="Arial" w:hAnsi="Arial"/>
                <w:sz w:val="18"/>
                <w:szCs w:val="20"/>
                <w:lang w:val="en-GB" w:eastAsia="zh-CN"/>
              </w:rPr>
              <w:t>5</w:t>
            </w:r>
            <w:r>
              <w:rPr>
                <w:rFonts w:ascii="Arial" w:hAnsi="Arial" w:hint="eastAsia"/>
                <w:sz w:val="18"/>
                <w:szCs w:val="20"/>
                <w:lang w:val="en-GB" w:eastAsia="zh-CN"/>
              </w:rPr>
              <w:t>}</w:t>
            </w:r>
          </w:p>
        </w:tc>
        <w:tc>
          <w:tcPr>
            <w:tcW w:w="1417" w:type="dxa"/>
            <w:vAlign w:val="center"/>
          </w:tcPr>
          <w:p w14:paraId="0A45B79A"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w:t>
            </w:r>
          </w:p>
        </w:tc>
        <w:tc>
          <w:tcPr>
            <w:tcW w:w="1701" w:type="dxa"/>
            <w:shd w:val="clear" w:color="auto" w:fill="auto"/>
            <w:vAlign w:val="center"/>
          </w:tcPr>
          <w:p w14:paraId="2FA13456"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0</w:t>
            </w:r>
            <w:r>
              <w:rPr>
                <w:rFonts w:ascii="Arial" w:hAnsi="Arial" w:hint="eastAsia"/>
                <w:sz w:val="18"/>
                <w:szCs w:val="20"/>
                <w:lang w:val="en-GB" w:eastAsia="zh-CN"/>
              </w:rPr>
              <w:t xml:space="preserve">, </w:t>
            </w:r>
            <w:r>
              <w:rPr>
                <w:rFonts w:ascii="Arial" w:hAnsi="Arial"/>
                <w:sz w:val="18"/>
                <w:szCs w:val="20"/>
                <w:lang w:val="en-GB" w:eastAsia="zh-CN"/>
              </w:rPr>
              <w:t>2</w:t>
            </w:r>
            <w:r>
              <w:rPr>
                <w:rFonts w:ascii="Arial" w:hAnsi="Arial" w:hint="eastAsia"/>
                <w:sz w:val="18"/>
                <w:szCs w:val="20"/>
                <w:lang w:val="en-GB" w:eastAsia="zh-CN"/>
              </w:rPr>
              <w:t xml:space="preserve">, </w:t>
            </w:r>
            <w:r>
              <w:rPr>
                <w:rFonts w:ascii="Arial" w:hAnsi="Arial"/>
                <w:sz w:val="18"/>
                <w:szCs w:val="20"/>
                <w:lang w:val="en-GB" w:eastAsia="zh-CN"/>
              </w:rPr>
              <w:t>4</w:t>
            </w:r>
            <w:r>
              <w:rPr>
                <w:rFonts w:ascii="Arial" w:hAnsi="Arial" w:hint="eastAsia"/>
                <w:sz w:val="18"/>
                <w:szCs w:val="20"/>
                <w:lang w:val="en-GB" w:eastAsia="zh-CN"/>
              </w:rPr>
              <w:t xml:space="preserve">, </w:t>
            </w:r>
            <w:r>
              <w:rPr>
                <w:rFonts w:ascii="Arial" w:hAnsi="Arial"/>
                <w:sz w:val="18"/>
                <w:szCs w:val="20"/>
                <w:lang w:val="en-GB" w:eastAsia="zh-CN"/>
              </w:rPr>
              <w:t>6</w:t>
            </w:r>
            <w:r>
              <w:rPr>
                <w:rFonts w:ascii="Arial" w:hAnsi="Arial" w:hint="eastAsia"/>
                <w:sz w:val="18"/>
                <w:szCs w:val="20"/>
                <w:lang w:val="en-GB" w:eastAsia="zh-CN"/>
              </w:rPr>
              <w:t>}</w:t>
            </w:r>
          </w:p>
        </w:tc>
        <w:tc>
          <w:tcPr>
            <w:tcW w:w="1701" w:type="dxa"/>
            <w:shd w:val="clear" w:color="auto" w:fill="auto"/>
            <w:vAlign w:val="center"/>
          </w:tcPr>
          <w:p w14:paraId="56619338"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3</w:t>
            </w:r>
            <w:r>
              <w:rPr>
                <w:rFonts w:ascii="Arial" w:hAnsi="Arial" w:hint="eastAsia"/>
                <w:sz w:val="18"/>
                <w:szCs w:val="20"/>
                <w:lang w:val="en-GB" w:eastAsia="zh-CN"/>
              </w:rPr>
              <w:t>,</w:t>
            </w:r>
            <w:r>
              <w:rPr>
                <w:rFonts w:ascii="Arial" w:hAnsi="Arial"/>
                <w:sz w:val="18"/>
                <w:szCs w:val="20"/>
                <w:lang w:val="en-GB" w:eastAsia="zh-CN"/>
              </w:rPr>
              <w:t xml:space="preserve"> 7</w:t>
            </w:r>
            <w:r>
              <w:rPr>
                <w:rFonts w:ascii="Arial" w:hAnsi="Arial" w:hint="eastAsia"/>
                <w:sz w:val="18"/>
                <w:szCs w:val="20"/>
                <w:lang w:val="en-GB" w:eastAsia="zh-CN"/>
              </w:rPr>
              <w:t>}</w:t>
            </w:r>
          </w:p>
        </w:tc>
        <w:tc>
          <w:tcPr>
            <w:tcW w:w="1559" w:type="dxa"/>
            <w:shd w:val="clear" w:color="auto" w:fill="auto"/>
            <w:vAlign w:val="center"/>
          </w:tcPr>
          <w:p w14:paraId="7859AC39"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9D331A" w14:paraId="523EAFFA" w14:textId="77777777">
        <w:trPr>
          <w:jc w:val="center"/>
        </w:trPr>
        <w:tc>
          <w:tcPr>
            <w:tcW w:w="1242" w:type="dxa"/>
            <w:shd w:val="clear" w:color="auto" w:fill="D9D9D9"/>
            <w:vAlign w:val="center"/>
          </w:tcPr>
          <w:p w14:paraId="2A16D380"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9</w:t>
            </w:r>
          </w:p>
        </w:tc>
        <w:tc>
          <w:tcPr>
            <w:tcW w:w="1560" w:type="dxa"/>
            <w:shd w:val="clear" w:color="auto" w:fill="D9D9D9"/>
            <w:vAlign w:val="center"/>
          </w:tcPr>
          <w:p w14:paraId="48BCA094"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1</w:t>
            </w:r>
            <w:r>
              <w:rPr>
                <w:rFonts w:ascii="Arial" w:hAnsi="Arial" w:hint="eastAsia"/>
                <w:sz w:val="18"/>
                <w:szCs w:val="20"/>
                <w:lang w:val="en-GB" w:eastAsia="zh-CN"/>
              </w:rPr>
              <w:t>, 6}</w:t>
            </w:r>
          </w:p>
        </w:tc>
        <w:tc>
          <w:tcPr>
            <w:tcW w:w="1417" w:type="dxa"/>
            <w:vAlign w:val="center"/>
          </w:tcPr>
          <w:p w14:paraId="076927C2"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w:t>
            </w:r>
          </w:p>
        </w:tc>
        <w:tc>
          <w:tcPr>
            <w:tcW w:w="1701" w:type="dxa"/>
            <w:shd w:val="clear" w:color="auto" w:fill="auto"/>
            <w:vAlign w:val="center"/>
          </w:tcPr>
          <w:p w14:paraId="6826F6B8"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0</w:t>
            </w:r>
            <w:r>
              <w:rPr>
                <w:rFonts w:ascii="Arial" w:hAnsi="Arial" w:hint="eastAsia"/>
                <w:sz w:val="18"/>
                <w:szCs w:val="20"/>
                <w:lang w:val="en-GB" w:eastAsia="zh-CN"/>
              </w:rPr>
              <w:t xml:space="preserve">, </w:t>
            </w:r>
            <w:r>
              <w:rPr>
                <w:rFonts w:ascii="Arial" w:hAnsi="Arial"/>
                <w:sz w:val="18"/>
                <w:szCs w:val="20"/>
                <w:lang w:val="en-GB" w:eastAsia="zh-CN"/>
              </w:rPr>
              <w:t>2</w:t>
            </w:r>
            <w:r>
              <w:rPr>
                <w:rFonts w:ascii="Arial" w:hAnsi="Arial" w:hint="eastAsia"/>
                <w:sz w:val="18"/>
                <w:szCs w:val="20"/>
                <w:lang w:val="en-GB" w:eastAsia="zh-CN"/>
              </w:rPr>
              <w:t>, 5, 7}</w:t>
            </w:r>
          </w:p>
        </w:tc>
        <w:tc>
          <w:tcPr>
            <w:tcW w:w="1701" w:type="dxa"/>
            <w:shd w:val="clear" w:color="auto" w:fill="auto"/>
            <w:vAlign w:val="center"/>
          </w:tcPr>
          <w:p w14:paraId="39D3E85B"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3</w:t>
            </w:r>
            <w:r>
              <w:rPr>
                <w:rFonts w:ascii="Arial" w:hAnsi="Arial" w:hint="eastAsia"/>
                <w:sz w:val="18"/>
                <w:szCs w:val="20"/>
                <w:lang w:val="en-GB" w:eastAsia="zh-CN"/>
              </w:rPr>
              <w:t>, 4, 8}</w:t>
            </w:r>
          </w:p>
        </w:tc>
        <w:tc>
          <w:tcPr>
            <w:tcW w:w="1559" w:type="dxa"/>
            <w:shd w:val="clear" w:color="auto" w:fill="auto"/>
            <w:vAlign w:val="center"/>
          </w:tcPr>
          <w:p w14:paraId="1185BA09"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9D331A" w14:paraId="52A58076" w14:textId="77777777">
        <w:trPr>
          <w:jc w:val="center"/>
        </w:trPr>
        <w:tc>
          <w:tcPr>
            <w:tcW w:w="1242" w:type="dxa"/>
            <w:shd w:val="clear" w:color="auto" w:fill="D9D9D9"/>
            <w:vAlign w:val="center"/>
          </w:tcPr>
          <w:p w14:paraId="49F1F950"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10</w:t>
            </w:r>
          </w:p>
        </w:tc>
        <w:tc>
          <w:tcPr>
            <w:tcW w:w="1560" w:type="dxa"/>
            <w:shd w:val="clear" w:color="auto" w:fill="D9D9D9"/>
            <w:vAlign w:val="center"/>
          </w:tcPr>
          <w:p w14:paraId="62F656B0"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 7}</w:t>
            </w:r>
          </w:p>
        </w:tc>
        <w:tc>
          <w:tcPr>
            <w:tcW w:w="1417" w:type="dxa"/>
            <w:vAlign w:val="center"/>
          </w:tcPr>
          <w:p w14:paraId="1F689BF8"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w:t>
            </w:r>
          </w:p>
        </w:tc>
        <w:tc>
          <w:tcPr>
            <w:tcW w:w="1701" w:type="dxa"/>
            <w:shd w:val="clear" w:color="auto" w:fill="auto"/>
            <w:vAlign w:val="center"/>
          </w:tcPr>
          <w:p w14:paraId="0B344081"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 3, 6, 8}</w:t>
            </w:r>
          </w:p>
        </w:tc>
        <w:tc>
          <w:tcPr>
            <w:tcW w:w="1701" w:type="dxa"/>
            <w:shd w:val="clear" w:color="auto" w:fill="auto"/>
            <w:vAlign w:val="center"/>
          </w:tcPr>
          <w:p w14:paraId="6E9B4C4F"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{0, 4, 5, 9}</w:t>
            </w:r>
          </w:p>
        </w:tc>
        <w:tc>
          <w:tcPr>
            <w:tcW w:w="1559" w:type="dxa"/>
            <w:shd w:val="clear" w:color="auto" w:fill="auto"/>
            <w:vAlign w:val="center"/>
          </w:tcPr>
          <w:p w14:paraId="56CB5C6C"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9D331A" w14:paraId="56725146" w14:textId="77777777">
        <w:trPr>
          <w:jc w:val="center"/>
        </w:trPr>
        <w:tc>
          <w:tcPr>
            <w:tcW w:w="1242" w:type="dxa"/>
            <w:shd w:val="clear" w:color="auto" w:fill="D9D9D9"/>
            <w:vAlign w:val="center"/>
          </w:tcPr>
          <w:p w14:paraId="323E17EB"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10</w:t>
            </w:r>
          </w:p>
        </w:tc>
        <w:tc>
          <w:tcPr>
            <w:tcW w:w="1560" w:type="dxa"/>
            <w:shd w:val="clear" w:color="auto" w:fill="D9D9D9"/>
            <w:vAlign w:val="center"/>
          </w:tcPr>
          <w:p w14:paraId="13285F2D"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 3, 6, 8}</w:t>
            </w:r>
          </w:p>
        </w:tc>
        <w:tc>
          <w:tcPr>
            <w:tcW w:w="1417" w:type="dxa"/>
            <w:vAlign w:val="center"/>
          </w:tcPr>
          <w:p w14:paraId="0ED7FBCC"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w:t>
            </w:r>
          </w:p>
        </w:tc>
        <w:tc>
          <w:tcPr>
            <w:tcW w:w="1701" w:type="dxa"/>
            <w:shd w:val="clear" w:color="auto" w:fill="auto"/>
            <w:vAlign w:val="center"/>
          </w:tcPr>
          <w:p w14:paraId="0EE3684D"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{0,2,4,5,7,9}</w:t>
            </w:r>
          </w:p>
        </w:tc>
        <w:tc>
          <w:tcPr>
            <w:tcW w:w="1701" w:type="dxa"/>
            <w:shd w:val="clear" w:color="auto" w:fill="auto"/>
            <w:vAlign w:val="center"/>
          </w:tcPr>
          <w:p w14:paraId="45250560"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c>
          <w:tcPr>
            <w:tcW w:w="1559" w:type="dxa"/>
            <w:shd w:val="clear" w:color="auto" w:fill="auto"/>
            <w:vAlign w:val="center"/>
          </w:tcPr>
          <w:p w14:paraId="384BFE94"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9D331A" w14:paraId="430807F6" w14:textId="77777777">
        <w:trPr>
          <w:jc w:val="center"/>
        </w:trPr>
        <w:tc>
          <w:tcPr>
            <w:tcW w:w="1242" w:type="dxa"/>
            <w:shd w:val="clear" w:color="auto" w:fill="D9D9D9"/>
            <w:vAlign w:val="center"/>
          </w:tcPr>
          <w:p w14:paraId="7AA4DEA4"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11</w:t>
            </w:r>
          </w:p>
        </w:tc>
        <w:tc>
          <w:tcPr>
            <w:tcW w:w="1560" w:type="dxa"/>
            <w:shd w:val="clear" w:color="auto" w:fill="D9D9D9"/>
            <w:vAlign w:val="center"/>
          </w:tcPr>
          <w:p w14:paraId="21FE2F38"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 xml:space="preserve">{2, </w:t>
            </w:r>
            <w:r>
              <w:rPr>
                <w:rFonts w:ascii="Arial" w:hAnsi="Arial"/>
                <w:sz w:val="18"/>
                <w:szCs w:val="20"/>
                <w:lang w:val="en-GB" w:eastAsia="zh-CN"/>
              </w:rPr>
              <w:t>7</w:t>
            </w:r>
            <w:r>
              <w:rPr>
                <w:rFonts w:ascii="Arial" w:hAnsi="Arial" w:hint="eastAsia"/>
                <w:sz w:val="18"/>
                <w:szCs w:val="20"/>
                <w:lang w:val="en-GB" w:eastAsia="zh-CN"/>
              </w:rPr>
              <w:t>}</w:t>
            </w:r>
          </w:p>
        </w:tc>
        <w:tc>
          <w:tcPr>
            <w:tcW w:w="1417" w:type="dxa"/>
            <w:vAlign w:val="center"/>
          </w:tcPr>
          <w:p w14:paraId="2F6631B7"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3</w:t>
            </w:r>
          </w:p>
        </w:tc>
        <w:tc>
          <w:tcPr>
            <w:tcW w:w="1701" w:type="dxa"/>
            <w:shd w:val="clear" w:color="auto" w:fill="auto"/>
            <w:vAlign w:val="center"/>
          </w:tcPr>
          <w:p w14:paraId="7E8E000F"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{1,3,</w:t>
            </w:r>
            <w:r>
              <w:rPr>
                <w:rFonts w:ascii="Arial" w:hAnsi="Arial"/>
                <w:sz w:val="18"/>
                <w:szCs w:val="20"/>
                <w:lang w:val="en-GB" w:eastAsia="zh-CN"/>
              </w:rPr>
              <w:t>6</w:t>
            </w:r>
            <w:r>
              <w:rPr>
                <w:rFonts w:ascii="Arial" w:hAnsi="Arial" w:hint="eastAsia"/>
                <w:sz w:val="18"/>
                <w:szCs w:val="20"/>
                <w:lang w:val="en-GB" w:eastAsia="zh-CN"/>
              </w:rPr>
              <w:t>,</w:t>
            </w:r>
            <w:r>
              <w:rPr>
                <w:rFonts w:ascii="Arial" w:hAnsi="Arial"/>
                <w:sz w:val="18"/>
                <w:szCs w:val="20"/>
                <w:lang w:val="en-GB" w:eastAsia="zh-CN"/>
              </w:rPr>
              <w:t>8</w:t>
            </w:r>
            <w:r>
              <w:rPr>
                <w:rFonts w:ascii="Arial" w:hAnsi="Arial" w:hint="eastAsia"/>
                <w:sz w:val="18"/>
                <w:szCs w:val="20"/>
                <w:lang w:val="en-GB" w:eastAsia="zh-CN"/>
              </w:rPr>
              <w:t>}</w:t>
            </w:r>
          </w:p>
        </w:tc>
        <w:tc>
          <w:tcPr>
            <w:tcW w:w="1701" w:type="dxa"/>
            <w:shd w:val="clear" w:color="auto" w:fill="auto"/>
            <w:vAlign w:val="center"/>
          </w:tcPr>
          <w:p w14:paraId="28A543B3"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{0,4,</w:t>
            </w:r>
            <w:r>
              <w:rPr>
                <w:rFonts w:ascii="Arial" w:hAnsi="Arial"/>
                <w:sz w:val="18"/>
                <w:szCs w:val="20"/>
                <w:lang w:val="en-GB" w:eastAsia="zh-CN"/>
              </w:rPr>
              <w:t>5</w:t>
            </w:r>
            <w:r>
              <w:rPr>
                <w:rFonts w:ascii="Arial" w:hAnsi="Arial" w:hint="eastAsia"/>
                <w:sz w:val="18"/>
                <w:szCs w:val="20"/>
                <w:lang w:val="en-GB" w:eastAsia="zh-CN"/>
              </w:rPr>
              <w:t>,</w:t>
            </w:r>
            <w:r>
              <w:rPr>
                <w:rFonts w:ascii="Arial" w:hAnsi="Arial"/>
                <w:sz w:val="18"/>
                <w:szCs w:val="20"/>
                <w:lang w:val="en-GB" w:eastAsia="zh-CN"/>
              </w:rPr>
              <w:t>9</w:t>
            </w:r>
            <w:r>
              <w:rPr>
                <w:rFonts w:ascii="Arial" w:hAnsi="Arial" w:hint="eastAsia"/>
                <w:sz w:val="18"/>
                <w:szCs w:val="20"/>
                <w:lang w:val="en-GB" w:eastAsia="zh-CN"/>
              </w:rPr>
              <w:t>}</w:t>
            </w:r>
          </w:p>
        </w:tc>
        <w:tc>
          <w:tcPr>
            <w:tcW w:w="1559" w:type="dxa"/>
            <w:shd w:val="clear" w:color="auto" w:fill="auto"/>
            <w:vAlign w:val="center"/>
          </w:tcPr>
          <w:p w14:paraId="6722F46E"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10</w:t>
            </w:r>
            <w:r>
              <w:rPr>
                <w:rFonts w:ascii="Arial" w:hAnsi="Arial" w:hint="eastAsia"/>
                <w:sz w:val="18"/>
                <w:szCs w:val="20"/>
                <w:lang w:val="en-GB" w:eastAsia="zh-CN"/>
              </w:rPr>
              <w:t>}</w:t>
            </w:r>
          </w:p>
        </w:tc>
      </w:tr>
      <w:tr w:rsidR="009D331A" w14:paraId="75C098B0" w14:textId="77777777">
        <w:trPr>
          <w:jc w:val="center"/>
        </w:trPr>
        <w:tc>
          <w:tcPr>
            <w:tcW w:w="1242" w:type="dxa"/>
            <w:shd w:val="clear" w:color="auto" w:fill="D9D9D9"/>
            <w:vAlign w:val="center"/>
          </w:tcPr>
          <w:p w14:paraId="262646B4"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11</w:t>
            </w:r>
          </w:p>
        </w:tc>
        <w:tc>
          <w:tcPr>
            <w:tcW w:w="1560" w:type="dxa"/>
            <w:shd w:val="clear" w:color="auto" w:fill="D9D9D9"/>
            <w:vAlign w:val="center"/>
          </w:tcPr>
          <w:p w14:paraId="2573352B"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{1,3,6,9}</w:t>
            </w:r>
          </w:p>
        </w:tc>
        <w:tc>
          <w:tcPr>
            <w:tcW w:w="1417" w:type="dxa"/>
            <w:vAlign w:val="center"/>
          </w:tcPr>
          <w:p w14:paraId="4FCB7AED"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w:t>
            </w:r>
          </w:p>
        </w:tc>
        <w:tc>
          <w:tcPr>
            <w:tcW w:w="1701" w:type="dxa"/>
            <w:shd w:val="clear" w:color="auto" w:fill="auto"/>
            <w:vAlign w:val="center"/>
          </w:tcPr>
          <w:p w14:paraId="4C37BACD"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{0,2,4,5,7,8,10}</w:t>
            </w:r>
          </w:p>
        </w:tc>
        <w:tc>
          <w:tcPr>
            <w:tcW w:w="1701" w:type="dxa"/>
            <w:shd w:val="clear" w:color="auto" w:fill="auto"/>
            <w:vAlign w:val="center"/>
          </w:tcPr>
          <w:p w14:paraId="1106291C"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c>
          <w:tcPr>
            <w:tcW w:w="1559" w:type="dxa"/>
            <w:shd w:val="clear" w:color="auto" w:fill="auto"/>
            <w:vAlign w:val="center"/>
          </w:tcPr>
          <w:p w14:paraId="3463DA75"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9D331A" w14:paraId="3CB18589" w14:textId="77777777">
        <w:trPr>
          <w:jc w:val="center"/>
        </w:trPr>
        <w:tc>
          <w:tcPr>
            <w:tcW w:w="1242" w:type="dxa"/>
            <w:shd w:val="clear" w:color="auto" w:fill="D9D9D9"/>
            <w:vAlign w:val="center"/>
          </w:tcPr>
          <w:p w14:paraId="78AE7E23"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12</w:t>
            </w:r>
          </w:p>
        </w:tc>
        <w:tc>
          <w:tcPr>
            <w:tcW w:w="1560" w:type="dxa"/>
            <w:shd w:val="clear" w:color="auto" w:fill="D9D9D9"/>
            <w:vAlign w:val="center"/>
          </w:tcPr>
          <w:p w14:paraId="5929FBA0"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2</w:t>
            </w:r>
            <w:r>
              <w:rPr>
                <w:rFonts w:ascii="Arial" w:hAnsi="Arial" w:hint="eastAsia"/>
                <w:sz w:val="18"/>
                <w:szCs w:val="20"/>
                <w:lang w:val="en-GB" w:eastAsia="zh-CN"/>
              </w:rPr>
              <w:t xml:space="preserve">, </w:t>
            </w:r>
            <w:r>
              <w:rPr>
                <w:rFonts w:ascii="Arial" w:hAnsi="Arial"/>
                <w:sz w:val="18"/>
                <w:szCs w:val="20"/>
                <w:lang w:val="en-GB" w:eastAsia="zh-CN"/>
              </w:rPr>
              <w:t>8</w:t>
            </w:r>
            <w:r>
              <w:rPr>
                <w:rFonts w:ascii="Arial" w:hAnsi="Arial" w:hint="eastAsia"/>
                <w:sz w:val="18"/>
                <w:szCs w:val="20"/>
                <w:lang w:val="en-GB" w:eastAsia="zh-CN"/>
              </w:rPr>
              <w:t>}</w:t>
            </w:r>
          </w:p>
        </w:tc>
        <w:tc>
          <w:tcPr>
            <w:tcW w:w="1417" w:type="dxa"/>
            <w:vAlign w:val="center"/>
          </w:tcPr>
          <w:p w14:paraId="3AA70D28"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3</w:t>
            </w:r>
          </w:p>
        </w:tc>
        <w:tc>
          <w:tcPr>
            <w:tcW w:w="1701" w:type="dxa"/>
            <w:shd w:val="clear" w:color="auto" w:fill="auto"/>
            <w:vAlign w:val="center"/>
          </w:tcPr>
          <w:p w14:paraId="35B07DD1"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1</w:t>
            </w:r>
            <w:r>
              <w:rPr>
                <w:rFonts w:ascii="Arial" w:hAnsi="Arial" w:hint="eastAsia"/>
                <w:sz w:val="18"/>
                <w:szCs w:val="20"/>
                <w:lang w:val="en-GB" w:eastAsia="zh-CN"/>
              </w:rPr>
              <w:t>,</w:t>
            </w:r>
            <w:r>
              <w:rPr>
                <w:rFonts w:ascii="Arial" w:hAnsi="Arial"/>
                <w:sz w:val="18"/>
                <w:szCs w:val="20"/>
                <w:lang w:val="en-GB" w:eastAsia="zh-CN"/>
              </w:rPr>
              <w:t>3</w:t>
            </w:r>
            <w:r>
              <w:rPr>
                <w:rFonts w:ascii="Arial" w:hAnsi="Arial" w:hint="eastAsia"/>
                <w:sz w:val="18"/>
                <w:szCs w:val="20"/>
                <w:lang w:val="en-GB" w:eastAsia="zh-CN"/>
              </w:rPr>
              <w:t>,</w:t>
            </w:r>
            <w:r>
              <w:rPr>
                <w:rFonts w:ascii="Arial" w:hAnsi="Arial"/>
                <w:sz w:val="18"/>
                <w:szCs w:val="20"/>
                <w:lang w:val="en-GB" w:eastAsia="zh-CN"/>
              </w:rPr>
              <w:t>7</w:t>
            </w:r>
            <w:r>
              <w:rPr>
                <w:rFonts w:ascii="Arial" w:hAnsi="Arial" w:hint="eastAsia"/>
                <w:sz w:val="18"/>
                <w:szCs w:val="20"/>
                <w:lang w:val="en-GB" w:eastAsia="zh-CN"/>
              </w:rPr>
              <w:t>,</w:t>
            </w:r>
            <w:r>
              <w:rPr>
                <w:rFonts w:ascii="Arial" w:hAnsi="Arial"/>
                <w:sz w:val="18"/>
                <w:szCs w:val="20"/>
                <w:lang w:val="en-GB" w:eastAsia="zh-CN"/>
              </w:rPr>
              <w:t>9</w:t>
            </w:r>
            <w:r>
              <w:rPr>
                <w:rFonts w:ascii="Arial" w:hAnsi="Arial" w:hint="eastAsia"/>
                <w:sz w:val="18"/>
                <w:szCs w:val="20"/>
                <w:lang w:val="en-GB" w:eastAsia="zh-CN"/>
              </w:rPr>
              <w:t>}</w:t>
            </w:r>
          </w:p>
        </w:tc>
        <w:tc>
          <w:tcPr>
            <w:tcW w:w="1701" w:type="dxa"/>
            <w:shd w:val="clear" w:color="auto" w:fill="auto"/>
            <w:vAlign w:val="center"/>
          </w:tcPr>
          <w:p w14:paraId="4ED77CF0"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0</w:t>
            </w:r>
            <w:r>
              <w:rPr>
                <w:rFonts w:ascii="Arial" w:hAnsi="Arial" w:hint="eastAsia"/>
                <w:sz w:val="18"/>
                <w:szCs w:val="20"/>
                <w:lang w:val="en-GB" w:eastAsia="zh-CN"/>
              </w:rPr>
              <w:t>,</w:t>
            </w:r>
            <w:r>
              <w:rPr>
                <w:rFonts w:ascii="Arial" w:hAnsi="Arial"/>
                <w:sz w:val="18"/>
                <w:szCs w:val="20"/>
                <w:lang w:val="en-GB" w:eastAsia="zh-CN"/>
              </w:rPr>
              <w:t>4</w:t>
            </w:r>
            <w:r>
              <w:rPr>
                <w:rFonts w:ascii="Arial" w:hAnsi="Arial" w:hint="eastAsia"/>
                <w:sz w:val="18"/>
                <w:szCs w:val="20"/>
                <w:lang w:val="en-GB" w:eastAsia="zh-CN"/>
              </w:rPr>
              <w:t>,</w:t>
            </w:r>
            <w:r>
              <w:rPr>
                <w:rFonts w:ascii="Arial" w:hAnsi="Arial"/>
                <w:sz w:val="18"/>
                <w:szCs w:val="20"/>
                <w:lang w:val="en-GB" w:eastAsia="zh-CN"/>
              </w:rPr>
              <w:t>6</w:t>
            </w:r>
            <w:r>
              <w:rPr>
                <w:rFonts w:ascii="Arial" w:hAnsi="Arial" w:hint="eastAsia"/>
                <w:sz w:val="18"/>
                <w:szCs w:val="20"/>
                <w:lang w:val="en-GB" w:eastAsia="zh-CN"/>
              </w:rPr>
              <w:t>,1</w:t>
            </w:r>
            <w:r>
              <w:rPr>
                <w:rFonts w:ascii="Arial" w:hAnsi="Arial"/>
                <w:sz w:val="18"/>
                <w:szCs w:val="20"/>
                <w:lang w:val="en-GB" w:eastAsia="zh-CN"/>
              </w:rPr>
              <w:t>0</w:t>
            </w:r>
            <w:r>
              <w:rPr>
                <w:rFonts w:ascii="Arial" w:hAnsi="Arial" w:hint="eastAsia"/>
                <w:sz w:val="18"/>
                <w:szCs w:val="20"/>
                <w:lang w:val="en-GB" w:eastAsia="zh-CN"/>
              </w:rPr>
              <w:t>}</w:t>
            </w:r>
          </w:p>
        </w:tc>
        <w:tc>
          <w:tcPr>
            <w:tcW w:w="1559" w:type="dxa"/>
            <w:shd w:val="clear" w:color="auto" w:fill="auto"/>
            <w:vAlign w:val="center"/>
          </w:tcPr>
          <w:p w14:paraId="3BE0DE00"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5</w:t>
            </w:r>
            <w:r>
              <w:rPr>
                <w:rFonts w:ascii="Arial" w:hAnsi="Arial" w:hint="eastAsia"/>
                <w:sz w:val="18"/>
                <w:szCs w:val="20"/>
                <w:lang w:val="en-GB" w:eastAsia="zh-CN"/>
              </w:rPr>
              <w:t xml:space="preserve">, </w:t>
            </w:r>
            <w:r>
              <w:rPr>
                <w:rFonts w:ascii="Arial" w:hAnsi="Arial"/>
                <w:sz w:val="18"/>
                <w:szCs w:val="20"/>
                <w:lang w:val="en-GB" w:eastAsia="zh-CN"/>
              </w:rPr>
              <w:t>11</w:t>
            </w:r>
            <w:r>
              <w:rPr>
                <w:rFonts w:ascii="Arial" w:hAnsi="Arial" w:hint="eastAsia"/>
                <w:sz w:val="18"/>
                <w:szCs w:val="20"/>
                <w:lang w:val="en-GB" w:eastAsia="zh-CN"/>
              </w:rPr>
              <w:t>}</w:t>
            </w:r>
          </w:p>
        </w:tc>
      </w:tr>
      <w:tr w:rsidR="009D331A" w14:paraId="36B64839" w14:textId="77777777">
        <w:trPr>
          <w:jc w:val="center"/>
        </w:trPr>
        <w:tc>
          <w:tcPr>
            <w:tcW w:w="1242" w:type="dxa"/>
            <w:shd w:val="clear" w:color="auto" w:fill="D9D9D9"/>
            <w:vAlign w:val="center"/>
          </w:tcPr>
          <w:p w14:paraId="015CA2F4"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12</w:t>
            </w:r>
          </w:p>
        </w:tc>
        <w:tc>
          <w:tcPr>
            <w:tcW w:w="1560" w:type="dxa"/>
            <w:shd w:val="clear" w:color="auto" w:fill="D9D9D9"/>
            <w:vAlign w:val="center"/>
          </w:tcPr>
          <w:p w14:paraId="59E4175F"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{1,4,7,10}</w:t>
            </w:r>
          </w:p>
        </w:tc>
        <w:tc>
          <w:tcPr>
            <w:tcW w:w="1417" w:type="dxa"/>
            <w:vAlign w:val="center"/>
          </w:tcPr>
          <w:p w14:paraId="1E618237"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w:t>
            </w:r>
          </w:p>
        </w:tc>
        <w:tc>
          <w:tcPr>
            <w:tcW w:w="1701" w:type="dxa"/>
            <w:shd w:val="clear" w:color="auto" w:fill="auto"/>
            <w:vAlign w:val="center"/>
          </w:tcPr>
          <w:p w14:paraId="1DCD29BC"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{0,2,3,5,6,8,9,11}</w:t>
            </w:r>
          </w:p>
        </w:tc>
        <w:tc>
          <w:tcPr>
            <w:tcW w:w="1701" w:type="dxa"/>
            <w:shd w:val="clear" w:color="auto" w:fill="auto"/>
            <w:vAlign w:val="center"/>
          </w:tcPr>
          <w:p w14:paraId="62C6DC26"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c>
          <w:tcPr>
            <w:tcW w:w="1559" w:type="dxa"/>
            <w:shd w:val="clear" w:color="auto" w:fill="auto"/>
            <w:vAlign w:val="center"/>
          </w:tcPr>
          <w:p w14:paraId="01F88942"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9D331A" w14:paraId="138769F7" w14:textId="77777777">
        <w:trPr>
          <w:jc w:val="center"/>
        </w:trPr>
        <w:tc>
          <w:tcPr>
            <w:tcW w:w="1242" w:type="dxa"/>
            <w:shd w:val="clear" w:color="auto" w:fill="D9D9D9"/>
            <w:vAlign w:val="center"/>
          </w:tcPr>
          <w:p w14:paraId="09FD82BD"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13</w:t>
            </w:r>
          </w:p>
        </w:tc>
        <w:tc>
          <w:tcPr>
            <w:tcW w:w="1560" w:type="dxa"/>
            <w:shd w:val="clear" w:color="auto" w:fill="D9D9D9"/>
            <w:vAlign w:val="center"/>
          </w:tcPr>
          <w:p w14:paraId="5D8D3079"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2</w:t>
            </w:r>
            <w:r>
              <w:rPr>
                <w:rFonts w:ascii="Arial" w:hAnsi="Arial" w:hint="eastAsia"/>
                <w:sz w:val="18"/>
                <w:szCs w:val="20"/>
                <w:lang w:val="en-GB" w:eastAsia="zh-CN"/>
              </w:rPr>
              <w:t>, 9}</w:t>
            </w:r>
          </w:p>
        </w:tc>
        <w:tc>
          <w:tcPr>
            <w:tcW w:w="1417" w:type="dxa"/>
            <w:vAlign w:val="center"/>
          </w:tcPr>
          <w:p w14:paraId="0C898B6B"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3</w:t>
            </w:r>
          </w:p>
        </w:tc>
        <w:tc>
          <w:tcPr>
            <w:tcW w:w="1701" w:type="dxa"/>
            <w:shd w:val="clear" w:color="auto" w:fill="auto"/>
            <w:vAlign w:val="center"/>
          </w:tcPr>
          <w:p w14:paraId="13B64C35"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1</w:t>
            </w:r>
            <w:r>
              <w:rPr>
                <w:rFonts w:ascii="Arial" w:hAnsi="Arial" w:hint="eastAsia"/>
                <w:sz w:val="18"/>
                <w:szCs w:val="20"/>
                <w:lang w:val="en-GB" w:eastAsia="zh-CN"/>
              </w:rPr>
              <w:t>,</w:t>
            </w:r>
            <w:r>
              <w:rPr>
                <w:rFonts w:ascii="Arial" w:hAnsi="Arial"/>
                <w:sz w:val="18"/>
                <w:szCs w:val="20"/>
                <w:lang w:val="en-GB" w:eastAsia="zh-CN"/>
              </w:rPr>
              <w:t>3</w:t>
            </w:r>
            <w:r>
              <w:rPr>
                <w:rFonts w:ascii="Arial" w:hAnsi="Arial" w:hint="eastAsia"/>
                <w:sz w:val="18"/>
                <w:szCs w:val="20"/>
                <w:lang w:val="en-GB" w:eastAsia="zh-CN"/>
              </w:rPr>
              <w:t>,8,10}</w:t>
            </w:r>
          </w:p>
        </w:tc>
        <w:tc>
          <w:tcPr>
            <w:tcW w:w="1701" w:type="dxa"/>
            <w:shd w:val="clear" w:color="auto" w:fill="auto"/>
            <w:vAlign w:val="center"/>
          </w:tcPr>
          <w:p w14:paraId="539659E8"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0</w:t>
            </w:r>
            <w:r>
              <w:rPr>
                <w:rFonts w:ascii="Arial" w:hAnsi="Arial" w:hint="eastAsia"/>
                <w:sz w:val="18"/>
                <w:szCs w:val="20"/>
                <w:lang w:val="en-GB" w:eastAsia="zh-CN"/>
              </w:rPr>
              <w:t>,</w:t>
            </w:r>
            <w:r>
              <w:rPr>
                <w:rFonts w:ascii="Arial" w:hAnsi="Arial"/>
                <w:sz w:val="18"/>
                <w:szCs w:val="20"/>
                <w:lang w:val="en-GB" w:eastAsia="zh-CN"/>
              </w:rPr>
              <w:t>4</w:t>
            </w:r>
            <w:r>
              <w:rPr>
                <w:rFonts w:ascii="Arial" w:hAnsi="Arial" w:hint="eastAsia"/>
                <w:sz w:val="18"/>
                <w:szCs w:val="20"/>
                <w:lang w:val="en-GB" w:eastAsia="zh-CN"/>
              </w:rPr>
              <w:t>,7,11}</w:t>
            </w:r>
          </w:p>
        </w:tc>
        <w:tc>
          <w:tcPr>
            <w:tcW w:w="1559" w:type="dxa"/>
            <w:shd w:val="clear" w:color="auto" w:fill="auto"/>
            <w:vAlign w:val="center"/>
          </w:tcPr>
          <w:p w14:paraId="4A03EC27"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5</w:t>
            </w:r>
            <w:r>
              <w:rPr>
                <w:rFonts w:ascii="Arial" w:hAnsi="Arial" w:hint="eastAsia"/>
                <w:sz w:val="18"/>
                <w:szCs w:val="20"/>
                <w:lang w:val="en-GB" w:eastAsia="zh-CN"/>
              </w:rPr>
              <w:t>,6,12}</w:t>
            </w:r>
          </w:p>
        </w:tc>
      </w:tr>
      <w:tr w:rsidR="009D331A" w14:paraId="7B215427" w14:textId="77777777">
        <w:trPr>
          <w:jc w:val="center"/>
        </w:trPr>
        <w:tc>
          <w:tcPr>
            <w:tcW w:w="1242" w:type="dxa"/>
            <w:shd w:val="clear" w:color="auto" w:fill="D9D9D9"/>
            <w:vAlign w:val="center"/>
          </w:tcPr>
          <w:p w14:paraId="4CF8DB62"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13</w:t>
            </w:r>
          </w:p>
        </w:tc>
        <w:tc>
          <w:tcPr>
            <w:tcW w:w="1560" w:type="dxa"/>
            <w:shd w:val="clear" w:color="auto" w:fill="D9D9D9"/>
            <w:vAlign w:val="center"/>
          </w:tcPr>
          <w:p w14:paraId="0205105A"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{1,4,7,11}</w:t>
            </w:r>
          </w:p>
        </w:tc>
        <w:tc>
          <w:tcPr>
            <w:tcW w:w="1417" w:type="dxa"/>
            <w:vAlign w:val="center"/>
          </w:tcPr>
          <w:p w14:paraId="175106B1"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w:t>
            </w:r>
          </w:p>
        </w:tc>
        <w:tc>
          <w:tcPr>
            <w:tcW w:w="1701" w:type="dxa"/>
            <w:shd w:val="clear" w:color="auto" w:fill="auto"/>
            <w:vAlign w:val="center"/>
          </w:tcPr>
          <w:p w14:paraId="1A7A7E69"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{0,2,3,</w:t>
            </w:r>
            <w:r>
              <w:rPr>
                <w:rFonts w:ascii="Arial" w:hAnsi="Arial"/>
                <w:sz w:val="18"/>
                <w:szCs w:val="20"/>
                <w:lang w:val="en-GB" w:eastAsia="zh-CN"/>
              </w:rPr>
              <w:t>5</w:t>
            </w:r>
            <w:r>
              <w:rPr>
                <w:rFonts w:ascii="Arial" w:hAnsi="Arial" w:hint="eastAsia"/>
                <w:sz w:val="18"/>
                <w:szCs w:val="20"/>
                <w:lang w:val="en-GB" w:eastAsia="zh-CN"/>
              </w:rPr>
              <w:t>,</w:t>
            </w:r>
            <w:r>
              <w:rPr>
                <w:rFonts w:ascii="Arial" w:hAnsi="Arial"/>
                <w:sz w:val="18"/>
                <w:szCs w:val="20"/>
                <w:lang w:val="en-GB" w:eastAsia="zh-CN"/>
              </w:rPr>
              <w:t>6</w:t>
            </w:r>
            <w:r>
              <w:rPr>
                <w:rFonts w:ascii="Arial" w:hAnsi="Arial" w:hint="eastAsia"/>
                <w:sz w:val="18"/>
                <w:szCs w:val="20"/>
                <w:lang w:val="en-GB" w:eastAsia="zh-CN"/>
              </w:rPr>
              <w:t>,8,10,12}</w:t>
            </w:r>
          </w:p>
        </w:tc>
        <w:tc>
          <w:tcPr>
            <w:tcW w:w="1701" w:type="dxa"/>
            <w:shd w:val="clear" w:color="auto" w:fill="auto"/>
            <w:vAlign w:val="center"/>
          </w:tcPr>
          <w:p w14:paraId="68503EE9"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{9}</w:t>
            </w:r>
          </w:p>
        </w:tc>
        <w:tc>
          <w:tcPr>
            <w:tcW w:w="1559" w:type="dxa"/>
            <w:shd w:val="clear" w:color="auto" w:fill="auto"/>
            <w:vAlign w:val="center"/>
          </w:tcPr>
          <w:p w14:paraId="698A5665"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9D331A" w14:paraId="07AAF644" w14:textId="77777777">
        <w:trPr>
          <w:jc w:val="center"/>
        </w:trPr>
        <w:tc>
          <w:tcPr>
            <w:tcW w:w="1242" w:type="dxa"/>
            <w:shd w:val="clear" w:color="auto" w:fill="D9D9D9"/>
            <w:vAlign w:val="center"/>
          </w:tcPr>
          <w:p w14:paraId="48A658D9"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14</w:t>
            </w:r>
          </w:p>
        </w:tc>
        <w:tc>
          <w:tcPr>
            <w:tcW w:w="1560" w:type="dxa"/>
            <w:shd w:val="clear" w:color="auto" w:fill="D9D9D9"/>
            <w:vAlign w:val="center"/>
          </w:tcPr>
          <w:p w14:paraId="30AB6043"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{3, 10}</w:t>
            </w:r>
          </w:p>
        </w:tc>
        <w:tc>
          <w:tcPr>
            <w:tcW w:w="1417" w:type="dxa"/>
            <w:vAlign w:val="center"/>
          </w:tcPr>
          <w:p w14:paraId="3998C59A"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3</w:t>
            </w:r>
          </w:p>
        </w:tc>
        <w:tc>
          <w:tcPr>
            <w:tcW w:w="1701" w:type="dxa"/>
            <w:shd w:val="clear" w:color="auto" w:fill="auto"/>
            <w:vAlign w:val="center"/>
          </w:tcPr>
          <w:p w14:paraId="34E187ED"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{2,4,9,11}</w:t>
            </w:r>
          </w:p>
        </w:tc>
        <w:tc>
          <w:tcPr>
            <w:tcW w:w="1701" w:type="dxa"/>
            <w:shd w:val="clear" w:color="auto" w:fill="auto"/>
            <w:vAlign w:val="center"/>
          </w:tcPr>
          <w:p w14:paraId="4B2866EA"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{1,5,8,12}</w:t>
            </w:r>
          </w:p>
        </w:tc>
        <w:tc>
          <w:tcPr>
            <w:tcW w:w="1559" w:type="dxa"/>
            <w:shd w:val="clear" w:color="auto" w:fill="auto"/>
            <w:vAlign w:val="center"/>
          </w:tcPr>
          <w:p w14:paraId="6800F459"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{0,6,7,13}</w:t>
            </w:r>
          </w:p>
        </w:tc>
      </w:tr>
      <w:tr w:rsidR="009D331A" w14:paraId="3D498107" w14:textId="77777777">
        <w:trPr>
          <w:jc w:val="center"/>
        </w:trPr>
        <w:tc>
          <w:tcPr>
            <w:tcW w:w="1242" w:type="dxa"/>
            <w:shd w:val="clear" w:color="auto" w:fill="D9D9D9"/>
            <w:vAlign w:val="center"/>
          </w:tcPr>
          <w:p w14:paraId="44B652D0"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14</w:t>
            </w:r>
          </w:p>
        </w:tc>
        <w:tc>
          <w:tcPr>
            <w:tcW w:w="1560" w:type="dxa"/>
            <w:shd w:val="clear" w:color="auto" w:fill="D9D9D9"/>
            <w:vAlign w:val="center"/>
          </w:tcPr>
          <w:p w14:paraId="2193D3AD"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{1,5,8,12}</w:t>
            </w:r>
          </w:p>
        </w:tc>
        <w:tc>
          <w:tcPr>
            <w:tcW w:w="1417" w:type="dxa"/>
            <w:vAlign w:val="center"/>
          </w:tcPr>
          <w:p w14:paraId="3F2C4CB8"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w:t>
            </w:r>
          </w:p>
        </w:tc>
        <w:tc>
          <w:tcPr>
            <w:tcW w:w="1701" w:type="dxa"/>
            <w:shd w:val="clear" w:color="auto" w:fill="auto"/>
            <w:vAlign w:val="center"/>
          </w:tcPr>
          <w:p w14:paraId="21880384"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{0,2,4,6,7,9,11,13}</w:t>
            </w:r>
          </w:p>
        </w:tc>
        <w:tc>
          <w:tcPr>
            <w:tcW w:w="1701" w:type="dxa"/>
            <w:shd w:val="clear" w:color="auto" w:fill="auto"/>
            <w:vAlign w:val="center"/>
          </w:tcPr>
          <w:p w14:paraId="79FB9C2B"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{3, 10}</w:t>
            </w:r>
          </w:p>
        </w:tc>
        <w:tc>
          <w:tcPr>
            <w:tcW w:w="1559" w:type="dxa"/>
            <w:shd w:val="clear" w:color="auto" w:fill="auto"/>
            <w:vAlign w:val="center"/>
          </w:tcPr>
          <w:p w14:paraId="44A306D2"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bl>
    <w:p w14:paraId="47E7C21C" w14:textId="77777777" w:rsidR="009D331A" w:rsidRDefault="009D331A">
      <w:pPr>
        <w:autoSpaceDE/>
        <w:autoSpaceDN/>
        <w:adjustRightInd/>
        <w:snapToGrid/>
        <w:spacing w:after="180"/>
        <w:jc w:val="left"/>
        <w:rPr>
          <w:sz w:val="20"/>
          <w:szCs w:val="20"/>
          <w:lang w:val="en-GB" w:eastAsia="zh-CN"/>
        </w:rPr>
      </w:pPr>
    </w:p>
    <w:p w14:paraId="210E7A79" w14:textId="77777777" w:rsidR="009D331A" w:rsidRDefault="009850C9">
      <w:pPr>
        <w:autoSpaceDE/>
        <w:autoSpaceDN/>
        <w:adjustRightInd/>
        <w:snapToGrid/>
        <w:spacing w:after="180"/>
        <w:jc w:val="left"/>
        <w:rPr>
          <w:sz w:val="20"/>
          <w:szCs w:val="20"/>
          <w:lang w:val="en-GB" w:eastAsia="zh-CN"/>
        </w:rPr>
      </w:pPr>
      <w:r>
        <w:rPr>
          <w:rFonts w:hint="eastAsia"/>
          <w:sz w:val="20"/>
          <w:szCs w:val="20"/>
          <w:lang w:val="en-GB" w:eastAsia="zh-CN"/>
        </w:rPr>
        <w:t xml:space="preserve">Denote </w:t>
      </w:r>
      <w:r>
        <w:rPr>
          <w:position w:val="-12"/>
          <w:sz w:val="20"/>
          <w:szCs w:val="20"/>
          <w:lang w:val="en-GB"/>
        </w:rPr>
        <w:object w:dxaOrig="173" w:dyaOrig="328" w14:anchorId="25335C6F">
          <v:shape id="_x0000_i1065" type="#_x0000_t75" style="width:8.5pt;height:16.5pt" o:ole="">
            <v:imagedata r:id="rId92" o:title=""/>
          </v:shape>
          <o:OLEObject Type="Embed" ProgID="Equation.3" ShapeID="_x0000_i1065" DrawAspect="Content" ObjectID="_1683170912" r:id="rId93"/>
        </w:object>
      </w:r>
      <w:r>
        <w:rPr>
          <w:rFonts w:hint="eastAsia"/>
          <w:sz w:val="20"/>
          <w:szCs w:val="20"/>
          <w:lang w:val="en-GB" w:eastAsia="zh-CN"/>
        </w:rPr>
        <w:t xml:space="preserve"> as UCI OFDM symbol index. Denote </w:t>
      </w:r>
      <w:r>
        <w:rPr>
          <w:position w:val="-12"/>
          <w:sz w:val="20"/>
          <w:szCs w:val="20"/>
          <w:lang w:val="en-GB"/>
        </w:rPr>
        <w:object w:dxaOrig="501" w:dyaOrig="374" w14:anchorId="3E6DD522">
          <v:shape id="_x0000_i1066" type="#_x0000_t75" style="width:25pt;height:18.5pt" o:ole="">
            <v:imagedata r:id="rId94" o:title=""/>
          </v:shape>
          <o:OLEObject Type="Embed" ProgID="Equation.3" ShapeID="_x0000_i1066" DrawAspect="Content" ObjectID="_1683170913" r:id="rId95"/>
        </w:object>
      </w:r>
      <w:r>
        <w:rPr>
          <w:rFonts w:hint="eastAsia"/>
          <w:sz w:val="20"/>
          <w:szCs w:val="20"/>
          <w:lang w:val="en-GB" w:eastAsia="zh-CN"/>
        </w:rPr>
        <w:t xml:space="preserve"> as the number of elements in UCI symbol indices set </w:t>
      </w:r>
      <w:r>
        <w:rPr>
          <w:position w:val="-12"/>
          <w:sz w:val="20"/>
          <w:szCs w:val="20"/>
          <w:lang w:val="en-GB"/>
        </w:rPr>
        <w:object w:dxaOrig="428" w:dyaOrig="374" w14:anchorId="169645C8">
          <v:shape id="_x0000_i1067" type="#_x0000_t75" style="width:21.5pt;height:18.5pt" o:ole="">
            <v:imagedata r:id="rId96" o:title=""/>
          </v:shape>
          <o:OLEObject Type="Embed" ProgID="Equation.3" ShapeID="_x0000_i1067" DrawAspect="Content" ObjectID="_1683170914" r:id="rId97"/>
        </w:object>
      </w:r>
      <w:r>
        <w:rPr>
          <w:rFonts w:hint="eastAsia"/>
          <w:sz w:val="20"/>
          <w:szCs w:val="20"/>
          <w:lang w:val="en-GB" w:eastAsia="zh-CN"/>
        </w:rPr>
        <w:t xml:space="preserve"> for </w:t>
      </w:r>
      <w:r>
        <w:rPr>
          <w:position w:val="-12"/>
          <w:sz w:val="20"/>
          <w:szCs w:val="20"/>
          <w:lang w:val="en-GB"/>
        </w:rPr>
        <w:object w:dxaOrig="1085" w:dyaOrig="374" w14:anchorId="1DFFC7A0">
          <v:shape id="_x0000_i1068" type="#_x0000_t75" style="width:54.5pt;height:18.5pt" o:ole="">
            <v:imagedata r:id="rId98" o:title=""/>
          </v:shape>
          <o:OLEObject Type="Embed" ProgID="Equation.3" ShapeID="_x0000_i1068" DrawAspect="Content" ObjectID="_1683170915" r:id="rId99"/>
        </w:object>
      </w:r>
      <w:r>
        <w:rPr>
          <w:rFonts w:hint="eastAsia"/>
          <w:sz w:val="20"/>
          <w:szCs w:val="20"/>
          <w:lang w:val="en-GB" w:eastAsia="zh-CN"/>
        </w:rPr>
        <w:t xml:space="preserve">, where </w:t>
      </w:r>
      <w:r>
        <w:rPr>
          <w:position w:val="-12"/>
          <w:sz w:val="20"/>
          <w:szCs w:val="20"/>
          <w:lang w:val="en-GB"/>
        </w:rPr>
        <w:object w:dxaOrig="428" w:dyaOrig="374" w14:anchorId="789A00EA">
          <v:shape id="_x0000_i1069" type="#_x0000_t75" style="width:21.5pt;height:18.5pt" o:ole="">
            <v:imagedata r:id="rId96" o:title=""/>
          </v:shape>
          <o:OLEObject Type="Embed" ProgID="Equation.3" ShapeID="_x0000_i1069" DrawAspect="Content" ObjectID="_1683170916" r:id="rId100"/>
        </w:object>
      </w:r>
      <w:r>
        <w:rPr>
          <w:rFonts w:hint="eastAsia"/>
          <w:sz w:val="20"/>
          <w:szCs w:val="20"/>
          <w:lang w:val="en-GB" w:eastAsia="zh-CN"/>
        </w:rPr>
        <w:t xml:space="preserve"> and </w:t>
      </w:r>
      <w:r>
        <w:rPr>
          <w:position w:val="-12"/>
          <w:sz w:val="20"/>
          <w:szCs w:val="20"/>
          <w:lang w:val="en-GB"/>
        </w:rPr>
        <w:object w:dxaOrig="501" w:dyaOrig="374" w14:anchorId="47220F43">
          <v:shape id="_x0000_i1070" type="#_x0000_t75" style="width:25pt;height:18.5pt" o:ole="">
            <v:imagedata r:id="rId101" o:title=""/>
          </v:shape>
          <o:OLEObject Type="Embed" ProgID="Equation.3" ShapeID="_x0000_i1070" DrawAspect="Content" ObjectID="_1683170917" r:id="rId102"/>
        </w:object>
      </w:r>
      <w:r>
        <w:rPr>
          <w:rFonts w:hint="eastAsia"/>
          <w:sz w:val="20"/>
          <w:szCs w:val="20"/>
          <w:lang w:val="en-GB" w:eastAsia="zh-CN"/>
        </w:rPr>
        <w:t xml:space="preserve"> are given by Table 6.3.1.6-1 according to the PUCCH duration and the PUCCH DMRS configuration. Denote </w:t>
      </w:r>
      <w:r>
        <w:rPr>
          <w:position w:val="-28"/>
          <w:sz w:val="20"/>
          <w:szCs w:val="20"/>
          <w:lang w:val="en-GB"/>
        </w:rPr>
        <w:object w:dxaOrig="1668" w:dyaOrig="674" w14:anchorId="00B059BB">
          <v:shape id="_x0000_i1071" type="#_x0000_t75" style="width:83.5pt;height:33.5pt" o:ole="">
            <v:imagedata r:id="rId103" o:title=""/>
          </v:shape>
          <o:OLEObject Type="Embed" ProgID="Equation.3" ShapeID="_x0000_i1071" DrawAspect="Content" ObjectID="_1683170918" r:id="rId104"/>
        </w:object>
      </w:r>
      <w:r>
        <w:rPr>
          <w:rFonts w:hint="eastAsia"/>
          <w:sz w:val="20"/>
          <w:szCs w:val="20"/>
          <w:lang w:val="en-GB" w:eastAsia="zh-CN"/>
        </w:rPr>
        <w:t xml:space="preserve"> as the number of OFDM symbol</w:t>
      </w:r>
      <w:r>
        <w:rPr>
          <w:sz w:val="20"/>
          <w:szCs w:val="20"/>
          <w:lang w:val="en-GB" w:eastAsia="zh-CN"/>
        </w:rPr>
        <w:t>s</w:t>
      </w:r>
      <w:r>
        <w:rPr>
          <w:rFonts w:hint="eastAsia"/>
          <w:sz w:val="20"/>
          <w:szCs w:val="20"/>
          <w:lang w:val="en-GB" w:eastAsia="zh-CN"/>
        </w:rPr>
        <w:t xml:space="preserve"> carrying UCI in the PUCCH. Denote </w:t>
      </w:r>
      <w:r>
        <w:rPr>
          <w:position w:val="-12"/>
          <w:sz w:val="20"/>
          <w:szCs w:val="20"/>
          <w:lang w:val="en-GB"/>
        </w:rPr>
        <w:object w:dxaOrig="374" w:dyaOrig="374" w14:anchorId="086F0CFD">
          <v:shape id="_x0000_i1072" type="#_x0000_t75" style="width:18.5pt;height:18.5pt" o:ole="">
            <v:imagedata r:id="rId105" o:title=""/>
          </v:shape>
          <o:OLEObject Type="Embed" ProgID="Equation.3" ShapeID="_x0000_i1072" DrawAspect="Content" ObjectID="_1683170919" r:id="rId106"/>
        </w:object>
      </w:r>
      <w:r>
        <w:rPr>
          <w:rFonts w:hint="eastAsia"/>
          <w:sz w:val="20"/>
          <w:szCs w:val="20"/>
          <w:lang w:val="en-GB" w:eastAsia="zh-CN"/>
        </w:rPr>
        <w:t xml:space="preserve"> as the modulation order of the PUCCH. </w:t>
      </w:r>
    </w:p>
    <w:p w14:paraId="437D46AE" w14:textId="77777777" w:rsidR="009D331A" w:rsidRDefault="009850C9">
      <w:pPr>
        <w:autoSpaceDE/>
        <w:autoSpaceDN/>
        <w:adjustRightInd/>
        <w:snapToGrid/>
        <w:spacing w:after="180"/>
        <w:jc w:val="left"/>
        <w:rPr>
          <w:sz w:val="20"/>
          <w:szCs w:val="20"/>
          <w:lang w:val="en-GB" w:eastAsia="zh-CN"/>
        </w:rPr>
      </w:pPr>
      <w:r>
        <w:rPr>
          <w:rFonts w:hint="eastAsia"/>
          <w:sz w:val="20"/>
          <w:szCs w:val="20"/>
          <w:lang w:val="en-GB" w:eastAsia="zh-CN"/>
        </w:rPr>
        <w:t xml:space="preserve">For PUCCH </w:t>
      </w:r>
      <w:r>
        <w:rPr>
          <w:sz w:val="20"/>
          <w:szCs w:val="20"/>
          <w:lang w:val="en-GB" w:eastAsia="zh-CN"/>
        </w:rPr>
        <w:t>format</w:t>
      </w:r>
      <w:r>
        <w:rPr>
          <w:rFonts w:hint="eastAsia"/>
          <w:sz w:val="20"/>
          <w:szCs w:val="20"/>
          <w:lang w:val="en-GB" w:eastAsia="zh-CN"/>
        </w:rPr>
        <w:t xml:space="preserve"> 3, set </w:t>
      </w:r>
      <w:r>
        <w:rPr>
          <w:position w:val="-12"/>
          <w:sz w:val="20"/>
          <w:szCs w:val="20"/>
          <w:lang w:val="en-GB"/>
        </w:rPr>
        <w:object w:dxaOrig="1868" w:dyaOrig="374" w14:anchorId="27520647">
          <v:shape id="_x0000_i1073" type="#_x0000_t75" style="width:93.5pt;height:18.5pt" o:ole="">
            <v:imagedata r:id="rId107" o:title=""/>
          </v:shape>
          <o:OLEObject Type="Embed" ProgID="Equation.3" ShapeID="_x0000_i1073" DrawAspect="Content" ObjectID="_1683170920" r:id="rId108"/>
        </w:object>
      </w:r>
      <w:r>
        <w:rPr>
          <w:rFonts w:hint="eastAsia"/>
          <w:sz w:val="20"/>
          <w:szCs w:val="20"/>
          <w:lang w:val="en-GB" w:eastAsia="zh-CN"/>
        </w:rPr>
        <w:t xml:space="preserve"> , where </w:t>
      </w:r>
      <w:r>
        <w:rPr>
          <w:position w:val="-12"/>
          <w:sz w:val="20"/>
          <w:szCs w:val="20"/>
          <w:lang w:val="en-GB"/>
        </w:rPr>
        <w:object w:dxaOrig="738" w:dyaOrig="328" w14:anchorId="10C791E6">
          <v:shape id="_x0000_i1074" type="#_x0000_t75" style="width:37pt;height:16.5pt" o:ole="">
            <v:imagedata r:id="rId33" o:title=""/>
          </v:shape>
          <o:OLEObject Type="Embed" ProgID="Equation.3" ShapeID="_x0000_i1074" DrawAspect="Content" ObjectID="_1683170921" r:id="rId109"/>
        </w:object>
      </w:r>
      <w:r>
        <w:rPr>
          <w:rFonts w:hint="eastAsia"/>
          <w:sz w:val="20"/>
          <w:szCs w:val="20"/>
          <w:lang w:val="en-GB" w:eastAsia="zh-CN"/>
        </w:rPr>
        <w:t xml:space="preserve"> is the number of PRBs that is determined by the UE for PUCCH </w:t>
      </w:r>
      <w:r>
        <w:rPr>
          <w:sz w:val="20"/>
          <w:szCs w:val="20"/>
          <w:lang w:val="en-GB" w:eastAsia="zh-CN"/>
        </w:rPr>
        <w:t>format</w:t>
      </w:r>
      <w:r>
        <w:rPr>
          <w:rFonts w:hint="eastAsia"/>
          <w:sz w:val="20"/>
          <w:szCs w:val="20"/>
          <w:lang w:val="en-GB" w:eastAsia="zh-CN"/>
        </w:rPr>
        <w:t xml:space="preserve"> 3 transmission according to Subclause 9.2 of [5, TS</w:t>
      </w:r>
      <w:r>
        <w:rPr>
          <w:sz w:val="20"/>
          <w:szCs w:val="20"/>
          <w:lang w:val="en-GB" w:eastAsia="zh-CN"/>
        </w:rPr>
        <w:t xml:space="preserve"> </w:t>
      </w:r>
      <w:r>
        <w:rPr>
          <w:rFonts w:hint="eastAsia"/>
          <w:sz w:val="20"/>
          <w:szCs w:val="20"/>
          <w:lang w:val="en-GB" w:eastAsia="zh-CN"/>
        </w:rPr>
        <w:t>38.213].</w:t>
      </w:r>
    </w:p>
    <w:p w14:paraId="380D4911" w14:textId="77777777" w:rsidR="009D331A" w:rsidRDefault="009850C9">
      <w:pPr>
        <w:autoSpaceDE/>
        <w:autoSpaceDN/>
        <w:adjustRightInd/>
        <w:snapToGrid/>
        <w:spacing w:after="180"/>
        <w:jc w:val="left"/>
        <w:rPr>
          <w:sz w:val="20"/>
          <w:szCs w:val="20"/>
          <w:lang w:val="en-GB" w:eastAsia="zh-CN"/>
        </w:rPr>
      </w:pPr>
      <w:r>
        <w:rPr>
          <w:rFonts w:hint="eastAsia"/>
          <w:sz w:val="20"/>
          <w:szCs w:val="20"/>
          <w:lang w:val="en-GB" w:eastAsia="zh-CN"/>
        </w:rPr>
        <w:t xml:space="preserve">For PUCCH format 4, set </w:t>
      </w:r>
      <w:r>
        <w:rPr>
          <w:position w:val="-12"/>
          <w:sz w:val="20"/>
          <w:szCs w:val="20"/>
          <w:lang w:val="en-GB"/>
        </w:rPr>
        <w:object w:dxaOrig="1941" w:dyaOrig="374" w14:anchorId="5334D3F2">
          <v:shape id="_x0000_i1075" type="#_x0000_t75" style="width:97pt;height:18.5pt" o:ole="">
            <v:imagedata r:id="rId35" o:title=""/>
          </v:shape>
          <o:OLEObject Type="Embed" ProgID="Equation.3" ShapeID="_x0000_i1075" DrawAspect="Content" ObjectID="_1683170922" r:id="rId110"/>
        </w:object>
      </w:r>
      <w:r>
        <w:rPr>
          <w:rFonts w:hint="eastAsia"/>
          <w:sz w:val="20"/>
          <w:szCs w:val="20"/>
          <w:lang w:val="en-GB" w:eastAsia="zh-CN"/>
        </w:rPr>
        <w:t xml:space="preserve">, where </w:t>
      </w:r>
      <w:r>
        <w:rPr>
          <w:position w:val="-12"/>
          <w:sz w:val="20"/>
          <w:szCs w:val="20"/>
          <w:lang w:val="en-GB"/>
        </w:rPr>
        <w:object w:dxaOrig="766" w:dyaOrig="310" w14:anchorId="2CB3D3A1">
          <v:shape id="_x0000_i1076" type="#_x0000_t75" style="width:38.5pt;height:15.5pt" o:ole="">
            <v:imagedata r:id="rId37" o:title=""/>
          </v:shape>
          <o:OLEObject Type="Embed" ProgID="Equation.3" ShapeID="_x0000_i1076" DrawAspect="Content" ObjectID="_1683170923" r:id="rId111"/>
        </w:object>
      </w:r>
      <w:r>
        <w:rPr>
          <w:rFonts w:hint="eastAsia"/>
          <w:sz w:val="20"/>
          <w:szCs w:val="20"/>
          <w:lang w:val="en-GB" w:eastAsia="zh-CN"/>
        </w:rPr>
        <w:t xml:space="preserve"> is the spreading factor</w:t>
      </w:r>
      <w:r>
        <w:rPr>
          <w:sz w:val="20"/>
          <w:szCs w:val="20"/>
          <w:lang w:val="en-GB" w:eastAsia="zh-CN"/>
        </w:rPr>
        <w:t xml:space="preserve"> </w:t>
      </w:r>
      <w:ins w:id="57" w:author="李娜-5G" w:date="2020-04-08T19:32:00Z">
        <w:r>
          <w:rPr>
            <w:sz w:val="20"/>
            <w:szCs w:val="20"/>
            <w:lang w:val="en-GB" w:eastAsia="zh-CN"/>
          </w:rPr>
          <w:t>provided by</w:t>
        </w:r>
        <w:r>
          <w:rPr>
            <w:i/>
            <w:sz w:val="20"/>
            <w:szCs w:val="20"/>
            <w:lang w:val="en-GB" w:eastAsia="zh-CN"/>
          </w:rPr>
          <w:t xml:space="preserve"> OCC-</w:t>
        </w:r>
        <w:proofErr w:type="spellStart"/>
        <w:r>
          <w:rPr>
            <w:i/>
            <w:sz w:val="20"/>
            <w:szCs w:val="20"/>
            <w:lang w:val="en-GB" w:eastAsia="zh-CN"/>
          </w:rPr>
          <w:t>Length</w:t>
        </w:r>
      </w:ins>
      <w:del w:id="58" w:author="李娜-5G" w:date="2020-04-08T19:32:00Z">
        <w:r>
          <w:rPr>
            <w:rFonts w:hint="eastAsia"/>
            <w:sz w:val="20"/>
            <w:szCs w:val="20"/>
            <w:lang w:val="en-GB" w:eastAsia="zh-CN"/>
          </w:rPr>
          <w:delText xml:space="preserve"> </w:delText>
        </w:r>
      </w:del>
      <w:r>
        <w:rPr>
          <w:rFonts w:hint="eastAsia"/>
          <w:sz w:val="20"/>
          <w:szCs w:val="20"/>
          <w:lang w:val="en-GB" w:eastAsia="zh-CN"/>
        </w:rPr>
        <w:t>for</w:t>
      </w:r>
      <w:proofErr w:type="spellEnd"/>
      <w:r>
        <w:rPr>
          <w:rFonts w:hint="eastAsia"/>
          <w:sz w:val="20"/>
          <w:szCs w:val="20"/>
          <w:lang w:val="en-GB" w:eastAsia="zh-CN"/>
        </w:rPr>
        <w:t xml:space="preserve"> PUCCH format 4.</w:t>
      </w:r>
    </w:p>
    <w:p w14:paraId="70B8F26E" w14:textId="77777777" w:rsidR="009D331A" w:rsidRDefault="009850C9">
      <w:pPr>
        <w:autoSpaceDE/>
        <w:autoSpaceDN/>
        <w:adjustRightInd/>
        <w:snapToGrid/>
        <w:spacing w:after="180"/>
        <w:jc w:val="left"/>
        <w:rPr>
          <w:sz w:val="20"/>
          <w:szCs w:val="20"/>
          <w:lang w:val="en-GB" w:eastAsia="zh-CN"/>
        </w:rPr>
      </w:pPr>
      <w:r>
        <w:rPr>
          <w:rFonts w:hint="eastAsia"/>
          <w:sz w:val="20"/>
          <w:szCs w:val="20"/>
          <w:lang w:val="en-GB" w:eastAsia="zh-CN"/>
        </w:rPr>
        <w:t>Find the smallest</w:t>
      </w:r>
      <w:r>
        <w:rPr>
          <w:position w:val="-10"/>
          <w:sz w:val="20"/>
          <w:szCs w:val="20"/>
          <w:lang w:val="en-GB"/>
        </w:rPr>
        <w:object w:dxaOrig="501" w:dyaOrig="301" w14:anchorId="09CA8815">
          <v:shape id="_x0000_i1077" type="#_x0000_t75" style="width:25pt;height:15pt" o:ole="">
            <v:imagedata r:id="rId39" o:title=""/>
          </v:shape>
          <o:OLEObject Type="Embed" ProgID="Equation.3" ShapeID="_x0000_i1077" DrawAspect="Content" ObjectID="_1683170924" r:id="rId112"/>
        </w:object>
      </w:r>
      <w:r>
        <w:rPr>
          <w:rFonts w:hint="eastAsia"/>
          <w:sz w:val="20"/>
          <w:szCs w:val="20"/>
          <w:lang w:val="en-GB" w:eastAsia="zh-CN"/>
        </w:rPr>
        <w:t xml:space="preserve"> such that </w:t>
      </w:r>
      <w:r>
        <w:rPr>
          <w:position w:val="-30"/>
          <w:sz w:val="20"/>
          <w:szCs w:val="20"/>
          <w:lang w:val="en-GB"/>
        </w:rPr>
        <w:object w:dxaOrig="2433" w:dyaOrig="674" w14:anchorId="39D330C5">
          <v:shape id="_x0000_i1078" type="#_x0000_t75" style="width:121.5pt;height:33.5pt" o:ole="">
            <v:imagedata r:id="rId41" o:title=""/>
          </v:shape>
          <o:OLEObject Type="Embed" ProgID="Equation.3" ShapeID="_x0000_i1078" DrawAspect="Content" ObjectID="_1683170925" r:id="rId113"/>
        </w:object>
      </w:r>
      <w:r>
        <w:rPr>
          <w:rFonts w:hint="eastAsia"/>
          <w:sz w:val="20"/>
          <w:szCs w:val="20"/>
          <w:lang w:val="en-GB" w:eastAsia="zh-CN"/>
        </w:rPr>
        <w:t>.</w:t>
      </w:r>
    </w:p>
    <w:p w14:paraId="02395D53" w14:textId="77777777" w:rsidR="009D331A" w:rsidRDefault="009850C9">
      <w:pPr>
        <w:autoSpaceDE/>
        <w:autoSpaceDN/>
        <w:adjustRightInd/>
        <w:snapToGrid/>
        <w:spacing w:after="180"/>
        <w:jc w:val="center"/>
        <w:rPr>
          <w:rFonts w:eastAsia="等线" w:cs="Arial"/>
          <w:color w:val="FF0000"/>
          <w:sz w:val="20"/>
          <w:szCs w:val="20"/>
          <w:lang w:val="en-GB" w:eastAsia="zh-CN"/>
        </w:rPr>
      </w:pPr>
      <w:r>
        <w:rPr>
          <w:rFonts w:eastAsia="等线" w:cs="Arial" w:hint="eastAsia"/>
          <w:color w:val="FF0000"/>
          <w:sz w:val="20"/>
          <w:szCs w:val="20"/>
          <w:lang w:val="en-GB" w:eastAsia="zh-CN"/>
        </w:rPr>
        <w:t>&lt;unchanged part omitted&gt;</w:t>
      </w:r>
      <w:bookmarkEnd w:id="52"/>
      <w:bookmarkEnd w:id="53"/>
      <w:bookmarkEnd w:id="54"/>
      <w:bookmarkEnd w:id="55"/>
    </w:p>
    <w:p w14:paraId="6DBDFA43" w14:textId="77777777" w:rsidR="009D331A" w:rsidRDefault="009D331A"/>
    <w:p w14:paraId="2C36D6A0" w14:textId="77777777" w:rsidR="009D331A" w:rsidRDefault="009850C9">
      <w:pPr>
        <w:pStyle w:val="3"/>
        <w:numPr>
          <w:ilvl w:val="0"/>
          <w:numId w:val="0"/>
        </w:numPr>
        <w:ind w:left="720"/>
        <w:rPr>
          <w:lang w:val="en-GB" w:eastAsia="zh-CN"/>
        </w:rPr>
      </w:pPr>
      <w:bookmarkStart w:id="59" w:name="_Toc36046157"/>
      <w:bookmarkStart w:id="60" w:name="_Toc36046303"/>
      <w:bookmarkStart w:id="61" w:name="_Toc19798731"/>
      <w:bookmarkStart w:id="62" w:name="_Toc26467202"/>
      <w:bookmarkStart w:id="63" w:name="_Toc36045897"/>
      <w:bookmarkStart w:id="64" w:name="_Toc29326557"/>
      <w:bookmarkStart w:id="65" w:name="_Toc51852393"/>
      <w:bookmarkStart w:id="66" w:name="_Toc29327707"/>
      <w:bookmarkStart w:id="67" w:name="_Toc66804441"/>
      <w:bookmarkStart w:id="68" w:name="_Toc45209220"/>
      <w:r>
        <w:rPr>
          <w:lang w:val="en-GB" w:eastAsia="zh-CN"/>
        </w:rPr>
        <w:t>For Rel-16:</w:t>
      </w:r>
    </w:p>
    <w:p w14:paraId="4ED49376" w14:textId="77777777" w:rsidR="009D331A" w:rsidRDefault="009850C9">
      <w:pPr>
        <w:keepNext/>
        <w:keepLines/>
        <w:autoSpaceDE/>
        <w:autoSpaceDN/>
        <w:adjustRightInd/>
        <w:snapToGrid/>
        <w:spacing w:before="120" w:after="180"/>
        <w:jc w:val="left"/>
        <w:outlineLvl w:val="3"/>
        <w:rPr>
          <w:rFonts w:ascii="Arial" w:eastAsia="等线" w:hAnsi="Arial"/>
          <w:sz w:val="24"/>
          <w:szCs w:val="20"/>
          <w:lang w:val="en-GB" w:eastAsia="zh-CN"/>
        </w:rPr>
      </w:pPr>
      <w:r>
        <w:rPr>
          <w:rFonts w:ascii="Arial" w:eastAsia="等线" w:hAnsi="Arial" w:hint="eastAsia"/>
          <w:sz w:val="24"/>
          <w:szCs w:val="20"/>
          <w:lang w:val="en-GB" w:eastAsia="zh-CN"/>
        </w:rPr>
        <w:t>6.3.1.4</w:t>
      </w:r>
      <w:r>
        <w:rPr>
          <w:rFonts w:ascii="Arial" w:eastAsia="等线" w:hAnsi="Arial" w:hint="eastAsia"/>
          <w:sz w:val="24"/>
          <w:szCs w:val="20"/>
          <w:lang w:val="en-GB" w:eastAsia="zh-CN"/>
        </w:rPr>
        <w:tab/>
        <w:t>Rate matching</w:t>
      </w:r>
      <w:bookmarkEnd w:id="59"/>
      <w:bookmarkEnd w:id="60"/>
      <w:bookmarkEnd w:id="61"/>
      <w:bookmarkEnd w:id="62"/>
      <w:bookmarkEnd w:id="63"/>
      <w:bookmarkEnd w:id="64"/>
      <w:bookmarkEnd w:id="65"/>
      <w:bookmarkEnd w:id="66"/>
      <w:bookmarkEnd w:id="67"/>
      <w:bookmarkEnd w:id="68"/>
    </w:p>
    <w:p w14:paraId="4C29FFD1" w14:textId="77777777" w:rsidR="009D331A" w:rsidRDefault="009850C9">
      <w:pPr>
        <w:autoSpaceDE/>
        <w:autoSpaceDN/>
        <w:adjustRightInd/>
        <w:snapToGrid/>
        <w:spacing w:after="180"/>
        <w:jc w:val="left"/>
        <w:rPr>
          <w:rFonts w:eastAsia="等线"/>
          <w:sz w:val="20"/>
          <w:szCs w:val="20"/>
          <w:lang w:val="en-GB" w:eastAsia="zh-CN"/>
        </w:rPr>
      </w:pPr>
      <w:r>
        <w:rPr>
          <w:rFonts w:eastAsia="等线" w:hint="eastAsia"/>
          <w:sz w:val="20"/>
          <w:szCs w:val="20"/>
          <w:lang w:val="en-GB" w:eastAsia="zh-CN"/>
        </w:rPr>
        <w:t xml:space="preserve">For PUCCH formats 2/3/4, the total rate matching output sequence length </w:t>
      </w:r>
      <w:r>
        <w:rPr>
          <w:rFonts w:eastAsia="等线"/>
          <w:position w:val="-12"/>
          <w:sz w:val="20"/>
          <w:szCs w:val="20"/>
          <w:lang w:val="en-GB"/>
        </w:rPr>
        <w:object w:dxaOrig="383" w:dyaOrig="310" w14:anchorId="7602D6AC">
          <v:shape id="_x0000_i1079" type="#_x0000_t75" style="width:19pt;height:15.5pt" o:ole="">
            <v:imagedata r:id="rId19" o:title=""/>
          </v:shape>
          <o:OLEObject Type="Embed" ProgID="Equation.3" ShapeID="_x0000_i1079" DrawAspect="Content" ObjectID="_1683170926" r:id="rId114"/>
        </w:object>
      </w:r>
      <w:r>
        <w:rPr>
          <w:rFonts w:eastAsia="等线" w:hint="eastAsia"/>
          <w:sz w:val="20"/>
          <w:szCs w:val="20"/>
          <w:lang w:val="en-GB" w:eastAsia="zh-CN"/>
        </w:rPr>
        <w:t xml:space="preserve"> is given by Table 6.3.1.4-1, where </w:t>
      </w:r>
      <w:r>
        <w:rPr>
          <w:rFonts w:eastAsia="等线"/>
          <w:position w:val="-14"/>
          <w:sz w:val="20"/>
          <w:szCs w:val="20"/>
          <w:lang w:val="en-GB"/>
        </w:rPr>
        <w:object w:dxaOrig="756" w:dyaOrig="383" w14:anchorId="65F26DE8">
          <v:shape id="_x0000_i1080" type="#_x0000_t75" style="width:38pt;height:19pt" o:ole="">
            <v:imagedata r:id="rId21" o:title=""/>
          </v:shape>
          <o:OLEObject Type="Embed" ProgID="Equation.3" ShapeID="_x0000_i1080" DrawAspect="Content" ObjectID="_1683170927" r:id="rId115"/>
        </w:object>
      </w:r>
      <w:r>
        <w:rPr>
          <w:rFonts w:eastAsia="等线" w:hint="eastAsia"/>
          <w:sz w:val="20"/>
          <w:szCs w:val="20"/>
          <w:lang w:val="en-GB" w:eastAsia="zh-CN"/>
        </w:rPr>
        <w:t xml:space="preserve"> , </w:t>
      </w:r>
      <w:r>
        <w:rPr>
          <w:rFonts w:eastAsia="等线"/>
          <w:position w:val="-14"/>
          <w:sz w:val="20"/>
          <w:szCs w:val="20"/>
          <w:lang w:val="en-GB"/>
        </w:rPr>
        <w:object w:dxaOrig="756" w:dyaOrig="383" w14:anchorId="206F4D00">
          <v:shape id="_x0000_i1081" type="#_x0000_t75" style="width:38pt;height:19pt" o:ole="">
            <v:imagedata r:id="rId23" o:title=""/>
          </v:shape>
          <o:OLEObject Type="Embed" ProgID="Equation.3" ShapeID="_x0000_i1081" DrawAspect="Content" ObjectID="_1683170928" r:id="rId116"/>
        </w:object>
      </w:r>
      <w:r>
        <w:rPr>
          <w:rFonts w:eastAsia="等线" w:hint="eastAsia"/>
          <w:sz w:val="20"/>
          <w:szCs w:val="20"/>
          <w:lang w:val="en-GB" w:eastAsia="zh-CN"/>
        </w:rPr>
        <w:t xml:space="preserve">, and </w:t>
      </w:r>
      <w:r>
        <w:rPr>
          <w:rFonts w:eastAsia="等线"/>
          <w:position w:val="-14"/>
          <w:sz w:val="20"/>
          <w:szCs w:val="20"/>
          <w:lang w:val="en-GB"/>
        </w:rPr>
        <w:object w:dxaOrig="756" w:dyaOrig="383" w14:anchorId="68E9CC2B">
          <v:shape id="_x0000_i1082" type="#_x0000_t75" style="width:38pt;height:19pt" o:ole="">
            <v:imagedata r:id="rId25" o:title=""/>
          </v:shape>
          <o:OLEObject Type="Embed" ProgID="Equation.3" ShapeID="_x0000_i1082" DrawAspect="Content" ObjectID="_1683170929" r:id="rId117"/>
        </w:object>
      </w:r>
      <w:r>
        <w:rPr>
          <w:rFonts w:eastAsia="等线" w:hint="eastAsia"/>
          <w:sz w:val="20"/>
          <w:szCs w:val="20"/>
          <w:lang w:val="en-GB" w:eastAsia="zh-CN"/>
        </w:rPr>
        <w:t xml:space="preserve"> are the number of symbols carrying UCI for PUCCH formats 2/3/4 respectively; </w:t>
      </w:r>
      <w:r>
        <w:rPr>
          <w:rFonts w:eastAsia="等线"/>
          <w:position w:val="-10"/>
          <w:sz w:val="20"/>
          <w:szCs w:val="20"/>
          <w:lang w:val="en-GB"/>
        </w:rPr>
        <w:object w:dxaOrig="756" w:dyaOrig="310" w14:anchorId="6C4A7F49">
          <v:shape id="_x0000_i1083" type="#_x0000_t75" style="width:38pt;height:15.5pt" o:ole="">
            <v:imagedata r:id="rId27" o:title=""/>
          </v:shape>
          <o:OLEObject Type="Embed" ProgID="Equation.3" ShapeID="_x0000_i1083" DrawAspect="Content" ObjectID="_1683170930" r:id="rId118"/>
        </w:object>
      </w:r>
      <w:r>
        <w:rPr>
          <w:rFonts w:eastAsia="等线" w:hint="eastAsia"/>
          <w:sz w:val="20"/>
          <w:szCs w:val="20"/>
          <w:lang w:val="en-GB" w:eastAsia="zh-CN"/>
        </w:rPr>
        <w:t xml:space="preserve"> and </w:t>
      </w:r>
      <w:r>
        <w:rPr>
          <w:rFonts w:eastAsia="等线"/>
          <w:position w:val="-10"/>
          <w:sz w:val="20"/>
          <w:szCs w:val="20"/>
          <w:lang w:val="en-GB"/>
        </w:rPr>
        <w:object w:dxaOrig="756" w:dyaOrig="310" w14:anchorId="0102026B">
          <v:shape id="_x0000_i1084" type="#_x0000_t75" style="width:38pt;height:15.5pt" o:ole="">
            <v:imagedata r:id="rId29" o:title=""/>
          </v:shape>
          <o:OLEObject Type="Embed" ProgID="Equation.3" ShapeID="_x0000_i1084" DrawAspect="Content" ObjectID="_1683170931" r:id="rId119"/>
        </w:object>
      </w:r>
      <w:r>
        <w:rPr>
          <w:rFonts w:eastAsia="等线" w:hint="eastAsia"/>
          <w:sz w:val="20"/>
          <w:szCs w:val="20"/>
          <w:lang w:val="en-GB" w:eastAsia="zh-CN"/>
        </w:rPr>
        <w:t xml:space="preserve"> are the number of PRBs that are determined by the UE for PUCCH </w:t>
      </w:r>
      <w:r>
        <w:rPr>
          <w:rFonts w:eastAsia="等线"/>
          <w:sz w:val="20"/>
          <w:szCs w:val="20"/>
          <w:lang w:val="en-GB" w:eastAsia="zh-CN"/>
        </w:rPr>
        <w:t>formats</w:t>
      </w:r>
      <w:r>
        <w:rPr>
          <w:rFonts w:eastAsia="等线" w:hint="eastAsia"/>
          <w:sz w:val="20"/>
          <w:szCs w:val="20"/>
          <w:lang w:val="en-GB" w:eastAsia="zh-CN"/>
        </w:rPr>
        <w:t xml:space="preserve"> 2/3 transmission respectively according to Clause 9.2 of [5, TS38.213]; and</w:t>
      </w:r>
      <w:r>
        <w:rPr>
          <w:rFonts w:eastAsia="等线"/>
          <w:sz w:val="20"/>
          <w:szCs w:val="20"/>
          <w:lang w:val="en-GB" w:eastAsia="zh-CN"/>
        </w:rPr>
        <w:t xml:space="preserve"> </w:t>
      </w:r>
      <m:oMath>
        <m:sSubSup>
          <m:sSubSupPr>
            <m:ctrlPr>
              <w:rPr>
                <w:rFonts w:ascii="Cambria Math" w:eastAsia="等线" w:hAnsi="Cambria Math"/>
                <w:i/>
                <w:sz w:val="24"/>
                <w:szCs w:val="24"/>
                <w:lang w:val="en-GB" w:eastAsia="zh-CN"/>
              </w:rPr>
            </m:ctrlPr>
          </m:sSubSupPr>
          <m:e>
            <m:r>
              <w:rPr>
                <w:rFonts w:ascii="Cambria Math" w:eastAsia="等线" w:hAnsi="Cambria Math"/>
                <w:sz w:val="20"/>
                <w:szCs w:val="20"/>
                <w:lang w:val="en-GB" w:eastAsia="zh-CN"/>
              </w:rPr>
              <m:t>N</m:t>
            </m:r>
          </m:e>
          <m:sub>
            <m:r>
              <m:rPr>
                <m:sty m:val="p"/>
              </m:rPr>
              <w:rPr>
                <w:rFonts w:ascii="Cambria Math" w:eastAsia="等线" w:hAnsi="Cambria Math"/>
                <w:sz w:val="20"/>
                <w:szCs w:val="20"/>
                <w:lang w:val="en-GB" w:eastAsia="zh-CN"/>
              </w:rPr>
              <m:t>SF</m:t>
            </m:r>
          </m:sub>
          <m:sup>
            <m:r>
              <m:rPr>
                <m:sty m:val="p"/>
              </m:rPr>
              <w:rPr>
                <w:rFonts w:ascii="Cambria Math" w:eastAsia="等线" w:hAnsi="Cambria Math"/>
                <w:sz w:val="20"/>
                <w:szCs w:val="20"/>
                <w:lang w:val="en-GB" w:eastAsia="zh-CN"/>
              </w:rPr>
              <m:t>PUCCH,2</m:t>
            </m:r>
          </m:sup>
        </m:sSubSup>
      </m:oMath>
      <w:r>
        <w:rPr>
          <w:rFonts w:eastAsia="等线"/>
          <w:sz w:val="20"/>
          <w:szCs w:val="20"/>
          <w:lang w:val="en-GB" w:eastAsia="zh-CN"/>
        </w:rPr>
        <w:t>,</w:t>
      </w:r>
      <w:r>
        <w:rPr>
          <w:rFonts w:eastAsia="等线"/>
          <w:color w:val="FF0000"/>
          <w:sz w:val="20"/>
          <w:szCs w:val="20"/>
          <w:lang w:val="en-GB" w:eastAsia="zh-CN"/>
        </w:rPr>
        <w:t xml:space="preserve"> </w:t>
      </w:r>
      <m:oMath>
        <m:sSubSup>
          <m:sSubSupPr>
            <m:ctrlPr>
              <w:rPr>
                <w:rFonts w:ascii="Cambria Math" w:eastAsia="等线" w:hAnsi="Cambria Math"/>
                <w:i/>
                <w:sz w:val="24"/>
                <w:szCs w:val="24"/>
                <w:lang w:val="en-GB" w:eastAsia="zh-CN"/>
              </w:rPr>
            </m:ctrlPr>
          </m:sSubSupPr>
          <m:e>
            <m:r>
              <w:rPr>
                <w:rFonts w:ascii="Cambria Math" w:eastAsia="等线" w:hAnsi="Cambria Math"/>
                <w:sz w:val="20"/>
                <w:szCs w:val="20"/>
                <w:lang w:val="en-GB" w:eastAsia="zh-CN"/>
              </w:rPr>
              <m:t>N</m:t>
            </m:r>
          </m:e>
          <m:sub>
            <m:r>
              <m:rPr>
                <m:sty m:val="p"/>
              </m:rPr>
              <w:rPr>
                <w:rFonts w:ascii="Cambria Math" w:eastAsia="等线" w:hAnsi="Cambria Math"/>
                <w:sz w:val="20"/>
                <w:szCs w:val="20"/>
                <w:lang w:val="en-GB" w:eastAsia="zh-CN"/>
              </w:rPr>
              <m:t>SF</m:t>
            </m:r>
          </m:sub>
          <m:sup>
            <m:r>
              <m:rPr>
                <m:sty m:val="p"/>
              </m:rPr>
              <w:rPr>
                <w:rFonts w:ascii="Cambria Math" w:eastAsia="等线" w:hAnsi="Cambria Math"/>
                <w:sz w:val="20"/>
                <w:szCs w:val="20"/>
                <w:lang w:val="en-GB" w:eastAsia="zh-CN"/>
              </w:rPr>
              <m:t>PUCCH,3</m:t>
            </m:r>
          </m:sup>
        </m:sSubSup>
      </m:oMath>
      <w:r>
        <w:rPr>
          <w:rFonts w:eastAsia="等线"/>
          <w:sz w:val="20"/>
          <w:szCs w:val="20"/>
          <w:lang w:val="en-GB" w:eastAsia="zh-CN"/>
        </w:rPr>
        <w:t>, and</w:t>
      </w:r>
      <w:r>
        <w:rPr>
          <w:rFonts w:eastAsia="等线" w:hint="eastAsia"/>
          <w:sz w:val="20"/>
          <w:szCs w:val="20"/>
          <w:lang w:val="en-GB" w:eastAsia="zh-CN"/>
        </w:rPr>
        <w:t xml:space="preserve"> </w:t>
      </w:r>
      <w:r>
        <w:rPr>
          <w:rFonts w:eastAsia="等线"/>
          <w:position w:val="-12"/>
          <w:sz w:val="20"/>
          <w:szCs w:val="20"/>
          <w:lang w:val="en-GB"/>
        </w:rPr>
        <w:object w:dxaOrig="756" w:dyaOrig="310" w14:anchorId="45236FC1">
          <v:shape id="_x0000_i1085" type="#_x0000_t75" style="width:38pt;height:15.5pt" o:ole="">
            <v:imagedata r:id="rId31" o:title=""/>
          </v:shape>
          <o:OLEObject Type="Embed" ProgID="Equation.3" ShapeID="_x0000_i1085" DrawAspect="Content" ObjectID="_1683170932" r:id="rId120"/>
        </w:object>
      </w:r>
      <w:r>
        <w:rPr>
          <w:rFonts w:eastAsia="等线" w:hint="eastAsia"/>
          <w:sz w:val="20"/>
          <w:szCs w:val="20"/>
          <w:lang w:val="en-GB" w:eastAsia="zh-CN"/>
        </w:rPr>
        <w:t xml:space="preserve"> </w:t>
      </w:r>
      <w:r>
        <w:rPr>
          <w:rFonts w:eastAsia="等线"/>
          <w:sz w:val="20"/>
          <w:szCs w:val="20"/>
          <w:lang w:val="en-GB" w:eastAsia="zh-CN"/>
        </w:rPr>
        <w:t>are</w:t>
      </w:r>
      <w:r>
        <w:rPr>
          <w:rFonts w:eastAsia="等线" w:hint="eastAsia"/>
          <w:sz w:val="20"/>
          <w:szCs w:val="20"/>
          <w:lang w:val="en-GB" w:eastAsia="zh-CN"/>
        </w:rPr>
        <w:t xml:space="preserve"> the spreading factor</w:t>
      </w:r>
      <w:r>
        <w:rPr>
          <w:rFonts w:eastAsia="等线"/>
          <w:sz w:val="20"/>
          <w:szCs w:val="20"/>
          <w:lang w:val="en-GB" w:eastAsia="zh-CN"/>
        </w:rPr>
        <w:t>s</w:t>
      </w:r>
      <w:r>
        <w:rPr>
          <w:rFonts w:eastAsia="等线" w:hint="eastAsia"/>
          <w:sz w:val="20"/>
          <w:szCs w:val="20"/>
          <w:lang w:val="en-GB" w:eastAsia="zh-CN"/>
        </w:rPr>
        <w:t xml:space="preserve"> for </w:t>
      </w:r>
      <w:r>
        <w:rPr>
          <w:rFonts w:eastAsia="等线"/>
          <w:sz w:val="20"/>
          <w:szCs w:val="20"/>
          <w:lang w:val="en-GB" w:eastAsia="zh-CN"/>
        </w:rPr>
        <w:t xml:space="preserve">PUCCH format 2, PUCCH format 3, </w:t>
      </w:r>
      <w:bookmarkStart w:id="69" w:name="_Hlk71707697"/>
      <w:ins w:id="70" w:author="李娜-5G" w:date="2021-05-19T14:57:00Z">
        <w:r>
          <w:rPr>
            <w:rFonts w:eastAsia="等线" w:hint="eastAsia"/>
            <w:sz w:val="20"/>
            <w:szCs w:val="20"/>
            <w:lang w:val="en-GB" w:eastAsia="zh-CN"/>
          </w:rPr>
          <w:t>provided</w:t>
        </w:r>
        <w:r>
          <w:rPr>
            <w:rFonts w:eastAsia="等线"/>
            <w:sz w:val="20"/>
            <w:szCs w:val="20"/>
            <w:lang w:val="en-GB" w:eastAsia="zh-CN"/>
          </w:rPr>
          <w:t xml:space="preserve"> </w:t>
        </w:r>
        <w:r>
          <w:rPr>
            <w:rFonts w:eastAsia="等线" w:hint="eastAsia"/>
            <w:sz w:val="20"/>
            <w:szCs w:val="20"/>
            <w:lang w:val="en-GB" w:eastAsia="zh-CN"/>
          </w:rPr>
          <w:t>b</w:t>
        </w:r>
        <w:r>
          <w:rPr>
            <w:rFonts w:eastAsia="等线"/>
            <w:sz w:val="20"/>
            <w:szCs w:val="20"/>
            <w:lang w:val="en-GB" w:eastAsia="zh-CN"/>
          </w:rPr>
          <w:t xml:space="preserve">y </w:t>
        </w:r>
        <w:r>
          <w:rPr>
            <w:rFonts w:eastAsia="等线"/>
            <w:i/>
            <w:sz w:val="20"/>
            <w:szCs w:val="20"/>
            <w:lang w:val="en-GB"/>
          </w:rPr>
          <w:t>occ-Length-v1610</w:t>
        </w:r>
        <w:r>
          <w:rPr>
            <w:rFonts w:eastAsia="等线"/>
            <w:sz w:val="20"/>
            <w:szCs w:val="20"/>
            <w:lang w:val="en-GB"/>
          </w:rPr>
          <w:t xml:space="preserve"> or equalled to 1 if </w:t>
        </w:r>
        <w:r>
          <w:rPr>
            <w:rFonts w:eastAsia="等线"/>
            <w:i/>
            <w:sz w:val="20"/>
            <w:szCs w:val="20"/>
            <w:lang w:val="en-GB"/>
          </w:rPr>
          <w:t>occ-Length-v1610</w:t>
        </w:r>
        <w:r>
          <w:rPr>
            <w:rFonts w:eastAsia="等线"/>
            <w:sz w:val="20"/>
            <w:szCs w:val="20"/>
            <w:lang w:val="en-GB"/>
          </w:rPr>
          <w:t xml:space="preserve"> is not provided</w:t>
        </w:r>
        <w:bookmarkEnd w:id="69"/>
        <w:r>
          <w:rPr>
            <w:rFonts w:eastAsia="等线"/>
            <w:sz w:val="20"/>
            <w:szCs w:val="20"/>
            <w:lang w:val="en-GB" w:eastAsia="zh-CN"/>
          </w:rPr>
          <w:t xml:space="preserve">, </w:t>
        </w:r>
      </w:ins>
      <w:r>
        <w:rPr>
          <w:rFonts w:eastAsia="等线"/>
          <w:sz w:val="20"/>
          <w:szCs w:val="20"/>
          <w:lang w:val="en-GB" w:eastAsia="zh-CN"/>
        </w:rPr>
        <w:t xml:space="preserve">and for </w:t>
      </w:r>
      <w:r>
        <w:rPr>
          <w:rFonts w:eastAsia="等线" w:hint="eastAsia"/>
          <w:sz w:val="20"/>
          <w:szCs w:val="20"/>
          <w:lang w:val="en-GB" w:eastAsia="zh-CN"/>
        </w:rPr>
        <w:t>PUCCH format 4</w:t>
      </w:r>
      <w:ins w:id="71" w:author="李娜-5G" w:date="2021-05-19T14:57:00Z">
        <w:r>
          <w:rPr>
            <w:rFonts w:eastAsia="等线"/>
            <w:sz w:val="20"/>
            <w:szCs w:val="20"/>
            <w:lang w:val="en-GB" w:eastAsia="zh-CN"/>
          </w:rPr>
          <w:t xml:space="preserve">, provided by </w:t>
        </w:r>
        <w:proofErr w:type="spellStart"/>
        <w:r>
          <w:rPr>
            <w:rFonts w:eastAsia="等线"/>
            <w:i/>
            <w:sz w:val="20"/>
            <w:szCs w:val="20"/>
            <w:lang w:val="en-GB"/>
          </w:rPr>
          <w:t>occ</w:t>
        </w:r>
        <w:proofErr w:type="spellEnd"/>
        <w:r>
          <w:rPr>
            <w:rFonts w:eastAsia="等线"/>
            <w:i/>
            <w:sz w:val="20"/>
            <w:szCs w:val="20"/>
            <w:lang w:val="en-GB"/>
          </w:rPr>
          <w:t>-Length</w:t>
        </w:r>
      </w:ins>
      <w:r>
        <w:rPr>
          <w:rFonts w:eastAsia="等线"/>
          <w:sz w:val="20"/>
          <w:szCs w:val="20"/>
          <w:lang w:val="en-GB"/>
        </w:rPr>
        <w:t>,</w:t>
      </w:r>
      <w:r>
        <w:rPr>
          <w:rFonts w:eastAsia="等线"/>
          <w:sz w:val="20"/>
          <w:szCs w:val="20"/>
          <w:lang w:val="en-GB" w:eastAsia="zh-CN"/>
        </w:rPr>
        <w:t xml:space="preserve"> respectively</w:t>
      </w:r>
      <w:r>
        <w:rPr>
          <w:rFonts w:eastAsia="等线" w:hint="eastAsia"/>
          <w:sz w:val="20"/>
          <w:szCs w:val="20"/>
          <w:lang w:val="en-GB" w:eastAsia="zh-CN"/>
        </w:rPr>
        <w:t>.</w:t>
      </w:r>
    </w:p>
    <w:p w14:paraId="0247C8A0" w14:textId="77777777" w:rsidR="009D331A" w:rsidRDefault="009850C9">
      <w:pPr>
        <w:keepNext/>
        <w:keepLines/>
        <w:overflowPunct w:val="0"/>
        <w:snapToGrid/>
        <w:spacing w:before="60" w:after="180"/>
        <w:jc w:val="center"/>
        <w:textAlignment w:val="baseline"/>
        <w:rPr>
          <w:rFonts w:ascii="Arial" w:eastAsia="等线" w:hAnsi="Arial"/>
          <w:b/>
          <w:sz w:val="20"/>
          <w:szCs w:val="20"/>
          <w:lang w:val="en-GB" w:eastAsia="zh-CN"/>
        </w:rPr>
      </w:pPr>
      <w:r>
        <w:rPr>
          <w:rFonts w:ascii="Arial" w:eastAsia="等线" w:hAnsi="Arial"/>
          <w:b/>
          <w:sz w:val="20"/>
          <w:szCs w:val="20"/>
          <w:lang w:val="en-GB"/>
        </w:rPr>
        <w:lastRenderedPageBreak/>
        <w:t xml:space="preserve">Table </w:t>
      </w:r>
      <w:r>
        <w:rPr>
          <w:rFonts w:ascii="Arial" w:eastAsia="等线" w:hAnsi="Arial" w:hint="eastAsia"/>
          <w:b/>
          <w:sz w:val="20"/>
          <w:szCs w:val="20"/>
          <w:lang w:val="en-GB" w:eastAsia="zh-CN"/>
        </w:rPr>
        <w:t>6.3.1.4-1</w:t>
      </w:r>
      <w:r>
        <w:rPr>
          <w:rFonts w:ascii="Arial" w:eastAsia="等线" w:hAnsi="Arial"/>
          <w:b/>
          <w:sz w:val="20"/>
          <w:szCs w:val="20"/>
          <w:lang w:val="en-GB"/>
        </w:rPr>
        <w:t>:</w:t>
      </w:r>
      <w:r>
        <w:rPr>
          <w:rFonts w:ascii="Arial" w:eastAsia="等线" w:hAnsi="Arial" w:hint="eastAsia"/>
          <w:b/>
          <w:sz w:val="20"/>
          <w:szCs w:val="20"/>
          <w:lang w:val="en-GB" w:eastAsia="zh-CN"/>
        </w:rPr>
        <w:t xml:space="preserve"> Total rate matching output sequence length </w:t>
      </w:r>
      <w:r>
        <w:rPr>
          <w:rFonts w:ascii="Arial" w:eastAsia="等线" w:hAnsi="Arial"/>
          <w:b/>
          <w:position w:val="-12"/>
          <w:sz w:val="20"/>
          <w:szCs w:val="20"/>
          <w:lang w:val="en-GB"/>
        </w:rPr>
        <w:object w:dxaOrig="383" w:dyaOrig="310" w14:anchorId="7B831162">
          <v:shape id="_x0000_i1086" type="#_x0000_t75" style="width:19pt;height:15.5pt" o:ole="">
            <v:imagedata r:id="rId60" o:title=""/>
          </v:shape>
          <o:OLEObject Type="Embed" ProgID="Equation.3" ShapeID="_x0000_i1086" DrawAspect="Content" ObjectID="_1683170933" r:id="rId121"/>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3472"/>
        <w:gridCol w:w="3119"/>
      </w:tblGrid>
      <w:tr w:rsidR="009D331A" w14:paraId="0837CBCF" w14:textId="77777777">
        <w:trPr>
          <w:jc w:val="center"/>
        </w:trPr>
        <w:tc>
          <w:tcPr>
            <w:tcW w:w="2411" w:type="dxa"/>
            <w:vMerge w:val="restart"/>
            <w:shd w:val="clear" w:color="auto" w:fill="E6E6E6"/>
            <w:vAlign w:val="center"/>
          </w:tcPr>
          <w:p w14:paraId="16E8517C" w14:textId="77777777" w:rsidR="009D331A" w:rsidRDefault="009850C9">
            <w:pPr>
              <w:keepNext/>
              <w:keepLines/>
              <w:autoSpaceDE/>
              <w:autoSpaceDN/>
              <w:adjustRightInd/>
              <w:snapToGrid/>
              <w:spacing w:after="0"/>
              <w:jc w:val="center"/>
              <w:rPr>
                <w:rFonts w:ascii="Arial" w:eastAsia="等线" w:hAnsi="Arial"/>
                <w:b/>
                <w:i/>
                <w:sz w:val="18"/>
                <w:szCs w:val="20"/>
                <w:lang w:val="en-GB"/>
              </w:rPr>
            </w:pPr>
            <w:r>
              <w:rPr>
                <w:rFonts w:ascii="Arial" w:eastAsia="等线" w:hAnsi="Arial" w:hint="eastAsia"/>
                <w:b/>
                <w:i/>
                <w:sz w:val="18"/>
                <w:szCs w:val="20"/>
                <w:lang w:val="en-GB" w:eastAsia="zh-CN"/>
              </w:rPr>
              <w:t>PUCCH format</w:t>
            </w:r>
          </w:p>
        </w:tc>
        <w:tc>
          <w:tcPr>
            <w:tcW w:w="6591" w:type="dxa"/>
            <w:gridSpan w:val="2"/>
            <w:vAlign w:val="center"/>
          </w:tcPr>
          <w:p w14:paraId="698AADBB" w14:textId="77777777" w:rsidR="009D331A" w:rsidRDefault="009850C9">
            <w:pPr>
              <w:keepNext/>
              <w:keepLines/>
              <w:autoSpaceDE/>
              <w:autoSpaceDN/>
              <w:adjustRightInd/>
              <w:snapToGrid/>
              <w:spacing w:after="0"/>
              <w:jc w:val="center"/>
              <w:rPr>
                <w:rFonts w:ascii="Arial" w:eastAsia="等线" w:hAnsi="Arial"/>
                <w:b/>
                <w:i/>
                <w:sz w:val="18"/>
                <w:szCs w:val="20"/>
                <w:lang w:val="en-GB" w:eastAsia="zh-CN"/>
              </w:rPr>
            </w:pPr>
            <w:r>
              <w:rPr>
                <w:rFonts w:ascii="Arial" w:eastAsia="等线" w:hAnsi="Arial" w:hint="eastAsia"/>
                <w:b/>
                <w:i/>
                <w:sz w:val="18"/>
                <w:szCs w:val="20"/>
                <w:lang w:val="en-GB" w:eastAsia="zh-CN"/>
              </w:rPr>
              <w:t>Modulation order</w:t>
            </w:r>
          </w:p>
        </w:tc>
      </w:tr>
      <w:tr w:rsidR="009D331A" w14:paraId="607F8212" w14:textId="77777777">
        <w:trPr>
          <w:jc w:val="center"/>
        </w:trPr>
        <w:tc>
          <w:tcPr>
            <w:tcW w:w="2411" w:type="dxa"/>
            <w:vMerge/>
            <w:shd w:val="clear" w:color="auto" w:fill="E6E6E6"/>
            <w:vAlign w:val="center"/>
          </w:tcPr>
          <w:p w14:paraId="5F9274C0" w14:textId="77777777" w:rsidR="009D331A" w:rsidRDefault="009D331A">
            <w:pPr>
              <w:keepNext/>
              <w:keepLines/>
              <w:autoSpaceDE/>
              <w:autoSpaceDN/>
              <w:adjustRightInd/>
              <w:snapToGrid/>
              <w:spacing w:after="0"/>
              <w:jc w:val="center"/>
              <w:rPr>
                <w:rFonts w:ascii="Arial" w:eastAsia="等线" w:hAnsi="Arial"/>
                <w:sz w:val="18"/>
                <w:szCs w:val="20"/>
                <w:lang w:val="en-GB" w:eastAsia="zh-CN"/>
              </w:rPr>
            </w:pPr>
          </w:p>
        </w:tc>
        <w:tc>
          <w:tcPr>
            <w:tcW w:w="3472" w:type="dxa"/>
            <w:vAlign w:val="center"/>
          </w:tcPr>
          <w:p w14:paraId="1095DE91"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QPSK</w:t>
            </w:r>
          </w:p>
        </w:tc>
        <w:tc>
          <w:tcPr>
            <w:tcW w:w="3119" w:type="dxa"/>
            <w:vAlign w:val="center"/>
          </w:tcPr>
          <w:p w14:paraId="60881AF8"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sz w:val="20"/>
                <w:szCs w:val="20"/>
                <w:lang w:val="en-GB" w:eastAsia="zh-CN"/>
              </w:rPr>
              <w:t>π/2-BPSK</w:t>
            </w:r>
          </w:p>
        </w:tc>
      </w:tr>
      <w:tr w:rsidR="009D331A" w14:paraId="7FFF0998" w14:textId="77777777">
        <w:trPr>
          <w:jc w:val="center"/>
        </w:trPr>
        <w:tc>
          <w:tcPr>
            <w:tcW w:w="2411" w:type="dxa"/>
            <w:shd w:val="clear" w:color="auto" w:fill="E6E6E6"/>
            <w:vAlign w:val="center"/>
          </w:tcPr>
          <w:p w14:paraId="16ADCE8C"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PUCCH format 2</w:t>
            </w:r>
          </w:p>
        </w:tc>
        <w:tc>
          <w:tcPr>
            <w:tcW w:w="3472" w:type="dxa"/>
            <w:vAlign w:val="center"/>
          </w:tcPr>
          <w:p w14:paraId="24D99AD1"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m:oMathPara>
              <m:oMath>
                <m:r>
                  <w:rPr>
                    <w:rFonts w:ascii="Cambria Math" w:eastAsia="等线" w:hAnsi="Cambria Math"/>
                    <w:sz w:val="18"/>
                    <w:szCs w:val="20"/>
                  </w:rPr>
                  <m:t>16∙</m:t>
                </m:r>
                <m:sSubSup>
                  <m:sSubSupPr>
                    <m:ctrlPr>
                      <w:rPr>
                        <w:rFonts w:ascii="Cambria Math" w:eastAsia="等线" w:hAnsi="Cambria Math"/>
                        <w:i/>
                        <w:sz w:val="24"/>
                        <w:szCs w:val="24"/>
                      </w:rPr>
                    </m:ctrlPr>
                  </m:sSubSupPr>
                  <m:e>
                    <m:r>
                      <w:rPr>
                        <w:rFonts w:ascii="Cambria Math" w:eastAsia="等线" w:hAnsi="Cambria Math"/>
                        <w:sz w:val="18"/>
                        <w:szCs w:val="20"/>
                      </w:rPr>
                      <m:t>N</m:t>
                    </m:r>
                  </m:e>
                  <m:sub>
                    <m:r>
                      <m:rPr>
                        <m:sty m:val="p"/>
                      </m:rPr>
                      <w:rPr>
                        <w:rFonts w:ascii="Cambria Math" w:eastAsia="等线" w:hAnsi="Cambria Math"/>
                        <w:sz w:val="18"/>
                        <w:szCs w:val="20"/>
                      </w:rPr>
                      <m:t>symb,UCI</m:t>
                    </m:r>
                  </m:sub>
                  <m:sup>
                    <m:r>
                      <m:rPr>
                        <m:sty m:val="p"/>
                      </m:rPr>
                      <w:rPr>
                        <w:rFonts w:ascii="Cambria Math" w:eastAsia="等线" w:hAnsi="Cambria Math"/>
                        <w:sz w:val="18"/>
                        <w:szCs w:val="20"/>
                      </w:rPr>
                      <m:t>PUCCH,2</m:t>
                    </m:r>
                  </m:sup>
                </m:sSubSup>
                <m:r>
                  <w:rPr>
                    <w:rFonts w:ascii="Cambria Math" w:eastAsia="等线" w:hAnsi="Cambria Math"/>
                    <w:sz w:val="18"/>
                    <w:szCs w:val="20"/>
                  </w:rPr>
                  <m:t>∙</m:t>
                </m:r>
                <m:sSubSup>
                  <m:sSubSupPr>
                    <m:ctrlPr>
                      <w:rPr>
                        <w:rFonts w:ascii="Cambria Math" w:eastAsia="等线" w:hAnsi="Cambria Math"/>
                        <w:i/>
                        <w:sz w:val="24"/>
                        <w:szCs w:val="24"/>
                      </w:rPr>
                    </m:ctrlPr>
                  </m:sSubSupPr>
                  <m:e>
                    <m:r>
                      <w:rPr>
                        <w:rFonts w:ascii="Cambria Math" w:eastAsia="等线" w:hAnsi="Cambria Math"/>
                        <w:sz w:val="18"/>
                        <w:szCs w:val="20"/>
                      </w:rPr>
                      <m:t>N</m:t>
                    </m:r>
                  </m:e>
                  <m:sub>
                    <m:r>
                      <m:rPr>
                        <m:sty m:val="p"/>
                      </m:rPr>
                      <w:rPr>
                        <w:rFonts w:ascii="Cambria Math" w:eastAsia="等线" w:hAnsi="Cambria Math"/>
                        <w:sz w:val="18"/>
                        <w:szCs w:val="20"/>
                      </w:rPr>
                      <m:t>PRB</m:t>
                    </m:r>
                  </m:sub>
                  <m:sup>
                    <m:r>
                      <m:rPr>
                        <m:sty m:val="p"/>
                      </m:rPr>
                      <w:rPr>
                        <w:rFonts w:ascii="Cambria Math" w:eastAsia="等线" w:hAnsi="Cambria Math"/>
                        <w:sz w:val="18"/>
                        <w:szCs w:val="20"/>
                      </w:rPr>
                      <m:t>PUCCH,2</m:t>
                    </m:r>
                  </m:sup>
                </m:sSubSup>
                <m:r>
                  <w:rPr>
                    <w:rFonts w:ascii="Cambria Math" w:eastAsia="等线" w:hAnsi="Cambria Math"/>
                    <w:sz w:val="18"/>
                    <w:szCs w:val="20"/>
                  </w:rPr>
                  <m:t>/</m:t>
                </m:r>
                <m:sSubSup>
                  <m:sSubSupPr>
                    <m:ctrlPr>
                      <w:rPr>
                        <w:rFonts w:ascii="Cambria Math" w:eastAsia="等线" w:hAnsi="Cambria Math"/>
                        <w:i/>
                        <w:sz w:val="24"/>
                        <w:szCs w:val="24"/>
                      </w:rPr>
                    </m:ctrlPr>
                  </m:sSubSupPr>
                  <m:e>
                    <m:r>
                      <w:rPr>
                        <w:rFonts w:ascii="Cambria Math" w:eastAsia="等线" w:hAnsi="Cambria Math"/>
                        <w:sz w:val="18"/>
                        <w:szCs w:val="20"/>
                      </w:rPr>
                      <m:t>N</m:t>
                    </m:r>
                  </m:e>
                  <m:sub>
                    <m:r>
                      <m:rPr>
                        <m:sty m:val="p"/>
                      </m:rPr>
                      <w:rPr>
                        <w:rFonts w:ascii="Cambria Math" w:eastAsia="等线" w:hAnsi="Cambria Math"/>
                        <w:sz w:val="18"/>
                        <w:szCs w:val="20"/>
                      </w:rPr>
                      <m:t>SF</m:t>
                    </m:r>
                  </m:sub>
                  <m:sup>
                    <m:r>
                      <m:rPr>
                        <m:sty m:val="p"/>
                      </m:rPr>
                      <w:rPr>
                        <w:rFonts w:ascii="Cambria Math" w:eastAsia="等线" w:hAnsi="Cambria Math"/>
                        <w:sz w:val="18"/>
                        <w:szCs w:val="20"/>
                      </w:rPr>
                      <m:t>PUCCH,2</m:t>
                    </m:r>
                  </m:sup>
                </m:sSubSup>
              </m:oMath>
            </m:oMathPara>
          </w:p>
        </w:tc>
        <w:tc>
          <w:tcPr>
            <w:tcW w:w="3119" w:type="dxa"/>
            <w:vAlign w:val="center"/>
          </w:tcPr>
          <w:p w14:paraId="4B15021E"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N/A</w:t>
            </w:r>
          </w:p>
        </w:tc>
      </w:tr>
      <w:tr w:rsidR="009D331A" w14:paraId="0598E2DB" w14:textId="77777777">
        <w:trPr>
          <w:jc w:val="center"/>
        </w:trPr>
        <w:tc>
          <w:tcPr>
            <w:tcW w:w="2411" w:type="dxa"/>
            <w:shd w:val="clear" w:color="auto" w:fill="E6E6E6"/>
            <w:vAlign w:val="center"/>
          </w:tcPr>
          <w:p w14:paraId="761FFE1B"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PUCCH format 3</w:t>
            </w:r>
          </w:p>
        </w:tc>
        <w:tc>
          <w:tcPr>
            <w:tcW w:w="3472" w:type="dxa"/>
            <w:vAlign w:val="center"/>
          </w:tcPr>
          <w:p w14:paraId="4464559C"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m:oMathPara>
              <m:oMath>
                <m:r>
                  <w:rPr>
                    <w:rFonts w:ascii="Cambria Math" w:eastAsia="等线" w:hAnsi="Cambria Math"/>
                    <w:sz w:val="18"/>
                    <w:szCs w:val="20"/>
                  </w:rPr>
                  <m:t>24∙</m:t>
                </m:r>
                <m:sSubSup>
                  <m:sSubSupPr>
                    <m:ctrlPr>
                      <w:rPr>
                        <w:rFonts w:ascii="Cambria Math" w:eastAsia="等线" w:hAnsi="Cambria Math"/>
                        <w:i/>
                        <w:sz w:val="24"/>
                        <w:szCs w:val="24"/>
                      </w:rPr>
                    </m:ctrlPr>
                  </m:sSubSupPr>
                  <m:e>
                    <m:r>
                      <w:rPr>
                        <w:rFonts w:ascii="Cambria Math" w:eastAsia="等线" w:hAnsi="Cambria Math"/>
                        <w:sz w:val="18"/>
                        <w:szCs w:val="20"/>
                      </w:rPr>
                      <m:t>N</m:t>
                    </m:r>
                  </m:e>
                  <m:sub>
                    <m:r>
                      <m:rPr>
                        <m:sty m:val="p"/>
                      </m:rPr>
                      <w:rPr>
                        <w:rFonts w:ascii="Cambria Math" w:eastAsia="等线" w:hAnsi="Cambria Math"/>
                        <w:sz w:val="18"/>
                        <w:szCs w:val="20"/>
                      </w:rPr>
                      <m:t>symb,UCI</m:t>
                    </m:r>
                  </m:sub>
                  <m:sup>
                    <m:r>
                      <m:rPr>
                        <m:sty m:val="p"/>
                      </m:rPr>
                      <w:rPr>
                        <w:rFonts w:ascii="Cambria Math" w:eastAsia="等线" w:hAnsi="Cambria Math"/>
                        <w:sz w:val="18"/>
                        <w:szCs w:val="20"/>
                      </w:rPr>
                      <m:t>PUCCH,3</m:t>
                    </m:r>
                  </m:sup>
                </m:sSubSup>
                <m:r>
                  <w:rPr>
                    <w:rFonts w:ascii="Cambria Math" w:eastAsia="等线" w:hAnsi="Cambria Math"/>
                    <w:sz w:val="18"/>
                    <w:szCs w:val="20"/>
                  </w:rPr>
                  <m:t>∙</m:t>
                </m:r>
                <m:sSubSup>
                  <m:sSubSupPr>
                    <m:ctrlPr>
                      <w:rPr>
                        <w:rFonts w:ascii="Cambria Math" w:eastAsia="等线" w:hAnsi="Cambria Math"/>
                        <w:i/>
                        <w:sz w:val="24"/>
                        <w:szCs w:val="24"/>
                      </w:rPr>
                    </m:ctrlPr>
                  </m:sSubSupPr>
                  <m:e>
                    <m:r>
                      <w:rPr>
                        <w:rFonts w:ascii="Cambria Math" w:eastAsia="等线" w:hAnsi="Cambria Math"/>
                        <w:sz w:val="18"/>
                        <w:szCs w:val="20"/>
                      </w:rPr>
                      <m:t>N</m:t>
                    </m:r>
                  </m:e>
                  <m:sub>
                    <m:r>
                      <m:rPr>
                        <m:sty m:val="p"/>
                      </m:rPr>
                      <w:rPr>
                        <w:rFonts w:ascii="Cambria Math" w:eastAsia="等线" w:hAnsi="Cambria Math"/>
                        <w:sz w:val="18"/>
                        <w:szCs w:val="20"/>
                      </w:rPr>
                      <m:t>PRB</m:t>
                    </m:r>
                  </m:sub>
                  <m:sup>
                    <m:r>
                      <m:rPr>
                        <m:sty m:val="p"/>
                      </m:rPr>
                      <w:rPr>
                        <w:rFonts w:ascii="Cambria Math" w:eastAsia="等线" w:hAnsi="Cambria Math"/>
                        <w:sz w:val="18"/>
                        <w:szCs w:val="20"/>
                      </w:rPr>
                      <m:t>PUCCH,3</m:t>
                    </m:r>
                  </m:sup>
                </m:sSubSup>
                <m:r>
                  <w:rPr>
                    <w:rFonts w:ascii="Cambria Math" w:eastAsia="等线" w:hAnsi="Cambria Math"/>
                    <w:sz w:val="18"/>
                    <w:szCs w:val="20"/>
                  </w:rPr>
                  <m:t>/</m:t>
                </m:r>
                <m:sSubSup>
                  <m:sSubSupPr>
                    <m:ctrlPr>
                      <w:rPr>
                        <w:rFonts w:ascii="Cambria Math" w:eastAsia="等线" w:hAnsi="Cambria Math"/>
                        <w:i/>
                        <w:sz w:val="24"/>
                        <w:szCs w:val="24"/>
                      </w:rPr>
                    </m:ctrlPr>
                  </m:sSubSupPr>
                  <m:e>
                    <m:r>
                      <w:rPr>
                        <w:rFonts w:ascii="Cambria Math" w:eastAsia="等线" w:hAnsi="Cambria Math"/>
                        <w:sz w:val="18"/>
                        <w:szCs w:val="20"/>
                      </w:rPr>
                      <m:t>N</m:t>
                    </m:r>
                  </m:e>
                  <m:sub>
                    <m:r>
                      <m:rPr>
                        <m:sty m:val="p"/>
                      </m:rPr>
                      <w:rPr>
                        <w:rFonts w:ascii="Cambria Math" w:eastAsia="等线" w:hAnsi="Cambria Math"/>
                        <w:sz w:val="18"/>
                        <w:szCs w:val="20"/>
                      </w:rPr>
                      <m:t>SF</m:t>
                    </m:r>
                  </m:sub>
                  <m:sup>
                    <m:r>
                      <m:rPr>
                        <m:sty m:val="p"/>
                      </m:rPr>
                      <w:rPr>
                        <w:rFonts w:ascii="Cambria Math" w:eastAsia="等线" w:hAnsi="Cambria Math"/>
                        <w:sz w:val="18"/>
                        <w:szCs w:val="20"/>
                      </w:rPr>
                      <m:t>PUCCH,3</m:t>
                    </m:r>
                  </m:sup>
                </m:sSubSup>
              </m:oMath>
            </m:oMathPara>
          </w:p>
        </w:tc>
        <w:tc>
          <w:tcPr>
            <w:tcW w:w="3119" w:type="dxa"/>
            <w:vAlign w:val="center"/>
          </w:tcPr>
          <w:p w14:paraId="583508A1" w14:textId="77777777" w:rsidR="009D331A" w:rsidRDefault="009850C9">
            <w:pPr>
              <w:keepNext/>
              <w:keepLines/>
              <w:autoSpaceDE/>
              <w:autoSpaceDN/>
              <w:adjustRightInd/>
              <w:snapToGrid/>
              <w:spacing w:after="0"/>
              <w:jc w:val="center"/>
              <w:rPr>
                <w:rFonts w:ascii="Arial" w:eastAsia="等线" w:hAnsi="Arial"/>
                <w:sz w:val="18"/>
                <w:szCs w:val="20"/>
                <w:lang w:val="en-GB"/>
              </w:rPr>
            </w:pPr>
            <m:oMathPara>
              <m:oMath>
                <m:r>
                  <w:rPr>
                    <w:rFonts w:ascii="Cambria Math" w:eastAsia="等线" w:hAnsi="Cambria Math"/>
                    <w:sz w:val="18"/>
                    <w:szCs w:val="20"/>
                  </w:rPr>
                  <m:t>12∙</m:t>
                </m:r>
                <m:sSubSup>
                  <m:sSubSupPr>
                    <m:ctrlPr>
                      <w:rPr>
                        <w:rFonts w:ascii="Cambria Math" w:eastAsia="等线" w:hAnsi="Cambria Math"/>
                        <w:i/>
                        <w:sz w:val="24"/>
                        <w:szCs w:val="24"/>
                      </w:rPr>
                    </m:ctrlPr>
                  </m:sSubSupPr>
                  <m:e>
                    <m:r>
                      <w:rPr>
                        <w:rFonts w:ascii="Cambria Math" w:eastAsia="等线" w:hAnsi="Cambria Math"/>
                        <w:sz w:val="18"/>
                        <w:szCs w:val="20"/>
                      </w:rPr>
                      <m:t>N</m:t>
                    </m:r>
                  </m:e>
                  <m:sub>
                    <m:r>
                      <m:rPr>
                        <m:sty m:val="p"/>
                      </m:rPr>
                      <w:rPr>
                        <w:rFonts w:ascii="Cambria Math" w:eastAsia="等线" w:hAnsi="Cambria Math"/>
                        <w:sz w:val="18"/>
                        <w:szCs w:val="20"/>
                      </w:rPr>
                      <m:t>symb,UCI</m:t>
                    </m:r>
                  </m:sub>
                  <m:sup>
                    <m:r>
                      <m:rPr>
                        <m:sty m:val="p"/>
                      </m:rPr>
                      <w:rPr>
                        <w:rFonts w:ascii="Cambria Math" w:eastAsia="等线" w:hAnsi="Cambria Math"/>
                        <w:sz w:val="18"/>
                        <w:szCs w:val="20"/>
                      </w:rPr>
                      <m:t>PUCCH,3</m:t>
                    </m:r>
                  </m:sup>
                </m:sSubSup>
                <m:r>
                  <w:rPr>
                    <w:rFonts w:ascii="Cambria Math" w:eastAsia="等线" w:hAnsi="Cambria Math"/>
                    <w:sz w:val="18"/>
                    <w:szCs w:val="20"/>
                  </w:rPr>
                  <m:t>∙</m:t>
                </m:r>
                <m:sSubSup>
                  <m:sSubSupPr>
                    <m:ctrlPr>
                      <w:rPr>
                        <w:rFonts w:ascii="Cambria Math" w:eastAsia="等线" w:hAnsi="Cambria Math"/>
                        <w:i/>
                        <w:sz w:val="24"/>
                        <w:szCs w:val="24"/>
                      </w:rPr>
                    </m:ctrlPr>
                  </m:sSubSupPr>
                  <m:e>
                    <m:r>
                      <w:rPr>
                        <w:rFonts w:ascii="Cambria Math" w:eastAsia="等线" w:hAnsi="Cambria Math"/>
                        <w:sz w:val="18"/>
                        <w:szCs w:val="20"/>
                      </w:rPr>
                      <m:t>N</m:t>
                    </m:r>
                  </m:e>
                  <m:sub>
                    <m:r>
                      <m:rPr>
                        <m:sty m:val="p"/>
                      </m:rPr>
                      <w:rPr>
                        <w:rFonts w:ascii="Cambria Math" w:eastAsia="等线" w:hAnsi="Cambria Math"/>
                        <w:sz w:val="18"/>
                        <w:szCs w:val="20"/>
                      </w:rPr>
                      <m:t>PRB</m:t>
                    </m:r>
                  </m:sub>
                  <m:sup>
                    <m:r>
                      <m:rPr>
                        <m:sty m:val="p"/>
                      </m:rPr>
                      <w:rPr>
                        <w:rFonts w:ascii="Cambria Math" w:eastAsia="等线" w:hAnsi="Cambria Math"/>
                        <w:sz w:val="18"/>
                        <w:szCs w:val="20"/>
                      </w:rPr>
                      <m:t>PUCCH,3</m:t>
                    </m:r>
                  </m:sup>
                </m:sSubSup>
                <m:r>
                  <w:rPr>
                    <w:rFonts w:ascii="Cambria Math" w:eastAsia="等线" w:hAnsi="Cambria Math"/>
                    <w:sz w:val="18"/>
                    <w:szCs w:val="20"/>
                  </w:rPr>
                  <m:t>/</m:t>
                </m:r>
                <m:sSubSup>
                  <m:sSubSupPr>
                    <m:ctrlPr>
                      <w:rPr>
                        <w:rFonts w:ascii="Cambria Math" w:eastAsia="等线" w:hAnsi="Cambria Math"/>
                        <w:i/>
                        <w:sz w:val="24"/>
                        <w:szCs w:val="24"/>
                      </w:rPr>
                    </m:ctrlPr>
                  </m:sSubSupPr>
                  <m:e>
                    <m:r>
                      <w:rPr>
                        <w:rFonts w:ascii="Cambria Math" w:eastAsia="等线" w:hAnsi="Cambria Math"/>
                        <w:sz w:val="18"/>
                        <w:szCs w:val="20"/>
                      </w:rPr>
                      <m:t>N</m:t>
                    </m:r>
                  </m:e>
                  <m:sub>
                    <m:r>
                      <m:rPr>
                        <m:sty m:val="p"/>
                      </m:rPr>
                      <w:rPr>
                        <w:rFonts w:ascii="Cambria Math" w:eastAsia="等线" w:hAnsi="Cambria Math"/>
                        <w:sz w:val="18"/>
                        <w:szCs w:val="20"/>
                      </w:rPr>
                      <m:t>SF</m:t>
                    </m:r>
                  </m:sub>
                  <m:sup>
                    <m:r>
                      <m:rPr>
                        <m:sty m:val="p"/>
                      </m:rPr>
                      <w:rPr>
                        <w:rFonts w:ascii="Cambria Math" w:eastAsia="等线" w:hAnsi="Cambria Math"/>
                        <w:sz w:val="18"/>
                        <w:szCs w:val="20"/>
                      </w:rPr>
                      <m:t>PUCCH,3</m:t>
                    </m:r>
                  </m:sup>
                </m:sSubSup>
              </m:oMath>
            </m:oMathPara>
          </w:p>
        </w:tc>
      </w:tr>
      <w:tr w:rsidR="009D331A" w14:paraId="381AC4DC" w14:textId="77777777">
        <w:trPr>
          <w:jc w:val="center"/>
        </w:trPr>
        <w:tc>
          <w:tcPr>
            <w:tcW w:w="2411" w:type="dxa"/>
            <w:shd w:val="clear" w:color="auto" w:fill="E6E6E6"/>
            <w:vAlign w:val="center"/>
          </w:tcPr>
          <w:p w14:paraId="5543A148" w14:textId="77777777" w:rsidR="009D331A" w:rsidRDefault="009850C9">
            <w:pPr>
              <w:keepNext/>
              <w:keepLines/>
              <w:autoSpaceDE/>
              <w:autoSpaceDN/>
              <w:adjustRightInd/>
              <w:snapToGrid/>
              <w:spacing w:after="0"/>
              <w:jc w:val="center"/>
              <w:rPr>
                <w:rFonts w:ascii="Arial" w:eastAsia="等线" w:hAnsi="Arial"/>
                <w:sz w:val="18"/>
                <w:szCs w:val="20"/>
                <w:lang w:val="en-GB"/>
              </w:rPr>
            </w:pPr>
            <w:r>
              <w:rPr>
                <w:rFonts w:ascii="Arial" w:eastAsia="等线" w:hAnsi="Arial" w:hint="eastAsia"/>
                <w:sz w:val="18"/>
                <w:szCs w:val="20"/>
                <w:lang w:val="en-GB" w:eastAsia="zh-CN"/>
              </w:rPr>
              <w:t>PUCCH format 4</w:t>
            </w:r>
          </w:p>
        </w:tc>
        <w:tc>
          <w:tcPr>
            <w:tcW w:w="3472" w:type="dxa"/>
            <w:vAlign w:val="center"/>
          </w:tcPr>
          <w:p w14:paraId="1E8F2A10"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position w:val="-14"/>
                <w:sz w:val="18"/>
                <w:szCs w:val="20"/>
                <w:lang w:val="en-GB"/>
              </w:rPr>
              <w:object w:dxaOrig="1978" w:dyaOrig="383" w14:anchorId="6E3ED2D6">
                <v:shape id="_x0000_i1087" type="#_x0000_t75" style="width:99pt;height:19pt" o:ole="">
                  <v:imagedata r:id="rId68" o:title=""/>
                </v:shape>
                <o:OLEObject Type="Embed" ProgID="Equation.3" ShapeID="_x0000_i1087" DrawAspect="Content" ObjectID="_1683170934" r:id="rId122"/>
              </w:object>
            </w:r>
          </w:p>
        </w:tc>
        <w:tc>
          <w:tcPr>
            <w:tcW w:w="3119" w:type="dxa"/>
            <w:vAlign w:val="center"/>
          </w:tcPr>
          <w:p w14:paraId="754D78A8" w14:textId="77777777" w:rsidR="009D331A" w:rsidRDefault="009850C9">
            <w:pPr>
              <w:keepNext/>
              <w:keepLines/>
              <w:autoSpaceDE/>
              <w:autoSpaceDN/>
              <w:adjustRightInd/>
              <w:snapToGrid/>
              <w:spacing w:after="0"/>
              <w:jc w:val="center"/>
              <w:rPr>
                <w:rFonts w:ascii="Arial" w:eastAsia="等线" w:hAnsi="Arial"/>
                <w:sz w:val="18"/>
                <w:szCs w:val="20"/>
                <w:lang w:val="en-GB"/>
              </w:rPr>
            </w:pPr>
            <w:r>
              <w:rPr>
                <w:rFonts w:ascii="Arial" w:eastAsia="等线" w:hAnsi="Arial"/>
                <w:position w:val="-14"/>
                <w:sz w:val="18"/>
                <w:szCs w:val="20"/>
                <w:lang w:val="en-GB"/>
              </w:rPr>
              <w:object w:dxaOrig="1941" w:dyaOrig="383" w14:anchorId="7B2B4DDB">
                <v:shape id="_x0000_i1088" type="#_x0000_t75" style="width:97pt;height:19pt" o:ole="">
                  <v:imagedata r:id="rId70" o:title=""/>
                </v:shape>
                <o:OLEObject Type="Embed" ProgID="Equation.3" ShapeID="_x0000_i1088" DrawAspect="Content" ObjectID="_1683170935" r:id="rId123"/>
              </w:object>
            </w:r>
          </w:p>
        </w:tc>
      </w:tr>
    </w:tbl>
    <w:p w14:paraId="75FF0143" w14:textId="77777777" w:rsidR="009D331A" w:rsidRDefault="009D331A">
      <w:pPr>
        <w:autoSpaceDE/>
        <w:autoSpaceDN/>
        <w:adjustRightInd/>
        <w:snapToGrid/>
        <w:spacing w:after="180"/>
        <w:jc w:val="left"/>
        <w:rPr>
          <w:rFonts w:eastAsia="等线"/>
          <w:sz w:val="20"/>
          <w:szCs w:val="20"/>
          <w:lang w:val="en-GB" w:eastAsia="zh-CN"/>
        </w:rPr>
      </w:pPr>
    </w:p>
    <w:p w14:paraId="52E06345" w14:textId="77777777" w:rsidR="009D331A" w:rsidRDefault="009850C9">
      <w:pPr>
        <w:keepNext/>
        <w:keepLines/>
        <w:autoSpaceDE/>
        <w:autoSpaceDN/>
        <w:adjustRightInd/>
        <w:snapToGrid/>
        <w:spacing w:before="120" w:after="180"/>
        <w:jc w:val="left"/>
        <w:outlineLvl w:val="3"/>
        <w:rPr>
          <w:rFonts w:ascii="Arial" w:eastAsia="等线" w:hAnsi="Arial"/>
          <w:sz w:val="24"/>
          <w:szCs w:val="20"/>
          <w:lang w:val="en-GB" w:eastAsia="zh-CN"/>
        </w:rPr>
      </w:pPr>
      <w:bookmarkStart w:id="72" w:name="_Toc29326561"/>
      <w:bookmarkStart w:id="73" w:name="_Toc29327711"/>
      <w:bookmarkStart w:id="74" w:name="_Toc36046307"/>
      <w:bookmarkStart w:id="75" w:name="_Toc45209224"/>
      <w:bookmarkStart w:id="76" w:name="_Toc36046161"/>
      <w:bookmarkStart w:id="77" w:name="_Toc66804445"/>
      <w:bookmarkStart w:id="78" w:name="_Toc26467206"/>
      <w:bookmarkStart w:id="79" w:name="_Toc19798735"/>
      <w:bookmarkStart w:id="80" w:name="_Toc36045901"/>
      <w:bookmarkStart w:id="81" w:name="_Toc51852397"/>
      <w:r>
        <w:rPr>
          <w:rFonts w:ascii="Arial" w:eastAsia="等线" w:hAnsi="Arial" w:hint="eastAsia"/>
          <w:sz w:val="24"/>
          <w:szCs w:val="20"/>
          <w:lang w:val="en-GB" w:eastAsia="zh-CN"/>
        </w:rPr>
        <w:t>6.3.1.6</w:t>
      </w:r>
      <w:r>
        <w:rPr>
          <w:rFonts w:ascii="Arial" w:eastAsia="等线" w:hAnsi="Arial" w:hint="eastAsia"/>
          <w:sz w:val="24"/>
          <w:szCs w:val="20"/>
          <w:lang w:val="en-GB" w:eastAsia="zh-CN"/>
        </w:rPr>
        <w:tab/>
        <w:t>M</w:t>
      </w:r>
      <w:r>
        <w:rPr>
          <w:rFonts w:ascii="Arial" w:eastAsia="等线" w:hAnsi="Arial"/>
          <w:sz w:val="24"/>
          <w:szCs w:val="20"/>
          <w:lang w:val="en-GB" w:eastAsia="zh-CN"/>
        </w:rPr>
        <w:t>ultiplexing</w:t>
      </w:r>
      <w:r>
        <w:rPr>
          <w:rFonts w:ascii="Arial" w:eastAsia="等线" w:hAnsi="Arial" w:hint="eastAsia"/>
          <w:sz w:val="24"/>
          <w:szCs w:val="20"/>
          <w:lang w:val="en-GB" w:eastAsia="zh-CN"/>
        </w:rPr>
        <w:t xml:space="preserve"> of coded UCI bits to PUCCH</w:t>
      </w:r>
      <w:bookmarkEnd w:id="72"/>
      <w:bookmarkEnd w:id="73"/>
      <w:bookmarkEnd w:id="74"/>
      <w:bookmarkEnd w:id="75"/>
      <w:bookmarkEnd w:id="76"/>
      <w:bookmarkEnd w:id="77"/>
      <w:bookmarkEnd w:id="78"/>
      <w:bookmarkEnd w:id="79"/>
      <w:bookmarkEnd w:id="80"/>
      <w:bookmarkEnd w:id="81"/>
    </w:p>
    <w:p w14:paraId="054D38B1" w14:textId="77777777" w:rsidR="009D331A" w:rsidRDefault="009850C9">
      <w:pPr>
        <w:autoSpaceDE/>
        <w:autoSpaceDN/>
        <w:adjustRightInd/>
        <w:snapToGrid/>
        <w:spacing w:after="180"/>
        <w:jc w:val="left"/>
        <w:rPr>
          <w:rFonts w:eastAsia="等线"/>
          <w:sz w:val="20"/>
          <w:szCs w:val="20"/>
          <w:lang w:val="en-GB" w:eastAsia="zh-CN"/>
        </w:rPr>
      </w:pPr>
      <w:r>
        <w:rPr>
          <w:rFonts w:eastAsia="等线" w:hint="eastAsia"/>
          <w:sz w:val="20"/>
          <w:szCs w:val="20"/>
          <w:lang w:val="en-GB" w:eastAsia="zh-CN"/>
        </w:rPr>
        <w:t xml:space="preserve">If CSI of two parts are transmitted on a PUCCH, the coded bits corresponding to UCI bit sequence </w:t>
      </w:r>
      <w:r>
        <w:rPr>
          <w:rFonts w:eastAsia="等线"/>
          <w:position w:val="-14"/>
          <w:sz w:val="20"/>
          <w:szCs w:val="20"/>
          <w:lang w:val="en-GB"/>
        </w:rPr>
        <w:object w:dxaOrig="2096" w:dyaOrig="328" w14:anchorId="4756BCF9">
          <v:shape id="_x0000_i1089" type="#_x0000_t75" style="width:105pt;height:16.5pt" o:ole="">
            <v:imagedata r:id="rId72" o:title=""/>
          </v:shape>
          <o:OLEObject Type="Embed" ProgID="Equation.3" ShapeID="_x0000_i1089" DrawAspect="Content" ObjectID="_1683170936" r:id="rId124"/>
        </w:object>
      </w:r>
      <w:r>
        <w:rPr>
          <w:rFonts w:eastAsia="等线" w:hint="eastAsia"/>
          <w:sz w:val="20"/>
          <w:szCs w:val="20"/>
          <w:lang w:val="en-GB" w:eastAsia="zh-CN"/>
        </w:rPr>
        <w:t xml:space="preserve"> is denoted by </w:t>
      </w:r>
      <w:r>
        <w:rPr>
          <w:rFonts w:eastAsia="等线"/>
          <w:position w:val="-14"/>
          <w:sz w:val="20"/>
          <w:szCs w:val="20"/>
          <w:lang w:val="en-GB"/>
        </w:rPr>
        <w:object w:dxaOrig="2251" w:dyaOrig="383" w14:anchorId="659C8461">
          <v:shape id="_x0000_i1090" type="#_x0000_t75" style="width:112.5pt;height:19pt" o:ole="">
            <v:imagedata r:id="rId74" o:title=""/>
          </v:shape>
          <o:OLEObject Type="Embed" ProgID="Equation.3" ShapeID="_x0000_i1090" DrawAspect="Content" ObjectID="_1683170937" r:id="rId125"/>
        </w:object>
      </w:r>
      <w:r>
        <w:rPr>
          <w:rFonts w:eastAsia="等线" w:hint="eastAsia"/>
          <w:sz w:val="20"/>
          <w:szCs w:val="20"/>
          <w:lang w:val="en-GB" w:eastAsia="zh-CN"/>
        </w:rPr>
        <w:t xml:space="preserve">and the coded bits corresponding to UCI bit sequence </w:t>
      </w:r>
      <w:r>
        <w:rPr>
          <w:rFonts w:eastAsia="等线"/>
          <w:position w:val="-14"/>
          <w:sz w:val="20"/>
          <w:szCs w:val="20"/>
          <w:lang w:val="en-GB"/>
        </w:rPr>
        <w:object w:dxaOrig="2169" w:dyaOrig="328" w14:anchorId="408F7AF8">
          <v:shape id="_x0000_i1091" type="#_x0000_t75" style="width:108.5pt;height:16.5pt" o:ole="">
            <v:imagedata r:id="rId76" o:title=""/>
          </v:shape>
          <o:OLEObject Type="Embed" ProgID="Equation.3" ShapeID="_x0000_i1091" DrawAspect="Content" ObjectID="_1683170938" r:id="rId126"/>
        </w:object>
      </w:r>
      <w:r>
        <w:rPr>
          <w:rFonts w:eastAsia="等线" w:hint="eastAsia"/>
          <w:sz w:val="20"/>
          <w:szCs w:val="20"/>
          <w:lang w:val="en-GB" w:eastAsia="zh-CN"/>
        </w:rPr>
        <w:t xml:space="preserve"> is denoted by </w:t>
      </w:r>
      <w:r>
        <w:rPr>
          <w:rFonts w:eastAsia="等线"/>
          <w:position w:val="-14"/>
          <w:sz w:val="20"/>
          <w:szCs w:val="20"/>
          <w:lang w:val="en-GB"/>
        </w:rPr>
        <w:object w:dxaOrig="2351" w:dyaOrig="383" w14:anchorId="5B6D4DFD">
          <v:shape id="_x0000_i1092" type="#_x0000_t75" style="width:117.5pt;height:19pt" o:ole="">
            <v:imagedata r:id="rId78" o:title=""/>
          </v:shape>
          <o:OLEObject Type="Embed" ProgID="Equation.3" ShapeID="_x0000_i1092" DrawAspect="Content" ObjectID="_1683170939" r:id="rId127"/>
        </w:object>
      </w:r>
      <w:r>
        <w:rPr>
          <w:rFonts w:eastAsia="等线" w:hint="eastAsia"/>
          <w:sz w:val="20"/>
          <w:szCs w:val="20"/>
          <w:lang w:val="en-GB" w:eastAsia="zh-CN"/>
        </w:rPr>
        <w:t xml:space="preserve">. The coded bit sequence </w:t>
      </w:r>
      <w:r>
        <w:rPr>
          <w:rFonts w:eastAsia="等线"/>
          <w:position w:val="-12"/>
          <w:sz w:val="20"/>
          <w:szCs w:val="20"/>
          <w:lang w:val="en-GB"/>
        </w:rPr>
        <w:object w:dxaOrig="1741" w:dyaOrig="328" w14:anchorId="0B55D135">
          <v:shape id="_x0000_i1093" type="#_x0000_t75" style="width:87pt;height:16.5pt" o:ole="">
            <v:imagedata r:id="rId80" o:title=""/>
          </v:shape>
          <o:OLEObject Type="Embed" ProgID="Equation.3" ShapeID="_x0000_i1093" DrawAspect="Content" ObjectID="_1683170940" r:id="rId128"/>
        </w:object>
      </w:r>
      <w:r>
        <w:rPr>
          <w:rFonts w:eastAsia="等线" w:hint="eastAsia"/>
          <w:sz w:val="20"/>
          <w:szCs w:val="20"/>
          <w:lang w:val="en-GB" w:eastAsia="zh-CN"/>
        </w:rPr>
        <w:t xml:space="preserve">, where </w:t>
      </w:r>
      <w:r>
        <w:rPr>
          <w:rFonts w:eastAsia="等线"/>
          <w:position w:val="-6"/>
          <w:sz w:val="20"/>
          <w:szCs w:val="20"/>
          <w:lang w:val="en-GB"/>
        </w:rPr>
        <w:object w:dxaOrig="1157" w:dyaOrig="246" w14:anchorId="7647A01D">
          <v:shape id="_x0000_i1094" type="#_x0000_t75" style="width:58pt;height:12.5pt" o:ole="">
            <v:imagedata r:id="rId82" o:title=""/>
          </v:shape>
          <o:OLEObject Type="Embed" ProgID="Equation.3" ShapeID="_x0000_i1094" DrawAspect="Content" ObjectID="_1683170941" r:id="rId129"/>
        </w:object>
      </w:r>
      <w:r>
        <w:rPr>
          <w:rFonts w:eastAsia="等线" w:hint="eastAsia"/>
          <w:sz w:val="20"/>
          <w:szCs w:val="20"/>
          <w:lang w:val="en-GB" w:eastAsia="zh-CN"/>
        </w:rPr>
        <w:t>, is generated according to the following.</w:t>
      </w:r>
    </w:p>
    <w:p w14:paraId="7E84A3FB" w14:textId="77777777" w:rsidR="009D331A" w:rsidRDefault="009850C9">
      <w:pPr>
        <w:keepNext/>
        <w:keepLines/>
        <w:overflowPunct w:val="0"/>
        <w:snapToGrid/>
        <w:spacing w:before="60" w:after="180"/>
        <w:jc w:val="center"/>
        <w:textAlignment w:val="baseline"/>
        <w:rPr>
          <w:rFonts w:ascii="Arial" w:eastAsia="等线" w:hAnsi="Arial"/>
          <w:b/>
          <w:sz w:val="20"/>
          <w:szCs w:val="20"/>
          <w:lang w:val="en-GB" w:eastAsia="zh-CN"/>
        </w:rPr>
      </w:pPr>
      <w:r>
        <w:rPr>
          <w:rFonts w:ascii="Arial" w:eastAsia="等线" w:hAnsi="Arial"/>
          <w:b/>
          <w:sz w:val="20"/>
          <w:szCs w:val="20"/>
          <w:lang w:val="en-GB"/>
        </w:rPr>
        <w:t xml:space="preserve">Table </w:t>
      </w:r>
      <w:r>
        <w:rPr>
          <w:rFonts w:ascii="Arial" w:eastAsia="等线" w:hAnsi="Arial" w:hint="eastAsia"/>
          <w:b/>
          <w:sz w:val="20"/>
          <w:szCs w:val="20"/>
          <w:lang w:val="en-GB" w:eastAsia="zh-CN"/>
        </w:rPr>
        <w:t>6.3.1.6</w:t>
      </w:r>
      <w:r>
        <w:rPr>
          <w:rFonts w:ascii="Arial" w:eastAsia="等线" w:hAnsi="Arial"/>
          <w:b/>
          <w:sz w:val="20"/>
          <w:szCs w:val="20"/>
          <w:lang w:val="en-GB"/>
        </w:rPr>
        <w:t>-</w:t>
      </w:r>
      <w:r>
        <w:rPr>
          <w:rFonts w:ascii="Arial" w:eastAsia="等线" w:hAnsi="Arial" w:hint="eastAsia"/>
          <w:b/>
          <w:sz w:val="20"/>
          <w:szCs w:val="20"/>
          <w:lang w:val="en-GB" w:eastAsia="zh-CN"/>
        </w:rPr>
        <w:t>1:</w:t>
      </w:r>
      <w:r>
        <w:rPr>
          <w:rFonts w:ascii="Arial" w:eastAsia="等线" w:hAnsi="Arial"/>
          <w:b/>
          <w:sz w:val="20"/>
          <w:szCs w:val="20"/>
          <w:lang w:val="en-GB"/>
        </w:rPr>
        <w:t xml:space="preserve"> </w:t>
      </w:r>
      <w:r>
        <w:rPr>
          <w:rFonts w:ascii="Arial" w:eastAsia="等线" w:hAnsi="Arial" w:hint="eastAsia"/>
          <w:b/>
          <w:sz w:val="20"/>
          <w:szCs w:val="20"/>
          <w:lang w:val="en-GB" w:eastAsia="zh-CN"/>
        </w:rPr>
        <w:t>PUCCH DMRS and UCI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560"/>
        <w:gridCol w:w="1417"/>
        <w:gridCol w:w="1701"/>
        <w:gridCol w:w="1701"/>
        <w:gridCol w:w="1559"/>
      </w:tblGrid>
      <w:tr w:rsidR="009D331A" w14:paraId="5CDA5CD7" w14:textId="77777777">
        <w:trPr>
          <w:jc w:val="center"/>
        </w:trPr>
        <w:tc>
          <w:tcPr>
            <w:tcW w:w="1242" w:type="dxa"/>
            <w:tcBorders>
              <w:bottom w:val="single" w:sz="4" w:space="0" w:color="auto"/>
            </w:tcBorders>
            <w:shd w:val="clear" w:color="auto" w:fill="D9D9D9"/>
            <w:vAlign w:val="center"/>
          </w:tcPr>
          <w:p w14:paraId="4193D18A"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PUCCH duration (symbols)</w:t>
            </w:r>
          </w:p>
        </w:tc>
        <w:tc>
          <w:tcPr>
            <w:tcW w:w="1560" w:type="dxa"/>
            <w:tcBorders>
              <w:bottom w:val="single" w:sz="4" w:space="0" w:color="auto"/>
            </w:tcBorders>
            <w:shd w:val="clear" w:color="auto" w:fill="D9D9D9"/>
            <w:vAlign w:val="center"/>
          </w:tcPr>
          <w:p w14:paraId="5EDA70A0"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PUCCH DMRS symbol indices</w:t>
            </w:r>
          </w:p>
        </w:tc>
        <w:tc>
          <w:tcPr>
            <w:tcW w:w="1417" w:type="dxa"/>
            <w:tcBorders>
              <w:bottom w:val="single" w:sz="4" w:space="0" w:color="auto"/>
            </w:tcBorders>
            <w:shd w:val="clear" w:color="auto" w:fill="D9D9D9"/>
            <w:vAlign w:val="center"/>
          </w:tcPr>
          <w:p w14:paraId="7D1F8DA0"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 xml:space="preserve">Number of UCI symbol indices sets </w:t>
            </w:r>
            <w:r>
              <w:rPr>
                <w:rFonts w:ascii="Arial" w:eastAsia="等线" w:hAnsi="Arial"/>
                <w:position w:val="-12"/>
                <w:sz w:val="18"/>
                <w:szCs w:val="20"/>
                <w:lang w:val="en-GB"/>
              </w:rPr>
              <w:object w:dxaOrig="428" w:dyaOrig="328" w14:anchorId="34D66BC7">
                <v:shape id="_x0000_i1095" type="#_x0000_t75" style="width:21.5pt;height:16.5pt" o:ole="">
                  <v:imagedata r:id="rId84" o:title=""/>
                </v:shape>
                <o:OLEObject Type="Embed" ProgID="Equation.3" ShapeID="_x0000_i1095" DrawAspect="Content" ObjectID="_1683170942" r:id="rId130"/>
              </w:object>
            </w:r>
          </w:p>
        </w:tc>
        <w:tc>
          <w:tcPr>
            <w:tcW w:w="1701" w:type="dxa"/>
            <w:tcBorders>
              <w:bottom w:val="single" w:sz="4" w:space="0" w:color="auto"/>
            </w:tcBorders>
            <w:shd w:val="clear" w:color="auto" w:fill="D9D9D9"/>
            <w:vAlign w:val="center"/>
          </w:tcPr>
          <w:p w14:paraId="3E893BB8" w14:textId="77777777" w:rsidR="009D331A" w:rsidRDefault="009850C9">
            <w:pPr>
              <w:keepNext/>
              <w:keepLines/>
              <w:autoSpaceDE/>
              <w:autoSpaceDN/>
              <w:adjustRightInd/>
              <w:snapToGrid/>
              <w:spacing w:after="0"/>
              <w:jc w:val="center"/>
              <w:rPr>
                <w:rFonts w:ascii="Arial" w:eastAsia="等线" w:hAnsi="Arial"/>
                <w:sz w:val="20"/>
                <w:szCs w:val="20"/>
                <w:lang w:val="en-GB" w:eastAsia="zh-CN"/>
              </w:rPr>
            </w:pPr>
            <w:r>
              <w:rPr>
                <w:rFonts w:ascii="Arial" w:eastAsia="等线" w:hAnsi="Arial" w:hint="eastAsia"/>
                <w:sz w:val="18"/>
                <w:szCs w:val="20"/>
                <w:lang w:val="en-GB" w:eastAsia="zh-CN"/>
              </w:rPr>
              <w:t>1</w:t>
            </w:r>
            <w:r>
              <w:rPr>
                <w:rFonts w:ascii="Arial" w:eastAsia="等线" w:hAnsi="Arial" w:hint="eastAsia"/>
                <w:sz w:val="18"/>
                <w:szCs w:val="20"/>
                <w:vertAlign w:val="superscript"/>
                <w:lang w:val="en-GB" w:eastAsia="zh-CN"/>
              </w:rPr>
              <w:t>st</w:t>
            </w:r>
            <w:r>
              <w:rPr>
                <w:rFonts w:ascii="Arial" w:eastAsia="等线" w:hAnsi="Arial" w:hint="eastAsia"/>
                <w:sz w:val="18"/>
                <w:szCs w:val="20"/>
                <w:lang w:val="en-GB" w:eastAsia="zh-CN"/>
              </w:rPr>
              <w:t xml:space="preserve"> UCI symbol indices set </w:t>
            </w:r>
            <w:r>
              <w:rPr>
                <w:rFonts w:ascii="Arial" w:eastAsia="等线" w:hAnsi="Arial"/>
                <w:position w:val="-12"/>
                <w:sz w:val="18"/>
                <w:szCs w:val="20"/>
                <w:lang w:val="en-GB"/>
              </w:rPr>
              <w:object w:dxaOrig="428" w:dyaOrig="328" w14:anchorId="20F172DC">
                <v:shape id="_x0000_i1096" type="#_x0000_t75" style="width:21.5pt;height:16.5pt" o:ole="">
                  <v:imagedata r:id="rId86" o:title=""/>
                </v:shape>
                <o:OLEObject Type="Embed" ProgID="Equation.3" ShapeID="_x0000_i1096" DrawAspect="Content" ObjectID="_1683170943" r:id="rId131"/>
              </w:object>
            </w:r>
          </w:p>
        </w:tc>
        <w:tc>
          <w:tcPr>
            <w:tcW w:w="1701" w:type="dxa"/>
            <w:tcBorders>
              <w:bottom w:val="single" w:sz="4" w:space="0" w:color="auto"/>
            </w:tcBorders>
            <w:shd w:val="clear" w:color="auto" w:fill="D9D9D9"/>
            <w:vAlign w:val="center"/>
          </w:tcPr>
          <w:p w14:paraId="31C4E0C7"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2</w:t>
            </w:r>
            <w:r>
              <w:rPr>
                <w:rFonts w:ascii="Arial" w:eastAsia="等线" w:hAnsi="Arial" w:hint="eastAsia"/>
                <w:sz w:val="18"/>
                <w:szCs w:val="20"/>
                <w:vertAlign w:val="superscript"/>
                <w:lang w:val="en-GB" w:eastAsia="zh-CN"/>
              </w:rPr>
              <w:t>nd</w:t>
            </w:r>
            <w:r>
              <w:rPr>
                <w:rFonts w:ascii="Arial" w:eastAsia="等线" w:hAnsi="Arial" w:hint="eastAsia"/>
                <w:sz w:val="18"/>
                <w:szCs w:val="20"/>
                <w:lang w:val="en-GB" w:eastAsia="zh-CN"/>
              </w:rPr>
              <w:t xml:space="preserve"> UCI symbol indices set </w:t>
            </w:r>
            <w:r>
              <w:rPr>
                <w:rFonts w:ascii="Arial" w:eastAsia="等线" w:hAnsi="Arial"/>
                <w:position w:val="-12"/>
                <w:sz w:val="18"/>
                <w:szCs w:val="20"/>
                <w:lang w:val="en-GB"/>
              </w:rPr>
              <w:object w:dxaOrig="428" w:dyaOrig="328" w14:anchorId="69D012EC">
                <v:shape id="_x0000_i1097" type="#_x0000_t75" style="width:21.5pt;height:16.5pt" o:ole="">
                  <v:imagedata r:id="rId88" o:title=""/>
                </v:shape>
                <o:OLEObject Type="Embed" ProgID="Equation.3" ShapeID="_x0000_i1097" DrawAspect="Content" ObjectID="_1683170944" r:id="rId132"/>
              </w:object>
            </w:r>
          </w:p>
        </w:tc>
        <w:tc>
          <w:tcPr>
            <w:tcW w:w="1559" w:type="dxa"/>
            <w:tcBorders>
              <w:bottom w:val="single" w:sz="4" w:space="0" w:color="auto"/>
            </w:tcBorders>
            <w:shd w:val="clear" w:color="auto" w:fill="D9D9D9"/>
            <w:vAlign w:val="center"/>
          </w:tcPr>
          <w:p w14:paraId="68F01173" w14:textId="77777777" w:rsidR="009D331A" w:rsidRDefault="009850C9">
            <w:pPr>
              <w:keepNext/>
              <w:keepLines/>
              <w:autoSpaceDE/>
              <w:autoSpaceDN/>
              <w:adjustRightInd/>
              <w:snapToGrid/>
              <w:spacing w:after="0"/>
              <w:jc w:val="center"/>
              <w:rPr>
                <w:rFonts w:ascii="Arial" w:eastAsia="等线" w:hAnsi="Arial"/>
                <w:sz w:val="18"/>
                <w:szCs w:val="20"/>
                <w:lang w:val="en-GB"/>
              </w:rPr>
            </w:pPr>
            <w:r>
              <w:rPr>
                <w:rFonts w:ascii="Arial" w:eastAsia="等线" w:hAnsi="Arial" w:hint="eastAsia"/>
                <w:sz w:val="18"/>
                <w:szCs w:val="20"/>
                <w:lang w:val="en-GB" w:eastAsia="zh-CN"/>
              </w:rPr>
              <w:t>3</w:t>
            </w:r>
            <w:r>
              <w:rPr>
                <w:rFonts w:ascii="Arial" w:eastAsia="等线" w:hAnsi="Arial" w:hint="eastAsia"/>
                <w:sz w:val="18"/>
                <w:szCs w:val="20"/>
                <w:vertAlign w:val="superscript"/>
                <w:lang w:val="en-GB" w:eastAsia="zh-CN"/>
              </w:rPr>
              <w:t>rd</w:t>
            </w:r>
            <w:r>
              <w:rPr>
                <w:rFonts w:ascii="Arial" w:eastAsia="等线" w:hAnsi="Arial" w:hint="eastAsia"/>
                <w:sz w:val="18"/>
                <w:szCs w:val="20"/>
                <w:lang w:val="en-GB" w:eastAsia="zh-CN"/>
              </w:rPr>
              <w:t xml:space="preserve"> UCI symbol indices set </w:t>
            </w:r>
            <w:r>
              <w:rPr>
                <w:rFonts w:ascii="Arial" w:eastAsia="等线" w:hAnsi="Arial"/>
                <w:position w:val="-12"/>
                <w:sz w:val="18"/>
                <w:szCs w:val="20"/>
                <w:lang w:val="en-GB"/>
              </w:rPr>
              <w:object w:dxaOrig="428" w:dyaOrig="328" w14:anchorId="6E72DFFE">
                <v:shape id="_x0000_i1098" type="#_x0000_t75" style="width:21.5pt;height:16.5pt" o:ole="">
                  <v:imagedata r:id="rId90" o:title=""/>
                </v:shape>
                <o:OLEObject Type="Embed" ProgID="Equation.3" ShapeID="_x0000_i1098" DrawAspect="Content" ObjectID="_1683170945" r:id="rId133"/>
              </w:object>
            </w:r>
          </w:p>
        </w:tc>
      </w:tr>
      <w:tr w:rsidR="009D331A" w14:paraId="03B3DBE7" w14:textId="77777777">
        <w:trPr>
          <w:jc w:val="center"/>
        </w:trPr>
        <w:tc>
          <w:tcPr>
            <w:tcW w:w="1242" w:type="dxa"/>
            <w:shd w:val="clear" w:color="auto" w:fill="D9D9D9"/>
            <w:vAlign w:val="center"/>
          </w:tcPr>
          <w:p w14:paraId="40288BCE"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4</w:t>
            </w:r>
          </w:p>
        </w:tc>
        <w:tc>
          <w:tcPr>
            <w:tcW w:w="1560" w:type="dxa"/>
            <w:shd w:val="clear" w:color="auto" w:fill="D9D9D9"/>
            <w:vAlign w:val="center"/>
          </w:tcPr>
          <w:p w14:paraId="6E8846A8"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sz w:val="18"/>
                <w:szCs w:val="20"/>
                <w:lang w:val="en-GB" w:eastAsia="zh-CN"/>
              </w:rPr>
              <w:t>{1}</w:t>
            </w:r>
          </w:p>
        </w:tc>
        <w:tc>
          <w:tcPr>
            <w:tcW w:w="1417" w:type="dxa"/>
            <w:vAlign w:val="center"/>
          </w:tcPr>
          <w:p w14:paraId="7D0B9FA7" w14:textId="77777777" w:rsidR="009D331A" w:rsidRDefault="009850C9">
            <w:pPr>
              <w:widowControl w:val="0"/>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2</w:t>
            </w:r>
          </w:p>
        </w:tc>
        <w:tc>
          <w:tcPr>
            <w:tcW w:w="1701" w:type="dxa"/>
            <w:shd w:val="clear" w:color="auto" w:fill="auto"/>
            <w:vAlign w:val="center"/>
          </w:tcPr>
          <w:p w14:paraId="41F8B6FD" w14:textId="77777777" w:rsidR="009D331A" w:rsidRDefault="009850C9">
            <w:pPr>
              <w:widowControl w:val="0"/>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r>
              <w:rPr>
                <w:rFonts w:ascii="Arial" w:eastAsia="等线" w:hAnsi="Arial"/>
                <w:sz w:val="18"/>
                <w:szCs w:val="20"/>
                <w:lang w:val="en-GB" w:eastAsia="zh-CN"/>
              </w:rPr>
              <w:t>0</w:t>
            </w:r>
            <w:r>
              <w:rPr>
                <w:rFonts w:ascii="Arial" w:eastAsia="等线" w:hAnsi="Arial" w:hint="eastAsia"/>
                <w:sz w:val="18"/>
                <w:szCs w:val="20"/>
                <w:lang w:val="en-GB" w:eastAsia="zh-CN"/>
              </w:rPr>
              <w:t>,</w:t>
            </w:r>
            <w:r>
              <w:rPr>
                <w:rFonts w:ascii="Arial" w:eastAsia="等线" w:hAnsi="Arial"/>
                <w:sz w:val="18"/>
                <w:szCs w:val="20"/>
                <w:lang w:val="en-GB" w:eastAsia="zh-CN"/>
              </w:rPr>
              <w:t>2</w:t>
            </w:r>
            <w:r>
              <w:rPr>
                <w:rFonts w:ascii="Arial" w:eastAsia="等线" w:hAnsi="Arial" w:hint="eastAsia"/>
                <w:sz w:val="18"/>
                <w:szCs w:val="20"/>
                <w:lang w:val="en-GB" w:eastAsia="zh-CN"/>
              </w:rPr>
              <w:t>}</w:t>
            </w:r>
          </w:p>
        </w:tc>
        <w:tc>
          <w:tcPr>
            <w:tcW w:w="1701" w:type="dxa"/>
            <w:shd w:val="clear" w:color="auto" w:fill="auto"/>
            <w:vAlign w:val="center"/>
          </w:tcPr>
          <w:p w14:paraId="7D90E258"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r>
              <w:rPr>
                <w:rFonts w:ascii="Arial" w:eastAsia="等线" w:hAnsi="Arial"/>
                <w:sz w:val="18"/>
                <w:szCs w:val="20"/>
                <w:lang w:val="en-GB" w:eastAsia="zh-CN"/>
              </w:rPr>
              <w:t>3</w:t>
            </w:r>
            <w:r>
              <w:rPr>
                <w:rFonts w:ascii="Arial" w:eastAsia="等线" w:hAnsi="Arial" w:hint="eastAsia"/>
                <w:sz w:val="18"/>
                <w:szCs w:val="20"/>
                <w:lang w:val="en-GB" w:eastAsia="zh-CN"/>
              </w:rPr>
              <w:t>}</w:t>
            </w:r>
          </w:p>
        </w:tc>
        <w:tc>
          <w:tcPr>
            <w:tcW w:w="1559" w:type="dxa"/>
            <w:shd w:val="clear" w:color="auto" w:fill="auto"/>
            <w:vAlign w:val="center"/>
          </w:tcPr>
          <w:p w14:paraId="3A485363"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p>
        </w:tc>
      </w:tr>
      <w:tr w:rsidR="009D331A" w14:paraId="6A6AB6F7" w14:textId="77777777">
        <w:trPr>
          <w:jc w:val="center"/>
        </w:trPr>
        <w:tc>
          <w:tcPr>
            <w:tcW w:w="1242" w:type="dxa"/>
            <w:shd w:val="clear" w:color="auto" w:fill="D9D9D9"/>
            <w:vAlign w:val="center"/>
          </w:tcPr>
          <w:p w14:paraId="2607E5B7"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4</w:t>
            </w:r>
          </w:p>
        </w:tc>
        <w:tc>
          <w:tcPr>
            <w:tcW w:w="1560" w:type="dxa"/>
            <w:shd w:val="clear" w:color="auto" w:fill="D9D9D9"/>
            <w:vAlign w:val="center"/>
          </w:tcPr>
          <w:p w14:paraId="18046B2F"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sz w:val="18"/>
                <w:szCs w:val="20"/>
                <w:lang w:val="en-GB" w:eastAsia="zh-CN"/>
              </w:rPr>
              <w:t>{0,2}</w:t>
            </w:r>
          </w:p>
        </w:tc>
        <w:tc>
          <w:tcPr>
            <w:tcW w:w="1417" w:type="dxa"/>
            <w:vAlign w:val="center"/>
          </w:tcPr>
          <w:p w14:paraId="7C90AB69"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1</w:t>
            </w:r>
          </w:p>
        </w:tc>
        <w:tc>
          <w:tcPr>
            <w:tcW w:w="1701" w:type="dxa"/>
            <w:shd w:val="clear" w:color="auto" w:fill="auto"/>
            <w:vAlign w:val="center"/>
          </w:tcPr>
          <w:p w14:paraId="550CC3F8"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r>
              <w:rPr>
                <w:rFonts w:ascii="Arial" w:eastAsia="等线" w:hAnsi="Arial"/>
                <w:sz w:val="18"/>
                <w:szCs w:val="20"/>
                <w:lang w:val="en-GB" w:eastAsia="zh-CN"/>
              </w:rPr>
              <w:t>1</w:t>
            </w:r>
            <w:r>
              <w:rPr>
                <w:rFonts w:ascii="Arial" w:eastAsia="等线" w:hAnsi="Arial" w:hint="eastAsia"/>
                <w:sz w:val="18"/>
                <w:szCs w:val="20"/>
                <w:lang w:val="en-GB" w:eastAsia="zh-CN"/>
              </w:rPr>
              <w:t>,</w:t>
            </w:r>
            <w:r>
              <w:rPr>
                <w:rFonts w:ascii="Arial" w:eastAsia="等线" w:hAnsi="Arial"/>
                <w:sz w:val="18"/>
                <w:szCs w:val="20"/>
                <w:lang w:val="en-GB" w:eastAsia="zh-CN"/>
              </w:rPr>
              <w:t>3</w:t>
            </w:r>
            <w:r>
              <w:rPr>
                <w:rFonts w:ascii="Arial" w:eastAsia="等线" w:hAnsi="Arial" w:hint="eastAsia"/>
                <w:sz w:val="18"/>
                <w:szCs w:val="20"/>
                <w:lang w:val="en-GB" w:eastAsia="zh-CN"/>
              </w:rPr>
              <w:t>}</w:t>
            </w:r>
          </w:p>
        </w:tc>
        <w:tc>
          <w:tcPr>
            <w:tcW w:w="1701" w:type="dxa"/>
            <w:shd w:val="clear" w:color="auto" w:fill="auto"/>
            <w:vAlign w:val="center"/>
          </w:tcPr>
          <w:p w14:paraId="65C6DF6D"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p>
        </w:tc>
        <w:tc>
          <w:tcPr>
            <w:tcW w:w="1559" w:type="dxa"/>
            <w:shd w:val="clear" w:color="auto" w:fill="auto"/>
            <w:vAlign w:val="center"/>
          </w:tcPr>
          <w:p w14:paraId="19764CBD"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p>
        </w:tc>
      </w:tr>
      <w:tr w:rsidR="009D331A" w14:paraId="2C3E0FE7" w14:textId="77777777">
        <w:trPr>
          <w:jc w:val="center"/>
        </w:trPr>
        <w:tc>
          <w:tcPr>
            <w:tcW w:w="1242" w:type="dxa"/>
            <w:shd w:val="clear" w:color="auto" w:fill="D9D9D9"/>
            <w:vAlign w:val="center"/>
          </w:tcPr>
          <w:p w14:paraId="1AFA0670"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5</w:t>
            </w:r>
          </w:p>
        </w:tc>
        <w:tc>
          <w:tcPr>
            <w:tcW w:w="1560" w:type="dxa"/>
            <w:shd w:val="clear" w:color="auto" w:fill="D9D9D9"/>
            <w:vAlign w:val="center"/>
          </w:tcPr>
          <w:p w14:paraId="04D5AEF6"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r>
              <w:rPr>
                <w:rFonts w:ascii="Arial" w:eastAsia="等线" w:hAnsi="Arial"/>
                <w:sz w:val="18"/>
                <w:szCs w:val="20"/>
                <w:lang w:val="en-GB" w:eastAsia="zh-CN"/>
              </w:rPr>
              <w:t>0</w:t>
            </w:r>
            <w:r>
              <w:rPr>
                <w:rFonts w:ascii="Arial" w:eastAsia="等线" w:hAnsi="Arial" w:hint="eastAsia"/>
                <w:sz w:val="18"/>
                <w:szCs w:val="20"/>
                <w:lang w:val="en-GB" w:eastAsia="zh-CN"/>
              </w:rPr>
              <w:t>, 3}</w:t>
            </w:r>
          </w:p>
        </w:tc>
        <w:tc>
          <w:tcPr>
            <w:tcW w:w="1417" w:type="dxa"/>
            <w:vAlign w:val="center"/>
          </w:tcPr>
          <w:p w14:paraId="14A5D6A8"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1</w:t>
            </w:r>
          </w:p>
        </w:tc>
        <w:tc>
          <w:tcPr>
            <w:tcW w:w="1701" w:type="dxa"/>
            <w:shd w:val="clear" w:color="auto" w:fill="auto"/>
            <w:vAlign w:val="center"/>
          </w:tcPr>
          <w:p w14:paraId="3928A2DB"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r>
              <w:rPr>
                <w:rFonts w:ascii="Arial" w:eastAsia="等线" w:hAnsi="Arial"/>
                <w:sz w:val="18"/>
                <w:szCs w:val="20"/>
                <w:lang w:val="en-GB" w:eastAsia="zh-CN"/>
              </w:rPr>
              <w:t>1</w:t>
            </w:r>
            <w:r>
              <w:rPr>
                <w:rFonts w:ascii="Arial" w:eastAsia="等线" w:hAnsi="Arial" w:hint="eastAsia"/>
                <w:sz w:val="18"/>
                <w:szCs w:val="20"/>
                <w:lang w:val="en-GB" w:eastAsia="zh-CN"/>
              </w:rPr>
              <w:t>, 2, 4}</w:t>
            </w:r>
          </w:p>
        </w:tc>
        <w:tc>
          <w:tcPr>
            <w:tcW w:w="1701" w:type="dxa"/>
            <w:shd w:val="clear" w:color="auto" w:fill="auto"/>
            <w:vAlign w:val="center"/>
          </w:tcPr>
          <w:p w14:paraId="66FC6B65"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p>
        </w:tc>
        <w:tc>
          <w:tcPr>
            <w:tcW w:w="1559" w:type="dxa"/>
            <w:shd w:val="clear" w:color="auto" w:fill="auto"/>
            <w:vAlign w:val="center"/>
          </w:tcPr>
          <w:p w14:paraId="7CB0F899"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p>
        </w:tc>
      </w:tr>
      <w:tr w:rsidR="009D331A" w14:paraId="3FBD5ED3" w14:textId="77777777">
        <w:trPr>
          <w:jc w:val="center"/>
        </w:trPr>
        <w:tc>
          <w:tcPr>
            <w:tcW w:w="1242" w:type="dxa"/>
            <w:shd w:val="clear" w:color="auto" w:fill="D9D9D9"/>
            <w:vAlign w:val="center"/>
          </w:tcPr>
          <w:p w14:paraId="63F4D061"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6</w:t>
            </w:r>
          </w:p>
        </w:tc>
        <w:tc>
          <w:tcPr>
            <w:tcW w:w="1560" w:type="dxa"/>
            <w:shd w:val="clear" w:color="auto" w:fill="D9D9D9"/>
            <w:vAlign w:val="center"/>
          </w:tcPr>
          <w:p w14:paraId="41EB13AC"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{1, 4}</w:t>
            </w:r>
          </w:p>
        </w:tc>
        <w:tc>
          <w:tcPr>
            <w:tcW w:w="1417" w:type="dxa"/>
            <w:vAlign w:val="center"/>
          </w:tcPr>
          <w:p w14:paraId="725E7FAE"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1</w:t>
            </w:r>
          </w:p>
        </w:tc>
        <w:tc>
          <w:tcPr>
            <w:tcW w:w="1701" w:type="dxa"/>
            <w:shd w:val="clear" w:color="auto" w:fill="auto"/>
            <w:vAlign w:val="center"/>
          </w:tcPr>
          <w:p w14:paraId="2E551A04"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{0, 2, 3, 5}</w:t>
            </w:r>
          </w:p>
        </w:tc>
        <w:tc>
          <w:tcPr>
            <w:tcW w:w="1701" w:type="dxa"/>
            <w:shd w:val="clear" w:color="auto" w:fill="auto"/>
            <w:vAlign w:val="center"/>
          </w:tcPr>
          <w:p w14:paraId="11D3E333"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p>
        </w:tc>
        <w:tc>
          <w:tcPr>
            <w:tcW w:w="1559" w:type="dxa"/>
            <w:shd w:val="clear" w:color="auto" w:fill="auto"/>
            <w:vAlign w:val="center"/>
          </w:tcPr>
          <w:p w14:paraId="08BFC38B"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p>
        </w:tc>
      </w:tr>
      <w:tr w:rsidR="009D331A" w14:paraId="3A6EEA61" w14:textId="77777777">
        <w:trPr>
          <w:jc w:val="center"/>
        </w:trPr>
        <w:tc>
          <w:tcPr>
            <w:tcW w:w="1242" w:type="dxa"/>
            <w:shd w:val="clear" w:color="auto" w:fill="D9D9D9"/>
            <w:vAlign w:val="center"/>
          </w:tcPr>
          <w:p w14:paraId="5EEB8863"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7</w:t>
            </w:r>
          </w:p>
        </w:tc>
        <w:tc>
          <w:tcPr>
            <w:tcW w:w="1560" w:type="dxa"/>
            <w:shd w:val="clear" w:color="auto" w:fill="D9D9D9"/>
            <w:vAlign w:val="center"/>
          </w:tcPr>
          <w:p w14:paraId="0CDC1F9A"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 xml:space="preserve">{1, </w:t>
            </w:r>
            <w:r>
              <w:rPr>
                <w:rFonts w:ascii="Arial" w:eastAsia="等线" w:hAnsi="Arial"/>
                <w:sz w:val="18"/>
                <w:szCs w:val="20"/>
                <w:lang w:val="en-GB" w:eastAsia="zh-CN"/>
              </w:rPr>
              <w:t>4</w:t>
            </w:r>
            <w:r>
              <w:rPr>
                <w:rFonts w:ascii="Arial" w:eastAsia="等线" w:hAnsi="Arial" w:hint="eastAsia"/>
                <w:sz w:val="18"/>
                <w:szCs w:val="20"/>
                <w:lang w:val="en-GB" w:eastAsia="zh-CN"/>
              </w:rPr>
              <w:t>}</w:t>
            </w:r>
          </w:p>
        </w:tc>
        <w:tc>
          <w:tcPr>
            <w:tcW w:w="1417" w:type="dxa"/>
            <w:vAlign w:val="center"/>
          </w:tcPr>
          <w:p w14:paraId="73B4FE0E"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2</w:t>
            </w:r>
          </w:p>
        </w:tc>
        <w:tc>
          <w:tcPr>
            <w:tcW w:w="1701" w:type="dxa"/>
            <w:shd w:val="clear" w:color="auto" w:fill="auto"/>
            <w:vAlign w:val="center"/>
          </w:tcPr>
          <w:p w14:paraId="01835840"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 xml:space="preserve">{0, 2, </w:t>
            </w:r>
            <w:r>
              <w:rPr>
                <w:rFonts w:ascii="Arial" w:eastAsia="等线" w:hAnsi="Arial"/>
                <w:sz w:val="18"/>
                <w:szCs w:val="20"/>
                <w:lang w:val="en-GB" w:eastAsia="zh-CN"/>
              </w:rPr>
              <w:t>3</w:t>
            </w:r>
            <w:r>
              <w:rPr>
                <w:rFonts w:ascii="Arial" w:eastAsia="等线" w:hAnsi="Arial" w:hint="eastAsia"/>
                <w:sz w:val="18"/>
                <w:szCs w:val="20"/>
                <w:lang w:val="en-GB" w:eastAsia="zh-CN"/>
              </w:rPr>
              <w:t xml:space="preserve">, </w:t>
            </w:r>
            <w:r>
              <w:rPr>
                <w:rFonts w:ascii="Arial" w:eastAsia="等线" w:hAnsi="Arial"/>
                <w:sz w:val="18"/>
                <w:szCs w:val="20"/>
                <w:lang w:val="en-GB" w:eastAsia="zh-CN"/>
              </w:rPr>
              <w:t>5</w:t>
            </w:r>
            <w:r>
              <w:rPr>
                <w:rFonts w:ascii="Arial" w:eastAsia="等线" w:hAnsi="Arial" w:hint="eastAsia"/>
                <w:sz w:val="18"/>
                <w:szCs w:val="20"/>
                <w:lang w:val="en-GB" w:eastAsia="zh-CN"/>
              </w:rPr>
              <w:t>}</w:t>
            </w:r>
          </w:p>
        </w:tc>
        <w:tc>
          <w:tcPr>
            <w:tcW w:w="1701" w:type="dxa"/>
            <w:shd w:val="clear" w:color="auto" w:fill="auto"/>
            <w:vAlign w:val="center"/>
          </w:tcPr>
          <w:p w14:paraId="26DD37CA"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r>
              <w:rPr>
                <w:rFonts w:ascii="Arial" w:eastAsia="等线" w:hAnsi="Arial"/>
                <w:sz w:val="18"/>
                <w:szCs w:val="20"/>
                <w:lang w:val="en-GB" w:eastAsia="zh-CN"/>
              </w:rPr>
              <w:t>6</w:t>
            </w:r>
            <w:r>
              <w:rPr>
                <w:rFonts w:ascii="Arial" w:eastAsia="等线" w:hAnsi="Arial" w:hint="eastAsia"/>
                <w:sz w:val="18"/>
                <w:szCs w:val="20"/>
                <w:lang w:val="en-GB" w:eastAsia="zh-CN"/>
              </w:rPr>
              <w:t>}</w:t>
            </w:r>
          </w:p>
        </w:tc>
        <w:tc>
          <w:tcPr>
            <w:tcW w:w="1559" w:type="dxa"/>
            <w:shd w:val="clear" w:color="auto" w:fill="auto"/>
            <w:vAlign w:val="center"/>
          </w:tcPr>
          <w:p w14:paraId="0FB1FE21"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p>
        </w:tc>
      </w:tr>
      <w:tr w:rsidR="009D331A" w14:paraId="059CCA55" w14:textId="77777777">
        <w:trPr>
          <w:jc w:val="center"/>
        </w:trPr>
        <w:tc>
          <w:tcPr>
            <w:tcW w:w="1242" w:type="dxa"/>
            <w:shd w:val="clear" w:color="auto" w:fill="D9D9D9"/>
            <w:vAlign w:val="center"/>
          </w:tcPr>
          <w:p w14:paraId="4C2257C7"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8</w:t>
            </w:r>
          </w:p>
        </w:tc>
        <w:tc>
          <w:tcPr>
            <w:tcW w:w="1560" w:type="dxa"/>
            <w:shd w:val="clear" w:color="auto" w:fill="D9D9D9"/>
            <w:vAlign w:val="center"/>
          </w:tcPr>
          <w:p w14:paraId="5C8E48DB"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r>
              <w:rPr>
                <w:rFonts w:ascii="Arial" w:eastAsia="等线" w:hAnsi="Arial"/>
                <w:sz w:val="18"/>
                <w:szCs w:val="20"/>
                <w:lang w:val="en-GB" w:eastAsia="zh-CN"/>
              </w:rPr>
              <w:t>1</w:t>
            </w:r>
            <w:r>
              <w:rPr>
                <w:rFonts w:ascii="Arial" w:eastAsia="等线" w:hAnsi="Arial" w:hint="eastAsia"/>
                <w:sz w:val="18"/>
                <w:szCs w:val="20"/>
                <w:lang w:val="en-GB" w:eastAsia="zh-CN"/>
              </w:rPr>
              <w:t xml:space="preserve">, </w:t>
            </w:r>
            <w:r>
              <w:rPr>
                <w:rFonts w:ascii="Arial" w:eastAsia="等线" w:hAnsi="Arial"/>
                <w:sz w:val="18"/>
                <w:szCs w:val="20"/>
                <w:lang w:val="en-GB" w:eastAsia="zh-CN"/>
              </w:rPr>
              <w:t>5</w:t>
            </w:r>
            <w:r>
              <w:rPr>
                <w:rFonts w:ascii="Arial" w:eastAsia="等线" w:hAnsi="Arial" w:hint="eastAsia"/>
                <w:sz w:val="18"/>
                <w:szCs w:val="20"/>
                <w:lang w:val="en-GB" w:eastAsia="zh-CN"/>
              </w:rPr>
              <w:t>}</w:t>
            </w:r>
          </w:p>
        </w:tc>
        <w:tc>
          <w:tcPr>
            <w:tcW w:w="1417" w:type="dxa"/>
            <w:vAlign w:val="center"/>
          </w:tcPr>
          <w:p w14:paraId="598DD20C"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2</w:t>
            </w:r>
          </w:p>
        </w:tc>
        <w:tc>
          <w:tcPr>
            <w:tcW w:w="1701" w:type="dxa"/>
            <w:shd w:val="clear" w:color="auto" w:fill="auto"/>
            <w:vAlign w:val="center"/>
          </w:tcPr>
          <w:p w14:paraId="30C0040E"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r>
              <w:rPr>
                <w:rFonts w:ascii="Arial" w:eastAsia="等线" w:hAnsi="Arial"/>
                <w:sz w:val="18"/>
                <w:szCs w:val="20"/>
                <w:lang w:val="en-GB" w:eastAsia="zh-CN"/>
              </w:rPr>
              <w:t>0</w:t>
            </w:r>
            <w:r>
              <w:rPr>
                <w:rFonts w:ascii="Arial" w:eastAsia="等线" w:hAnsi="Arial" w:hint="eastAsia"/>
                <w:sz w:val="18"/>
                <w:szCs w:val="20"/>
                <w:lang w:val="en-GB" w:eastAsia="zh-CN"/>
              </w:rPr>
              <w:t xml:space="preserve">, </w:t>
            </w:r>
            <w:r>
              <w:rPr>
                <w:rFonts w:ascii="Arial" w:eastAsia="等线" w:hAnsi="Arial"/>
                <w:sz w:val="18"/>
                <w:szCs w:val="20"/>
                <w:lang w:val="en-GB" w:eastAsia="zh-CN"/>
              </w:rPr>
              <w:t>2</w:t>
            </w:r>
            <w:r>
              <w:rPr>
                <w:rFonts w:ascii="Arial" w:eastAsia="等线" w:hAnsi="Arial" w:hint="eastAsia"/>
                <w:sz w:val="18"/>
                <w:szCs w:val="20"/>
                <w:lang w:val="en-GB" w:eastAsia="zh-CN"/>
              </w:rPr>
              <w:t xml:space="preserve">, </w:t>
            </w:r>
            <w:r>
              <w:rPr>
                <w:rFonts w:ascii="Arial" w:eastAsia="等线" w:hAnsi="Arial"/>
                <w:sz w:val="18"/>
                <w:szCs w:val="20"/>
                <w:lang w:val="en-GB" w:eastAsia="zh-CN"/>
              </w:rPr>
              <w:t>4</w:t>
            </w:r>
            <w:r>
              <w:rPr>
                <w:rFonts w:ascii="Arial" w:eastAsia="等线" w:hAnsi="Arial" w:hint="eastAsia"/>
                <w:sz w:val="18"/>
                <w:szCs w:val="20"/>
                <w:lang w:val="en-GB" w:eastAsia="zh-CN"/>
              </w:rPr>
              <w:t xml:space="preserve">, </w:t>
            </w:r>
            <w:r>
              <w:rPr>
                <w:rFonts w:ascii="Arial" w:eastAsia="等线" w:hAnsi="Arial"/>
                <w:sz w:val="18"/>
                <w:szCs w:val="20"/>
                <w:lang w:val="en-GB" w:eastAsia="zh-CN"/>
              </w:rPr>
              <w:t>6</w:t>
            </w:r>
            <w:r>
              <w:rPr>
                <w:rFonts w:ascii="Arial" w:eastAsia="等线" w:hAnsi="Arial" w:hint="eastAsia"/>
                <w:sz w:val="18"/>
                <w:szCs w:val="20"/>
                <w:lang w:val="en-GB" w:eastAsia="zh-CN"/>
              </w:rPr>
              <w:t>}</w:t>
            </w:r>
          </w:p>
        </w:tc>
        <w:tc>
          <w:tcPr>
            <w:tcW w:w="1701" w:type="dxa"/>
            <w:shd w:val="clear" w:color="auto" w:fill="auto"/>
            <w:vAlign w:val="center"/>
          </w:tcPr>
          <w:p w14:paraId="516863ED"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r>
              <w:rPr>
                <w:rFonts w:ascii="Arial" w:eastAsia="等线" w:hAnsi="Arial"/>
                <w:sz w:val="18"/>
                <w:szCs w:val="20"/>
                <w:lang w:val="en-GB" w:eastAsia="zh-CN"/>
              </w:rPr>
              <w:t>3</w:t>
            </w:r>
            <w:r>
              <w:rPr>
                <w:rFonts w:ascii="Arial" w:eastAsia="等线" w:hAnsi="Arial" w:hint="eastAsia"/>
                <w:sz w:val="18"/>
                <w:szCs w:val="20"/>
                <w:lang w:val="en-GB" w:eastAsia="zh-CN"/>
              </w:rPr>
              <w:t>,</w:t>
            </w:r>
            <w:r>
              <w:rPr>
                <w:rFonts w:ascii="Arial" w:eastAsia="等线" w:hAnsi="Arial"/>
                <w:sz w:val="18"/>
                <w:szCs w:val="20"/>
                <w:lang w:val="en-GB" w:eastAsia="zh-CN"/>
              </w:rPr>
              <w:t xml:space="preserve"> 7</w:t>
            </w:r>
            <w:r>
              <w:rPr>
                <w:rFonts w:ascii="Arial" w:eastAsia="等线" w:hAnsi="Arial" w:hint="eastAsia"/>
                <w:sz w:val="18"/>
                <w:szCs w:val="20"/>
                <w:lang w:val="en-GB" w:eastAsia="zh-CN"/>
              </w:rPr>
              <w:t>}</w:t>
            </w:r>
          </w:p>
        </w:tc>
        <w:tc>
          <w:tcPr>
            <w:tcW w:w="1559" w:type="dxa"/>
            <w:shd w:val="clear" w:color="auto" w:fill="auto"/>
            <w:vAlign w:val="center"/>
          </w:tcPr>
          <w:p w14:paraId="2CCE68F2"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p>
        </w:tc>
      </w:tr>
      <w:tr w:rsidR="009D331A" w14:paraId="3A6D32C0" w14:textId="77777777">
        <w:trPr>
          <w:jc w:val="center"/>
        </w:trPr>
        <w:tc>
          <w:tcPr>
            <w:tcW w:w="1242" w:type="dxa"/>
            <w:shd w:val="clear" w:color="auto" w:fill="D9D9D9"/>
            <w:vAlign w:val="center"/>
          </w:tcPr>
          <w:p w14:paraId="6B0ADE1E"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9</w:t>
            </w:r>
          </w:p>
        </w:tc>
        <w:tc>
          <w:tcPr>
            <w:tcW w:w="1560" w:type="dxa"/>
            <w:shd w:val="clear" w:color="auto" w:fill="D9D9D9"/>
            <w:vAlign w:val="center"/>
          </w:tcPr>
          <w:p w14:paraId="1AF80A6E"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r>
              <w:rPr>
                <w:rFonts w:ascii="Arial" w:eastAsia="等线" w:hAnsi="Arial"/>
                <w:sz w:val="18"/>
                <w:szCs w:val="20"/>
                <w:lang w:val="en-GB" w:eastAsia="zh-CN"/>
              </w:rPr>
              <w:t>1</w:t>
            </w:r>
            <w:r>
              <w:rPr>
                <w:rFonts w:ascii="Arial" w:eastAsia="等线" w:hAnsi="Arial" w:hint="eastAsia"/>
                <w:sz w:val="18"/>
                <w:szCs w:val="20"/>
                <w:lang w:val="en-GB" w:eastAsia="zh-CN"/>
              </w:rPr>
              <w:t>, 6}</w:t>
            </w:r>
          </w:p>
        </w:tc>
        <w:tc>
          <w:tcPr>
            <w:tcW w:w="1417" w:type="dxa"/>
            <w:vAlign w:val="center"/>
          </w:tcPr>
          <w:p w14:paraId="38B4D63C"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2</w:t>
            </w:r>
          </w:p>
        </w:tc>
        <w:tc>
          <w:tcPr>
            <w:tcW w:w="1701" w:type="dxa"/>
            <w:shd w:val="clear" w:color="auto" w:fill="auto"/>
            <w:vAlign w:val="center"/>
          </w:tcPr>
          <w:p w14:paraId="0C8B7F16"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r>
              <w:rPr>
                <w:rFonts w:ascii="Arial" w:eastAsia="等线" w:hAnsi="Arial"/>
                <w:sz w:val="18"/>
                <w:szCs w:val="20"/>
                <w:lang w:val="en-GB" w:eastAsia="zh-CN"/>
              </w:rPr>
              <w:t>0</w:t>
            </w:r>
            <w:r>
              <w:rPr>
                <w:rFonts w:ascii="Arial" w:eastAsia="等线" w:hAnsi="Arial" w:hint="eastAsia"/>
                <w:sz w:val="18"/>
                <w:szCs w:val="20"/>
                <w:lang w:val="en-GB" w:eastAsia="zh-CN"/>
              </w:rPr>
              <w:t xml:space="preserve">, </w:t>
            </w:r>
            <w:r>
              <w:rPr>
                <w:rFonts w:ascii="Arial" w:eastAsia="等线" w:hAnsi="Arial"/>
                <w:sz w:val="18"/>
                <w:szCs w:val="20"/>
                <w:lang w:val="en-GB" w:eastAsia="zh-CN"/>
              </w:rPr>
              <w:t>2</w:t>
            </w:r>
            <w:r>
              <w:rPr>
                <w:rFonts w:ascii="Arial" w:eastAsia="等线" w:hAnsi="Arial" w:hint="eastAsia"/>
                <w:sz w:val="18"/>
                <w:szCs w:val="20"/>
                <w:lang w:val="en-GB" w:eastAsia="zh-CN"/>
              </w:rPr>
              <w:t>, 5, 7}</w:t>
            </w:r>
          </w:p>
        </w:tc>
        <w:tc>
          <w:tcPr>
            <w:tcW w:w="1701" w:type="dxa"/>
            <w:shd w:val="clear" w:color="auto" w:fill="auto"/>
            <w:vAlign w:val="center"/>
          </w:tcPr>
          <w:p w14:paraId="5E9726D0"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r>
              <w:rPr>
                <w:rFonts w:ascii="Arial" w:eastAsia="等线" w:hAnsi="Arial"/>
                <w:sz w:val="18"/>
                <w:szCs w:val="20"/>
                <w:lang w:val="en-GB" w:eastAsia="zh-CN"/>
              </w:rPr>
              <w:t>3</w:t>
            </w:r>
            <w:r>
              <w:rPr>
                <w:rFonts w:ascii="Arial" w:eastAsia="等线" w:hAnsi="Arial" w:hint="eastAsia"/>
                <w:sz w:val="18"/>
                <w:szCs w:val="20"/>
                <w:lang w:val="en-GB" w:eastAsia="zh-CN"/>
              </w:rPr>
              <w:t>, 4, 8}</w:t>
            </w:r>
          </w:p>
        </w:tc>
        <w:tc>
          <w:tcPr>
            <w:tcW w:w="1559" w:type="dxa"/>
            <w:shd w:val="clear" w:color="auto" w:fill="auto"/>
            <w:vAlign w:val="center"/>
          </w:tcPr>
          <w:p w14:paraId="67B8DFC3"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p>
        </w:tc>
      </w:tr>
      <w:tr w:rsidR="009D331A" w14:paraId="4755BCD8" w14:textId="77777777">
        <w:trPr>
          <w:jc w:val="center"/>
        </w:trPr>
        <w:tc>
          <w:tcPr>
            <w:tcW w:w="1242" w:type="dxa"/>
            <w:shd w:val="clear" w:color="auto" w:fill="D9D9D9"/>
            <w:vAlign w:val="center"/>
          </w:tcPr>
          <w:p w14:paraId="0A40D3B5"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10</w:t>
            </w:r>
          </w:p>
        </w:tc>
        <w:tc>
          <w:tcPr>
            <w:tcW w:w="1560" w:type="dxa"/>
            <w:shd w:val="clear" w:color="auto" w:fill="D9D9D9"/>
            <w:vAlign w:val="center"/>
          </w:tcPr>
          <w:p w14:paraId="74068611"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{2, 7}</w:t>
            </w:r>
          </w:p>
        </w:tc>
        <w:tc>
          <w:tcPr>
            <w:tcW w:w="1417" w:type="dxa"/>
            <w:vAlign w:val="center"/>
          </w:tcPr>
          <w:p w14:paraId="395226AC"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2</w:t>
            </w:r>
          </w:p>
        </w:tc>
        <w:tc>
          <w:tcPr>
            <w:tcW w:w="1701" w:type="dxa"/>
            <w:shd w:val="clear" w:color="auto" w:fill="auto"/>
            <w:vAlign w:val="center"/>
          </w:tcPr>
          <w:p w14:paraId="1FA26EED"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{1, 3, 6, 8}</w:t>
            </w:r>
          </w:p>
        </w:tc>
        <w:tc>
          <w:tcPr>
            <w:tcW w:w="1701" w:type="dxa"/>
            <w:shd w:val="clear" w:color="auto" w:fill="auto"/>
            <w:vAlign w:val="center"/>
          </w:tcPr>
          <w:p w14:paraId="358636CA"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{0, 4, 5, 9}</w:t>
            </w:r>
          </w:p>
        </w:tc>
        <w:tc>
          <w:tcPr>
            <w:tcW w:w="1559" w:type="dxa"/>
            <w:shd w:val="clear" w:color="auto" w:fill="auto"/>
            <w:vAlign w:val="center"/>
          </w:tcPr>
          <w:p w14:paraId="78F0C22A"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p>
        </w:tc>
      </w:tr>
      <w:tr w:rsidR="009D331A" w14:paraId="14DE1BEE" w14:textId="77777777">
        <w:trPr>
          <w:jc w:val="center"/>
        </w:trPr>
        <w:tc>
          <w:tcPr>
            <w:tcW w:w="1242" w:type="dxa"/>
            <w:shd w:val="clear" w:color="auto" w:fill="D9D9D9"/>
            <w:vAlign w:val="center"/>
          </w:tcPr>
          <w:p w14:paraId="3F3A8069"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10</w:t>
            </w:r>
          </w:p>
        </w:tc>
        <w:tc>
          <w:tcPr>
            <w:tcW w:w="1560" w:type="dxa"/>
            <w:shd w:val="clear" w:color="auto" w:fill="D9D9D9"/>
            <w:vAlign w:val="center"/>
          </w:tcPr>
          <w:p w14:paraId="425D2319"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{1, 3, 6, 8}</w:t>
            </w:r>
          </w:p>
        </w:tc>
        <w:tc>
          <w:tcPr>
            <w:tcW w:w="1417" w:type="dxa"/>
            <w:vAlign w:val="center"/>
          </w:tcPr>
          <w:p w14:paraId="0A183F97"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1</w:t>
            </w:r>
          </w:p>
        </w:tc>
        <w:tc>
          <w:tcPr>
            <w:tcW w:w="1701" w:type="dxa"/>
            <w:shd w:val="clear" w:color="auto" w:fill="auto"/>
            <w:vAlign w:val="center"/>
          </w:tcPr>
          <w:p w14:paraId="5F4C3E99"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{0,2,4,5,7,9}</w:t>
            </w:r>
          </w:p>
        </w:tc>
        <w:tc>
          <w:tcPr>
            <w:tcW w:w="1701" w:type="dxa"/>
            <w:shd w:val="clear" w:color="auto" w:fill="auto"/>
            <w:vAlign w:val="center"/>
          </w:tcPr>
          <w:p w14:paraId="0B0A5D02"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p>
        </w:tc>
        <w:tc>
          <w:tcPr>
            <w:tcW w:w="1559" w:type="dxa"/>
            <w:shd w:val="clear" w:color="auto" w:fill="auto"/>
            <w:vAlign w:val="center"/>
          </w:tcPr>
          <w:p w14:paraId="279EDF02"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p>
        </w:tc>
      </w:tr>
      <w:tr w:rsidR="009D331A" w14:paraId="4358655F" w14:textId="77777777">
        <w:trPr>
          <w:jc w:val="center"/>
        </w:trPr>
        <w:tc>
          <w:tcPr>
            <w:tcW w:w="1242" w:type="dxa"/>
            <w:shd w:val="clear" w:color="auto" w:fill="D9D9D9"/>
            <w:vAlign w:val="center"/>
          </w:tcPr>
          <w:p w14:paraId="27E248E3"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11</w:t>
            </w:r>
          </w:p>
        </w:tc>
        <w:tc>
          <w:tcPr>
            <w:tcW w:w="1560" w:type="dxa"/>
            <w:shd w:val="clear" w:color="auto" w:fill="D9D9D9"/>
            <w:vAlign w:val="center"/>
          </w:tcPr>
          <w:p w14:paraId="2F12F49F"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 xml:space="preserve">{2, </w:t>
            </w:r>
            <w:r>
              <w:rPr>
                <w:rFonts w:ascii="Arial" w:eastAsia="等线" w:hAnsi="Arial"/>
                <w:sz w:val="18"/>
                <w:szCs w:val="20"/>
                <w:lang w:val="en-GB" w:eastAsia="zh-CN"/>
              </w:rPr>
              <w:t>7</w:t>
            </w:r>
            <w:r>
              <w:rPr>
                <w:rFonts w:ascii="Arial" w:eastAsia="等线" w:hAnsi="Arial" w:hint="eastAsia"/>
                <w:sz w:val="18"/>
                <w:szCs w:val="20"/>
                <w:lang w:val="en-GB" w:eastAsia="zh-CN"/>
              </w:rPr>
              <w:t>}</w:t>
            </w:r>
          </w:p>
        </w:tc>
        <w:tc>
          <w:tcPr>
            <w:tcW w:w="1417" w:type="dxa"/>
            <w:vAlign w:val="center"/>
          </w:tcPr>
          <w:p w14:paraId="053F4E88"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3</w:t>
            </w:r>
          </w:p>
        </w:tc>
        <w:tc>
          <w:tcPr>
            <w:tcW w:w="1701" w:type="dxa"/>
            <w:shd w:val="clear" w:color="auto" w:fill="auto"/>
            <w:vAlign w:val="center"/>
          </w:tcPr>
          <w:p w14:paraId="68B477EB"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{1,3,</w:t>
            </w:r>
            <w:r>
              <w:rPr>
                <w:rFonts w:ascii="Arial" w:eastAsia="等线" w:hAnsi="Arial"/>
                <w:sz w:val="18"/>
                <w:szCs w:val="20"/>
                <w:lang w:val="en-GB" w:eastAsia="zh-CN"/>
              </w:rPr>
              <w:t>6</w:t>
            </w:r>
            <w:r>
              <w:rPr>
                <w:rFonts w:ascii="Arial" w:eastAsia="等线" w:hAnsi="Arial" w:hint="eastAsia"/>
                <w:sz w:val="18"/>
                <w:szCs w:val="20"/>
                <w:lang w:val="en-GB" w:eastAsia="zh-CN"/>
              </w:rPr>
              <w:t>,</w:t>
            </w:r>
            <w:r>
              <w:rPr>
                <w:rFonts w:ascii="Arial" w:eastAsia="等线" w:hAnsi="Arial"/>
                <w:sz w:val="18"/>
                <w:szCs w:val="20"/>
                <w:lang w:val="en-GB" w:eastAsia="zh-CN"/>
              </w:rPr>
              <w:t>8</w:t>
            </w:r>
            <w:r>
              <w:rPr>
                <w:rFonts w:ascii="Arial" w:eastAsia="等线" w:hAnsi="Arial" w:hint="eastAsia"/>
                <w:sz w:val="18"/>
                <w:szCs w:val="20"/>
                <w:lang w:val="en-GB" w:eastAsia="zh-CN"/>
              </w:rPr>
              <w:t>}</w:t>
            </w:r>
          </w:p>
        </w:tc>
        <w:tc>
          <w:tcPr>
            <w:tcW w:w="1701" w:type="dxa"/>
            <w:shd w:val="clear" w:color="auto" w:fill="auto"/>
            <w:vAlign w:val="center"/>
          </w:tcPr>
          <w:p w14:paraId="6E695B45"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{0,4,</w:t>
            </w:r>
            <w:r>
              <w:rPr>
                <w:rFonts w:ascii="Arial" w:eastAsia="等线" w:hAnsi="Arial"/>
                <w:sz w:val="18"/>
                <w:szCs w:val="20"/>
                <w:lang w:val="en-GB" w:eastAsia="zh-CN"/>
              </w:rPr>
              <w:t>5</w:t>
            </w:r>
            <w:r>
              <w:rPr>
                <w:rFonts w:ascii="Arial" w:eastAsia="等线" w:hAnsi="Arial" w:hint="eastAsia"/>
                <w:sz w:val="18"/>
                <w:szCs w:val="20"/>
                <w:lang w:val="en-GB" w:eastAsia="zh-CN"/>
              </w:rPr>
              <w:t>,</w:t>
            </w:r>
            <w:r>
              <w:rPr>
                <w:rFonts w:ascii="Arial" w:eastAsia="等线" w:hAnsi="Arial"/>
                <w:sz w:val="18"/>
                <w:szCs w:val="20"/>
                <w:lang w:val="en-GB" w:eastAsia="zh-CN"/>
              </w:rPr>
              <w:t>9</w:t>
            </w:r>
            <w:r>
              <w:rPr>
                <w:rFonts w:ascii="Arial" w:eastAsia="等线" w:hAnsi="Arial" w:hint="eastAsia"/>
                <w:sz w:val="18"/>
                <w:szCs w:val="20"/>
                <w:lang w:val="en-GB" w:eastAsia="zh-CN"/>
              </w:rPr>
              <w:t>}</w:t>
            </w:r>
          </w:p>
        </w:tc>
        <w:tc>
          <w:tcPr>
            <w:tcW w:w="1559" w:type="dxa"/>
            <w:shd w:val="clear" w:color="auto" w:fill="auto"/>
            <w:vAlign w:val="center"/>
          </w:tcPr>
          <w:p w14:paraId="5ADF4B4B"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r>
              <w:rPr>
                <w:rFonts w:ascii="Arial" w:eastAsia="等线" w:hAnsi="Arial"/>
                <w:sz w:val="18"/>
                <w:szCs w:val="20"/>
                <w:lang w:val="en-GB" w:eastAsia="zh-CN"/>
              </w:rPr>
              <w:t>10</w:t>
            </w:r>
            <w:r>
              <w:rPr>
                <w:rFonts w:ascii="Arial" w:eastAsia="等线" w:hAnsi="Arial" w:hint="eastAsia"/>
                <w:sz w:val="18"/>
                <w:szCs w:val="20"/>
                <w:lang w:val="en-GB" w:eastAsia="zh-CN"/>
              </w:rPr>
              <w:t>}</w:t>
            </w:r>
          </w:p>
        </w:tc>
      </w:tr>
      <w:tr w:rsidR="009D331A" w14:paraId="043DD387" w14:textId="77777777">
        <w:trPr>
          <w:jc w:val="center"/>
        </w:trPr>
        <w:tc>
          <w:tcPr>
            <w:tcW w:w="1242" w:type="dxa"/>
            <w:shd w:val="clear" w:color="auto" w:fill="D9D9D9"/>
            <w:vAlign w:val="center"/>
          </w:tcPr>
          <w:p w14:paraId="3135C148"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11</w:t>
            </w:r>
          </w:p>
        </w:tc>
        <w:tc>
          <w:tcPr>
            <w:tcW w:w="1560" w:type="dxa"/>
            <w:shd w:val="clear" w:color="auto" w:fill="D9D9D9"/>
            <w:vAlign w:val="center"/>
          </w:tcPr>
          <w:p w14:paraId="7644C3D7"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{1,3,6,9}</w:t>
            </w:r>
          </w:p>
        </w:tc>
        <w:tc>
          <w:tcPr>
            <w:tcW w:w="1417" w:type="dxa"/>
            <w:vAlign w:val="center"/>
          </w:tcPr>
          <w:p w14:paraId="471A0365"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1</w:t>
            </w:r>
          </w:p>
        </w:tc>
        <w:tc>
          <w:tcPr>
            <w:tcW w:w="1701" w:type="dxa"/>
            <w:shd w:val="clear" w:color="auto" w:fill="auto"/>
            <w:vAlign w:val="center"/>
          </w:tcPr>
          <w:p w14:paraId="4C010FEF"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{0,2,4,5,7,8,10}</w:t>
            </w:r>
          </w:p>
        </w:tc>
        <w:tc>
          <w:tcPr>
            <w:tcW w:w="1701" w:type="dxa"/>
            <w:shd w:val="clear" w:color="auto" w:fill="auto"/>
            <w:vAlign w:val="center"/>
          </w:tcPr>
          <w:p w14:paraId="5FCD2049"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p>
        </w:tc>
        <w:tc>
          <w:tcPr>
            <w:tcW w:w="1559" w:type="dxa"/>
            <w:shd w:val="clear" w:color="auto" w:fill="auto"/>
            <w:vAlign w:val="center"/>
          </w:tcPr>
          <w:p w14:paraId="5B5C6FE7"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p>
        </w:tc>
      </w:tr>
      <w:tr w:rsidR="009D331A" w14:paraId="05BDB554" w14:textId="77777777">
        <w:trPr>
          <w:jc w:val="center"/>
        </w:trPr>
        <w:tc>
          <w:tcPr>
            <w:tcW w:w="1242" w:type="dxa"/>
            <w:shd w:val="clear" w:color="auto" w:fill="D9D9D9"/>
            <w:vAlign w:val="center"/>
          </w:tcPr>
          <w:p w14:paraId="52E89704"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12</w:t>
            </w:r>
          </w:p>
        </w:tc>
        <w:tc>
          <w:tcPr>
            <w:tcW w:w="1560" w:type="dxa"/>
            <w:shd w:val="clear" w:color="auto" w:fill="D9D9D9"/>
            <w:vAlign w:val="center"/>
          </w:tcPr>
          <w:p w14:paraId="3FF65E67"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r>
              <w:rPr>
                <w:rFonts w:ascii="Arial" w:eastAsia="等线" w:hAnsi="Arial"/>
                <w:sz w:val="18"/>
                <w:szCs w:val="20"/>
                <w:lang w:val="en-GB" w:eastAsia="zh-CN"/>
              </w:rPr>
              <w:t>2</w:t>
            </w:r>
            <w:r>
              <w:rPr>
                <w:rFonts w:ascii="Arial" w:eastAsia="等线" w:hAnsi="Arial" w:hint="eastAsia"/>
                <w:sz w:val="18"/>
                <w:szCs w:val="20"/>
                <w:lang w:val="en-GB" w:eastAsia="zh-CN"/>
              </w:rPr>
              <w:t xml:space="preserve">, </w:t>
            </w:r>
            <w:r>
              <w:rPr>
                <w:rFonts w:ascii="Arial" w:eastAsia="等线" w:hAnsi="Arial"/>
                <w:sz w:val="18"/>
                <w:szCs w:val="20"/>
                <w:lang w:val="en-GB" w:eastAsia="zh-CN"/>
              </w:rPr>
              <w:t>8</w:t>
            </w:r>
            <w:r>
              <w:rPr>
                <w:rFonts w:ascii="Arial" w:eastAsia="等线" w:hAnsi="Arial" w:hint="eastAsia"/>
                <w:sz w:val="18"/>
                <w:szCs w:val="20"/>
                <w:lang w:val="en-GB" w:eastAsia="zh-CN"/>
              </w:rPr>
              <w:t>}</w:t>
            </w:r>
          </w:p>
        </w:tc>
        <w:tc>
          <w:tcPr>
            <w:tcW w:w="1417" w:type="dxa"/>
            <w:vAlign w:val="center"/>
          </w:tcPr>
          <w:p w14:paraId="6990691C"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3</w:t>
            </w:r>
          </w:p>
        </w:tc>
        <w:tc>
          <w:tcPr>
            <w:tcW w:w="1701" w:type="dxa"/>
            <w:shd w:val="clear" w:color="auto" w:fill="auto"/>
            <w:vAlign w:val="center"/>
          </w:tcPr>
          <w:p w14:paraId="641D5340"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r>
              <w:rPr>
                <w:rFonts w:ascii="Arial" w:eastAsia="等线" w:hAnsi="Arial"/>
                <w:sz w:val="18"/>
                <w:szCs w:val="20"/>
                <w:lang w:val="en-GB" w:eastAsia="zh-CN"/>
              </w:rPr>
              <w:t>1</w:t>
            </w:r>
            <w:r>
              <w:rPr>
                <w:rFonts w:ascii="Arial" w:eastAsia="等线" w:hAnsi="Arial" w:hint="eastAsia"/>
                <w:sz w:val="18"/>
                <w:szCs w:val="20"/>
                <w:lang w:val="en-GB" w:eastAsia="zh-CN"/>
              </w:rPr>
              <w:t>,</w:t>
            </w:r>
            <w:r>
              <w:rPr>
                <w:rFonts w:ascii="Arial" w:eastAsia="等线" w:hAnsi="Arial"/>
                <w:sz w:val="18"/>
                <w:szCs w:val="20"/>
                <w:lang w:val="en-GB" w:eastAsia="zh-CN"/>
              </w:rPr>
              <w:t>3</w:t>
            </w:r>
            <w:r>
              <w:rPr>
                <w:rFonts w:ascii="Arial" w:eastAsia="等线" w:hAnsi="Arial" w:hint="eastAsia"/>
                <w:sz w:val="18"/>
                <w:szCs w:val="20"/>
                <w:lang w:val="en-GB" w:eastAsia="zh-CN"/>
              </w:rPr>
              <w:t>,</w:t>
            </w:r>
            <w:r>
              <w:rPr>
                <w:rFonts w:ascii="Arial" w:eastAsia="等线" w:hAnsi="Arial"/>
                <w:sz w:val="18"/>
                <w:szCs w:val="20"/>
                <w:lang w:val="en-GB" w:eastAsia="zh-CN"/>
              </w:rPr>
              <w:t>7</w:t>
            </w:r>
            <w:r>
              <w:rPr>
                <w:rFonts w:ascii="Arial" w:eastAsia="等线" w:hAnsi="Arial" w:hint="eastAsia"/>
                <w:sz w:val="18"/>
                <w:szCs w:val="20"/>
                <w:lang w:val="en-GB" w:eastAsia="zh-CN"/>
              </w:rPr>
              <w:t>,</w:t>
            </w:r>
            <w:r>
              <w:rPr>
                <w:rFonts w:ascii="Arial" w:eastAsia="等线" w:hAnsi="Arial"/>
                <w:sz w:val="18"/>
                <w:szCs w:val="20"/>
                <w:lang w:val="en-GB" w:eastAsia="zh-CN"/>
              </w:rPr>
              <w:t>9</w:t>
            </w:r>
            <w:r>
              <w:rPr>
                <w:rFonts w:ascii="Arial" w:eastAsia="等线" w:hAnsi="Arial" w:hint="eastAsia"/>
                <w:sz w:val="18"/>
                <w:szCs w:val="20"/>
                <w:lang w:val="en-GB" w:eastAsia="zh-CN"/>
              </w:rPr>
              <w:t>}</w:t>
            </w:r>
          </w:p>
        </w:tc>
        <w:tc>
          <w:tcPr>
            <w:tcW w:w="1701" w:type="dxa"/>
            <w:shd w:val="clear" w:color="auto" w:fill="auto"/>
            <w:vAlign w:val="center"/>
          </w:tcPr>
          <w:p w14:paraId="540FB6A9"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r>
              <w:rPr>
                <w:rFonts w:ascii="Arial" w:eastAsia="等线" w:hAnsi="Arial"/>
                <w:sz w:val="18"/>
                <w:szCs w:val="20"/>
                <w:lang w:val="en-GB" w:eastAsia="zh-CN"/>
              </w:rPr>
              <w:t>0</w:t>
            </w:r>
            <w:r>
              <w:rPr>
                <w:rFonts w:ascii="Arial" w:eastAsia="等线" w:hAnsi="Arial" w:hint="eastAsia"/>
                <w:sz w:val="18"/>
                <w:szCs w:val="20"/>
                <w:lang w:val="en-GB" w:eastAsia="zh-CN"/>
              </w:rPr>
              <w:t>,</w:t>
            </w:r>
            <w:r>
              <w:rPr>
                <w:rFonts w:ascii="Arial" w:eastAsia="等线" w:hAnsi="Arial"/>
                <w:sz w:val="18"/>
                <w:szCs w:val="20"/>
                <w:lang w:val="en-GB" w:eastAsia="zh-CN"/>
              </w:rPr>
              <w:t>4</w:t>
            </w:r>
            <w:r>
              <w:rPr>
                <w:rFonts w:ascii="Arial" w:eastAsia="等线" w:hAnsi="Arial" w:hint="eastAsia"/>
                <w:sz w:val="18"/>
                <w:szCs w:val="20"/>
                <w:lang w:val="en-GB" w:eastAsia="zh-CN"/>
              </w:rPr>
              <w:t>,</w:t>
            </w:r>
            <w:r>
              <w:rPr>
                <w:rFonts w:ascii="Arial" w:eastAsia="等线" w:hAnsi="Arial"/>
                <w:sz w:val="18"/>
                <w:szCs w:val="20"/>
                <w:lang w:val="en-GB" w:eastAsia="zh-CN"/>
              </w:rPr>
              <w:t>6</w:t>
            </w:r>
            <w:r>
              <w:rPr>
                <w:rFonts w:ascii="Arial" w:eastAsia="等线" w:hAnsi="Arial" w:hint="eastAsia"/>
                <w:sz w:val="18"/>
                <w:szCs w:val="20"/>
                <w:lang w:val="en-GB" w:eastAsia="zh-CN"/>
              </w:rPr>
              <w:t>,1</w:t>
            </w:r>
            <w:r>
              <w:rPr>
                <w:rFonts w:ascii="Arial" w:eastAsia="等线" w:hAnsi="Arial"/>
                <w:sz w:val="18"/>
                <w:szCs w:val="20"/>
                <w:lang w:val="en-GB" w:eastAsia="zh-CN"/>
              </w:rPr>
              <w:t>0</w:t>
            </w:r>
            <w:r>
              <w:rPr>
                <w:rFonts w:ascii="Arial" w:eastAsia="等线" w:hAnsi="Arial" w:hint="eastAsia"/>
                <w:sz w:val="18"/>
                <w:szCs w:val="20"/>
                <w:lang w:val="en-GB" w:eastAsia="zh-CN"/>
              </w:rPr>
              <w:t>}</w:t>
            </w:r>
          </w:p>
        </w:tc>
        <w:tc>
          <w:tcPr>
            <w:tcW w:w="1559" w:type="dxa"/>
            <w:shd w:val="clear" w:color="auto" w:fill="auto"/>
            <w:vAlign w:val="center"/>
          </w:tcPr>
          <w:p w14:paraId="79DF4742"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r>
              <w:rPr>
                <w:rFonts w:ascii="Arial" w:eastAsia="等线" w:hAnsi="Arial"/>
                <w:sz w:val="18"/>
                <w:szCs w:val="20"/>
                <w:lang w:val="en-GB" w:eastAsia="zh-CN"/>
              </w:rPr>
              <w:t>5</w:t>
            </w:r>
            <w:r>
              <w:rPr>
                <w:rFonts w:ascii="Arial" w:eastAsia="等线" w:hAnsi="Arial" w:hint="eastAsia"/>
                <w:sz w:val="18"/>
                <w:szCs w:val="20"/>
                <w:lang w:val="en-GB" w:eastAsia="zh-CN"/>
              </w:rPr>
              <w:t xml:space="preserve">, </w:t>
            </w:r>
            <w:r>
              <w:rPr>
                <w:rFonts w:ascii="Arial" w:eastAsia="等线" w:hAnsi="Arial"/>
                <w:sz w:val="18"/>
                <w:szCs w:val="20"/>
                <w:lang w:val="en-GB" w:eastAsia="zh-CN"/>
              </w:rPr>
              <w:t>11</w:t>
            </w:r>
            <w:r>
              <w:rPr>
                <w:rFonts w:ascii="Arial" w:eastAsia="等线" w:hAnsi="Arial" w:hint="eastAsia"/>
                <w:sz w:val="18"/>
                <w:szCs w:val="20"/>
                <w:lang w:val="en-GB" w:eastAsia="zh-CN"/>
              </w:rPr>
              <w:t>}</w:t>
            </w:r>
          </w:p>
        </w:tc>
      </w:tr>
      <w:tr w:rsidR="009D331A" w14:paraId="56A8E207" w14:textId="77777777">
        <w:trPr>
          <w:jc w:val="center"/>
        </w:trPr>
        <w:tc>
          <w:tcPr>
            <w:tcW w:w="1242" w:type="dxa"/>
            <w:shd w:val="clear" w:color="auto" w:fill="D9D9D9"/>
            <w:vAlign w:val="center"/>
          </w:tcPr>
          <w:p w14:paraId="59E1FEDA"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12</w:t>
            </w:r>
          </w:p>
        </w:tc>
        <w:tc>
          <w:tcPr>
            <w:tcW w:w="1560" w:type="dxa"/>
            <w:shd w:val="clear" w:color="auto" w:fill="D9D9D9"/>
            <w:vAlign w:val="center"/>
          </w:tcPr>
          <w:p w14:paraId="4DFAD8E5"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{1,4,7,10}</w:t>
            </w:r>
          </w:p>
        </w:tc>
        <w:tc>
          <w:tcPr>
            <w:tcW w:w="1417" w:type="dxa"/>
            <w:vAlign w:val="center"/>
          </w:tcPr>
          <w:p w14:paraId="2B5FB205"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1</w:t>
            </w:r>
          </w:p>
        </w:tc>
        <w:tc>
          <w:tcPr>
            <w:tcW w:w="1701" w:type="dxa"/>
            <w:shd w:val="clear" w:color="auto" w:fill="auto"/>
            <w:vAlign w:val="center"/>
          </w:tcPr>
          <w:p w14:paraId="113D21B7"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{0,2,3,5,6,8,9,11}</w:t>
            </w:r>
          </w:p>
        </w:tc>
        <w:tc>
          <w:tcPr>
            <w:tcW w:w="1701" w:type="dxa"/>
            <w:shd w:val="clear" w:color="auto" w:fill="auto"/>
            <w:vAlign w:val="center"/>
          </w:tcPr>
          <w:p w14:paraId="71433049"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p>
        </w:tc>
        <w:tc>
          <w:tcPr>
            <w:tcW w:w="1559" w:type="dxa"/>
            <w:shd w:val="clear" w:color="auto" w:fill="auto"/>
            <w:vAlign w:val="center"/>
          </w:tcPr>
          <w:p w14:paraId="39A0534F"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p>
        </w:tc>
      </w:tr>
      <w:tr w:rsidR="009D331A" w14:paraId="7BE002F5" w14:textId="77777777">
        <w:trPr>
          <w:jc w:val="center"/>
        </w:trPr>
        <w:tc>
          <w:tcPr>
            <w:tcW w:w="1242" w:type="dxa"/>
            <w:shd w:val="clear" w:color="auto" w:fill="D9D9D9"/>
            <w:vAlign w:val="center"/>
          </w:tcPr>
          <w:p w14:paraId="27F408B3"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13</w:t>
            </w:r>
          </w:p>
        </w:tc>
        <w:tc>
          <w:tcPr>
            <w:tcW w:w="1560" w:type="dxa"/>
            <w:shd w:val="clear" w:color="auto" w:fill="D9D9D9"/>
            <w:vAlign w:val="center"/>
          </w:tcPr>
          <w:p w14:paraId="57FE92EB"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r>
              <w:rPr>
                <w:rFonts w:ascii="Arial" w:eastAsia="等线" w:hAnsi="Arial"/>
                <w:sz w:val="18"/>
                <w:szCs w:val="20"/>
                <w:lang w:val="en-GB" w:eastAsia="zh-CN"/>
              </w:rPr>
              <w:t>2</w:t>
            </w:r>
            <w:r>
              <w:rPr>
                <w:rFonts w:ascii="Arial" w:eastAsia="等线" w:hAnsi="Arial" w:hint="eastAsia"/>
                <w:sz w:val="18"/>
                <w:szCs w:val="20"/>
                <w:lang w:val="en-GB" w:eastAsia="zh-CN"/>
              </w:rPr>
              <w:t>, 9}</w:t>
            </w:r>
          </w:p>
        </w:tc>
        <w:tc>
          <w:tcPr>
            <w:tcW w:w="1417" w:type="dxa"/>
            <w:vAlign w:val="center"/>
          </w:tcPr>
          <w:p w14:paraId="5C571DAE"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3</w:t>
            </w:r>
          </w:p>
        </w:tc>
        <w:tc>
          <w:tcPr>
            <w:tcW w:w="1701" w:type="dxa"/>
            <w:shd w:val="clear" w:color="auto" w:fill="auto"/>
            <w:vAlign w:val="center"/>
          </w:tcPr>
          <w:p w14:paraId="151A9406"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r>
              <w:rPr>
                <w:rFonts w:ascii="Arial" w:eastAsia="等线" w:hAnsi="Arial"/>
                <w:sz w:val="18"/>
                <w:szCs w:val="20"/>
                <w:lang w:val="en-GB" w:eastAsia="zh-CN"/>
              </w:rPr>
              <w:t>1</w:t>
            </w:r>
            <w:r>
              <w:rPr>
                <w:rFonts w:ascii="Arial" w:eastAsia="等线" w:hAnsi="Arial" w:hint="eastAsia"/>
                <w:sz w:val="18"/>
                <w:szCs w:val="20"/>
                <w:lang w:val="en-GB" w:eastAsia="zh-CN"/>
              </w:rPr>
              <w:t>,</w:t>
            </w:r>
            <w:r>
              <w:rPr>
                <w:rFonts w:ascii="Arial" w:eastAsia="等线" w:hAnsi="Arial"/>
                <w:sz w:val="18"/>
                <w:szCs w:val="20"/>
                <w:lang w:val="en-GB" w:eastAsia="zh-CN"/>
              </w:rPr>
              <w:t>3</w:t>
            </w:r>
            <w:r>
              <w:rPr>
                <w:rFonts w:ascii="Arial" w:eastAsia="等线" w:hAnsi="Arial" w:hint="eastAsia"/>
                <w:sz w:val="18"/>
                <w:szCs w:val="20"/>
                <w:lang w:val="en-GB" w:eastAsia="zh-CN"/>
              </w:rPr>
              <w:t>,8,10}</w:t>
            </w:r>
          </w:p>
        </w:tc>
        <w:tc>
          <w:tcPr>
            <w:tcW w:w="1701" w:type="dxa"/>
            <w:shd w:val="clear" w:color="auto" w:fill="auto"/>
            <w:vAlign w:val="center"/>
          </w:tcPr>
          <w:p w14:paraId="37AD6EAA"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r>
              <w:rPr>
                <w:rFonts w:ascii="Arial" w:eastAsia="等线" w:hAnsi="Arial"/>
                <w:sz w:val="18"/>
                <w:szCs w:val="20"/>
                <w:lang w:val="en-GB" w:eastAsia="zh-CN"/>
              </w:rPr>
              <w:t>0</w:t>
            </w:r>
            <w:r>
              <w:rPr>
                <w:rFonts w:ascii="Arial" w:eastAsia="等线" w:hAnsi="Arial" w:hint="eastAsia"/>
                <w:sz w:val="18"/>
                <w:szCs w:val="20"/>
                <w:lang w:val="en-GB" w:eastAsia="zh-CN"/>
              </w:rPr>
              <w:t>,</w:t>
            </w:r>
            <w:r>
              <w:rPr>
                <w:rFonts w:ascii="Arial" w:eastAsia="等线" w:hAnsi="Arial"/>
                <w:sz w:val="18"/>
                <w:szCs w:val="20"/>
                <w:lang w:val="en-GB" w:eastAsia="zh-CN"/>
              </w:rPr>
              <w:t>4</w:t>
            </w:r>
            <w:r>
              <w:rPr>
                <w:rFonts w:ascii="Arial" w:eastAsia="等线" w:hAnsi="Arial" w:hint="eastAsia"/>
                <w:sz w:val="18"/>
                <w:szCs w:val="20"/>
                <w:lang w:val="en-GB" w:eastAsia="zh-CN"/>
              </w:rPr>
              <w:t>,7,11}</w:t>
            </w:r>
          </w:p>
        </w:tc>
        <w:tc>
          <w:tcPr>
            <w:tcW w:w="1559" w:type="dxa"/>
            <w:shd w:val="clear" w:color="auto" w:fill="auto"/>
            <w:vAlign w:val="center"/>
          </w:tcPr>
          <w:p w14:paraId="137B4A59"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r>
              <w:rPr>
                <w:rFonts w:ascii="Arial" w:eastAsia="等线" w:hAnsi="Arial"/>
                <w:sz w:val="18"/>
                <w:szCs w:val="20"/>
                <w:lang w:val="en-GB" w:eastAsia="zh-CN"/>
              </w:rPr>
              <w:t>5</w:t>
            </w:r>
            <w:r>
              <w:rPr>
                <w:rFonts w:ascii="Arial" w:eastAsia="等线" w:hAnsi="Arial" w:hint="eastAsia"/>
                <w:sz w:val="18"/>
                <w:szCs w:val="20"/>
                <w:lang w:val="en-GB" w:eastAsia="zh-CN"/>
              </w:rPr>
              <w:t>,6,12}</w:t>
            </w:r>
          </w:p>
        </w:tc>
      </w:tr>
      <w:tr w:rsidR="009D331A" w14:paraId="147E02F1" w14:textId="77777777">
        <w:trPr>
          <w:jc w:val="center"/>
        </w:trPr>
        <w:tc>
          <w:tcPr>
            <w:tcW w:w="1242" w:type="dxa"/>
            <w:shd w:val="clear" w:color="auto" w:fill="D9D9D9"/>
            <w:vAlign w:val="center"/>
          </w:tcPr>
          <w:p w14:paraId="5BDE6DE8"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13</w:t>
            </w:r>
          </w:p>
        </w:tc>
        <w:tc>
          <w:tcPr>
            <w:tcW w:w="1560" w:type="dxa"/>
            <w:shd w:val="clear" w:color="auto" w:fill="D9D9D9"/>
            <w:vAlign w:val="center"/>
          </w:tcPr>
          <w:p w14:paraId="7F2B55B0"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{1,4,7,11}</w:t>
            </w:r>
          </w:p>
        </w:tc>
        <w:tc>
          <w:tcPr>
            <w:tcW w:w="1417" w:type="dxa"/>
            <w:vAlign w:val="center"/>
          </w:tcPr>
          <w:p w14:paraId="3C833D2B"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2</w:t>
            </w:r>
          </w:p>
        </w:tc>
        <w:tc>
          <w:tcPr>
            <w:tcW w:w="1701" w:type="dxa"/>
            <w:shd w:val="clear" w:color="auto" w:fill="auto"/>
            <w:vAlign w:val="center"/>
          </w:tcPr>
          <w:p w14:paraId="11CE7AC2"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{0,2,3,</w:t>
            </w:r>
            <w:r>
              <w:rPr>
                <w:rFonts w:ascii="Arial" w:eastAsia="等线" w:hAnsi="Arial"/>
                <w:sz w:val="18"/>
                <w:szCs w:val="20"/>
                <w:lang w:val="en-GB" w:eastAsia="zh-CN"/>
              </w:rPr>
              <w:t>5</w:t>
            </w:r>
            <w:r>
              <w:rPr>
                <w:rFonts w:ascii="Arial" w:eastAsia="等线" w:hAnsi="Arial" w:hint="eastAsia"/>
                <w:sz w:val="18"/>
                <w:szCs w:val="20"/>
                <w:lang w:val="en-GB" w:eastAsia="zh-CN"/>
              </w:rPr>
              <w:t>,</w:t>
            </w:r>
            <w:r>
              <w:rPr>
                <w:rFonts w:ascii="Arial" w:eastAsia="等线" w:hAnsi="Arial"/>
                <w:sz w:val="18"/>
                <w:szCs w:val="20"/>
                <w:lang w:val="en-GB" w:eastAsia="zh-CN"/>
              </w:rPr>
              <w:t>6</w:t>
            </w:r>
            <w:r>
              <w:rPr>
                <w:rFonts w:ascii="Arial" w:eastAsia="等线" w:hAnsi="Arial" w:hint="eastAsia"/>
                <w:sz w:val="18"/>
                <w:szCs w:val="20"/>
                <w:lang w:val="en-GB" w:eastAsia="zh-CN"/>
              </w:rPr>
              <w:t>,8,10,12}</w:t>
            </w:r>
          </w:p>
        </w:tc>
        <w:tc>
          <w:tcPr>
            <w:tcW w:w="1701" w:type="dxa"/>
            <w:shd w:val="clear" w:color="auto" w:fill="auto"/>
            <w:vAlign w:val="center"/>
          </w:tcPr>
          <w:p w14:paraId="394819AD"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{9}</w:t>
            </w:r>
          </w:p>
        </w:tc>
        <w:tc>
          <w:tcPr>
            <w:tcW w:w="1559" w:type="dxa"/>
            <w:shd w:val="clear" w:color="auto" w:fill="auto"/>
            <w:vAlign w:val="center"/>
          </w:tcPr>
          <w:p w14:paraId="1E0DDA57"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p>
        </w:tc>
      </w:tr>
      <w:tr w:rsidR="009D331A" w14:paraId="7FC645BF" w14:textId="77777777">
        <w:trPr>
          <w:jc w:val="center"/>
        </w:trPr>
        <w:tc>
          <w:tcPr>
            <w:tcW w:w="1242" w:type="dxa"/>
            <w:shd w:val="clear" w:color="auto" w:fill="D9D9D9"/>
            <w:vAlign w:val="center"/>
          </w:tcPr>
          <w:p w14:paraId="41438808"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14</w:t>
            </w:r>
          </w:p>
        </w:tc>
        <w:tc>
          <w:tcPr>
            <w:tcW w:w="1560" w:type="dxa"/>
            <w:shd w:val="clear" w:color="auto" w:fill="D9D9D9"/>
            <w:vAlign w:val="center"/>
          </w:tcPr>
          <w:p w14:paraId="56C66263"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{3, 10}</w:t>
            </w:r>
          </w:p>
        </w:tc>
        <w:tc>
          <w:tcPr>
            <w:tcW w:w="1417" w:type="dxa"/>
            <w:vAlign w:val="center"/>
          </w:tcPr>
          <w:p w14:paraId="13B954BF"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3</w:t>
            </w:r>
          </w:p>
        </w:tc>
        <w:tc>
          <w:tcPr>
            <w:tcW w:w="1701" w:type="dxa"/>
            <w:shd w:val="clear" w:color="auto" w:fill="auto"/>
            <w:vAlign w:val="center"/>
          </w:tcPr>
          <w:p w14:paraId="47F4E2A0"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{2,4,9,11}</w:t>
            </w:r>
          </w:p>
        </w:tc>
        <w:tc>
          <w:tcPr>
            <w:tcW w:w="1701" w:type="dxa"/>
            <w:shd w:val="clear" w:color="auto" w:fill="auto"/>
            <w:vAlign w:val="center"/>
          </w:tcPr>
          <w:p w14:paraId="18A6F9A8"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{1,5,8,12}</w:t>
            </w:r>
          </w:p>
        </w:tc>
        <w:tc>
          <w:tcPr>
            <w:tcW w:w="1559" w:type="dxa"/>
            <w:shd w:val="clear" w:color="auto" w:fill="auto"/>
            <w:vAlign w:val="center"/>
          </w:tcPr>
          <w:p w14:paraId="58C45A3A"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{0,6,7,13}</w:t>
            </w:r>
          </w:p>
        </w:tc>
      </w:tr>
      <w:tr w:rsidR="009D331A" w14:paraId="67599FD0" w14:textId="77777777">
        <w:trPr>
          <w:jc w:val="center"/>
        </w:trPr>
        <w:tc>
          <w:tcPr>
            <w:tcW w:w="1242" w:type="dxa"/>
            <w:shd w:val="clear" w:color="auto" w:fill="D9D9D9"/>
            <w:vAlign w:val="center"/>
          </w:tcPr>
          <w:p w14:paraId="746EB90E"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14</w:t>
            </w:r>
          </w:p>
        </w:tc>
        <w:tc>
          <w:tcPr>
            <w:tcW w:w="1560" w:type="dxa"/>
            <w:shd w:val="clear" w:color="auto" w:fill="D9D9D9"/>
            <w:vAlign w:val="center"/>
          </w:tcPr>
          <w:p w14:paraId="56BE33EA"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{1,5,8,12}</w:t>
            </w:r>
          </w:p>
        </w:tc>
        <w:tc>
          <w:tcPr>
            <w:tcW w:w="1417" w:type="dxa"/>
            <w:vAlign w:val="center"/>
          </w:tcPr>
          <w:p w14:paraId="59DA6C27"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2</w:t>
            </w:r>
          </w:p>
        </w:tc>
        <w:tc>
          <w:tcPr>
            <w:tcW w:w="1701" w:type="dxa"/>
            <w:shd w:val="clear" w:color="auto" w:fill="auto"/>
            <w:vAlign w:val="center"/>
          </w:tcPr>
          <w:p w14:paraId="2B73ED56"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{0,2,4,6,7,9,11,13}</w:t>
            </w:r>
          </w:p>
        </w:tc>
        <w:tc>
          <w:tcPr>
            <w:tcW w:w="1701" w:type="dxa"/>
            <w:shd w:val="clear" w:color="auto" w:fill="auto"/>
            <w:vAlign w:val="center"/>
          </w:tcPr>
          <w:p w14:paraId="1964B591"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{3, 10}</w:t>
            </w:r>
          </w:p>
        </w:tc>
        <w:tc>
          <w:tcPr>
            <w:tcW w:w="1559" w:type="dxa"/>
            <w:shd w:val="clear" w:color="auto" w:fill="auto"/>
            <w:vAlign w:val="center"/>
          </w:tcPr>
          <w:p w14:paraId="47962D6E" w14:textId="77777777" w:rsidR="009D331A" w:rsidRDefault="009850C9">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p>
        </w:tc>
      </w:tr>
    </w:tbl>
    <w:p w14:paraId="7454DA02" w14:textId="77777777" w:rsidR="009D331A" w:rsidRDefault="009D331A">
      <w:pPr>
        <w:autoSpaceDE/>
        <w:autoSpaceDN/>
        <w:adjustRightInd/>
        <w:snapToGrid/>
        <w:spacing w:after="180"/>
        <w:jc w:val="left"/>
        <w:rPr>
          <w:rFonts w:eastAsia="等线"/>
          <w:sz w:val="20"/>
          <w:szCs w:val="20"/>
          <w:lang w:val="en-GB" w:eastAsia="zh-CN"/>
        </w:rPr>
      </w:pPr>
    </w:p>
    <w:p w14:paraId="763C6AB2" w14:textId="77777777" w:rsidR="009D331A" w:rsidRDefault="009850C9">
      <w:pPr>
        <w:autoSpaceDE/>
        <w:autoSpaceDN/>
        <w:adjustRightInd/>
        <w:snapToGrid/>
        <w:spacing w:after="180"/>
        <w:jc w:val="left"/>
        <w:rPr>
          <w:rFonts w:eastAsia="等线"/>
          <w:sz w:val="20"/>
          <w:szCs w:val="20"/>
          <w:lang w:val="en-GB" w:eastAsia="zh-CN"/>
        </w:rPr>
      </w:pPr>
      <w:r>
        <w:rPr>
          <w:rFonts w:eastAsia="等线" w:hint="eastAsia"/>
          <w:sz w:val="20"/>
          <w:szCs w:val="20"/>
          <w:lang w:val="en-GB" w:eastAsia="zh-CN"/>
        </w:rPr>
        <w:t xml:space="preserve">Denote </w:t>
      </w:r>
      <w:r>
        <w:rPr>
          <w:rFonts w:eastAsia="等线"/>
          <w:position w:val="-12"/>
          <w:sz w:val="20"/>
          <w:szCs w:val="20"/>
          <w:lang w:val="en-GB"/>
        </w:rPr>
        <w:object w:dxaOrig="201" w:dyaOrig="328" w14:anchorId="48080191">
          <v:shape id="_x0000_i1099" type="#_x0000_t75" style="width:10pt;height:16.5pt" o:ole="">
            <v:imagedata r:id="rId92" o:title=""/>
          </v:shape>
          <o:OLEObject Type="Embed" ProgID="Equation.3" ShapeID="_x0000_i1099" DrawAspect="Content" ObjectID="_1683170946" r:id="rId134"/>
        </w:object>
      </w:r>
      <w:r>
        <w:rPr>
          <w:rFonts w:eastAsia="等线" w:hint="eastAsia"/>
          <w:sz w:val="20"/>
          <w:szCs w:val="20"/>
          <w:lang w:val="en-GB" w:eastAsia="zh-CN"/>
        </w:rPr>
        <w:t xml:space="preserve"> as UCI OFDM symbol index. Denote </w:t>
      </w:r>
      <w:r>
        <w:rPr>
          <w:rFonts w:eastAsia="等线"/>
          <w:position w:val="-12"/>
          <w:sz w:val="20"/>
          <w:szCs w:val="20"/>
          <w:lang w:val="en-GB"/>
        </w:rPr>
        <w:object w:dxaOrig="501" w:dyaOrig="328" w14:anchorId="7630FFE6">
          <v:shape id="_x0000_i1100" type="#_x0000_t75" style="width:25pt;height:16.5pt" o:ole="">
            <v:imagedata r:id="rId94" o:title=""/>
          </v:shape>
          <o:OLEObject Type="Embed" ProgID="Equation.3" ShapeID="_x0000_i1100" DrawAspect="Content" ObjectID="_1683170947" r:id="rId135"/>
        </w:object>
      </w:r>
      <w:r>
        <w:rPr>
          <w:rFonts w:eastAsia="等线" w:hint="eastAsia"/>
          <w:sz w:val="20"/>
          <w:szCs w:val="20"/>
          <w:lang w:val="en-GB" w:eastAsia="zh-CN"/>
        </w:rPr>
        <w:t xml:space="preserve"> as the number of elements in UCI symbol indices set </w:t>
      </w:r>
      <w:r>
        <w:rPr>
          <w:rFonts w:eastAsia="等线"/>
          <w:position w:val="-12"/>
          <w:sz w:val="20"/>
          <w:szCs w:val="20"/>
          <w:lang w:val="en-GB"/>
        </w:rPr>
        <w:object w:dxaOrig="428" w:dyaOrig="328" w14:anchorId="50D60DCB">
          <v:shape id="_x0000_i1101" type="#_x0000_t75" style="width:21.5pt;height:16.5pt" o:ole="">
            <v:imagedata r:id="rId96" o:title=""/>
          </v:shape>
          <o:OLEObject Type="Embed" ProgID="Equation.3" ShapeID="_x0000_i1101" DrawAspect="Content" ObjectID="_1683170948" r:id="rId136"/>
        </w:object>
      </w:r>
      <w:r>
        <w:rPr>
          <w:rFonts w:eastAsia="等线" w:hint="eastAsia"/>
          <w:sz w:val="20"/>
          <w:szCs w:val="20"/>
          <w:lang w:val="en-GB" w:eastAsia="zh-CN"/>
        </w:rPr>
        <w:t xml:space="preserve"> for </w:t>
      </w:r>
      <w:r>
        <w:rPr>
          <w:rFonts w:eastAsia="等线"/>
          <w:position w:val="-12"/>
          <w:sz w:val="20"/>
          <w:szCs w:val="20"/>
          <w:lang w:val="en-GB"/>
        </w:rPr>
        <w:object w:dxaOrig="1057" w:dyaOrig="328" w14:anchorId="3EDC0CAC">
          <v:shape id="_x0000_i1102" type="#_x0000_t75" style="width:53pt;height:16.5pt" o:ole="">
            <v:imagedata r:id="rId98" o:title=""/>
          </v:shape>
          <o:OLEObject Type="Embed" ProgID="Equation.3" ShapeID="_x0000_i1102" DrawAspect="Content" ObjectID="_1683170949" r:id="rId137"/>
        </w:object>
      </w:r>
      <w:r>
        <w:rPr>
          <w:rFonts w:eastAsia="等线" w:hint="eastAsia"/>
          <w:sz w:val="20"/>
          <w:szCs w:val="20"/>
          <w:lang w:val="en-GB" w:eastAsia="zh-CN"/>
        </w:rPr>
        <w:t xml:space="preserve">, where </w:t>
      </w:r>
      <w:r>
        <w:rPr>
          <w:rFonts w:eastAsia="等线"/>
          <w:position w:val="-12"/>
          <w:sz w:val="20"/>
          <w:szCs w:val="20"/>
          <w:lang w:val="en-GB"/>
        </w:rPr>
        <w:object w:dxaOrig="428" w:dyaOrig="328" w14:anchorId="1ADEF9DA">
          <v:shape id="_x0000_i1103" type="#_x0000_t75" style="width:21.5pt;height:16.5pt" o:ole="">
            <v:imagedata r:id="rId96" o:title=""/>
          </v:shape>
          <o:OLEObject Type="Embed" ProgID="Equation.3" ShapeID="_x0000_i1103" DrawAspect="Content" ObjectID="_1683170950" r:id="rId138"/>
        </w:object>
      </w:r>
      <w:r>
        <w:rPr>
          <w:rFonts w:eastAsia="等线" w:hint="eastAsia"/>
          <w:sz w:val="20"/>
          <w:szCs w:val="20"/>
          <w:lang w:val="en-GB" w:eastAsia="zh-CN"/>
        </w:rPr>
        <w:t xml:space="preserve"> and </w:t>
      </w:r>
      <w:r>
        <w:rPr>
          <w:rFonts w:eastAsia="等线"/>
          <w:position w:val="-12"/>
          <w:sz w:val="20"/>
          <w:szCs w:val="20"/>
          <w:lang w:val="en-GB"/>
        </w:rPr>
        <w:object w:dxaOrig="501" w:dyaOrig="328" w14:anchorId="7723F217">
          <v:shape id="_x0000_i1104" type="#_x0000_t75" style="width:25pt;height:16.5pt" o:ole="">
            <v:imagedata r:id="rId101" o:title=""/>
          </v:shape>
          <o:OLEObject Type="Embed" ProgID="Equation.3" ShapeID="_x0000_i1104" DrawAspect="Content" ObjectID="_1683170951" r:id="rId139"/>
        </w:object>
      </w:r>
      <w:r>
        <w:rPr>
          <w:rFonts w:eastAsia="等线" w:hint="eastAsia"/>
          <w:sz w:val="20"/>
          <w:szCs w:val="20"/>
          <w:lang w:val="en-GB" w:eastAsia="zh-CN"/>
        </w:rPr>
        <w:t xml:space="preserve"> are given by Table 6.3.1.6-1 according to the PUCCH duration and the PUCCH DMRS configuration. Denote </w:t>
      </w:r>
      <w:r>
        <w:rPr>
          <w:rFonts w:eastAsia="等线"/>
          <w:position w:val="-28"/>
          <w:sz w:val="20"/>
          <w:szCs w:val="20"/>
          <w:lang w:val="en-GB"/>
        </w:rPr>
        <w:object w:dxaOrig="1686" w:dyaOrig="629" w14:anchorId="390B4AA7">
          <v:shape id="_x0000_i1105" type="#_x0000_t75" style="width:84.5pt;height:31.5pt" o:ole="">
            <v:imagedata r:id="rId103" o:title=""/>
          </v:shape>
          <o:OLEObject Type="Embed" ProgID="Equation.3" ShapeID="_x0000_i1105" DrawAspect="Content" ObjectID="_1683170952" r:id="rId140"/>
        </w:object>
      </w:r>
      <w:r>
        <w:rPr>
          <w:rFonts w:eastAsia="等线" w:hint="eastAsia"/>
          <w:sz w:val="20"/>
          <w:szCs w:val="20"/>
          <w:lang w:val="en-GB" w:eastAsia="zh-CN"/>
        </w:rPr>
        <w:t xml:space="preserve"> as the number of OFDM symbol</w:t>
      </w:r>
      <w:r>
        <w:rPr>
          <w:rFonts w:eastAsia="等线"/>
          <w:sz w:val="20"/>
          <w:szCs w:val="20"/>
          <w:lang w:val="en-GB" w:eastAsia="zh-CN"/>
        </w:rPr>
        <w:t>s</w:t>
      </w:r>
      <w:r>
        <w:rPr>
          <w:rFonts w:eastAsia="等线" w:hint="eastAsia"/>
          <w:sz w:val="20"/>
          <w:szCs w:val="20"/>
          <w:lang w:val="en-GB" w:eastAsia="zh-CN"/>
        </w:rPr>
        <w:t xml:space="preserve"> carrying UCI in the PUCCH. Denote </w:t>
      </w:r>
      <w:r>
        <w:rPr>
          <w:rFonts w:eastAsia="等线"/>
          <w:position w:val="-12"/>
          <w:sz w:val="20"/>
          <w:szCs w:val="20"/>
          <w:lang w:val="en-GB"/>
        </w:rPr>
        <w:object w:dxaOrig="328" w:dyaOrig="383" w14:anchorId="013BAA89">
          <v:shape id="_x0000_i1106" type="#_x0000_t75" style="width:16.5pt;height:19pt" o:ole="">
            <v:imagedata r:id="rId105" o:title=""/>
          </v:shape>
          <o:OLEObject Type="Embed" ProgID="Equation.3" ShapeID="_x0000_i1106" DrawAspect="Content" ObjectID="_1683170953" r:id="rId141"/>
        </w:object>
      </w:r>
      <w:r>
        <w:rPr>
          <w:rFonts w:eastAsia="等线" w:hint="eastAsia"/>
          <w:sz w:val="20"/>
          <w:szCs w:val="20"/>
          <w:lang w:val="en-GB" w:eastAsia="zh-CN"/>
        </w:rPr>
        <w:t xml:space="preserve"> as the modulation order of the PUCCH. </w:t>
      </w:r>
    </w:p>
    <w:p w14:paraId="06D62521" w14:textId="77777777" w:rsidR="009D331A" w:rsidRDefault="009850C9">
      <w:pPr>
        <w:autoSpaceDE/>
        <w:autoSpaceDN/>
        <w:adjustRightInd/>
        <w:snapToGrid/>
        <w:spacing w:after="180"/>
        <w:jc w:val="left"/>
        <w:rPr>
          <w:rFonts w:eastAsia="等线"/>
          <w:sz w:val="20"/>
          <w:szCs w:val="20"/>
          <w:lang w:val="en-GB" w:eastAsia="zh-CN"/>
        </w:rPr>
      </w:pPr>
      <w:r>
        <w:rPr>
          <w:rFonts w:eastAsia="等线" w:hint="eastAsia"/>
          <w:sz w:val="20"/>
          <w:szCs w:val="20"/>
          <w:lang w:val="en-GB" w:eastAsia="zh-CN"/>
        </w:rPr>
        <w:t xml:space="preserve">For PUCCH </w:t>
      </w:r>
      <w:r>
        <w:rPr>
          <w:rFonts w:eastAsia="等线"/>
          <w:sz w:val="20"/>
          <w:szCs w:val="20"/>
          <w:lang w:val="en-GB" w:eastAsia="zh-CN"/>
        </w:rPr>
        <w:t>format</w:t>
      </w:r>
      <w:r>
        <w:rPr>
          <w:rFonts w:eastAsia="等线" w:hint="eastAsia"/>
          <w:sz w:val="20"/>
          <w:szCs w:val="20"/>
          <w:lang w:val="en-GB" w:eastAsia="zh-CN"/>
        </w:rPr>
        <w:t xml:space="preserve"> 3, set </w:t>
      </w:r>
      <m:oMath>
        <m:sSubSup>
          <m:sSubSupPr>
            <m:ctrlPr>
              <w:rPr>
                <w:rFonts w:ascii="Cambria Math" w:eastAsia="等线" w:hAnsi="Cambria Math"/>
                <w:i/>
                <w:sz w:val="20"/>
                <w:szCs w:val="20"/>
                <w:lang w:val="en-GB"/>
              </w:rPr>
            </m:ctrlPr>
          </m:sSubSupPr>
          <m:e>
            <m:r>
              <w:rPr>
                <w:rFonts w:ascii="Cambria Math" w:eastAsia="等线" w:hAnsi="Cambria Math" w:hint="eastAsia"/>
                <w:sz w:val="20"/>
                <w:szCs w:val="20"/>
                <w:lang w:val="en-GB"/>
              </w:rPr>
              <m:t>N</m:t>
            </m:r>
          </m:e>
          <m:sub>
            <m:r>
              <m:rPr>
                <m:nor/>
              </m:rPr>
              <w:rPr>
                <w:rFonts w:ascii="Cambria Math" w:eastAsia="等线" w:hAnsi="Cambria Math" w:hint="eastAsia"/>
                <w:sz w:val="20"/>
                <w:szCs w:val="20"/>
                <w:lang w:val="en-GB"/>
              </w:rPr>
              <m:t>UCI</m:t>
            </m:r>
            <m:ctrlPr>
              <w:rPr>
                <w:rFonts w:ascii="Cambria Math" w:eastAsia="等线" w:hAnsi="Cambria Math"/>
                <w:sz w:val="20"/>
                <w:szCs w:val="20"/>
                <w:lang w:val="en-GB"/>
              </w:rPr>
            </m:ctrlPr>
          </m:sub>
          <m:sup>
            <m:r>
              <m:rPr>
                <m:nor/>
              </m:rPr>
              <w:rPr>
                <w:rFonts w:ascii="Cambria Math" w:eastAsia="等线" w:hAnsi="Cambria Math" w:hint="eastAsia"/>
                <w:sz w:val="20"/>
                <w:szCs w:val="20"/>
                <w:lang w:val="en-GB"/>
              </w:rPr>
              <m:t>symbol</m:t>
            </m:r>
            <m:ctrlPr>
              <w:rPr>
                <w:rFonts w:ascii="Cambria Math" w:eastAsia="等线" w:hAnsi="Cambria Math"/>
                <w:sz w:val="20"/>
                <w:szCs w:val="20"/>
                <w:lang w:val="en-GB"/>
              </w:rPr>
            </m:ctrlPr>
          </m:sup>
        </m:sSubSup>
        <m:r>
          <w:rPr>
            <w:rFonts w:ascii="Cambria Math" w:eastAsia="等线" w:hAnsi="Cambria Math"/>
            <w:sz w:val="20"/>
            <w:szCs w:val="20"/>
            <w:lang w:val="en-GB"/>
          </w:rPr>
          <m:t>=12⋅</m:t>
        </m:r>
        <m:sSubSup>
          <m:sSubSupPr>
            <m:ctrlPr>
              <w:rPr>
                <w:rFonts w:ascii="Cambria Math" w:eastAsia="等线" w:hAnsi="Cambria Math"/>
                <w:i/>
                <w:sz w:val="20"/>
                <w:szCs w:val="20"/>
                <w:lang w:val="en-GB"/>
              </w:rPr>
            </m:ctrlPr>
          </m:sSubSupPr>
          <m:e>
            <m:r>
              <w:rPr>
                <w:rFonts w:ascii="Cambria Math" w:eastAsia="等线" w:hAnsi="Cambria Math" w:hint="eastAsia"/>
                <w:sz w:val="20"/>
                <w:szCs w:val="20"/>
                <w:lang w:val="en-GB"/>
              </w:rPr>
              <m:t>N</m:t>
            </m:r>
          </m:e>
          <m:sub>
            <m:r>
              <m:rPr>
                <m:nor/>
              </m:rPr>
              <w:rPr>
                <w:rFonts w:ascii="Cambria Math" w:eastAsia="等线" w:hAnsi="Cambria Math" w:hint="eastAsia"/>
                <w:sz w:val="20"/>
                <w:szCs w:val="20"/>
                <w:lang w:val="en-GB"/>
              </w:rPr>
              <m:t>PRB</m:t>
            </m:r>
            <m:ctrlPr>
              <w:rPr>
                <w:rFonts w:ascii="Cambria Math" w:eastAsia="等线" w:hAnsi="Cambria Math"/>
                <w:sz w:val="20"/>
                <w:szCs w:val="20"/>
                <w:lang w:val="en-GB"/>
              </w:rPr>
            </m:ctrlPr>
          </m:sub>
          <m:sup>
            <m:r>
              <m:rPr>
                <m:nor/>
              </m:rPr>
              <w:rPr>
                <w:rFonts w:ascii="Cambria Math" w:eastAsia="等线" w:hAnsi="Cambria Math" w:hint="eastAsia"/>
                <w:sz w:val="20"/>
                <w:szCs w:val="20"/>
                <w:lang w:val="en-GB"/>
              </w:rPr>
              <m:t>PUCCH,3</m:t>
            </m:r>
            <m:ctrlPr>
              <w:rPr>
                <w:rFonts w:ascii="Cambria Math" w:eastAsia="等线" w:hAnsi="Cambria Math"/>
                <w:sz w:val="20"/>
                <w:szCs w:val="20"/>
                <w:lang w:val="en-GB"/>
              </w:rPr>
            </m:ctrlPr>
          </m:sup>
        </m:sSubSup>
        <m:r>
          <w:rPr>
            <w:rFonts w:ascii="Cambria Math" w:eastAsia="等线" w:hAnsi="Cambria Math" w:hint="eastAsia"/>
            <w:sz w:val="20"/>
            <w:szCs w:val="20"/>
            <w:lang w:val="en-GB"/>
          </w:rPr>
          <m:t>/</m:t>
        </m:r>
        <m:sSubSup>
          <m:sSubSupPr>
            <m:ctrlPr>
              <w:rPr>
                <w:rFonts w:ascii="Cambria Math" w:eastAsia="等线" w:hAnsi="Cambria Math"/>
                <w:i/>
                <w:sz w:val="20"/>
                <w:szCs w:val="20"/>
                <w:lang w:val="en-GB" w:eastAsia="ja-JP"/>
              </w:rPr>
            </m:ctrlPr>
          </m:sSubSupPr>
          <m:e>
            <m:r>
              <w:rPr>
                <w:rFonts w:ascii="Cambria Math" w:eastAsia="等线" w:hAnsi="Cambria Math" w:hint="eastAsia"/>
                <w:sz w:val="20"/>
                <w:szCs w:val="20"/>
                <w:lang w:val="en-GB" w:eastAsia="ja-JP"/>
              </w:rPr>
              <m:t>N</m:t>
            </m:r>
          </m:e>
          <m:sub>
            <m:r>
              <m:rPr>
                <m:nor/>
              </m:rPr>
              <w:rPr>
                <w:rFonts w:ascii="Cambria Math" w:eastAsia="等线" w:hAnsi="Cambria Math" w:hint="eastAsia"/>
                <w:sz w:val="20"/>
                <w:szCs w:val="20"/>
                <w:lang w:val="en-GB" w:eastAsia="ja-JP"/>
              </w:rPr>
              <m:t>SF</m:t>
            </m:r>
          </m:sub>
          <m:sup>
            <m:r>
              <m:rPr>
                <m:nor/>
              </m:rPr>
              <w:rPr>
                <w:rFonts w:ascii="Cambria Math" w:eastAsia="等线" w:hAnsi="Cambria Math" w:hint="eastAsia"/>
                <w:sz w:val="20"/>
                <w:szCs w:val="20"/>
                <w:lang w:val="en-GB" w:eastAsia="ja-JP"/>
              </w:rPr>
              <m:t>PUCCH,</m:t>
            </m:r>
            <m:r>
              <w:rPr>
                <w:rFonts w:ascii="Cambria Math" w:eastAsia="等线" w:hAnsi="Cambria Math" w:hint="eastAsia"/>
                <w:sz w:val="20"/>
                <w:szCs w:val="20"/>
                <w:lang w:val="en-GB" w:eastAsia="ja-JP"/>
              </w:rPr>
              <m:t>3</m:t>
            </m:r>
          </m:sup>
        </m:sSubSup>
      </m:oMath>
      <w:r>
        <w:rPr>
          <w:rFonts w:eastAsia="等线" w:hint="eastAsia"/>
          <w:sz w:val="20"/>
          <w:szCs w:val="20"/>
          <w:lang w:val="en-GB" w:eastAsia="zh-CN"/>
        </w:rPr>
        <w:t xml:space="preserve"> , where </w:t>
      </w:r>
      <w:r>
        <w:rPr>
          <w:rFonts w:eastAsia="等线"/>
          <w:position w:val="-12"/>
          <w:sz w:val="20"/>
          <w:szCs w:val="20"/>
          <w:lang w:val="en-GB"/>
        </w:rPr>
        <w:object w:dxaOrig="756" w:dyaOrig="328" w14:anchorId="6909F048">
          <v:shape id="_x0000_i1107" type="#_x0000_t75" style="width:38pt;height:16.5pt" o:ole="">
            <v:imagedata r:id="rId33" o:title=""/>
          </v:shape>
          <o:OLEObject Type="Embed" ProgID="Equation.3" ShapeID="_x0000_i1107" DrawAspect="Content" ObjectID="_1683170954" r:id="rId142"/>
        </w:object>
      </w:r>
      <w:r>
        <w:rPr>
          <w:rFonts w:eastAsia="等线" w:hint="eastAsia"/>
          <w:sz w:val="20"/>
          <w:szCs w:val="20"/>
          <w:lang w:val="en-GB" w:eastAsia="zh-CN"/>
        </w:rPr>
        <w:t xml:space="preserve"> is the number of PRBs that is determined by the UE for PUCCH </w:t>
      </w:r>
      <w:r>
        <w:rPr>
          <w:rFonts w:eastAsia="等线"/>
          <w:sz w:val="20"/>
          <w:szCs w:val="20"/>
          <w:lang w:val="en-GB" w:eastAsia="zh-CN"/>
        </w:rPr>
        <w:t>format</w:t>
      </w:r>
      <w:r>
        <w:rPr>
          <w:rFonts w:eastAsia="等线" w:hint="eastAsia"/>
          <w:sz w:val="20"/>
          <w:szCs w:val="20"/>
          <w:lang w:val="en-GB" w:eastAsia="zh-CN"/>
        </w:rPr>
        <w:t xml:space="preserve"> 3 transmission according to Clause 9.2 of [5, TS</w:t>
      </w:r>
      <w:r>
        <w:rPr>
          <w:rFonts w:eastAsia="等线"/>
          <w:sz w:val="20"/>
          <w:szCs w:val="20"/>
          <w:lang w:val="en-GB" w:eastAsia="zh-CN"/>
        </w:rPr>
        <w:t xml:space="preserve"> </w:t>
      </w:r>
      <w:r>
        <w:rPr>
          <w:rFonts w:eastAsia="等线" w:hint="eastAsia"/>
          <w:sz w:val="20"/>
          <w:szCs w:val="20"/>
          <w:lang w:val="en-GB" w:eastAsia="zh-CN"/>
        </w:rPr>
        <w:t>38.213]</w:t>
      </w:r>
      <w:r>
        <w:rPr>
          <w:rFonts w:eastAsia="等线"/>
          <w:sz w:val="20"/>
          <w:szCs w:val="20"/>
          <w:lang w:val="en-GB" w:eastAsia="zh-CN"/>
        </w:rPr>
        <w:t xml:space="preserve">, and </w:t>
      </w:r>
      <m:oMath>
        <m:sSubSup>
          <m:sSubSupPr>
            <m:ctrlPr>
              <w:rPr>
                <w:rFonts w:ascii="Cambria Math" w:eastAsia="等线" w:hAnsi="Cambria Math"/>
                <w:i/>
                <w:sz w:val="20"/>
                <w:szCs w:val="20"/>
                <w:lang w:val="en-GB" w:eastAsia="ja-JP"/>
              </w:rPr>
            </m:ctrlPr>
          </m:sSubSupPr>
          <m:e>
            <m:r>
              <w:rPr>
                <w:rFonts w:ascii="Cambria Math" w:eastAsia="等线" w:hAnsi="Cambria Math" w:hint="eastAsia"/>
                <w:sz w:val="20"/>
                <w:szCs w:val="20"/>
                <w:lang w:val="en-GB" w:eastAsia="ja-JP"/>
              </w:rPr>
              <m:t>N</m:t>
            </m:r>
          </m:e>
          <m:sub>
            <m:r>
              <m:rPr>
                <m:nor/>
              </m:rPr>
              <w:rPr>
                <w:rFonts w:ascii="Cambria Math" w:eastAsia="等线" w:hAnsi="Cambria Math" w:hint="eastAsia"/>
                <w:sz w:val="20"/>
                <w:szCs w:val="20"/>
                <w:lang w:val="en-GB" w:eastAsia="ja-JP"/>
              </w:rPr>
              <m:t>SF</m:t>
            </m:r>
          </m:sub>
          <m:sup>
            <m:r>
              <m:rPr>
                <m:nor/>
              </m:rPr>
              <w:rPr>
                <w:rFonts w:ascii="Cambria Math" w:eastAsia="等线" w:hAnsi="Cambria Math" w:hint="eastAsia"/>
                <w:sz w:val="20"/>
                <w:szCs w:val="20"/>
                <w:lang w:val="en-GB" w:eastAsia="ja-JP"/>
              </w:rPr>
              <m:t>PUCCH,</m:t>
            </m:r>
            <m:r>
              <w:rPr>
                <w:rFonts w:ascii="Cambria Math" w:eastAsia="等线" w:hAnsi="Cambria Math" w:hint="eastAsia"/>
                <w:sz w:val="20"/>
                <w:szCs w:val="20"/>
                <w:lang w:val="en-GB" w:eastAsia="ja-JP"/>
              </w:rPr>
              <m:t>3</m:t>
            </m:r>
          </m:sup>
        </m:sSubSup>
      </m:oMath>
      <w:r>
        <w:rPr>
          <w:rFonts w:eastAsia="等线"/>
          <w:sz w:val="20"/>
          <w:szCs w:val="20"/>
          <w:lang w:val="en-GB" w:eastAsia="ja-JP"/>
        </w:rPr>
        <w:t xml:space="preserve"> is the spreading factor for PUCCH format 3 [4, TS 38.211]</w:t>
      </w:r>
      <w:ins w:id="82" w:author="李娜-5G" w:date="2021-05-19T14:55:00Z">
        <w:r>
          <w:rPr>
            <w:rFonts w:eastAsia="等线"/>
            <w:sz w:val="20"/>
            <w:szCs w:val="20"/>
            <w:lang w:val="en-GB" w:eastAsia="ja-JP"/>
          </w:rPr>
          <w:t xml:space="preserve"> provided by </w:t>
        </w:r>
        <w:r>
          <w:rPr>
            <w:rFonts w:eastAsia="等线"/>
            <w:i/>
            <w:sz w:val="20"/>
            <w:szCs w:val="20"/>
            <w:lang w:val="en-GB" w:eastAsia="ja-JP"/>
          </w:rPr>
          <w:t>occ-Length-v1610</w:t>
        </w:r>
        <w:r>
          <w:rPr>
            <w:rFonts w:eastAsia="等线"/>
            <w:sz w:val="20"/>
            <w:szCs w:val="20"/>
            <w:lang w:val="en-GB" w:eastAsia="ja-JP"/>
          </w:rPr>
          <w:t xml:space="preserve"> or equalled to 1 if </w:t>
        </w:r>
        <w:r>
          <w:rPr>
            <w:rFonts w:eastAsia="等线"/>
            <w:i/>
            <w:sz w:val="20"/>
            <w:szCs w:val="20"/>
            <w:lang w:val="en-GB" w:eastAsia="ja-JP"/>
          </w:rPr>
          <w:t>occ-Length-v1610</w:t>
        </w:r>
        <w:r>
          <w:rPr>
            <w:rFonts w:eastAsia="等线"/>
            <w:sz w:val="20"/>
            <w:szCs w:val="20"/>
            <w:lang w:val="en-GB" w:eastAsia="ja-JP"/>
          </w:rPr>
          <w:t xml:space="preserve"> is not provided</w:t>
        </w:r>
      </w:ins>
      <w:r>
        <w:rPr>
          <w:rFonts w:eastAsia="等线" w:hint="eastAsia"/>
          <w:sz w:val="20"/>
          <w:szCs w:val="20"/>
          <w:lang w:val="en-GB" w:eastAsia="zh-CN"/>
        </w:rPr>
        <w:t>.</w:t>
      </w:r>
    </w:p>
    <w:p w14:paraId="605B1D35" w14:textId="77777777" w:rsidR="009D331A" w:rsidRDefault="009850C9">
      <w:pPr>
        <w:autoSpaceDE/>
        <w:autoSpaceDN/>
        <w:adjustRightInd/>
        <w:snapToGrid/>
        <w:spacing w:after="180"/>
        <w:jc w:val="left"/>
        <w:rPr>
          <w:rFonts w:eastAsia="等线"/>
          <w:sz w:val="20"/>
          <w:szCs w:val="20"/>
          <w:lang w:val="en-GB" w:eastAsia="zh-CN"/>
        </w:rPr>
      </w:pPr>
      <w:r>
        <w:rPr>
          <w:rFonts w:eastAsia="等线" w:hint="eastAsia"/>
          <w:sz w:val="20"/>
          <w:szCs w:val="20"/>
          <w:lang w:val="en-GB" w:eastAsia="zh-CN"/>
        </w:rPr>
        <w:lastRenderedPageBreak/>
        <w:t xml:space="preserve">For PUCCH format 4, set </w:t>
      </w:r>
      <w:r>
        <w:rPr>
          <w:rFonts w:eastAsia="等线"/>
          <w:position w:val="-12"/>
          <w:sz w:val="20"/>
          <w:szCs w:val="20"/>
          <w:lang w:val="en-GB"/>
        </w:rPr>
        <w:object w:dxaOrig="1941" w:dyaOrig="328" w14:anchorId="3D53E1EF">
          <v:shape id="_x0000_i1108" type="#_x0000_t75" style="width:97pt;height:16.5pt" o:ole="">
            <v:imagedata r:id="rId35" o:title=""/>
          </v:shape>
          <o:OLEObject Type="Embed" ProgID="Equation.3" ShapeID="_x0000_i1108" DrawAspect="Content" ObjectID="_1683170955" r:id="rId143"/>
        </w:object>
      </w:r>
      <w:r>
        <w:rPr>
          <w:rFonts w:eastAsia="等线" w:hint="eastAsia"/>
          <w:sz w:val="20"/>
          <w:szCs w:val="20"/>
          <w:lang w:val="en-GB" w:eastAsia="zh-CN"/>
        </w:rPr>
        <w:t xml:space="preserve">, where </w:t>
      </w:r>
      <w:r>
        <w:rPr>
          <w:rFonts w:eastAsia="等线"/>
          <w:position w:val="-12"/>
          <w:sz w:val="20"/>
          <w:szCs w:val="20"/>
          <w:lang w:val="en-GB"/>
        </w:rPr>
        <w:object w:dxaOrig="811" w:dyaOrig="310" w14:anchorId="560F62B8">
          <v:shape id="_x0000_i1109" type="#_x0000_t75" style="width:40.5pt;height:15.5pt" o:ole="">
            <v:imagedata r:id="rId37" o:title=""/>
          </v:shape>
          <o:OLEObject Type="Embed" ProgID="Equation.3" ShapeID="_x0000_i1109" DrawAspect="Content" ObjectID="_1683170956" r:id="rId144"/>
        </w:object>
      </w:r>
      <w:r>
        <w:rPr>
          <w:rFonts w:eastAsia="等线" w:hint="eastAsia"/>
          <w:sz w:val="20"/>
          <w:szCs w:val="20"/>
          <w:lang w:val="en-GB" w:eastAsia="zh-CN"/>
        </w:rPr>
        <w:t xml:space="preserve"> is the spreading factor for PUCCH format 4</w:t>
      </w:r>
      <w:ins w:id="83" w:author="李娜-5G" w:date="2021-05-19T14:55:00Z">
        <w:r>
          <w:rPr>
            <w:rFonts w:eastAsia="等线"/>
            <w:sz w:val="20"/>
            <w:szCs w:val="20"/>
            <w:lang w:val="en-GB" w:eastAsia="zh-CN"/>
          </w:rPr>
          <w:t xml:space="preserve"> provided by </w:t>
        </w:r>
        <w:proofErr w:type="spellStart"/>
        <w:r>
          <w:rPr>
            <w:rFonts w:eastAsia="等线"/>
            <w:i/>
            <w:sz w:val="20"/>
            <w:szCs w:val="20"/>
            <w:lang w:val="en-GB"/>
          </w:rPr>
          <w:t>occ</w:t>
        </w:r>
        <w:proofErr w:type="spellEnd"/>
        <w:r>
          <w:rPr>
            <w:rFonts w:eastAsia="等线"/>
            <w:i/>
            <w:sz w:val="20"/>
            <w:szCs w:val="20"/>
            <w:lang w:val="en-GB"/>
          </w:rPr>
          <w:t>-Length</w:t>
        </w:r>
      </w:ins>
      <w:r>
        <w:rPr>
          <w:rFonts w:eastAsia="等线" w:hint="eastAsia"/>
          <w:sz w:val="20"/>
          <w:szCs w:val="20"/>
          <w:lang w:val="en-GB" w:eastAsia="zh-CN"/>
        </w:rPr>
        <w:t>.</w:t>
      </w:r>
    </w:p>
    <w:p w14:paraId="227C5944" w14:textId="77777777" w:rsidR="009D331A" w:rsidRDefault="009850C9">
      <w:pPr>
        <w:autoSpaceDE/>
        <w:autoSpaceDN/>
        <w:adjustRightInd/>
        <w:snapToGrid/>
        <w:spacing w:after="180"/>
        <w:jc w:val="center"/>
        <w:rPr>
          <w:rFonts w:eastAsia="等线" w:cs="Arial"/>
          <w:color w:val="FF0000"/>
          <w:sz w:val="20"/>
          <w:szCs w:val="20"/>
          <w:lang w:val="en-GB" w:eastAsia="zh-CN"/>
        </w:rPr>
      </w:pPr>
      <w:r>
        <w:rPr>
          <w:rFonts w:eastAsia="等线" w:cs="Arial" w:hint="eastAsia"/>
          <w:color w:val="FF0000"/>
          <w:sz w:val="20"/>
          <w:szCs w:val="20"/>
          <w:lang w:val="en-GB" w:eastAsia="zh-CN"/>
        </w:rPr>
        <w:t>&lt;unchanged part omitted&gt;</w:t>
      </w:r>
    </w:p>
    <w:p w14:paraId="17794578" w14:textId="77777777" w:rsidR="009D331A" w:rsidRDefault="009850C9">
      <w:pPr>
        <w:spacing w:before="120"/>
        <w:rPr>
          <w:rFonts w:eastAsiaTheme="minorEastAsia"/>
          <w:lang w:eastAsia="zh-CN"/>
        </w:rPr>
      </w:pPr>
      <w:r>
        <w:rPr>
          <w:rFonts w:eastAsiaTheme="minorEastAsia"/>
          <w:lang w:eastAsia="zh-CN"/>
        </w:rPr>
        <w:t>In addition, some changes are also provided for TS38.211 based on the comments in preparation phase.</w:t>
      </w:r>
    </w:p>
    <w:p w14:paraId="226AD62D" w14:textId="77777777" w:rsidR="009D331A" w:rsidRDefault="009850C9">
      <w:pPr>
        <w:pStyle w:val="2"/>
        <w:numPr>
          <w:ilvl w:val="0"/>
          <w:numId w:val="0"/>
        </w:numPr>
        <w:ind w:left="576"/>
      </w:pPr>
      <w:r>
        <w:t xml:space="preserve">Proposed </w:t>
      </w:r>
      <w:bookmarkStart w:id="84" w:name="_Hlk72441696"/>
      <w:r>
        <w:t>changes for TS 38.211</w:t>
      </w:r>
    </w:p>
    <w:p w14:paraId="77A73E0F" w14:textId="77777777" w:rsidR="009D331A" w:rsidRDefault="009850C9">
      <w:pPr>
        <w:pStyle w:val="3"/>
        <w:numPr>
          <w:ilvl w:val="0"/>
          <w:numId w:val="0"/>
        </w:numPr>
        <w:ind w:leftChars="100" w:left="220" w:firstLineChars="100" w:firstLine="221"/>
        <w:rPr>
          <w:lang w:val="en-GB" w:eastAsia="zh-CN"/>
        </w:rPr>
      </w:pPr>
      <w:r>
        <w:rPr>
          <w:lang w:val="en-GB" w:eastAsia="zh-CN"/>
        </w:rPr>
        <w:t>For Rel-15:</w:t>
      </w:r>
    </w:p>
    <w:p w14:paraId="6604AAC0" w14:textId="77777777" w:rsidR="009D331A" w:rsidRDefault="009850C9">
      <w:pPr>
        <w:keepNext/>
        <w:keepLines/>
        <w:autoSpaceDE/>
        <w:autoSpaceDN/>
        <w:adjustRightInd/>
        <w:snapToGrid/>
        <w:spacing w:before="120" w:after="180"/>
        <w:jc w:val="left"/>
        <w:outlineLvl w:val="3"/>
        <w:rPr>
          <w:rFonts w:ascii="Arial" w:eastAsia="等线" w:hAnsi="Arial"/>
          <w:sz w:val="24"/>
          <w:szCs w:val="20"/>
        </w:rPr>
      </w:pPr>
      <w:r>
        <w:rPr>
          <w:rFonts w:ascii="Arial" w:eastAsia="等线" w:hAnsi="Arial"/>
          <w:sz w:val="24"/>
          <w:szCs w:val="20"/>
        </w:rPr>
        <w:t>6.3.2.6</w:t>
      </w:r>
      <w:r>
        <w:rPr>
          <w:rFonts w:ascii="Arial" w:eastAsia="等线" w:hAnsi="Arial"/>
          <w:sz w:val="24"/>
          <w:szCs w:val="20"/>
        </w:rPr>
        <w:tab/>
        <w:t>PUCCH formats 3 and 4</w:t>
      </w:r>
    </w:p>
    <w:p w14:paraId="5C1777C4" w14:textId="77777777" w:rsidR="009D331A" w:rsidRDefault="009850C9">
      <w:pPr>
        <w:keepNext/>
        <w:keepLines/>
        <w:autoSpaceDE/>
        <w:autoSpaceDN/>
        <w:adjustRightInd/>
        <w:snapToGrid/>
        <w:spacing w:before="120" w:after="180"/>
        <w:jc w:val="left"/>
        <w:outlineLvl w:val="4"/>
        <w:rPr>
          <w:rFonts w:ascii="Arial" w:eastAsia="等线" w:hAnsi="Arial"/>
          <w:szCs w:val="20"/>
          <w:lang w:val="en-GB"/>
        </w:rPr>
      </w:pPr>
      <w:bookmarkStart w:id="85" w:name="_Hlk498334188"/>
      <w:r>
        <w:rPr>
          <w:rFonts w:ascii="Arial" w:eastAsia="等线" w:hAnsi="Arial"/>
          <w:szCs w:val="20"/>
          <w:lang w:val="en-GB"/>
        </w:rPr>
        <w:t>6.3.2.6.3</w:t>
      </w:r>
      <w:r>
        <w:rPr>
          <w:rFonts w:ascii="Arial" w:eastAsia="等线" w:hAnsi="Arial"/>
          <w:szCs w:val="20"/>
          <w:lang w:val="en-GB"/>
        </w:rPr>
        <w:tab/>
        <w:t>Block-wise spreading</w:t>
      </w:r>
    </w:p>
    <w:p w14:paraId="0B5A8940" w14:textId="77777777" w:rsidR="009D331A" w:rsidRDefault="009850C9">
      <w:pPr>
        <w:autoSpaceDE/>
        <w:autoSpaceDN/>
        <w:adjustRightInd/>
        <w:snapToGrid/>
        <w:spacing w:after="180"/>
        <w:jc w:val="left"/>
        <w:rPr>
          <w:rFonts w:eastAsia="等线"/>
          <w:sz w:val="20"/>
          <w:szCs w:val="20"/>
          <w:lang w:val="en-GB"/>
        </w:rPr>
      </w:pPr>
      <w:r>
        <w:rPr>
          <w:rFonts w:eastAsia="等线"/>
          <w:sz w:val="20"/>
          <w:szCs w:val="20"/>
          <w:lang w:val="en-GB"/>
        </w:rPr>
        <w:t xml:space="preserve">For both PUCCH format 3 and 4, </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sc</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r>
          <w:rPr>
            <w:rFonts w:ascii="Cambria Math" w:eastAsia="等线" w:hAnsi="Cambria Math"/>
            <w:sz w:val="20"/>
            <w:szCs w:val="20"/>
            <w:lang w:val="en-GB"/>
          </w:rPr>
          <m:t>=</m:t>
        </m:r>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RB</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sc</m:t>
            </m:r>
          </m:sub>
          <m:sup>
            <m:r>
              <m:rPr>
                <m:nor/>
              </m:rPr>
              <w:rPr>
                <w:rFonts w:ascii="Cambria Math" w:eastAsia="等线" w:hAnsi="Cambria Math"/>
                <w:sz w:val="20"/>
                <w:szCs w:val="20"/>
                <w:lang w:val="en-GB"/>
              </w:rPr>
              <m:t>RB</m:t>
            </m:r>
          </m:sup>
        </m:sSubSup>
      </m:oMath>
      <w:r>
        <w:rPr>
          <w:rFonts w:eastAsia="等线"/>
          <w:sz w:val="20"/>
          <w:szCs w:val="20"/>
          <w:lang w:val="en-GB"/>
        </w:rPr>
        <w:t xml:space="preserve">  with </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RB</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oMath>
      <w:r>
        <w:rPr>
          <w:rFonts w:eastAsia="等线"/>
          <w:sz w:val="20"/>
          <w:szCs w:val="20"/>
          <w:lang w:val="en-GB"/>
        </w:rPr>
        <w:t xml:space="preserve"> representing the bandwidth of the PUCCH in terms of resource blocks according to subclauses 9.2.3, 9.2.5.1 and 9.2.5.2 of [5, TS 38.213] and shall fulfil</w:t>
      </w:r>
    </w:p>
    <w:p w14:paraId="2B501712" w14:textId="77777777" w:rsidR="009D331A" w:rsidRDefault="009850C9">
      <w:pPr>
        <w:keepLines/>
        <w:tabs>
          <w:tab w:val="center" w:pos="4536"/>
          <w:tab w:val="right" w:pos="9072"/>
        </w:tabs>
        <w:autoSpaceDE/>
        <w:autoSpaceDN/>
        <w:adjustRightInd/>
        <w:snapToGrid/>
        <w:spacing w:after="180"/>
        <w:jc w:val="left"/>
        <w:rPr>
          <w:rFonts w:eastAsia="等线"/>
          <w:sz w:val="20"/>
          <w:szCs w:val="20"/>
          <w:lang w:val="en-GB"/>
        </w:rPr>
      </w:pPr>
      <w:r>
        <w:rPr>
          <w:rFonts w:eastAsia="等线"/>
          <w:sz w:val="20"/>
          <w:szCs w:val="20"/>
          <w:lang w:val="en-GB"/>
        </w:rPr>
        <w:tab/>
      </w:r>
      <w:r>
        <w:rPr>
          <w:rFonts w:eastAsia="等线"/>
          <w:position w:val="-30"/>
          <w:sz w:val="20"/>
          <w:szCs w:val="20"/>
          <w:lang w:val="en-GB"/>
        </w:rPr>
        <w:object w:dxaOrig="4083" w:dyaOrig="702" w14:anchorId="274AFEF8">
          <v:shape id="_x0000_i1110" type="#_x0000_t75" style="width:204pt;height:35pt" o:ole="">
            <v:imagedata r:id="rId43" o:title=""/>
          </v:shape>
          <o:OLEObject Type="Embed" ProgID="Equation.3" ShapeID="_x0000_i1110" DrawAspect="Content" ObjectID="_1683170957" r:id="rId145"/>
        </w:object>
      </w:r>
    </w:p>
    <w:p w14:paraId="3A91D792" w14:textId="77777777" w:rsidR="009D331A" w:rsidRDefault="009850C9">
      <w:pPr>
        <w:autoSpaceDE/>
        <w:autoSpaceDN/>
        <w:adjustRightInd/>
        <w:snapToGrid/>
        <w:spacing w:after="180"/>
        <w:jc w:val="left"/>
        <w:rPr>
          <w:rFonts w:eastAsia="等线"/>
          <w:sz w:val="20"/>
          <w:szCs w:val="20"/>
          <w:lang w:val="en-GB"/>
        </w:rPr>
      </w:pPr>
      <w:r>
        <w:rPr>
          <w:rFonts w:eastAsia="等线"/>
          <w:sz w:val="20"/>
          <w:szCs w:val="20"/>
          <w:lang w:val="en-GB"/>
        </w:rPr>
        <w:t xml:space="preserve">where </w:t>
      </w:r>
      <w:r>
        <w:rPr>
          <w:rFonts w:eastAsia="等线"/>
          <w:position w:val="-10"/>
          <w:sz w:val="20"/>
          <w:szCs w:val="20"/>
          <w:lang w:val="en-GB"/>
        </w:rPr>
        <w:object w:dxaOrig="857" w:dyaOrig="301" w14:anchorId="03242692">
          <v:shape id="_x0000_i1111" type="#_x0000_t75" style="width:43pt;height:15pt" o:ole="">
            <v:imagedata r:id="rId45" o:title=""/>
          </v:shape>
          <o:OLEObject Type="Embed" ProgID="Equation.3" ShapeID="_x0000_i1111" DrawAspect="Content" ObjectID="_1683170958" r:id="rId146"/>
        </w:object>
      </w:r>
      <w:r>
        <w:rPr>
          <w:rFonts w:eastAsia="等线"/>
          <w:sz w:val="20"/>
          <w:szCs w:val="20"/>
          <w:lang w:val="en-GB"/>
        </w:rPr>
        <w:t xml:space="preserve"> is a set of non-negative integers and </w:t>
      </w:r>
      <w:r>
        <w:rPr>
          <w:rFonts w:eastAsia="等线"/>
          <w:position w:val="-10"/>
          <w:sz w:val="20"/>
          <w:szCs w:val="20"/>
          <w:lang w:val="en-GB"/>
        </w:rPr>
        <w:object w:dxaOrig="738" w:dyaOrig="301" w14:anchorId="1CE8648A">
          <v:shape id="_x0000_i1112" type="#_x0000_t75" style="width:37pt;height:15pt" o:ole="">
            <v:imagedata r:id="rId47" o:title=""/>
          </v:shape>
          <o:OLEObject Type="Embed" ProgID="Equation.3" ShapeID="_x0000_i1112" DrawAspect="Content" ObjectID="_1683170959" r:id="rId147"/>
        </w:object>
      </w:r>
      <w:r>
        <w:rPr>
          <w:rFonts w:eastAsia="等线"/>
          <w:sz w:val="20"/>
          <w:szCs w:val="20"/>
          <w:lang w:val="en-GB"/>
        </w:rPr>
        <w:t xml:space="preserve">. </w:t>
      </w:r>
    </w:p>
    <w:p w14:paraId="0807C134" w14:textId="77777777" w:rsidR="009D331A" w:rsidRDefault="009850C9">
      <w:pPr>
        <w:autoSpaceDE/>
        <w:autoSpaceDN/>
        <w:adjustRightInd/>
        <w:snapToGrid/>
        <w:spacing w:after="180"/>
        <w:jc w:val="left"/>
        <w:rPr>
          <w:rFonts w:eastAsia="等线"/>
          <w:sz w:val="20"/>
          <w:szCs w:val="20"/>
          <w:lang w:val="en-GB"/>
        </w:rPr>
      </w:pPr>
      <w:r>
        <w:rPr>
          <w:rFonts w:eastAsia="等线"/>
          <w:sz w:val="20"/>
          <w:szCs w:val="20"/>
          <w:lang w:val="en-GB"/>
        </w:rPr>
        <w:t>For PUCCH format 3, no block-wise spreading is applied and</w:t>
      </w:r>
    </w:p>
    <w:p w14:paraId="2C8B8E1B" w14:textId="77777777" w:rsidR="009D331A" w:rsidRDefault="009850C9">
      <w:pPr>
        <w:keepLines/>
        <w:tabs>
          <w:tab w:val="center" w:pos="4536"/>
          <w:tab w:val="right" w:pos="9072"/>
        </w:tabs>
        <w:autoSpaceDE/>
        <w:autoSpaceDN/>
        <w:adjustRightInd/>
        <w:snapToGrid/>
        <w:spacing w:after="180"/>
        <w:jc w:val="center"/>
        <w:rPr>
          <w:rFonts w:eastAsia="等线"/>
          <w:sz w:val="20"/>
          <w:szCs w:val="20"/>
          <w:lang w:val="en-GB"/>
        </w:rPr>
      </w:pPr>
      <w:r>
        <w:rPr>
          <w:rFonts w:eastAsia="等线"/>
          <w:position w:val="-48"/>
          <w:sz w:val="20"/>
          <w:szCs w:val="20"/>
          <w:lang w:val="en-GB"/>
        </w:rPr>
        <w:object w:dxaOrig="3892" w:dyaOrig="1085" w14:anchorId="1A65D023">
          <v:shape id="_x0000_i1113" type="#_x0000_t75" style="width:194.5pt;height:54.5pt" o:ole="">
            <v:imagedata r:id="rId49" o:title=""/>
          </v:shape>
          <o:OLEObject Type="Embed" ProgID="Equation.3" ShapeID="_x0000_i1113" DrawAspect="Content" ObjectID="_1683170960" r:id="rId148"/>
        </w:object>
      </w:r>
    </w:p>
    <w:p w14:paraId="00D76DB7" w14:textId="77777777" w:rsidR="009D331A" w:rsidRDefault="009850C9">
      <w:pPr>
        <w:autoSpaceDE/>
        <w:autoSpaceDN/>
        <w:adjustRightInd/>
        <w:snapToGrid/>
        <w:spacing w:after="180"/>
        <w:jc w:val="left"/>
        <w:rPr>
          <w:rFonts w:eastAsia="等线"/>
          <w:sz w:val="20"/>
          <w:szCs w:val="20"/>
          <w:lang w:val="en-GB"/>
        </w:rPr>
      </w:pPr>
      <w:r>
        <w:rPr>
          <w:rFonts w:eastAsia="等线"/>
          <w:sz w:val="20"/>
          <w:szCs w:val="20"/>
          <w:lang w:val="en-GB"/>
        </w:rPr>
        <w:t xml:space="preserve">where </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RB</m:t>
            </m:r>
          </m:sub>
          <m:sup>
            <m:r>
              <m:rPr>
                <m:nor/>
              </m:rPr>
              <w:rPr>
                <w:rFonts w:ascii="Cambria Math" w:eastAsia="等线" w:hAnsi="Cambria Math"/>
                <w:sz w:val="20"/>
                <w:szCs w:val="20"/>
                <w:lang w:val="en-GB"/>
              </w:rPr>
              <m:t>PUCCH,</m:t>
            </m:r>
            <m:r>
              <w:rPr>
                <w:rFonts w:ascii="Cambria Math" w:eastAsia="等线" w:hAnsi="Cambria Math"/>
                <w:sz w:val="20"/>
                <w:szCs w:val="20"/>
                <w:lang w:val="en-GB"/>
              </w:rPr>
              <m:t>3</m:t>
            </m:r>
          </m:sup>
        </m:sSubSup>
        <m:r>
          <w:rPr>
            <w:rFonts w:ascii="Cambria Math" w:eastAsia="等线" w:hAnsi="Cambria Math"/>
            <w:sz w:val="20"/>
            <w:szCs w:val="20"/>
            <w:lang w:val="en-GB"/>
          </w:rPr>
          <m:t>≥1</m:t>
        </m:r>
      </m:oMath>
      <w:r>
        <w:rPr>
          <w:rFonts w:eastAsia="等线"/>
          <w:sz w:val="20"/>
          <w:szCs w:val="20"/>
          <w:lang w:val="en-GB"/>
        </w:rPr>
        <w:t xml:space="preserve"> is given by subclauses 9.2.3, 9.2.5.1 and 9.2.5.2 of [5, TS 38.213] and </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SF</m:t>
            </m:r>
          </m:sub>
          <m:sup>
            <m:r>
              <m:rPr>
                <m:nor/>
              </m:rPr>
              <w:rPr>
                <w:rFonts w:ascii="Cambria Math" w:eastAsia="等线" w:hAnsi="Cambria Math"/>
                <w:sz w:val="20"/>
                <w:szCs w:val="20"/>
                <w:lang w:val="en-GB"/>
              </w:rPr>
              <m:t>PUCCH,</m:t>
            </m:r>
            <m:r>
              <w:rPr>
                <w:rFonts w:ascii="Cambria Math" w:eastAsia="等线" w:hAnsi="Cambria Math"/>
                <w:sz w:val="20"/>
                <w:szCs w:val="20"/>
                <w:lang w:val="en-GB"/>
              </w:rPr>
              <m:t>3</m:t>
            </m:r>
          </m:sup>
        </m:sSubSup>
        <m:r>
          <w:rPr>
            <w:rFonts w:ascii="Cambria Math" w:eastAsia="等线" w:hAnsi="Cambria Math"/>
            <w:sz w:val="20"/>
            <w:szCs w:val="20"/>
            <w:lang w:val="en-GB"/>
          </w:rPr>
          <m:t>=1</m:t>
        </m:r>
      </m:oMath>
      <w:r>
        <w:rPr>
          <w:rFonts w:eastAsia="等线"/>
          <w:sz w:val="20"/>
          <w:szCs w:val="20"/>
          <w:lang w:val="en-GB"/>
        </w:rPr>
        <w:t>.</w:t>
      </w:r>
    </w:p>
    <w:p w14:paraId="6398B907" w14:textId="77777777" w:rsidR="009D331A" w:rsidRDefault="009850C9">
      <w:pPr>
        <w:autoSpaceDE/>
        <w:autoSpaceDN/>
        <w:adjustRightInd/>
        <w:snapToGrid/>
        <w:spacing w:after="180"/>
        <w:jc w:val="left"/>
        <w:rPr>
          <w:rFonts w:eastAsia="等线"/>
          <w:sz w:val="20"/>
          <w:szCs w:val="20"/>
          <w:lang w:val="en-GB"/>
        </w:rPr>
      </w:pPr>
      <w:r>
        <w:rPr>
          <w:rFonts w:eastAsia="等线"/>
          <w:sz w:val="20"/>
          <w:szCs w:val="20"/>
          <w:lang w:val="en-GB"/>
        </w:rPr>
        <w:t xml:space="preserve">For PUCCH format 4, block-wise spreading shall be applied according to </w:t>
      </w:r>
    </w:p>
    <w:p w14:paraId="74FF408B" w14:textId="77777777" w:rsidR="009D331A" w:rsidRDefault="009850C9">
      <w:pPr>
        <w:keepLines/>
        <w:tabs>
          <w:tab w:val="center" w:pos="4536"/>
          <w:tab w:val="right" w:pos="9072"/>
        </w:tabs>
        <w:autoSpaceDE/>
        <w:autoSpaceDN/>
        <w:adjustRightInd/>
        <w:snapToGrid/>
        <w:spacing w:after="180"/>
        <w:jc w:val="center"/>
        <w:rPr>
          <w:rFonts w:eastAsia="等线"/>
          <w:sz w:val="20"/>
          <w:szCs w:val="20"/>
          <w:lang w:val="en-GB"/>
        </w:rPr>
      </w:pPr>
      <w:r>
        <w:rPr>
          <w:rFonts w:eastAsia="等线"/>
          <w:position w:val="-48"/>
          <w:sz w:val="20"/>
          <w:szCs w:val="20"/>
          <w:lang w:val="en-GB"/>
        </w:rPr>
        <w:object w:dxaOrig="5022" w:dyaOrig="1440" w14:anchorId="4EEE9C91">
          <v:shape id="_x0000_i1114" type="#_x0000_t75" style="width:251pt;height:1in" o:ole="">
            <v:imagedata r:id="rId149" o:title=""/>
          </v:shape>
          <o:OLEObject Type="Embed" ProgID="Equation.3" ShapeID="_x0000_i1114" DrawAspect="Content" ObjectID="_1683170961" r:id="rId150"/>
        </w:object>
      </w:r>
    </w:p>
    <w:p w14:paraId="7F5C1B97" w14:textId="77777777" w:rsidR="009D331A" w:rsidRDefault="009850C9">
      <w:pPr>
        <w:autoSpaceDE/>
        <w:autoSpaceDN/>
        <w:adjustRightInd/>
        <w:snapToGrid/>
        <w:spacing w:after="180"/>
        <w:jc w:val="left"/>
        <w:rPr>
          <w:rFonts w:eastAsia="等线"/>
          <w:sz w:val="20"/>
          <w:szCs w:val="20"/>
          <w:lang w:val="en-GB"/>
        </w:rPr>
      </w:pPr>
      <w:r>
        <w:rPr>
          <w:rFonts w:eastAsia="等线"/>
          <w:sz w:val="20"/>
          <w:szCs w:val="20"/>
          <w:lang w:val="en-GB"/>
        </w:rPr>
        <w:t xml:space="preserve">where </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RB</m:t>
            </m:r>
          </m:sub>
          <m:sup>
            <m:r>
              <m:rPr>
                <m:nor/>
              </m:rPr>
              <w:rPr>
                <w:rFonts w:ascii="Cambria Math" w:eastAsia="等线" w:hAnsi="Cambria Math"/>
                <w:sz w:val="20"/>
                <w:szCs w:val="20"/>
                <w:lang w:val="en-GB"/>
              </w:rPr>
              <m:t>PUCCH,</m:t>
            </m:r>
            <m:r>
              <w:rPr>
                <w:rFonts w:ascii="Cambria Math" w:eastAsia="等线" w:hAnsi="Cambria Math"/>
                <w:sz w:val="20"/>
                <w:szCs w:val="20"/>
                <w:lang w:val="en-GB"/>
              </w:rPr>
              <m:t>4</m:t>
            </m:r>
          </m:sup>
        </m:sSubSup>
        <m:r>
          <w:rPr>
            <w:rFonts w:ascii="Cambria Math" w:eastAsia="等线" w:hAnsi="Cambria Math"/>
            <w:sz w:val="20"/>
            <w:szCs w:val="20"/>
            <w:lang w:val="en-GB"/>
          </w:rPr>
          <m:t>=1</m:t>
        </m:r>
      </m:oMath>
      <w:r>
        <w:rPr>
          <w:rFonts w:eastAsia="等线"/>
          <w:sz w:val="20"/>
          <w:szCs w:val="20"/>
          <w:lang w:val="en-GB"/>
        </w:rPr>
        <w:t>,</w:t>
      </w:r>
      <m:oMath>
        <m:r>
          <w:rPr>
            <w:rFonts w:ascii="Cambria Math" w:eastAsia="等线" w:hAnsi="Cambria Math"/>
            <w:sz w:val="20"/>
            <w:szCs w:val="20"/>
            <w:lang w:val="en-GB"/>
          </w:rPr>
          <m:t xml:space="preserve"> </m:t>
        </m:r>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SF</m:t>
            </m:r>
          </m:sub>
          <m:sup>
            <m:r>
              <m:rPr>
                <m:nor/>
              </m:rPr>
              <w:rPr>
                <w:rFonts w:ascii="Cambria Math" w:eastAsia="等线" w:hAnsi="Cambria Math"/>
                <w:sz w:val="20"/>
                <w:szCs w:val="20"/>
                <w:lang w:val="en-GB"/>
              </w:rPr>
              <m:t>PUCCH,</m:t>
            </m:r>
            <m:r>
              <w:rPr>
                <w:rFonts w:ascii="Cambria Math" w:eastAsia="等线" w:hAnsi="Cambria Math"/>
                <w:sz w:val="20"/>
                <w:szCs w:val="20"/>
                <w:lang w:val="en-GB"/>
              </w:rPr>
              <m:t>4</m:t>
            </m:r>
          </m:sup>
        </m:sSubSup>
        <m:r>
          <w:rPr>
            <w:rFonts w:ascii="Cambria Math" w:eastAsia="等线" w:hAnsi="Cambria Math"/>
            <w:sz w:val="20"/>
            <w:szCs w:val="20"/>
            <w:lang w:val="en-GB"/>
          </w:rPr>
          <m:t>∈</m:t>
        </m:r>
        <m:d>
          <m:dPr>
            <m:begChr m:val="{"/>
            <m:endChr m:val="}"/>
            <m:ctrlPr>
              <w:rPr>
                <w:rFonts w:ascii="Cambria Math" w:eastAsia="等线" w:hAnsi="Cambria Math"/>
                <w:i/>
                <w:sz w:val="20"/>
                <w:szCs w:val="20"/>
                <w:lang w:val="en-GB"/>
              </w:rPr>
            </m:ctrlPr>
          </m:dPr>
          <m:e>
            <m:r>
              <w:rPr>
                <w:rFonts w:ascii="Cambria Math" w:eastAsia="等线" w:hAnsi="Cambria Math"/>
                <w:sz w:val="20"/>
                <w:szCs w:val="20"/>
                <w:lang w:val="en-GB"/>
              </w:rPr>
              <m:t>2,4</m:t>
            </m:r>
          </m:e>
        </m:d>
      </m:oMath>
      <w:r>
        <w:rPr>
          <w:rFonts w:eastAsia="等线"/>
          <w:sz w:val="20"/>
          <w:szCs w:val="20"/>
          <w:lang w:val="en-GB"/>
        </w:rPr>
        <w:t xml:space="preserve"> </w:t>
      </w:r>
      <w:ins w:id="86" w:author="李娜-5G" w:date="2021-05-19T15:39:00Z">
        <w:r>
          <w:rPr>
            <w:rFonts w:eastAsia="等线"/>
            <w:sz w:val="20"/>
            <w:szCs w:val="20"/>
            <w:lang w:val="en-GB"/>
          </w:rPr>
          <w:t xml:space="preserve">is given by the higher-layer parameter </w:t>
        </w:r>
        <w:proofErr w:type="spellStart"/>
        <w:r>
          <w:rPr>
            <w:rFonts w:eastAsia="等线"/>
            <w:i/>
            <w:sz w:val="20"/>
            <w:szCs w:val="20"/>
            <w:lang w:val="en-GB"/>
          </w:rPr>
          <w:t>occ</w:t>
        </w:r>
        <w:proofErr w:type="spellEnd"/>
        <w:r>
          <w:rPr>
            <w:rFonts w:eastAsia="等线"/>
            <w:i/>
            <w:sz w:val="20"/>
            <w:szCs w:val="20"/>
            <w:lang w:val="en-GB"/>
          </w:rPr>
          <w:t>-Length</w:t>
        </w:r>
        <w:r>
          <w:rPr>
            <w:rFonts w:eastAsia="等线"/>
            <w:sz w:val="20"/>
            <w:szCs w:val="20"/>
            <w:lang w:val="en-GB"/>
          </w:rPr>
          <w:t xml:space="preserve"> </w:t>
        </w:r>
      </w:ins>
      <w:r>
        <w:rPr>
          <w:rFonts w:eastAsia="等线"/>
          <w:sz w:val="20"/>
          <w:szCs w:val="20"/>
          <w:lang w:val="en-GB"/>
        </w:rPr>
        <w:t xml:space="preserve">and </w:t>
      </w:r>
      <w:r>
        <w:rPr>
          <w:rFonts w:eastAsia="等线"/>
          <w:position w:val="-10"/>
          <w:sz w:val="20"/>
          <w:szCs w:val="20"/>
          <w:lang w:val="en-GB"/>
        </w:rPr>
        <w:object w:dxaOrig="283" w:dyaOrig="301" w14:anchorId="32F935F3">
          <v:shape id="_x0000_i1115" type="#_x0000_t75" style="width:14pt;height:15pt" o:ole="">
            <v:imagedata r:id="rId51" o:title=""/>
          </v:shape>
          <o:OLEObject Type="Embed" ProgID="Equation.3" ShapeID="_x0000_i1115" DrawAspect="Content" ObjectID="_1683170962" r:id="rId151"/>
        </w:object>
      </w:r>
      <w:r>
        <w:rPr>
          <w:rFonts w:eastAsia="等线"/>
          <w:sz w:val="20"/>
          <w:szCs w:val="20"/>
          <w:lang w:val="en-GB"/>
        </w:rPr>
        <w:t xml:space="preserve"> are given by Tables 6.3.2.6.3-1 and 6.3.2.6.3-2 where </w:t>
      </w:r>
      <m:oMath>
        <m:r>
          <w:rPr>
            <w:rFonts w:ascii="Cambria Math" w:eastAsia="等线" w:hAnsi="Cambria Math"/>
            <w:sz w:val="20"/>
            <w:szCs w:val="20"/>
            <w:lang w:val="en-GB"/>
          </w:rPr>
          <m:t>n</m:t>
        </m:r>
      </m:oMath>
      <w:r>
        <w:rPr>
          <w:rFonts w:eastAsia="等线"/>
          <w:sz w:val="20"/>
          <w:szCs w:val="20"/>
          <w:lang w:val="en-GB"/>
        </w:rPr>
        <w:t xml:space="preserve"> is the index of the orthogonal sequence to use according to subclause 9.2.1 of [5, TS 38.213].</w:t>
      </w:r>
    </w:p>
    <w:p w14:paraId="0B9B5CE1" w14:textId="77777777" w:rsidR="009D331A" w:rsidRDefault="009850C9">
      <w:pPr>
        <w:keepNext/>
        <w:keepLines/>
        <w:autoSpaceDE/>
        <w:autoSpaceDN/>
        <w:adjustRightInd/>
        <w:snapToGrid/>
        <w:spacing w:before="60" w:after="180"/>
        <w:jc w:val="center"/>
        <w:rPr>
          <w:rFonts w:ascii="Arial" w:eastAsia="等线" w:hAnsi="Arial"/>
          <w:b/>
          <w:sz w:val="20"/>
          <w:szCs w:val="20"/>
          <w:lang w:val="en-GB"/>
        </w:rPr>
      </w:pPr>
      <w:r>
        <w:rPr>
          <w:rFonts w:ascii="Arial" w:eastAsia="等线" w:hAnsi="Arial"/>
          <w:b/>
          <w:sz w:val="20"/>
          <w:szCs w:val="20"/>
          <w:lang w:val="en-GB"/>
        </w:rPr>
        <w:lastRenderedPageBreak/>
        <w:t xml:space="preserve">Table 6.3.2.6.3-1: Orthogonal sequences </w:t>
      </w:r>
      <w:r>
        <w:rPr>
          <w:rFonts w:ascii="Arial" w:eastAsia="等线" w:hAnsi="Arial"/>
          <w:b/>
          <w:position w:val="-10"/>
          <w:sz w:val="20"/>
          <w:szCs w:val="20"/>
          <w:lang w:val="en-GB"/>
        </w:rPr>
        <w:object w:dxaOrig="629" w:dyaOrig="301" w14:anchorId="1D978BDD">
          <v:shape id="_x0000_i1116" type="#_x0000_t75" style="width:31.5pt;height:15pt" o:ole="">
            <v:imagedata r:id="rId152" o:title=""/>
          </v:shape>
          <o:OLEObject Type="Embed" ProgID="Equation.3" ShapeID="_x0000_i1116" DrawAspect="Content" ObjectID="_1683170963" r:id="rId153"/>
        </w:object>
      </w:r>
      <w:r>
        <w:rPr>
          <w:rFonts w:ascii="Arial" w:eastAsia="等线" w:hAnsi="Arial"/>
          <w:b/>
          <w:sz w:val="20"/>
          <w:szCs w:val="20"/>
          <w:lang w:val="en-GB"/>
        </w:rPr>
        <w:t xml:space="preserve"> for PUCCH format 4 when </w:t>
      </w:r>
      <m:oMath>
        <m:sSubSup>
          <m:sSubSupPr>
            <m:ctrlPr>
              <w:rPr>
                <w:rFonts w:ascii="Cambria Math" w:eastAsia="等线" w:hAnsi="Cambria Math"/>
                <w:b/>
                <w:i/>
                <w:sz w:val="20"/>
                <w:szCs w:val="20"/>
                <w:lang w:val="en-GB"/>
              </w:rPr>
            </m:ctrlPr>
          </m:sSubSupPr>
          <m:e>
            <m:r>
              <m:rPr>
                <m:sty m:val="bi"/>
              </m:rPr>
              <w:rPr>
                <w:rFonts w:ascii="Cambria Math" w:eastAsia="等线" w:hAnsi="Cambria Math"/>
                <w:sz w:val="20"/>
                <w:szCs w:val="20"/>
                <w:lang w:val="en-GB"/>
              </w:rPr>
              <m:t>N</m:t>
            </m:r>
          </m:e>
          <m:sub>
            <m:r>
              <m:rPr>
                <m:nor/>
              </m:rPr>
              <w:rPr>
                <w:rFonts w:ascii="Cambria Math" w:eastAsia="等线" w:hAnsi="Cambria Math"/>
                <w:b/>
                <w:sz w:val="20"/>
                <w:szCs w:val="20"/>
                <w:lang w:val="en-GB"/>
              </w:rPr>
              <m:t>SF</m:t>
            </m:r>
          </m:sub>
          <m:sup>
            <m:r>
              <m:rPr>
                <m:nor/>
              </m:rPr>
              <w:rPr>
                <w:rFonts w:ascii="Cambria Math" w:eastAsia="等线" w:hAnsi="Cambria Math"/>
                <w:b/>
                <w:sz w:val="20"/>
                <w:szCs w:val="20"/>
                <w:lang w:val="en-GB"/>
              </w:rPr>
              <m:t>PUCCH,</m:t>
            </m:r>
            <m:r>
              <m:rPr>
                <m:sty m:val="bi"/>
              </m:rPr>
              <w:rPr>
                <w:rFonts w:ascii="Cambria Math" w:eastAsia="等线" w:hAnsi="Cambria Math"/>
                <w:sz w:val="20"/>
                <w:szCs w:val="20"/>
                <w:lang w:val="en-GB"/>
              </w:rPr>
              <m:t>4</m:t>
            </m:r>
          </m:sup>
        </m:sSubSup>
        <m:r>
          <m:rPr>
            <m:sty m:val="bi"/>
          </m:rPr>
          <w:rPr>
            <w:rFonts w:ascii="Cambria Math" w:eastAsia="等线" w:hAnsi="Cambria Math"/>
            <w:sz w:val="20"/>
            <w:szCs w:val="20"/>
            <w:lang w:val="en-GB"/>
          </w:rPr>
          <m:t>=2</m:t>
        </m:r>
      </m:oMath>
      <w:r>
        <w:rPr>
          <w:rFonts w:ascii="Arial" w:eastAsia="等线" w:hAnsi="Arial"/>
          <w:b/>
          <w:sz w:val="20"/>
          <w:szCs w:val="20"/>
          <w:lang w:val="en-GB"/>
        </w:rPr>
        <w:t>.</w:t>
      </w:r>
    </w:p>
    <w:tbl>
      <w:tblPr>
        <w:tblW w:w="5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103"/>
      </w:tblGrid>
      <w:tr w:rsidR="009D331A" w14:paraId="321559E0" w14:textId="77777777">
        <w:trPr>
          <w:jc w:val="center"/>
        </w:trPr>
        <w:tc>
          <w:tcPr>
            <w:tcW w:w="562" w:type="dxa"/>
            <w:shd w:val="clear" w:color="auto" w:fill="auto"/>
          </w:tcPr>
          <w:p w14:paraId="6246E24D" w14:textId="77777777" w:rsidR="009D331A" w:rsidRDefault="009850C9">
            <w:pPr>
              <w:keepNext/>
              <w:keepLines/>
              <w:autoSpaceDE/>
              <w:autoSpaceDN/>
              <w:adjustRightInd/>
              <w:snapToGrid/>
              <w:spacing w:after="0"/>
              <w:jc w:val="center"/>
              <w:rPr>
                <w:rFonts w:ascii="Arial" w:eastAsia="Batang" w:hAnsi="Arial"/>
                <w:b/>
                <w:sz w:val="18"/>
                <w:szCs w:val="20"/>
                <w:lang w:val="en-GB"/>
              </w:rPr>
            </w:pPr>
            <w:r>
              <w:rPr>
                <w:rFonts w:ascii="Arial" w:eastAsia="Batang" w:hAnsi="Arial"/>
                <w:b/>
                <w:sz w:val="18"/>
                <w:szCs w:val="20"/>
                <w:lang w:val="en-GB"/>
              </w:rPr>
              <w:object w:dxaOrig="155" w:dyaOrig="201" w14:anchorId="59DD55EE">
                <v:shape id="_x0000_i1117" type="#_x0000_t75" style="width:8pt;height:10pt" o:ole="">
                  <v:imagedata r:id="rId154" o:title=""/>
                </v:shape>
                <o:OLEObject Type="Embed" ProgID="Equation.3" ShapeID="_x0000_i1117" DrawAspect="Content" ObjectID="_1683170964" r:id="rId155"/>
              </w:object>
            </w:r>
          </w:p>
        </w:tc>
        <w:tc>
          <w:tcPr>
            <w:tcW w:w="5103" w:type="dxa"/>
            <w:shd w:val="clear" w:color="auto" w:fill="auto"/>
          </w:tcPr>
          <w:p w14:paraId="54649783" w14:textId="77777777" w:rsidR="009D331A" w:rsidRDefault="009850C9">
            <w:pPr>
              <w:keepNext/>
              <w:keepLines/>
              <w:autoSpaceDE/>
              <w:autoSpaceDN/>
              <w:adjustRightInd/>
              <w:snapToGrid/>
              <w:spacing w:after="0"/>
              <w:jc w:val="center"/>
              <w:rPr>
                <w:rFonts w:ascii="Arial" w:eastAsia="Batang" w:hAnsi="Arial"/>
                <w:b/>
                <w:sz w:val="18"/>
                <w:szCs w:val="20"/>
                <w:lang w:val="en-GB"/>
              </w:rPr>
            </w:pPr>
            <w:r>
              <w:rPr>
                <w:rFonts w:ascii="Arial" w:eastAsia="Batang" w:hAnsi="Arial"/>
                <w:b/>
                <w:sz w:val="18"/>
                <w:szCs w:val="20"/>
                <w:lang w:val="en-GB"/>
              </w:rPr>
              <w:object w:dxaOrig="283" w:dyaOrig="301" w14:anchorId="1B367197">
                <v:shape id="_x0000_i1118" type="#_x0000_t75" style="width:14pt;height:15pt" o:ole="">
                  <v:imagedata r:id="rId156" o:title=""/>
                </v:shape>
                <o:OLEObject Type="Embed" ProgID="Equation.3" ShapeID="_x0000_i1118" DrawAspect="Content" ObjectID="_1683170965" r:id="rId157"/>
              </w:object>
            </w:r>
          </w:p>
        </w:tc>
      </w:tr>
      <w:tr w:rsidR="009D331A" w14:paraId="787E4526" w14:textId="77777777">
        <w:trPr>
          <w:jc w:val="center"/>
        </w:trPr>
        <w:tc>
          <w:tcPr>
            <w:tcW w:w="562" w:type="dxa"/>
            <w:shd w:val="clear" w:color="auto" w:fill="auto"/>
            <w:vAlign w:val="center"/>
          </w:tcPr>
          <w:p w14:paraId="7825C5AE" w14:textId="77777777" w:rsidR="009D331A" w:rsidRDefault="009850C9">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0</w:t>
            </w:r>
          </w:p>
        </w:tc>
        <w:tc>
          <w:tcPr>
            <w:tcW w:w="5103" w:type="dxa"/>
            <w:shd w:val="clear" w:color="auto" w:fill="auto"/>
            <w:vAlign w:val="center"/>
          </w:tcPr>
          <w:p w14:paraId="5C1DA636" w14:textId="77777777" w:rsidR="009D331A" w:rsidRDefault="009850C9">
            <w:pPr>
              <w:keepNext/>
              <w:keepLines/>
              <w:autoSpaceDE/>
              <w:autoSpaceDN/>
              <w:adjustRightInd/>
              <w:snapToGrid/>
              <w:spacing w:after="0"/>
              <w:jc w:val="left"/>
              <w:rPr>
                <w:rFonts w:ascii="Arial" w:eastAsia="Batang" w:hAnsi="Arial"/>
                <w:sz w:val="18"/>
                <w:szCs w:val="20"/>
                <w:lang w:val="en-GB"/>
              </w:rPr>
            </w:pPr>
            <w:r>
              <w:rPr>
                <w:rFonts w:ascii="Arial" w:eastAsia="Batang" w:hAnsi="Arial"/>
                <w:noProof/>
                <w:sz w:val="18"/>
                <w:szCs w:val="20"/>
                <w:lang w:eastAsia="zh-CN"/>
              </w:rPr>
              <w:drawing>
                <wp:inline distT="0" distB="0" distL="0" distR="0" wp14:anchorId="12B07770" wp14:editId="16E2C567">
                  <wp:extent cx="3003550" cy="189865"/>
                  <wp:effectExtent l="0" t="0" r="6350" b="635"/>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a:xfrm>
                            <a:off x="0" y="0"/>
                            <a:ext cx="3003550" cy="189865"/>
                          </a:xfrm>
                          <a:prstGeom prst="rect">
                            <a:avLst/>
                          </a:prstGeom>
                          <a:noFill/>
                          <a:ln>
                            <a:noFill/>
                          </a:ln>
                        </pic:spPr>
                      </pic:pic>
                    </a:graphicData>
                  </a:graphic>
                </wp:inline>
              </w:drawing>
            </w:r>
          </w:p>
        </w:tc>
      </w:tr>
      <w:tr w:rsidR="009D331A" w14:paraId="1654700A" w14:textId="77777777">
        <w:trPr>
          <w:jc w:val="center"/>
        </w:trPr>
        <w:tc>
          <w:tcPr>
            <w:tcW w:w="562" w:type="dxa"/>
            <w:shd w:val="clear" w:color="auto" w:fill="auto"/>
            <w:vAlign w:val="center"/>
          </w:tcPr>
          <w:p w14:paraId="1F2FB359" w14:textId="77777777" w:rsidR="009D331A" w:rsidRDefault="009850C9">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1</w:t>
            </w:r>
          </w:p>
        </w:tc>
        <w:tc>
          <w:tcPr>
            <w:tcW w:w="5103" w:type="dxa"/>
            <w:shd w:val="clear" w:color="auto" w:fill="auto"/>
            <w:vAlign w:val="center"/>
          </w:tcPr>
          <w:p w14:paraId="04003095" w14:textId="77777777" w:rsidR="009D331A" w:rsidRDefault="009850C9">
            <w:pPr>
              <w:keepNext/>
              <w:keepLines/>
              <w:autoSpaceDE/>
              <w:autoSpaceDN/>
              <w:adjustRightInd/>
              <w:snapToGrid/>
              <w:spacing w:after="0"/>
              <w:jc w:val="left"/>
              <w:rPr>
                <w:rFonts w:ascii="Arial" w:eastAsia="Batang" w:hAnsi="Arial"/>
                <w:sz w:val="18"/>
                <w:szCs w:val="20"/>
                <w:lang w:val="en-GB"/>
              </w:rPr>
            </w:pPr>
            <w:r>
              <w:rPr>
                <w:rFonts w:ascii="Arial" w:eastAsia="Batang" w:hAnsi="Arial"/>
                <w:noProof/>
                <w:sz w:val="18"/>
                <w:szCs w:val="20"/>
                <w:lang w:eastAsia="zh-CN"/>
              </w:rPr>
              <w:drawing>
                <wp:inline distT="0" distB="0" distL="0" distR="0" wp14:anchorId="14BBBF5C" wp14:editId="01A8F615">
                  <wp:extent cx="2989580" cy="189865"/>
                  <wp:effectExtent l="0" t="0" r="1270" b="63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a:xfrm>
                            <a:off x="0" y="0"/>
                            <a:ext cx="2989580" cy="189865"/>
                          </a:xfrm>
                          <a:prstGeom prst="rect">
                            <a:avLst/>
                          </a:prstGeom>
                          <a:noFill/>
                          <a:ln>
                            <a:noFill/>
                          </a:ln>
                        </pic:spPr>
                      </pic:pic>
                    </a:graphicData>
                  </a:graphic>
                </wp:inline>
              </w:drawing>
            </w:r>
          </w:p>
        </w:tc>
      </w:tr>
    </w:tbl>
    <w:p w14:paraId="405AF40B" w14:textId="77777777" w:rsidR="009D331A" w:rsidRDefault="009D331A">
      <w:pPr>
        <w:keepNext/>
        <w:keepLines/>
        <w:autoSpaceDE/>
        <w:autoSpaceDN/>
        <w:adjustRightInd/>
        <w:snapToGrid/>
        <w:spacing w:before="60" w:after="180"/>
        <w:jc w:val="center"/>
        <w:rPr>
          <w:rFonts w:ascii="Arial" w:eastAsia="等线" w:hAnsi="Arial"/>
          <w:b/>
          <w:sz w:val="20"/>
          <w:szCs w:val="20"/>
          <w:lang w:val="en-GB"/>
        </w:rPr>
      </w:pPr>
    </w:p>
    <w:p w14:paraId="7C511D9D" w14:textId="77777777" w:rsidR="009D331A" w:rsidRDefault="009850C9">
      <w:pPr>
        <w:keepNext/>
        <w:keepLines/>
        <w:autoSpaceDE/>
        <w:autoSpaceDN/>
        <w:adjustRightInd/>
        <w:snapToGrid/>
        <w:spacing w:before="60" w:after="180"/>
        <w:jc w:val="center"/>
        <w:rPr>
          <w:rFonts w:ascii="Arial" w:eastAsia="等线" w:hAnsi="Arial"/>
          <w:b/>
          <w:sz w:val="20"/>
          <w:szCs w:val="20"/>
          <w:lang w:val="en-GB"/>
        </w:rPr>
      </w:pPr>
      <w:r>
        <w:rPr>
          <w:rFonts w:ascii="Arial" w:eastAsia="等线" w:hAnsi="Arial"/>
          <w:b/>
          <w:sz w:val="20"/>
          <w:szCs w:val="20"/>
          <w:lang w:val="en-GB"/>
        </w:rPr>
        <w:t xml:space="preserve">Table 6.3.2.6.3-2: Orthogonal sequences </w:t>
      </w:r>
      <w:r>
        <w:rPr>
          <w:rFonts w:ascii="Arial" w:eastAsia="等线" w:hAnsi="Arial"/>
          <w:b/>
          <w:position w:val="-10"/>
          <w:sz w:val="20"/>
          <w:szCs w:val="20"/>
          <w:lang w:val="en-GB"/>
        </w:rPr>
        <w:object w:dxaOrig="629" w:dyaOrig="301" w14:anchorId="49F525F2">
          <v:shape id="_x0000_i1119" type="#_x0000_t75" style="width:31.5pt;height:15pt" o:ole="">
            <v:imagedata r:id="rId152" o:title=""/>
          </v:shape>
          <o:OLEObject Type="Embed" ProgID="Equation.3" ShapeID="_x0000_i1119" DrawAspect="Content" ObjectID="_1683170966" r:id="rId160"/>
        </w:object>
      </w:r>
      <w:r>
        <w:rPr>
          <w:rFonts w:ascii="Arial" w:eastAsia="等线" w:hAnsi="Arial"/>
          <w:b/>
          <w:sz w:val="20"/>
          <w:szCs w:val="20"/>
          <w:lang w:val="en-GB"/>
        </w:rPr>
        <w:t xml:space="preserve"> for PUCCH format 4 when </w:t>
      </w:r>
      <m:oMath>
        <m:sSubSup>
          <m:sSubSupPr>
            <m:ctrlPr>
              <w:rPr>
                <w:rFonts w:ascii="Cambria Math" w:eastAsia="等线" w:hAnsi="Cambria Math"/>
                <w:b/>
                <w:i/>
                <w:sz w:val="20"/>
                <w:szCs w:val="20"/>
                <w:lang w:val="en-GB"/>
              </w:rPr>
            </m:ctrlPr>
          </m:sSubSupPr>
          <m:e>
            <m:r>
              <m:rPr>
                <m:sty m:val="bi"/>
              </m:rPr>
              <w:rPr>
                <w:rFonts w:ascii="Cambria Math" w:eastAsia="等线" w:hAnsi="Cambria Math"/>
                <w:sz w:val="20"/>
                <w:szCs w:val="20"/>
                <w:lang w:val="en-GB"/>
              </w:rPr>
              <m:t>N</m:t>
            </m:r>
          </m:e>
          <m:sub>
            <m:r>
              <m:rPr>
                <m:nor/>
              </m:rPr>
              <w:rPr>
                <w:rFonts w:ascii="Cambria Math" w:eastAsia="等线" w:hAnsi="Cambria Math"/>
                <w:b/>
                <w:sz w:val="20"/>
                <w:szCs w:val="20"/>
                <w:lang w:val="en-GB"/>
              </w:rPr>
              <m:t>SF</m:t>
            </m:r>
          </m:sub>
          <m:sup>
            <m:r>
              <m:rPr>
                <m:nor/>
              </m:rPr>
              <w:rPr>
                <w:rFonts w:ascii="Cambria Math" w:eastAsia="等线" w:hAnsi="Cambria Math"/>
                <w:b/>
                <w:sz w:val="20"/>
                <w:szCs w:val="20"/>
                <w:lang w:val="en-GB"/>
              </w:rPr>
              <m:t>PUCCH,</m:t>
            </m:r>
            <m:r>
              <m:rPr>
                <m:sty m:val="bi"/>
              </m:rPr>
              <w:rPr>
                <w:rFonts w:ascii="Cambria Math" w:eastAsia="等线" w:hAnsi="Cambria Math"/>
                <w:sz w:val="20"/>
                <w:szCs w:val="20"/>
                <w:lang w:val="en-GB"/>
              </w:rPr>
              <m:t>4</m:t>
            </m:r>
          </m:sup>
        </m:sSubSup>
        <m:r>
          <m:rPr>
            <m:sty m:val="bi"/>
          </m:rPr>
          <w:rPr>
            <w:rFonts w:ascii="Cambria Math" w:eastAsia="等线" w:hAnsi="Cambria Math"/>
            <w:sz w:val="20"/>
            <w:szCs w:val="20"/>
            <w:lang w:val="en-GB"/>
          </w:rPr>
          <m:t>=4</m:t>
        </m:r>
      </m:oMath>
      <w:r>
        <w:rPr>
          <w:rFonts w:ascii="Arial" w:eastAsia="等线" w:hAnsi="Arial"/>
          <w:b/>
          <w:sz w:val="20"/>
          <w:szCs w:val="20"/>
          <w:lang w:val="en-GB"/>
        </w:rPr>
        <w:t>.</w:t>
      </w:r>
    </w:p>
    <w:tbl>
      <w:tblPr>
        <w:tblW w:w="5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5167"/>
      </w:tblGrid>
      <w:tr w:rsidR="009D331A" w14:paraId="2768FDD3" w14:textId="77777777">
        <w:trPr>
          <w:jc w:val="center"/>
        </w:trPr>
        <w:tc>
          <w:tcPr>
            <w:tcW w:w="562" w:type="dxa"/>
            <w:shd w:val="clear" w:color="auto" w:fill="auto"/>
          </w:tcPr>
          <w:p w14:paraId="4EEA0526" w14:textId="77777777" w:rsidR="009D331A" w:rsidRDefault="009850C9">
            <w:pPr>
              <w:keepNext/>
              <w:keepLines/>
              <w:autoSpaceDE/>
              <w:autoSpaceDN/>
              <w:adjustRightInd/>
              <w:snapToGrid/>
              <w:spacing w:after="0"/>
              <w:jc w:val="center"/>
              <w:rPr>
                <w:rFonts w:ascii="Arial" w:eastAsia="Batang" w:hAnsi="Arial"/>
                <w:b/>
                <w:sz w:val="18"/>
                <w:szCs w:val="20"/>
                <w:lang w:val="en-GB"/>
              </w:rPr>
            </w:pPr>
            <w:r>
              <w:rPr>
                <w:rFonts w:ascii="Arial" w:eastAsia="Batang" w:hAnsi="Arial"/>
                <w:b/>
                <w:sz w:val="18"/>
                <w:szCs w:val="20"/>
                <w:lang w:val="en-GB"/>
              </w:rPr>
              <w:object w:dxaOrig="155" w:dyaOrig="201" w14:anchorId="5CBD9619">
                <v:shape id="_x0000_i1120" type="#_x0000_t75" style="width:8pt;height:10pt" o:ole="">
                  <v:imagedata r:id="rId154" o:title=""/>
                </v:shape>
                <o:OLEObject Type="Embed" ProgID="Equation.3" ShapeID="_x0000_i1120" DrawAspect="Content" ObjectID="_1683170967" r:id="rId161"/>
              </w:object>
            </w:r>
          </w:p>
        </w:tc>
        <w:tc>
          <w:tcPr>
            <w:tcW w:w="5103" w:type="dxa"/>
            <w:shd w:val="clear" w:color="auto" w:fill="auto"/>
          </w:tcPr>
          <w:p w14:paraId="02D4590D" w14:textId="77777777" w:rsidR="009D331A" w:rsidRDefault="009850C9">
            <w:pPr>
              <w:keepNext/>
              <w:keepLines/>
              <w:autoSpaceDE/>
              <w:autoSpaceDN/>
              <w:adjustRightInd/>
              <w:snapToGrid/>
              <w:spacing w:after="0"/>
              <w:jc w:val="center"/>
              <w:rPr>
                <w:rFonts w:ascii="Arial" w:eastAsia="Batang" w:hAnsi="Arial"/>
                <w:b/>
                <w:sz w:val="18"/>
                <w:szCs w:val="20"/>
                <w:lang w:val="en-GB"/>
              </w:rPr>
            </w:pPr>
            <w:r>
              <w:rPr>
                <w:rFonts w:ascii="Arial" w:eastAsia="Batang" w:hAnsi="Arial"/>
                <w:b/>
                <w:position w:val="-10"/>
                <w:sz w:val="18"/>
                <w:szCs w:val="20"/>
                <w:lang w:val="en-GB"/>
              </w:rPr>
              <w:object w:dxaOrig="283" w:dyaOrig="301" w14:anchorId="70341293">
                <v:shape id="_x0000_i1121" type="#_x0000_t75" style="width:14pt;height:15pt" o:ole="">
                  <v:imagedata r:id="rId156" o:title=""/>
                </v:shape>
                <o:OLEObject Type="Embed" ProgID="Equation.3" ShapeID="_x0000_i1121" DrawAspect="Content" ObjectID="_1683170968" r:id="rId162"/>
              </w:object>
            </w:r>
          </w:p>
        </w:tc>
      </w:tr>
      <w:tr w:rsidR="009D331A" w14:paraId="05646AFF" w14:textId="77777777">
        <w:trPr>
          <w:jc w:val="center"/>
        </w:trPr>
        <w:tc>
          <w:tcPr>
            <w:tcW w:w="562" w:type="dxa"/>
            <w:shd w:val="clear" w:color="auto" w:fill="auto"/>
            <w:vAlign w:val="center"/>
          </w:tcPr>
          <w:p w14:paraId="01DE40AE" w14:textId="77777777" w:rsidR="009D331A" w:rsidRDefault="009850C9">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0</w:t>
            </w:r>
          </w:p>
        </w:tc>
        <w:tc>
          <w:tcPr>
            <w:tcW w:w="5103" w:type="dxa"/>
            <w:shd w:val="clear" w:color="auto" w:fill="auto"/>
            <w:vAlign w:val="center"/>
          </w:tcPr>
          <w:p w14:paraId="46640018" w14:textId="77777777" w:rsidR="009D331A" w:rsidRDefault="009850C9">
            <w:pPr>
              <w:keepNext/>
              <w:keepLines/>
              <w:autoSpaceDE/>
              <w:autoSpaceDN/>
              <w:adjustRightInd/>
              <w:snapToGrid/>
              <w:spacing w:after="0"/>
              <w:jc w:val="left"/>
              <w:rPr>
                <w:rFonts w:ascii="Arial" w:eastAsia="Batang" w:hAnsi="Arial"/>
                <w:sz w:val="18"/>
                <w:szCs w:val="20"/>
                <w:lang w:val="en-GB"/>
              </w:rPr>
            </w:pPr>
            <w:r>
              <w:rPr>
                <w:rFonts w:ascii="Arial" w:eastAsia="Batang" w:hAnsi="Arial"/>
                <w:noProof/>
                <w:sz w:val="18"/>
                <w:szCs w:val="20"/>
                <w:lang w:eastAsia="zh-CN"/>
              </w:rPr>
              <w:drawing>
                <wp:inline distT="0" distB="0" distL="0" distR="0" wp14:anchorId="18B974E9" wp14:editId="1DC6CA84">
                  <wp:extent cx="3003550" cy="189865"/>
                  <wp:effectExtent l="0" t="0" r="6350" b="63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a:xfrm>
                            <a:off x="0" y="0"/>
                            <a:ext cx="3003550" cy="189865"/>
                          </a:xfrm>
                          <a:prstGeom prst="rect">
                            <a:avLst/>
                          </a:prstGeom>
                          <a:noFill/>
                          <a:ln>
                            <a:noFill/>
                          </a:ln>
                        </pic:spPr>
                      </pic:pic>
                    </a:graphicData>
                  </a:graphic>
                </wp:inline>
              </w:drawing>
            </w:r>
          </w:p>
        </w:tc>
      </w:tr>
      <w:tr w:rsidR="009D331A" w14:paraId="7BD5886B" w14:textId="77777777">
        <w:trPr>
          <w:jc w:val="center"/>
        </w:trPr>
        <w:tc>
          <w:tcPr>
            <w:tcW w:w="562" w:type="dxa"/>
            <w:shd w:val="clear" w:color="auto" w:fill="auto"/>
            <w:vAlign w:val="center"/>
          </w:tcPr>
          <w:p w14:paraId="78696DAF" w14:textId="77777777" w:rsidR="009D331A" w:rsidRDefault="009850C9">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1</w:t>
            </w:r>
          </w:p>
        </w:tc>
        <w:tc>
          <w:tcPr>
            <w:tcW w:w="5103" w:type="dxa"/>
            <w:shd w:val="clear" w:color="auto" w:fill="auto"/>
            <w:vAlign w:val="center"/>
          </w:tcPr>
          <w:p w14:paraId="7FA1C37D" w14:textId="77777777" w:rsidR="009D331A" w:rsidRDefault="009850C9">
            <w:pPr>
              <w:keepNext/>
              <w:keepLines/>
              <w:autoSpaceDE/>
              <w:autoSpaceDN/>
              <w:adjustRightInd/>
              <w:snapToGrid/>
              <w:spacing w:after="0"/>
              <w:jc w:val="left"/>
              <w:rPr>
                <w:rFonts w:ascii="Arial" w:eastAsia="Batang" w:hAnsi="Arial"/>
                <w:sz w:val="18"/>
                <w:szCs w:val="20"/>
                <w:lang w:val="en-GB"/>
              </w:rPr>
            </w:pPr>
            <w:r>
              <w:rPr>
                <w:rFonts w:ascii="Arial" w:eastAsia="Batang" w:hAnsi="Arial"/>
                <w:noProof/>
                <w:sz w:val="18"/>
                <w:szCs w:val="20"/>
                <w:lang w:eastAsia="zh-CN"/>
              </w:rPr>
              <w:drawing>
                <wp:inline distT="0" distB="0" distL="0" distR="0" wp14:anchorId="6E53E272" wp14:editId="23232DF8">
                  <wp:extent cx="3143885" cy="189865"/>
                  <wp:effectExtent l="0" t="0" r="0" b="635"/>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a:xfrm>
                            <a:off x="0" y="0"/>
                            <a:ext cx="3143885" cy="189865"/>
                          </a:xfrm>
                          <a:prstGeom prst="rect">
                            <a:avLst/>
                          </a:prstGeom>
                          <a:noFill/>
                          <a:ln>
                            <a:noFill/>
                          </a:ln>
                        </pic:spPr>
                      </pic:pic>
                    </a:graphicData>
                  </a:graphic>
                </wp:inline>
              </w:drawing>
            </w:r>
          </w:p>
        </w:tc>
      </w:tr>
      <w:tr w:rsidR="009D331A" w14:paraId="7D096ED9" w14:textId="77777777">
        <w:trPr>
          <w:jc w:val="center"/>
        </w:trPr>
        <w:tc>
          <w:tcPr>
            <w:tcW w:w="562" w:type="dxa"/>
            <w:shd w:val="clear" w:color="auto" w:fill="auto"/>
            <w:vAlign w:val="center"/>
          </w:tcPr>
          <w:p w14:paraId="49DF745F" w14:textId="77777777" w:rsidR="009D331A" w:rsidRDefault="009850C9">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2</w:t>
            </w:r>
          </w:p>
        </w:tc>
        <w:tc>
          <w:tcPr>
            <w:tcW w:w="5103" w:type="dxa"/>
            <w:shd w:val="clear" w:color="auto" w:fill="auto"/>
            <w:vAlign w:val="center"/>
          </w:tcPr>
          <w:p w14:paraId="1C8031F6" w14:textId="77777777" w:rsidR="009D331A" w:rsidRDefault="009850C9">
            <w:pPr>
              <w:keepNext/>
              <w:keepLines/>
              <w:autoSpaceDE/>
              <w:autoSpaceDN/>
              <w:adjustRightInd/>
              <w:snapToGrid/>
              <w:spacing w:after="0"/>
              <w:jc w:val="left"/>
              <w:rPr>
                <w:rFonts w:ascii="Arial" w:eastAsia="Batang" w:hAnsi="Arial"/>
                <w:sz w:val="18"/>
                <w:szCs w:val="20"/>
                <w:lang w:val="en-GB"/>
              </w:rPr>
            </w:pPr>
            <w:r>
              <w:rPr>
                <w:rFonts w:ascii="Arial" w:eastAsia="Batang" w:hAnsi="Arial"/>
                <w:noProof/>
                <w:sz w:val="18"/>
                <w:szCs w:val="20"/>
                <w:lang w:eastAsia="zh-CN"/>
              </w:rPr>
              <w:drawing>
                <wp:inline distT="0" distB="0" distL="0" distR="0" wp14:anchorId="17A754FE" wp14:editId="09745C35">
                  <wp:extent cx="2989580" cy="189865"/>
                  <wp:effectExtent l="0" t="0" r="1270" b="635"/>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a:xfrm>
                            <a:off x="0" y="0"/>
                            <a:ext cx="2989580" cy="189865"/>
                          </a:xfrm>
                          <a:prstGeom prst="rect">
                            <a:avLst/>
                          </a:prstGeom>
                          <a:noFill/>
                          <a:ln>
                            <a:noFill/>
                          </a:ln>
                        </pic:spPr>
                      </pic:pic>
                    </a:graphicData>
                  </a:graphic>
                </wp:inline>
              </w:drawing>
            </w:r>
          </w:p>
        </w:tc>
      </w:tr>
      <w:tr w:rsidR="009D331A" w14:paraId="7E62CECA" w14:textId="77777777">
        <w:trPr>
          <w:jc w:val="center"/>
        </w:trPr>
        <w:tc>
          <w:tcPr>
            <w:tcW w:w="562" w:type="dxa"/>
            <w:shd w:val="clear" w:color="auto" w:fill="auto"/>
            <w:vAlign w:val="center"/>
          </w:tcPr>
          <w:p w14:paraId="6DEE7BC8" w14:textId="77777777" w:rsidR="009D331A" w:rsidRDefault="009850C9">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3</w:t>
            </w:r>
          </w:p>
        </w:tc>
        <w:tc>
          <w:tcPr>
            <w:tcW w:w="5103" w:type="dxa"/>
            <w:shd w:val="clear" w:color="auto" w:fill="auto"/>
            <w:vAlign w:val="center"/>
          </w:tcPr>
          <w:p w14:paraId="710F98B8" w14:textId="77777777" w:rsidR="009D331A" w:rsidRDefault="009850C9">
            <w:pPr>
              <w:keepNext/>
              <w:keepLines/>
              <w:autoSpaceDE/>
              <w:autoSpaceDN/>
              <w:adjustRightInd/>
              <w:snapToGrid/>
              <w:spacing w:after="0"/>
              <w:jc w:val="left"/>
              <w:rPr>
                <w:rFonts w:ascii="Arial" w:eastAsia="Batang" w:hAnsi="Arial"/>
                <w:sz w:val="18"/>
                <w:szCs w:val="20"/>
                <w:lang w:val="en-GB"/>
              </w:rPr>
            </w:pPr>
            <w:r>
              <w:rPr>
                <w:rFonts w:ascii="Arial" w:eastAsia="Batang" w:hAnsi="Arial"/>
                <w:noProof/>
                <w:sz w:val="18"/>
                <w:szCs w:val="20"/>
                <w:lang w:eastAsia="zh-CN"/>
              </w:rPr>
              <w:drawing>
                <wp:inline distT="0" distB="0" distL="0" distR="0" wp14:anchorId="50021F1D" wp14:editId="7C708EC6">
                  <wp:extent cx="3143885" cy="189865"/>
                  <wp:effectExtent l="0" t="0" r="0" b="635"/>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a:xfrm>
                            <a:off x="0" y="0"/>
                            <a:ext cx="3143885" cy="189865"/>
                          </a:xfrm>
                          <a:prstGeom prst="rect">
                            <a:avLst/>
                          </a:prstGeom>
                          <a:noFill/>
                          <a:ln>
                            <a:noFill/>
                          </a:ln>
                        </pic:spPr>
                      </pic:pic>
                    </a:graphicData>
                  </a:graphic>
                </wp:inline>
              </w:drawing>
            </w:r>
          </w:p>
        </w:tc>
      </w:tr>
      <w:bookmarkEnd w:id="85"/>
    </w:tbl>
    <w:p w14:paraId="2FA416A4" w14:textId="77777777" w:rsidR="009D331A" w:rsidRDefault="009D331A"/>
    <w:p w14:paraId="450563C6" w14:textId="77777777" w:rsidR="009D331A" w:rsidRDefault="009D331A"/>
    <w:p w14:paraId="7AD186BB" w14:textId="77777777" w:rsidR="009D331A" w:rsidRDefault="009850C9">
      <w:pPr>
        <w:pStyle w:val="3"/>
        <w:numPr>
          <w:ilvl w:val="0"/>
          <w:numId w:val="0"/>
        </w:numPr>
        <w:ind w:left="720"/>
        <w:rPr>
          <w:lang w:val="en-GB" w:eastAsia="zh-CN"/>
        </w:rPr>
      </w:pPr>
      <w:r>
        <w:rPr>
          <w:lang w:val="en-GB" w:eastAsia="zh-CN"/>
        </w:rPr>
        <w:t>For Rel-16:</w:t>
      </w:r>
    </w:p>
    <w:p w14:paraId="532AB209" w14:textId="77777777" w:rsidR="009D331A" w:rsidRDefault="009850C9">
      <w:pPr>
        <w:pStyle w:val="4"/>
        <w:numPr>
          <w:ilvl w:val="0"/>
          <w:numId w:val="0"/>
        </w:numPr>
      </w:pPr>
      <w:r>
        <w:t>6.3.2.5</w:t>
      </w:r>
      <w:r>
        <w:tab/>
        <w:t>PUCCH format 2</w:t>
      </w:r>
    </w:p>
    <w:p w14:paraId="27FCF816" w14:textId="77777777" w:rsidR="009D331A" w:rsidRDefault="009850C9">
      <w:pPr>
        <w:keepNext/>
        <w:keepLines/>
        <w:autoSpaceDE/>
        <w:autoSpaceDN/>
        <w:adjustRightInd/>
        <w:snapToGrid/>
        <w:spacing w:before="120" w:after="180"/>
        <w:jc w:val="left"/>
        <w:outlineLvl w:val="4"/>
        <w:rPr>
          <w:rFonts w:ascii="Arial" w:eastAsia="等线" w:hAnsi="Arial"/>
          <w:szCs w:val="20"/>
          <w:lang w:val="en-GB"/>
        </w:rPr>
      </w:pPr>
      <w:r>
        <w:rPr>
          <w:rFonts w:ascii="Arial" w:eastAsia="等线" w:hAnsi="Arial"/>
          <w:szCs w:val="20"/>
          <w:lang w:val="en-GB"/>
        </w:rPr>
        <w:t>6.3.2.5.2A</w:t>
      </w:r>
      <w:r>
        <w:rPr>
          <w:rFonts w:ascii="Arial" w:eastAsia="等线" w:hAnsi="Arial"/>
          <w:szCs w:val="20"/>
          <w:lang w:val="en-GB"/>
        </w:rPr>
        <w:tab/>
        <w:t>Spreading</w:t>
      </w:r>
    </w:p>
    <w:p w14:paraId="2EC61E4A" w14:textId="77777777" w:rsidR="009D331A" w:rsidRDefault="009850C9">
      <w:pPr>
        <w:autoSpaceDE/>
        <w:autoSpaceDN/>
        <w:adjustRightInd/>
        <w:snapToGrid/>
        <w:spacing w:after="180"/>
        <w:jc w:val="left"/>
        <w:rPr>
          <w:rFonts w:eastAsia="等线"/>
          <w:sz w:val="20"/>
          <w:szCs w:val="20"/>
          <w:lang w:val="en-GB"/>
        </w:rPr>
      </w:pPr>
      <w:r>
        <w:rPr>
          <w:rFonts w:eastAsia="等线"/>
          <w:sz w:val="20"/>
          <w:szCs w:val="20"/>
          <w:lang w:val="en-GB"/>
        </w:rPr>
        <w:t>Spreading shall be applied according to</w:t>
      </w:r>
    </w:p>
    <w:p w14:paraId="0184BC80" w14:textId="77777777" w:rsidR="009D331A" w:rsidRDefault="009850C9">
      <w:pPr>
        <w:keepLines/>
        <w:tabs>
          <w:tab w:val="center" w:pos="4536"/>
          <w:tab w:val="right" w:pos="9072"/>
        </w:tabs>
        <w:autoSpaceDE/>
        <w:autoSpaceDN/>
        <w:adjustRightInd/>
        <w:snapToGrid/>
        <w:spacing w:after="180"/>
        <w:jc w:val="left"/>
        <w:rPr>
          <w:rFonts w:eastAsia="等线"/>
          <w:sz w:val="20"/>
          <w:szCs w:val="20"/>
          <w:lang w:val="sv-SE"/>
        </w:rPr>
      </w:pPr>
      <m:oMathPara>
        <m:oMath>
          <m:r>
            <w:rPr>
              <w:rFonts w:ascii="Cambria Math" w:eastAsia="等线" w:hAnsi="Cambria Math"/>
              <w:sz w:val="20"/>
              <w:szCs w:val="20"/>
              <w:lang w:val="en-GB"/>
            </w:rPr>
            <m:t>z</m:t>
          </m:r>
          <m:d>
            <m:dPr>
              <m:ctrlPr>
                <w:rPr>
                  <w:rFonts w:ascii="Cambria Math" w:eastAsia="等线" w:hAnsi="Cambria Math"/>
                  <w:sz w:val="20"/>
                  <w:szCs w:val="20"/>
                  <w:lang w:val="en-GB"/>
                </w:rPr>
              </m:ctrlPr>
            </m:dPr>
            <m:e>
              <m:r>
                <w:rPr>
                  <w:rFonts w:ascii="Cambria Math" w:eastAsia="等线" w:hAnsi="Cambria Math"/>
                  <w:sz w:val="20"/>
                  <w:szCs w:val="20"/>
                  <w:lang w:val="en-GB"/>
                </w:rPr>
                <m:t>m</m:t>
              </m:r>
              <m:sSubSup>
                <m:sSubSupPr>
                  <m:ctrlPr>
                    <w:rPr>
                      <w:rFonts w:ascii="Cambria Math" w:eastAsia="等线" w:hAnsi="Cambria Math"/>
                      <w:sz w:val="20"/>
                      <w:szCs w:val="20"/>
                      <w:lang w:val="en-GB"/>
                    </w:rPr>
                  </m:ctrlPr>
                </m:sSubSupPr>
                <m:e>
                  <m:r>
                    <w:rPr>
                      <w:rFonts w:ascii="Cambria Math" w:eastAsia="等线" w:hAnsi="Cambria Math"/>
                      <w:sz w:val="20"/>
                      <w:szCs w:val="20"/>
                      <w:lang w:val="en-GB"/>
                    </w:rPr>
                    <m:t>N</m:t>
                  </m:r>
                </m:e>
                <m:sub>
                  <m:r>
                    <m:rPr>
                      <m:nor/>
                    </m:rPr>
                    <w:rPr>
                      <w:rFonts w:eastAsia="等线"/>
                      <w:sz w:val="20"/>
                      <w:szCs w:val="20"/>
                      <w:lang w:val="sv-SE"/>
                    </w:rPr>
                    <m:t>SF</m:t>
                  </m:r>
                </m:sub>
                <m:sup>
                  <m:r>
                    <m:rPr>
                      <m:nor/>
                    </m:rPr>
                    <w:rPr>
                      <w:rFonts w:eastAsia="等线"/>
                      <w:sz w:val="20"/>
                      <w:szCs w:val="20"/>
                      <w:lang w:val="sv-SE"/>
                    </w:rPr>
                    <m:t>PUCCH,2</m:t>
                  </m:r>
                </m:sup>
              </m:sSubSup>
              <m:r>
                <m:rPr>
                  <m:sty m:val="p"/>
                </m:rPr>
                <w:rPr>
                  <w:rFonts w:ascii="Cambria Math" w:eastAsia="等线" w:hAnsi="Cambria Math"/>
                  <w:sz w:val="20"/>
                  <w:szCs w:val="20"/>
                  <w:lang w:val="sv-SE"/>
                </w:rPr>
                <m:t>+</m:t>
              </m:r>
              <m:r>
                <w:rPr>
                  <w:rFonts w:ascii="Cambria Math" w:eastAsia="等线" w:hAnsi="Cambria Math"/>
                  <w:sz w:val="20"/>
                  <w:szCs w:val="20"/>
                  <w:lang w:val="en-GB"/>
                </w:rPr>
                <m:t>i</m:t>
              </m:r>
            </m:e>
          </m:d>
          <m:r>
            <m:rPr>
              <m:sty m:val="p"/>
              <m:aln/>
            </m:rPr>
            <w:rPr>
              <w:rFonts w:ascii="Cambria Math" w:eastAsia="等线" w:hAnsi="Cambria Math"/>
              <w:sz w:val="20"/>
              <w:szCs w:val="20"/>
              <w:lang w:val="sv-SE"/>
            </w:rPr>
            <m:t>=</m:t>
          </m:r>
          <m:sSub>
            <m:sSubPr>
              <m:ctrlPr>
                <w:rPr>
                  <w:rFonts w:ascii="Cambria Math" w:eastAsia="等线" w:hAnsi="Cambria Math"/>
                  <w:sz w:val="20"/>
                  <w:szCs w:val="20"/>
                  <w:lang w:val="en-GB"/>
                </w:rPr>
              </m:ctrlPr>
            </m:sSubPr>
            <m:e>
              <m:r>
                <w:rPr>
                  <w:rFonts w:ascii="Cambria Math" w:eastAsia="等线" w:hAnsi="Cambria Math"/>
                  <w:sz w:val="20"/>
                  <w:szCs w:val="20"/>
                  <w:lang w:val="en-GB"/>
                </w:rPr>
                <m:t>w</m:t>
              </m:r>
            </m:e>
            <m:sub>
              <m:r>
                <w:rPr>
                  <w:rFonts w:ascii="Cambria Math" w:eastAsia="等线" w:hAnsi="Cambria Math"/>
                  <w:sz w:val="20"/>
                  <w:szCs w:val="20"/>
                  <w:lang w:val="en-GB"/>
                </w:rPr>
                <m:t>n</m:t>
              </m:r>
            </m:sub>
          </m:sSub>
          <m:d>
            <m:dPr>
              <m:ctrlPr>
                <w:rPr>
                  <w:rFonts w:ascii="Cambria Math" w:eastAsia="等线" w:hAnsi="Cambria Math"/>
                  <w:sz w:val="20"/>
                  <w:szCs w:val="20"/>
                  <w:lang w:val="en-GB"/>
                </w:rPr>
              </m:ctrlPr>
            </m:dPr>
            <m:e>
              <m:r>
                <w:rPr>
                  <w:rFonts w:ascii="Cambria Math" w:eastAsia="等线" w:hAnsi="Cambria Math"/>
                  <w:sz w:val="20"/>
                  <w:szCs w:val="20"/>
                  <w:lang w:val="en-GB"/>
                </w:rPr>
                <m:t>i</m:t>
              </m:r>
            </m:e>
          </m:d>
          <m:r>
            <w:rPr>
              <w:rFonts w:ascii="Cambria Math" w:eastAsia="等线" w:hAnsi="Cambria Math"/>
              <w:sz w:val="20"/>
              <w:szCs w:val="20"/>
              <w:lang w:val="en-GB"/>
            </w:rPr>
            <m:t>d</m:t>
          </m:r>
          <m:d>
            <m:dPr>
              <m:ctrlPr>
                <w:rPr>
                  <w:rFonts w:ascii="Cambria Math" w:eastAsia="等线" w:hAnsi="Cambria Math"/>
                  <w:sz w:val="20"/>
                  <w:szCs w:val="20"/>
                  <w:lang w:val="en-GB"/>
                </w:rPr>
              </m:ctrlPr>
            </m:dPr>
            <m:e>
              <m:r>
                <w:rPr>
                  <w:rFonts w:ascii="Cambria Math" w:eastAsia="等线" w:hAnsi="Cambria Math"/>
                  <w:sz w:val="20"/>
                  <w:szCs w:val="20"/>
                  <w:lang w:val="en-GB"/>
                </w:rPr>
                <m:t>m</m:t>
              </m:r>
            </m:e>
          </m:d>
          <m:r>
            <m:rPr>
              <m:sty m:val="p"/>
            </m:rPr>
            <w:rPr>
              <w:rFonts w:ascii="Cambria Math" w:eastAsia="等线" w:hAnsi="Cambria Math"/>
              <w:sz w:val="20"/>
              <w:szCs w:val="20"/>
              <w:lang w:val="sv-SE"/>
            </w:rPr>
            <w:br/>
          </m:r>
        </m:oMath>
        <m:oMath>
          <m:r>
            <w:rPr>
              <w:rFonts w:ascii="Cambria Math" w:eastAsia="等线" w:hAnsi="Cambria Math"/>
              <w:sz w:val="20"/>
              <w:szCs w:val="20"/>
              <w:lang w:val="en-GB"/>
            </w:rPr>
            <m:t>i</m:t>
          </m:r>
          <m:r>
            <m:rPr>
              <m:sty m:val="p"/>
              <m:aln/>
            </m:rPr>
            <w:rPr>
              <w:rFonts w:ascii="Cambria Math" w:eastAsia="等线" w:hAnsi="Cambria Math"/>
              <w:sz w:val="20"/>
              <w:szCs w:val="20"/>
              <w:lang w:val="sv-SE"/>
            </w:rPr>
            <m:t>=0,1,…,</m:t>
          </m:r>
          <m:sSubSup>
            <m:sSubSupPr>
              <m:ctrlPr>
                <w:rPr>
                  <w:rFonts w:ascii="Cambria Math" w:eastAsia="等线" w:hAnsi="Cambria Math"/>
                  <w:sz w:val="20"/>
                  <w:szCs w:val="20"/>
                  <w:lang w:val="en-GB"/>
                </w:rPr>
              </m:ctrlPr>
            </m:sSubSupPr>
            <m:e>
              <m:r>
                <w:rPr>
                  <w:rFonts w:ascii="Cambria Math" w:eastAsia="等线" w:hAnsi="Cambria Math"/>
                  <w:sz w:val="20"/>
                  <w:szCs w:val="20"/>
                  <w:lang w:val="en-GB"/>
                </w:rPr>
                <m:t>N</m:t>
              </m:r>
            </m:e>
            <m:sub>
              <m:r>
                <m:rPr>
                  <m:nor/>
                </m:rPr>
                <w:rPr>
                  <w:rFonts w:eastAsia="等线"/>
                  <w:sz w:val="20"/>
                  <w:szCs w:val="20"/>
                  <w:lang w:val="sv-SE"/>
                </w:rPr>
                <m:t>SF</m:t>
              </m:r>
            </m:sub>
            <m:sup>
              <m:r>
                <m:rPr>
                  <m:nor/>
                </m:rPr>
                <w:rPr>
                  <w:rFonts w:eastAsia="等线"/>
                  <w:sz w:val="20"/>
                  <w:szCs w:val="20"/>
                  <w:lang w:val="sv-SE"/>
                </w:rPr>
                <m:t>PUCCH,2</m:t>
              </m:r>
            </m:sup>
          </m:sSubSup>
          <m:r>
            <m:rPr>
              <m:sty m:val="p"/>
            </m:rPr>
            <w:rPr>
              <w:rFonts w:ascii="Cambria Math" w:eastAsia="等线" w:hAnsi="Cambria Math"/>
              <w:sz w:val="20"/>
              <w:szCs w:val="20"/>
              <w:lang w:val="sv-SE"/>
            </w:rPr>
            <m:t>-1</m:t>
          </m:r>
          <m:r>
            <m:rPr>
              <m:sty m:val="p"/>
            </m:rPr>
            <w:rPr>
              <w:rFonts w:ascii="Cambria Math" w:eastAsia="等线" w:hAnsi="Cambria Math"/>
              <w:sz w:val="20"/>
              <w:szCs w:val="20"/>
              <w:lang w:val="sv-SE"/>
            </w:rPr>
            <w:br/>
          </m:r>
        </m:oMath>
        <m:oMath>
          <m:r>
            <w:rPr>
              <w:rFonts w:ascii="Cambria Math" w:eastAsia="等线" w:hAnsi="Cambria Math"/>
              <w:sz w:val="20"/>
              <w:szCs w:val="20"/>
              <w:lang w:val="en-GB"/>
            </w:rPr>
            <m:t>m</m:t>
          </m:r>
          <m:r>
            <m:rPr>
              <m:sty m:val="p"/>
              <m:aln/>
            </m:rPr>
            <w:rPr>
              <w:rFonts w:ascii="Cambria Math" w:eastAsia="等线" w:hAnsi="Cambria Math"/>
              <w:sz w:val="20"/>
              <w:szCs w:val="20"/>
              <w:lang w:val="sv-SE"/>
            </w:rPr>
            <m:t>=0,1,…,</m:t>
          </m:r>
          <m:sSub>
            <m:sSubPr>
              <m:ctrlPr>
                <w:rPr>
                  <w:rFonts w:ascii="Cambria Math" w:eastAsia="等线" w:hAnsi="Cambria Math"/>
                  <w:sz w:val="20"/>
                  <w:szCs w:val="20"/>
                  <w:lang w:val="en-GB"/>
                </w:rPr>
              </m:ctrlPr>
            </m:sSubPr>
            <m:e>
              <m:r>
                <w:rPr>
                  <w:rFonts w:ascii="Cambria Math" w:eastAsia="等线" w:hAnsi="Cambria Math"/>
                  <w:sz w:val="20"/>
                  <w:szCs w:val="20"/>
                  <w:lang w:val="en-GB"/>
                </w:rPr>
                <m:t>M</m:t>
              </m:r>
            </m:e>
            <m:sub>
              <m:r>
                <m:rPr>
                  <m:nor/>
                </m:rPr>
                <w:rPr>
                  <w:rFonts w:eastAsia="等线"/>
                  <w:sz w:val="20"/>
                  <w:szCs w:val="20"/>
                  <w:lang w:val="sv-SE"/>
                </w:rPr>
                <m:t>symb</m:t>
              </m:r>
            </m:sub>
          </m:sSub>
          <m:r>
            <m:rPr>
              <m:sty m:val="p"/>
            </m:rPr>
            <w:rPr>
              <w:rFonts w:ascii="Cambria Math" w:eastAsia="等线" w:hAnsi="Cambria Math"/>
              <w:sz w:val="20"/>
              <w:szCs w:val="20"/>
              <w:lang w:val="sv-SE"/>
            </w:rPr>
            <m:t>-1</m:t>
          </m:r>
        </m:oMath>
      </m:oMathPara>
    </w:p>
    <w:p w14:paraId="5C403624" w14:textId="77777777" w:rsidR="009D331A" w:rsidRDefault="009850C9">
      <w:pPr>
        <w:autoSpaceDE/>
        <w:autoSpaceDN/>
        <w:adjustRightInd/>
        <w:snapToGrid/>
        <w:spacing w:after="180"/>
        <w:jc w:val="left"/>
        <w:rPr>
          <w:rFonts w:eastAsia="等线"/>
          <w:sz w:val="20"/>
          <w:szCs w:val="20"/>
        </w:rPr>
      </w:pPr>
      <w:r>
        <w:rPr>
          <w:rFonts w:eastAsia="等线"/>
          <w:sz w:val="20"/>
          <w:szCs w:val="20"/>
        </w:rPr>
        <w:t xml:space="preserve">resulting in a block of complex-valued symbols </w:t>
      </w:r>
      <m:oMath>
        <m:r>
          <w:rPr>
            <w:rFonts w:ascii="Cambria Math" w:eastAsia="等线" w:hAnsi="Cambria Math"/>
            <w:sz w:val="20"/>
            <w:szCs w:val="20"/>
            <w:lang w:val="en-GB"/>
          </w:rPr>
          <m:t>z</m:t>
        </m:r>
        <m:d>
          <m:dPr>
            <m:ctrlPr>
              <w:rPr>
                <w:rFonts w:ascii="Cambria Math" w:eastAsia="等线" w:hAnsi="Cambria Math"/>
                <w:i/>
                <w:sz w:val="20"/>
                <w:szCs w:val="20"/>
                <w:lang w:val="en-GB"/>
              </w:rPr>
            </m:ctrlPr>
          </m:dPr>
          <m:e>
            <m:r>
              <w:rPr>
                <w:rFonts w:ascii="Cambria Math" w:eastAsia="等线" w:hAnsi="Cambria Math"/>
                <w:sz w:val="20"/>
                <w:szCs w:val="20"/>
                <w:lang w:val="en-GB"/>
              </w:rPr>
              <m:t>0</m:t>
            </m:r>
          </m:e>
        </m:d>
        <m:r>
          <w:rPr>
            <w:rFonts w:ascii="Cambria Math" w:eastAsia="等线" w:hAnsi="Cambria Math"/>
            <w:sz w:val="20"/>
            <w:szCs w:val="20"/>
            <w:lang w:val="en-GB"/>
          </w:rPr>
          <m:t>,…,z(</m:t>
        </m:r>
        <m:sSubSup>
          <m:sSubSupPr>
            <m:ctrlPr>
              <w:rPr>
                <w:rFonts w:ascii="Cambria Math" w:eastAsia="等线" w:hAnsi="Cambria Math"/>
                <w:sz w:val="20"/>
                <w:szCs w:val="20"/>
                <w:lang w:val="en-GB"/>
              </w:rPr>
            </m:ctrlPr>
          </m:sSubSupPr>
          <m:e>
            <m:r>
              <w:rPr>
                <w:rFonts w:ascii="Cambria Math" w:eastAsia="等线" w:hAnsi="Cambria Math"/>
                <w:sz w:val="20"/>
                <w:szCs w:val="20"/>
                <w:lang w:val="en-GB"/>
              </w:rPr>
              <m:t>N</m:t>
            </m:r>
          </m:e>
          <m:sub>
            <m:r>
              <m:rPr>
                <m:nor/>
              </m:rPr>
              <w:rPr>
                <w:rFonts w:eastAsia="等线"/>
                <w:sz w:val="20"/>
                <w:szCs w:val="20"/>
                <w:lang w:val="en-GB"/>
              </w:rPr>
              <m:t>SF</m:t>
            </m:r>
          </m:sub>
          <m:sup>
            <m:r>
              <m:rPr>
                <m:nor/>
              </m:rPr>
              <w:rPr>
                <w:rFonts w:eastAsia="等线"/>
                <w:sz w:val="20"/>
                <w:szCs w:val="20"/>
                <w:lang w:val="en-GB"/>
              </w:rPr>
              <m:t>PUCCH,</m:t>
            </m:r>
            <m:r>
              <m:rPr>
                <m:sty m:val="p"/>
              </m:rPr>
              <w:rPr>
                <w:rFonts w:ascii="Cambria Math" w:eastAsia="等线" w:hAnsi="Cambria Math"/>
                <w:sz w:val="20"/>
                <w:szCs w:val="20"/>
                <w:lang w:val="en-GB"/>
              </w:rPr>
              <m:t>2</m:t>
            </m:r>
          </m:sup>
        </m:sSubSup>
        <m:sSub>
          <m:sSubPr>
            <m:ctrlPr>
              <w:rPr>
                <w:rFonts w:ascii="Cambria Math" w:eastAsia="等线" w:hAnsi="Cambria Math"/>
                <w:i/>
                <w:sz w:val="20"/>
                <w:szCs w:val="20"/>
                <w:lang w:val="en-GB"/>
              </w:rPr>
            </m:ctrlPr>
          </m:sSubPr>
          <m:e>
            <m:r>
              <w:rPr>
                <w:rFonts w:ascii="Cambria Math" w:eastAsia="等线" w:hAnsi="Cambria Math"/>
                <w:sz w:val="20"/>
                <w:szCs w:val="20"/>
                <w:lang w:val="en-GB"/>
              </w:rPr>
              <m:t>M</m:t>
            </m:r>
          </m:e>
          <m:sub>
            <m:r>
              <m:rPr>
                <m:nor/>
              </m:rPr>
              <w:rPr>
                <w:rFonts w:ascii="Cambria Math" w:eastAsia="等线" w:hAnsi="Cambria Math"/>
                <w:sz w:val="20"/>
                <w:szCs w:val="20"/>
                <w:lang w:val="en-GB"/>
              </w:rPr>
              <m:t>symb</m:t>
            </m:r>
          </m:sub>
        </m:sSub>
        <m:r>
          <w:rPr>
            <w:rFonts w:ascii="Cambria Math" w:eastAsia="等线" w:hAnsi="Cambria Math"/>
            <w:sz w:val="20"/>
            <w:szCs w:val="20"/>
            <w:lang w:val="en-GB"/>
          </w:rPr>
          <m:t>-1)</m:t>
        </m:r>
      </m:oMath>
      <w:r>
        <w:rPr>
          <w:rFonts w:eastAsia="等线"/>
          <w:sz w:val="20"/>
          <w:szCs w:val="20"/>
          <w:lang w:val="en-GB"/>
        </w:rPr>
        <w:t>.</w:t>
      </w:r>
    </w:p>
    <w:p w14:paraId="2669F366" w14:textId="77777777" w:rsidR="009D331A" w:rsidRDefault="009850C9">
      <w:pPr>
        <w:autoSpaceDE/>
        <w:autoSpaceDN/>
        <w:adjustRightInd/>
        <w:snapToGrid/>
        <w:spacing w:after="180"/>
        <w:jc w:val="left"/>
        <w:rPr>
          <w:rFonts w:eastAsia="等线"/>
          <w:sz w:val="20"/>
          <w:szCs w:val="20"/>
          <w:lang w:val="en-GB"/>
        </w:rPr>
      </w:pPr>
      <w:r>
        <w:rPr>
          <w:rFonts w:eastAsia="等线"/>
          <w:sz w:val="20"/>
          <w:szCs w:val="20"/>
          <w:lang w:val="en-GB"/>
        </w:rPr>
        <w:t xml:space="preserve">If the higher layer parameter </w:t>
      </w:r>
      <w:r>
        <w:rPr>
          <w:rFonts w:eastAsia="等线"/>
          <w:i/>
          <w:sz w:val="20"/>
          <w:szCs w:val="20"/>
          <w:lang w:val="en-GB"/>
        </w:rPr>
        <w:t>interlace1</w:t>
      </w:r>
      <w:r>
        <w:rPr>
          <w:rFonts w:eastAsia="等线"/>
          <w:sz w:val="20"/>
          <w:szCs w:val="20"/>
          <w:lang w:val="en-GB"/>
        </w:rPr>
        <w:t xml:space="preserve"> is not configured, and the higher-layer parameter </w:t>
      </w:r>
      <w:del w:id="87" w:author="李娜-5G" w:date="2021-05-19T15:00:00Z">
        <w:r>
          <w:rPr>
            <w:rFonts w:eastAsia="等线"/>
            <w:i/>
            <w:sz w:val="20"/>
            <w:szCs w:val="20"/>
            <w:lang w:val="en-GB"/>
          </w:rPr>
          <w:delText>OCC-Length</w:delText>
        </w:r>
        <w:r>
          <w:rPr>
            <w:rFonts w:eastAsia="等线"/>
            <w:sz w:val="20"/>
            <w:szCs w:val="20"/>
            <w:lang w:val="en-GB"/>
          </w:rPr>
          <w:delText xml:space="preserve"> </w:delText>
        </w:r>
      </w:del>
      <w:ins w:id="88" w:author="李娜-5G" w:date="2021-05-19T15:00:00Z">
        <w:r>
          <w:rPr>
            <w:rFonts w:eastAsia="等线"/>
            <w:i/>
            <w:sz w:val="20"/>
            <w:szCs w:val="20"/>
            <w:lang w:val="en-GB"/>
          </w:rPr>
          <w:t>occ-Length-v1610</w:t>
        </w:r>
        <w:r>
          <w:rPr>
            <w:rFonts w:eastAsia="等线"/>
            <w:sz w:val="20"/>
            <w:szCs w:val="20"/>
            <w:lang w:val="en-GB"/>
          </w:rPr>
          <w:t xml:space="preserve"> </w:t>
        </w:r>
      </w:ins>
      <w:r>
        <w:rPr>
          <w:rFonts w:eastAsia="等线"/>
          <w:sz w:val="20"/>
          <w:szCs w:val="20"/>
          <w:lang w:val="en-GB"/>
        </w:rPr>
        <w:t>is configured,</w:t>
      </w:r>
    </w:p>
    <w:p w14:paraId="49AB59B5" w14:textId="77777777" w:rsidR="009D331A" w:rsidRDefault="009850C9">
      <w:pPr>
        <w:autoSpaceDE/>
        <w:autoSpaceDN/>
        <w:adjustRightInd/>
        <w:snapToGrid/>
        <w:spacing w:after="180"/>
        <w:ind w:left="568" w:hanging="284"/>
        <w:jc w:val="left"/>
        <w:rPr>
          <w:rFonts w:eastAsia="等线"/>
          <w:sz w:val="20"/>
          <w:szCs w:val="20"/>
          <w:lang w:val="en-GB"/>
        </w:rPr>
      </w:pPr>
      <w:r>
        <w:rPr>
          <w:rFonts w:eastAsia="等线"/>
          <w:sz w:val="20"/>
          <w:szCs w:val="20"/>
          <w:lang w:val="en-GB"/>
        </w:rPr>
        <w:t>-</w:t>
      </w:r>
      <w:r>
        <w:rPr>
          <w:rFonts w:eastAsia="等线"/>
          <w:sz w:val="20"/>
          <w:szCs w:val="20"/>
          <w:lang w:val="en-GB"/>
        </w:rPr>
        <w:tab/>
      </w:r>
      <m:oMath>
        <m:sSubSup>
          <m:sSubSupPr>
            <m:ctrlPr>
              <w:rPr>
                <w:rFonts w:ascii="Cambria Math" w:eastAsia="等线" w:hAnsi="Cambria Math"/>
                <w:sz w:val="20"/>
                <w:szCs w:val="20"/>
                <w:lang w:val="en-GB"/>
              </w:rPr>
            </m:ctrlPr>
          </m:sSubSupPr>
          <m:e>
            <m:r>
              <w:rPr>
                <w:rFonts w:ascii="Cambria Math" w:eastAsia="等线" w:hAnsi="Cambria Math"/>
                <w:sz w:val="20"/>
                <w:szCs w:val="20"/>
                <w:lang w:val="en-GB"/>
              </w:rPr>
              <m:t>N</m:t>
            </m:r>
          </m:e>
          <m:sub>
            <m:r>
              <m:rPr>
                <m:nor/>
              </m:rPr>
              <w:rPr>
                <w:rFonts w:eastAsia="等线"/>
                <w:sz w:val="20"/>
                <w:szCs w:val="20"/>
                <w:lang w:val="en-GB"/>
              </w:rPr>
              <m:t>SF</m:t>
            </m:r>
          </m:sub>
          <m:sup>
            <m:r>
              <m:rPr>
                <m:nor/>
              </m:rPr>
              <w:rPr>
                <w:rFonts w:eastAsia="等线"/>
                <w:sz w:val="20"/>
                <w:szCs w:val="20"/>
                <w:lang w:val="en-GB"/>
              </w:rPr>
              <m:t>PUCCH,</m:t>
            </m:r>
            <m:r>
              <m:rPr>
                <m:sty m:val="p"/>
              </m:rPr>
              <w:rPr>
                <w:rFonts w:ascii="Cambria Math" w:eastAsia="等线" w:hAnsi="Cambria Math"/>
                <w:sz w:val="20"/>
                <w:szCs w:val="20"/>
                <w:lang w:val="en-GB"/>
              </w:rPr>
              <m:t>2</m:t>
            </m:r>
          </m:sup>
        </m:sSubSup>
        <m:r>
          <m:rPr>
            <m:sty m:val="p"/>
          </m:rPr>
          <w:rPr>
            <w:rFonts w:ascii="Cambria Math" w:eastAsia="等线" w:hAnsi="Cambria Math"/>
            <w:sz w:val="20"/>
            <w:szCs w:val="20"/>
            <w:lang w:val="en-GB"/>
          </w:rPr>
          <m:t>∈</m:t>
        </m:r>
        <m:d>
          <m:dPr>
            <m:begChr m:val="{"/>
            <m:endChr m:val="}"/>
            <m:ctrlPr>
              <w:rPr>
                <w:rFonts w:ascii="Cambria Math" w:eastAsia="等线" w:hAnsi="Cambria Math"/>
                <w:sz w:val="20"/>
                <w:szCs w:val="20"/>
                <w:lang w:val="en-GB"/>
              </w:rPr>
            </m:ctrlPr>
          </m:dPr>
          <m:e>
            <m:r>
              <m:rPr>
                <m:sty m:val="p"/>
              </m:rPr>
              <w:rPr>
                <w:rFonts w:ascii="Cambria Math" w:eastAsia="等线" w:hAnsi="Cambria Math"/>
                <w:sz w:val="20"/>
                <w:szCs w:val="20"/>
                <w:lang w:val="en-GB"/>
              </w:rPr>
              <m:t>2,4</m:t>
            </m:r>
          </m:e>
        </m:d>
      </m:oMath>
      <w:r>
        <w:rPr>
          <w:rFonts w:eastAsia="等线"/>
          <w:sz w:val="20"/>
          <w:szCs w:val="20"/>
          <w:lang w:val="en-GB"/>
        </w:rPr>
        <w:t xml:space="preserve"> is given by the higher-layer parameter</w:t>
      </w:r>
      <w:del w:id="89" w:author="李娜-5G" w:date="2021-05-19T15:00:00Z">
        <w:r>
          <w:rPr>
            <w:rFonts w:eastAsia="等线"/>
            <w:sz w:val="20"/>
            <w:szCs w:val="20"/>
            <w:lang w:val="en-GB"/>
          </w:rPr>
          <w:delText xml:space="preserve"> </w:delText>
        </w:r>
        <w:r>
          <w:rPr>
            <w:rFonts w:eastAsia="等线"/>
            <w:i/>
            <w:sz w:val="20"/>
            <w:szCs w:val="20"/>
            <w:lang w:val="en-GB"/>
          </w:rPr>
          <w:delText>OCC-Length</w:delText>
        </w:r>
      </w:del>
      <w:ins w:id="90" w:author="李娜-5G" w:date="2021-05-19T15:00:00Z">
        <w:r>
          <w:rPr>
            <w:rFonts w:eastAsia="等线"/>
            <w:i/>
            <w:sz w:val="20"/>
            <w:szCs w:val="20"/>
            <w:lang w:val="en-GB"/>
          </w:rPr>
          <w:t xml:space="preserve"> occ-Length-v1610</w:t>
        </w:r>
      </w:ins>
      <w:r>
        <w:rPr>
          <w:rFonts w:eastAsia="等线"/>
          <w:sz w:val="20"/>
          <w:szCs w:val="20"/>
          <w:lang w:val="en-GB"/>
        </w:rPr>
        <w:t xml:space="preserve">; </w:t>
      </w:r>
    </w:p>
    <w:p w14:paraId="4D9D63CC" w14:textId="77777777" w:rsidR="009D331A" w:rsidRDefault="009850C9">
      <w:pPr>
        <w:autoSpaceDE/>
        <w:autoSpaceDN/>
        <w:adjustRightInd/>
        <w:snapToGrid/>
        <w:spacing w:after="180"/>
        <w:ind w:left="568" w:hanging="284"/>
        <w:jc w:val="left"/>
        <w:rPr>
          <w:rFonts w:eastAsia="等线"/>
          <w:sz w:val="20"/>
          <w:szCs w:val="20"/>
          <w:lang w:val="en-GB"/>
        </w:rPr>
      </w:pPr>
      <w:r>
        <w:rPr>
          <w:rFonts w:eastAsia="等线"/>
          <w:sz w:val="20"/>
          <w:szCs w:val="20"/>
          <w:lang w:val="en-GB"/>
        </w:rPr>
        <w:t>-</w:t>
      </w:r>
      <w:r>
        <w:rPr>
          <w:rFonts w:eastAsia="等线"/>
          <w:sz w:val="20"/>
          <w:szCs w:val="20"/>
          <w:lang w:val="en-GB"/>
        </w:rPr>
        <w:tab/>
      </w:r>
      <m:oMath>
        <m:sSub>
          <m:sSubPr>
            <m:ctrlPr>
              <w:rPr>
                <w:rFonts w:ascii="Cambria Math" w:eastAsia="等线" w:hAnsi="Cambria Math"/>
                <w:sz w:val="20"/>
                <w:szCs w:val="20"/>
                <w:lang w:val="en-GB"/>
              </w:rPr>
            </m:ctrlPr>
          </m:sSubPr>
          <m:e>
            <m:r>
              <w:rPr>
                <w:rFonts w:ascii="Cambria Math" w:eastAsia="等线" w:hAnsi="Cambria Math"/>
                <w:sz w:val="20"/>
                <w:szCs w:val="20"/>
                <w:lang w:val="en-GB"/>
              </w:rPr>
              <m:t>w</m:t>
            </m:r>
          </m:e>
          <m:sub>
            <m:r>
              <w:rPr>
                <w:rFonts w:ascii="Cambria Math" w:eastAsia="等线" w:hAnsi="Cambria Math"/>
                <w:sz w:val="20"/>
                <w:szCs w:val="20"/>
                <w:lang w:val="en-GB"/>
              </w:rPr>
              <m:t>n</m:t>
            </m:r>
          </m:sub>
        </m:sSub>
        <m:d>
          <m:dPr>
            <m:ctrlPr>
              <w:rPr>
                <w:rFonts w:ascii="Cambria Math" w:eastAsia="等线" w:hAnsi="Cambria Math"/>
                <w:sz w:val="20"/>
                <w:szCs w:val="20"/>
                <w:lang w:val="en-GB"/>
              </w:rPr>
            </m:ctrlPr>
          </m:dPr>
          <m:e>
            <m:r>
              <w:rPr>
                <w:rFonts w:ascii="Cambria Math" w:eastAsia="等线" w:hAnsi="Cambria Math"/>
                <w:sz w:val="20"/>
                <w:szCs w:val="20"/>
                <w:lang w:val="en-GB"/>
              </w:rPr>
              <m:t>i</m:t>
            </m:r>
          </m:e>
        </m:d>
      </m:oMath>
      <w:r>
        <w:rPr>
          <w:rFonts w:eastAsia="等线"/>
          <w:sz w:val="20"/>
          <w:szCs w:val="20"/>
          <w:lang w:val="en-GB"/>
        </w:rPr>
        <w:t xml:space="preserve"> is given by Tables 6.3.2.5A-1 and 6.3.2.5A-2 where </w:t>
      </w:r>
      <m:oMath>
        <m:r>
          <w:rPr>
            <w:rFonts w:ascii="Cambria Math" w:eastAsia="等线" w:hAnsi="Cambria Math"/>
            <w:sz w:val="20"/>
            <w:szCs w:val="20"/>
            <w:lang w:val="en-GB"/>
          </w:rPr>
          <m:t>n=</m:t>
        </m:r>
        <m:d>
          <m:dPr>
            <m:ctrlPr>
              <w:rPr>
                <w:rFonts w:ascii="Cambria Math" w:eastAsia="等线" w:hAnsi="Cambria Math"/>
                <w:i/>
                <w:sz w:val="20"/>
                <w:szCs w:val="20"/>
                <w:lang w:val="en-GB"/>
              </w:rPr>
            </m:ctrlPr>
          </m:dPr>
          <m:e>
            <m:sSub>
              <m:sSubPr>
                <m:ctrlPr>
                  <w:rPr>
                    <w:rFonts w:ascii="Cambria Math" w:eastAsia="等线" w:hAnsi="Cambria Math"/>
                    <w:i/>
                    <w:sz w:val="20"/>
                    <w:szCs w:val="20"/>
                    <w:lang w:val="en-GB"/>
                  </w:rPr>
                </m:ctrlPr>
              </m:sSubPr>
              <m:e>
                <m:r>
                  <w:rPr>
                    <w:rFonts w:ascii="Cambria Math" w:eastAsia="等线" w:hAnsi="Cambria Math"/>
                    <w:sz w:val="20"/>
                    <w:szCs w:val="20"/>
                    <w:lang w:val="en-GB"/>
                  </w:rPr>
                  <m:t>n</m:t>
                </m:r>
              </m:e>
              <m:sub>
                <m:r>
                  <w:rPr>
                    <w:rFonts w:ascii="Cambria Math" w:eastAsia="等线" w:hAnsi="Cambria Math"/>
                    <w:sz w:val="20"/>
                    <w:szCs w:val="20"/>
                    <w:lang w:val="en-GB"/>
                  </w:rPr>
                  <m:t>0</m:t>
                </m:r>
              </m:sub>
            </m:sSub>
            <m:r>
              <w:rPr>
                <w:rFonts w:ascii="Cambria Math" w:eastAsia="等线" w:hAnsi="Cambria Math"/>
                <w:sz w:val="20"/>
                <w:szCs w:val="20"/>
                <w:lang w:val="en-GB"/>
              </w:rPr>
              <m:t>+</m:t>
            </m:r>
            <m:sSub>
              <m:sSubPr>
                <m:ctrlPr>
                  <w:rPr>
                    <w:rFonts w:ascii="Cambria Math" w:eastAsia="等线" w:hAnsi="Cambria Math"/>
                    <w:i/>
                    <w:sz w:val="20"/>
                    <w:szCs w:val="20"/>
                    <w:lang w:val="en-GB"/>
                  </w:rPr>
                </m:ctrlPr>
              </m:sSubPr>
              <m:e>
                <m:r>
                  <w:rPr>
                    <w:rFonts w:ascii="Cambria Math" w:eastAsia="等线" w:hAnsi="Cambria Math"/>
                    <w:sz w:val="20"/>
                    <w:szCs w:val="20"/>
                    <w:lang w:val="en-GB"/>
                  </w:rPr>
                  <m:t>n</m:t>
                </m:r>
              </m:e>
              <m:sub>
                <m:r>
                  <m:rPr>
                    <m:nor/>
                  </m:rPr>
                  <w:rPr>
                    <w:rFonts w:ascii="Cambria Math" w:eastAsia="等线" w:hAnsi="Cambria Math"/>
                    <w:sz w:val="20"/>
                    <w:szCs w:val="20"/>
                    <w:lang w:val="en-GB"/>
                  </w:rPr>
                  <m:t>IRB</m:t>
                </m:r>
              </m:sub>
            </m:sSub>
          </m:e>
        </m:d>
        <m:r>
          <w:rPr>
            <w:rFonts w:ascii="Cambria Math" w:eastAsia="等线" w:hAnsi="Cambria Math"/>
            <w:sz w:val="20"/>
            <w:szCs w:val="20"/>
            <w:lang w:val="en-GB"/>
          </w:rPr>
          <m:t xml:space="preserve"> </m:t>
        </m:r>
        <m:r>
          <m:rPr>
            <m:nor/>
          </m:rPr>
          <w:rPr>
            <w:rFonts w:ascii="Cambria Math" w:eastAsia="等线" w:hAnsi="Cambria Math"/>
            <w:sz w:val="20"/>
            <w:szCs w:val="20"/>
            <w:lang w:val="en-GB"/>
          </w:rPr>
          <m:t>mod</m:t>
        </m:r>
        <m:r>
          <w:rPr>
            <w:rFonts w:ascii="Cambria Math" w:eastAsia="等线" w:hAnsi="Cambria Math"/>
            <w:sz w:val="20"/>
            <w:szCs w:val="20"/>
            <w:lang w:val="en-GB"/>
          </w:rPr>
          <m:t xml:space="preserve"> </m:t>
        </m:r>
        <m:sSubSup>
          <m:sSubSupPr>
            <m:ctrlPr>
              <w:rPr>
                <w:rFonts w:ascii="Cambria Math" w:eastAsia="等线" w:hAnsi="Cambria Math"/>
                <w:sz w:val="20"/>
                <w:szCs w:val="20"/>
                <w:lang w:val="en-GB"/>
              </w:rPr>
            </m:ctrlPr>
          </m:sSubSupPr>
          <m:e>
            <m:r>
              <w:rPr>
                <w:rFonts w:ascii="Cambria Math" w:eastAsia="等线" w:hAnsi="Cambria Math"/>
                <w:sz w:val="20"/>
                <w:szCs w:val="20"/>
                <w:lang w:val="en-GB"/>
              </w:rPr>
              <m:t>N</m:t>
            </m:r>
          </m:e>
          <m:sub>
            <m:r>
              <m:rPr>
                <m:nor/>
              </m:rPr>
              <w:rPr>
                <w:rFonts w:eastAsia="等线"/>
                <w:sz w:val="20"/>
                <w:szCs w:val="20"/>
                <w:lang w:val="en-GB"/>
              </w:rPr>
              <m:t>SF</m:t>
            </m:r>
          </m:sub>
          <m:sup>
            <m:r>
              <m:rPr>
                <m:nor/>
              </m:rPr>
              <w:rPr>
                <w:rFonts w:eastAsia="等线"/>
                <w:sz w:val="20"/>
                <w:szCs w:val="20"/>
                <w:lang w:val="en-GB"/>
              </w:rPr>
              <m:t>PUCCH,</m:t>
            </m:r>
            <m:r>
              <m:rPr>
                <m:sty m:val="p"/>
              </m:rPr>
              <w:rPr>
                <w:rFonts w:ascii="Cambria Math" w:eastAsia="等线" w:hAnsi="Cambria Math"/>
                <w:sz w:val="20"/>
                <w:szCs w:val="20"/>
                <w:lang w:val="en-GB"/>
              </w:rPr>
              <m:t>2</m:t>
            </m:r>
          </m:sup>
        </m:sSubSup>
      </m:oMath>
      <w:r>
        <w:rPr>
          <w:rFonts w:eastAsia="等线"/>
          <w:sz w:val="20"/>
          <w:szCs w:val="20"/>
          <w:lang w:val="en-GB"/>
        </w:rPr>
        <w:t xml:space="preserve">, the quantity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n</m:t>
            </m:r>
          </m:e>
          <m:sub>
            <m:r>
              <w:rPr>
                <w:rFonts w:ascii="Cambria Math" w:eastAsia="等线" w:hAnsi="Cambria Math"/>
                <w:sz w:val="20"/>
                <w:szCs w:val="20"/>
                <w:lang w:val="en-GB"/>
              </w:rPr>
              <m:t>0</m:t>
            </m:r>
          </m:sub>
        </m:sSub>
      </m:oMath>
      <w:r>
        <w:rPr>
          <w:rFonts w:eastAsia="等线"/>
          <w:sz w:val="20"/>
          <w:szCs w:val="20"/>
          <w:lang w:val="en-GB"/>
        </w:rPr>
        <w:t xml:space="preserve"> is the index of the orthogonal sequence to use given by the higher-layer parameter </w:t>
      </w:r>
      <w:r>
        <w:rPr>
          <w:rFonts w:eastAsia="等线"/>
          <w:i/>
          <w:sz w:val="20"/>
          <w:szCs w:val="20"/>
          <w:lang w:val="en-GB"/>
        </w:rPr>
        <w:t>OCC-Index</w:t>
      </w:r>
      <w:r>
        <w:rPr>
          <w:rFonts w:eastAsia="等线"/>
          <w:sz w:val="20"/>
          <w:szCs w:val="20"/>
          <w:lang w:val="en-GB"/>
        </w:rPr>
        <w:t xml:space="preserve">, and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n</m:t>
            </m:r>
          </m:e>
          <m:sub>
            <m:r>
              <m:rPr>
                <m:nor/>
              </m:rPr>
              <w:rPr>
                <w:rFonts w:ascii="Cambria Math" w:eastAsia="等线" w:hAnsi="Cambria Math"/>
                <w:sz w:val="20"/>
                <w:szCs w:val="20"/>
                <w:lang w:val="en-GB"/>
              </w:rPr>
              <m:t>IRB</m:t>
            </m:r>
          </m:sub>
        </m:sSub>
      </m:oMath>
      <w:r>
        <w:rPr>
          <w:rFonts w:eastAsia="等线"/>
          <w:sz w:val="20"/>
          <w:szCs w:val="20"/>
          <w:lang w:val="en-GB"/>
        </w:rPr>
        <w:t xml:space="preserve"> is the interlaced resource block number as defined in clause 4.4.4.6 within the interlace given by the higher-layer parameter </w:t>
      </w:r>
      <w:r>
        <w:rPr>
          <w:rFonts w:eastAsia="等线"/>
          <w:i/>
          <w:sz w:val="20"/>
          <w:szCs w:val="20"/>
          <w:lang w:val="en-GB"/>
        </w:rPr>
        <w:t>Interlace0</w:t>
      </w:r>
      <w:r>
        <w:rPr>
          <w:rFonts w:eastAsia="等线"/>
          <w:sz w:val="20"/>
          <w:szCs w:val="20"/>
          <w:lang w:val="en-GB"/>
        </w:rPr>
        <w:t>.</w:t>
      </w:r>
    </w:p>
    <w:p w14:paraId="2A0A6A4B" w14:textId="77777777" w:rsidR="009D331A" w:rsidRDefault="009850C9">
      <w:pPr>
        <w:autoSpaceDE/>
        <w:autoSpaceDN/>
        <w:adjustRightInd/>
        <w:snapToGrid/>
        <w:spacing w:after="180"/>
        <w:jc w:val="left"/>
        <w:rPr>
          <w:rFonts w:eastAsia="等线"/>
          <w:sz w:val="20"/>
          <w:szCs w:val="20"/>
          <w:lang w:val="en-GB"/>
        </w:rPr>
      </w:pPr>
      <w:r>
        <w:rPr>
          <w:rFonts w:eastAsia="等线"/>
          <w:sz w:val="20"/>
          <w:szCs w:val="20"/>
          <w:lang w:val="en-GB"/>
        </w:rPr>
        <w:t xml:space="preserve">otherwise </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SF</m:t>
            </m:r>
          </m:sub>
          <m:sup>
            <m:r>
              <m:rPr>
                <m:nor/>
              </m:rPr>
              <w:rPr>
                <w:rFonts w:ascii="Cambria Math" w:eastAsia="等线" w:hAnsi="Cambria Math"/>
                <w:sz w:val="20"/>
                <w:szCs w:val="20"/>
                <w:lang w:val="en-GB"/>
              </w:rPr>
              <m:t>PUCCH,</m:t>
            </m:r>
            <m:r>
              <w:rPr>
                <w:rFonts w:ascii="Cambria Math" w:eastAsia="等线" w:hAnsi="Cambria Math"/>
                <w:sz w:val="20"/>
                <w:szCs w:val="20"/>
                <w:lang w:val="en-GB"/>
              </w:rPr>
              <m:t>2</m:t>
            </m:r>
          </m:sup>
        </m:sSubSup>
        <m:r>
          <w:rPr>
            <w:rFonts w:ascii="Cambria Math" w:eastAsia="等线" w:hAnsi="Cambria Math"/>
            <w:sz w:val="20"/>
            <w:szCs w:val="20"/>
            <w:lang w:val="en-GB"/>
          </w:rPr>
          <m:t>=1</m:t>
        </m:r>
      </m:oMath>
      <w:r>
        <w:rPr>
          <w:rFonts w:eastAsia="等线"/>
          <w:sz w:val="20"/>
          <w:szCs w:val="20"/>
          <w:lang w:val="en-GB"/>
        </w:rPr>
        <w:t xml:space="preserve"> and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w</m:t>
            </m:r>
          </m:e>
          <m:sub>
            <m:r>
              <w:rPr>
                <w:rFonts w:ascii="Cambria Math" w:eastAsia="等线" w:hAnsi="Cambria Math"/>
                <w:sz w:val="20"/>
                <w:szCs w:val="20"/>
                <w:lang w:val="en-GB"/>
              </w:rPr>
              <m:t>n</m:t>
            </m:r>
          </m:sub>
        </m:sSub>
        <m:d>
          <m:dPr>
            <m:ctrlPr>
              <w:rPr>
                <w:rFonts w:ascii="Cambria Math" w:eastAsia="等线" w:hAnsi="Cambria Math"/>
                <w:i/>
                <w:sz w:val="20"/>
                <w:szCs w:val="20"/>
                <w:lang w:val="en-GB"/>
              </w:rPr>
            </m:ctrlPr>
          </m:dPr>
          <m:e>
            <m:r>
              <w:rPr>
                <w:rFonts w:ascii="Cambria Math" w:eastAsia="等线" w:hAnsi="Cambria Math"/>
                <w:sz w:val="20"/>
                <w:szCs w:val="20"/>
                <w:lang w:val="en-GB"/>
              </w:rPr>
              <m:t>i</m:t>
            </m:r>
          </m:e>
        </m:d>
        <m:r>
          <w:rPr>
            <w:rFonts w:ascii="Cambria Math" w:eastAsia="等线" w:hAnsi="Cambria Math"/>
            <w:sz w:val="20"/>
            <w:szCs w:val="20"/>
            <w:lang w:val="en-GB"/>
          </w:rPr>
          <m:t>=1.</m:t>
        </m:r>
      </m:oMath>
    </w:p>
    <w:p w14:paraId="6C9C8946" w14:textId="77777777" w:rsidR="009D331A" w:rsidRDefault="009850C9">
      <w:pPr>
        <w:keepNext/>
        <w:keepLines/>
        <w:autoSpaceDE/>
        <w:autoSpaceDN/>
        <w:adjustRightInd/>
        <w:snapToGrid/>
        <w:spacing w:before="60" w:after="180"/>
        <w:jc w:val="center"/>
        <w:rPr>
          <w:rFonts w:ascii="Arial" w:eastAsia="等线" w:hAnsi="Arial"/>
          <w:b/>
          <w:sz w:val="20"/>
          <w:szCs w:val="20"/>
          <w:lang w:val="en-GB"/>
        </w:rPr>
      </w:pPr>
      <w:r>
        <w:rPr>
          <w:rFonts w:ascii="Arial" w:eastAsia="等线" w:hAnsi="Arial"/>
          <w:b/>
          <w:sz w:val="20"/>
          <w:szCs w:val="20"/>
          <w:lang w:val="en-GB"/>
        </w:rPr>
        <w:t xml:space="preserve">Table 6.3.2.5A-1: Orthogonal sequences </w:t>
      </w:r>
      <m:oMath>
        <m:sSub>
          <m:sSubPr>
            <m:ctrlPr>
              <w:rPr>
                <w:rFonts w:ascii="Cambria Math" w:eastAsia="等线" w:hAnsi="Cambria Math"/>
                <w:i/>
                <w:sz w:val="20"/>
                <w:szCs w:val="20"/>
                <w:lang w:val="en-GB"/>
              </w:rPr>
            </m:ctrlPr>
          </m:sSubPr>
          <m:e>
            <m:r>
              <m:rPr>
                <m:sty m:val="bi"/>
              </m:rPr>
              <w:rPr>
                <w:rFonts w:ascii="Cambria Math" w:eastAsia="等线" w:hAnsi="Cambria Math"/>
                <w:sz w:val="20"/>
                <w:szCs w:val="20"/>
                <w:lang w:val="en-GB"/>
              </w:rPr>
              <m:t>w</m:t>
            </m:r>
          </m:e>
          <m:sub>
            <m:r>
              <m:rPr>
                <m:sty m:val="bi"/>
              </m:rPr>
              <w:rPr>
                <w:rFonts w:ascii="Cambria Math" w:eastAsia="等线" w:hAnsi="Cambria Math"/>
                <w:sz w:val="20"/>
                <w:szCs w:val="20"/>
                <w:lang w:val="en-GB"/>
              </w:rPr>
              <m:t>n</m:t>
            </m:r>
          </m:sub>
        </m:sSub>
        <m:d>
          <m:dPr>
            <m:ctrlPr>
              <w:rPr>
                <w:rFonts w:ascii="Cambria Math" w:eastAsia="等线" w:hAnsi="Cambria Math"/>
                <w:b/>
                <w:i/>
                <w:sz w:val="20"/>
                <w:szCs w:val="20"/>
                <w:lang w:val="en-GB"/>
              </w:rPr>
            </m:ctrlPr>
          </m:dPr>
          <m:e>
            <m:r>
              <m:rPr>
                <m:sty m:val="bi"/>
              </m:rPr>
              <w:rPr>
                <w:rFonts w:ascii="Cambria Math" w:eastAsia="等线" w:hAnsi="Cambria Math"/>
                <w:sz w:val="20"/>
                <w:szCs w:val="20"/>
                <w:lang w:val="en-GB"/>
              </w:rPr>
              <m:t>i</m:t>
            </m:r>
          </m:e>
        </m:d>
      </m:oMath>
      <w:r>
        <w:rPr>
          <w:rFonts w:ascii="Arial" w:eastAsia="等线" w:hAnsi="Arial"/>
          <w:b/>
          <w:sz w:val="20"/>
          <w:szCs w:val="20"/>
          <w:lang w:val="en-GB"/>
        </w:rPr>
        <w:t xml:space="preserve"> for PUCCH format 2 when </w:t>
      </w:r>
      <m:oMath>
        <m:sSubSup>
          <m:sSubSupPr>
            <m:ctrlPr>
              <w:rPr>
                <w:rFonts w:ascii="Cambria Math" w:eastAsia="等线" w:hAnsi="Cambria Math"/>
                <w:b/>
                <w:sz w:val="20"/>
                <w:szCs w:val="20"/>
                <w:lang w:val="en-GB"/>
              </w:rPr>
            </m:ctrlPr>
          </m:sSubSupPr>
          <m:e>
            <m:r>
              <m:rPr>
                <m:sty m:val="bi"/>
              </m:rPr>
              <w:rPr>
                <w:rFonts w:ascii="Cambria Math" w:eastAsia="等线" w:hAnsi="Cambria Math"/>
                <w:sz w:val="20"/>
                <w:szCs w:val="20"/>
                <w:lang w:val="en-GB"/>
              </w:rPr>
              <m:t>N</m:t>
            </m:r>
          </m:e>
          <m:sub>
            <m:r>
              <m:rPr>
                <m:nor/>
              </m:rPr>
              <w:rPr>
                <w:rFonts w:ascii="Arial" w:eastAsia="等线" w:hAnsi="Arial"/>
                <w:b/>
                <w:sz w:val="20"/>
                <w:szCs w:val="20"/>
                <w:lang w:val="en-GB"/>
              </w:rPr>
              <m:t>SF</m:t>
            </m:r>
          </m:sub>
          <m:sup>
            <m:r>
              <m:rPr>
                <m:nor/>
              </m:rPr>
              <w:rPr>
                <w:rFonts w:ascii="Arial" w:eastAsia="等线" w:hAnsi="Arial"/>
                <w:b/>
                <w:sz w:val="20"/>
                <w:szCs w:val="20"/>
                <w:lang w:val="en-GB"/>
              </w:rPr>
              <m:t>PUCCH,</m:t>
            </m:r>
            <m:r>
              <m:rPr>
                <m:sty m:val="b"/>
              </m:rPr>
              <w:rPr>
                <w:rFonts w:ascii="Cambria Math" w:eastAsia="等线" w:hAnsi="Cambria Math"/>
                <w:sz w:val="20"/>
                <w:szCs w:val="20"/>
                <w:lang w:val="en-GB"/>
              </w:rPr>
              <m:t>2</m:t>
            </m:r>
          </m:sup>
        </m:sSubSup>
        <m:r>
          <m:rPr>
            <m:sty m:val="b"/>
          </m:rPr>
          <w:rPr>
            <w:rFonts w:ascii="Cambria Math" w:eastAsia="等线" w:hAnsi="Cambria Math"/>
            <w:sz w:val="20"/>
            <w:szCs w:val="20"/>
            <w:lang w:val="en-GB"/>
          </w:rPr>
          <m:t>=2</m:t>
        </m:r>
      </m:oMath>
      <w:r>
        <w:rPr>
          <w:rFonts w:ascii="Arial" w:eastAsia="等线" w:hAnsi="Arial"/>
          <w:b/>
          <w:sz w:val="20"/>
          <w:szCs w:val="20"/>
          <w:lang w:val="en-GB"/>
        </w:rPr>
        <w:t>.</w:t>
      </w:r>
    </w:p>
    <w:tbl>
      <w:tblPr>
        <w:tblStyle w:val="TableGrid1"/>
        <w:tblW w:w="0" w:type="auto"/>
        <w:jc w:val="center"/>
        <w:tblLook w:val="04A0" w:firstRow="1" w:lastRow="0" w:firstColumn="1" w:lastColumn="0" w:noHBand="0" w:noVBand="1"/>
      </w:tblPr>
      <w:tblGrid>
        <w:gridCol w:w="994"/>
        <w:gridCol w:w="2691"/>
      </w:tblGrid>
      <w:tr w:rsidR="009D331A" w14:paraId="4A142E1E" w14:textId="77777777">
        <w:trPr>
          <w:jc w:val="center"/>
        </w:trPr>
        <w:tc>
          <w:tcPr>
            <w:tcW w:w="994" w:type="dxa"/>
          </w:tcPr>
          <w:p w14:paraId="4C4B2DF4" w14:textId="77777777" w:rsidR="009D331A" w:rsidRDefault="009850C9">
            <w:pPr>
              <w:keepNext/>
              <w:keepLines/>
              <w:autoSpaceDE/>
              <w:autoSpaceDN/>
              <w:adjustRightInd/>
              <w:snapToGrid/>
              <w:spacing w:after="0"/>
              <w:jc w:val="center"/>
              <w:rPr>
                <w:rFonts w:ascii="Arial" w:hAnsi="Arial"/>
                <w:b/>
                <w:sz w:val="18"/>
                <w:szCs w:val="20"/>
                <w:lang w:eastAsia="sv-SE"/>
              </w:rPr>
            </w:pPr>
            <m:oMathPara>
              <m:oMath>
                <m:r>
                  <m:rPr>
                    <m:sty m:val="bi"/>
                  </m:rPr>
                  <w:rPr>
                    <w:rFonts w:ascii="Cambria Math" w:hAnsi="Cambria Math"/>
                    <w:sz w:val="18"/>
                    <w:szCs w:val="20"/>
                    <w:lang w:eastAsia="sv-SE"/>
                  </w:rPr>
                  <m:t>n</m:t>
                </m:r>
              </m:oMath>
            </m:oMathPara>
          </w:p>
        </w:tc>
        <w:tc>
          <w:tcPr>
            <w:tcW w:w="2691" w:type="dxa"/>
          </w:tcPr>
          <w:p w14:paraId="7B2EB64A" w14:textId="77777777" w:rsidR="009D331A" w:rsidRDefault="00B9336D">
            <w:pPr>
              <w:keepNext/>
              <w:keepLines/>
              <w:autoSpaceDE/>
              <w:autoSpaceDN/>
              <w:adjustRightInd/>
              <w:snapToGrid/>
              <w:spacing w:after="0"/>
              <w:jc w:val="center"/>
              <w:rPr>
                <w:rFonts w:ascii="Arial" w:hAnsi="Arial"/>
                <w:b/>
                <w:sz w:val="18"/>
                <w:szCs w:val="20"/>
                <w:lang w:eastAsia="sv-SE"/>
              </w:rPr>
            </w:pPr>
            <m:oMathPara>
              <m:oMath>
                <m:sSub>
                  <m:sSubPr>
                    <m:ctrlPr>
                      <w:rPr>
                        <w:rFonts w:ascii="Cambria Math" w:hAnsi="Cambria Math"/>
                        <w:b/>
                        <w:sz w:val="18"/>
                        <w:szCs w:val="20"/>
                        <w:lang w:eastAsia="sv-SE"/>
                      </w:rPr>
                    </m:ctrlPr>
                  </m:sSubPr>
                  <m:e>
                    <m:r>
                      <m:rPr>
                        <m:sty m:val="bi"/>
                      </m:rPr>
                      <w:rPr>
                        <w:rFonts w:ascii="Cambria Math" w:hAnsi="Cambria Math"/>
                        <w:sz w:val="18"/>
                        <w:szCs w:val="20"/>
                        <w:lang w:eastAsia="sv-SE"/>
                      </w:rPr>
                      <m:t>w</m:t>
                    </m:r>
                  </m:e>
                  <m:sub>
                    <m:r>
                      <m:rPr>
                        <m:sty m:val="bi"/>
                      </m:rPr>
                      <w:rPr>
                        <w:rFonts w:ascii="Cambria Math" w:hAnsi="Cambria Math"/>
                        <w:sz w:val="18"/>
                        <w:szCs w:val="20"/>
                        <w:lang w:eastAsia="sv-SE"/>
                      </w:rPr>
                      <m:t>n</m:t>
                    </m:r>
                  </m:sub>
                </m:sSub>
                <m:d>
                  <m:dPr>
                    <m:ctrlPr>
                      <w:rPr>
                        <w:rFonts w:ascii="Cambria Math" w:hAnsi="Cambria Math"/>
                        <w:b/>
                        <w:sz w:val="18"/>
                        <w:szCs w:val="20"/>
                        <w:lang w:eastAsia="sv-SE"/>
                      </w:rPr>
                    </m:ctrlPr>
                  </m:dPr>
                  <m:e>
                    <m:r>
                      <m:rPr>
                        <m:sty m:val="bi"/>
                      </m:rPr>
                      <w:rPr>
                        <w:rFonts w:ascii="Cambria Math" w:hAnsi="Cambria Math"/>
                        <w:sz w:val="18"/>
                        <w:szCs w:val="20"/>
                        <w:lang w:eastAsia="sv-SE"/>
                      </w:rPr>
                      <m:t>i</m:t>
                    </m:r>
                  </m:e>
                </m:d>
              </m:oMath>
            </m:oMathPara>
          </w:p>
        </w:tc>
      </w:tr>
      <w:tr w:rsidR="009D331A" w14:paraId="050125F6" w14:textId="77777777">
        <w:trPr>
          <w:jc w:val="center"/>
        </w:trPr>
        <w:tc>
          <w:tcPr>
            <w:tcW w:w="994" w:type="dxa"/>
          </w:tcPr>
          <w:p w14:paraId="033A0AD8" w14:textId="77777777" w:rsidR="009D331A" w:rsidRDefault="009850C9">
            <w:pPr>
              <w:keepNext/>
              <w:keepLines/>
              <w:autoSpaceDE/>
              <w:autoSpaceDN/>
              <w:adjustRightInd/>
              <w:snapToGrid/>
              <w:spacing w:after="0"/>
              <w:jc w:val="center"/>
              <w:rPr>
                <w:rFonts w:ascii="Arial" w:hAnsi="Arial"/>
                <w:sz w:val="18"/>
                <w:szCs w:val="20"/>
                <w:lang w:eastAsia="sv-SE"/>
              </w:rPr>
            </w:pPr>
            <w:r>
              <w:rPr>
                <w:rFonts w:ascii="Arial" w:hAnsi="Arial"/>
                <w:sz w:val="18"/>
                <w:szCs w:val="20"/>
                <w:lang w:eastAsia="sv-SE"/>
              </w:rPr>
              <w:t>0</w:t>
            </w:r>
          </w:p>
        </w:tc>
        <w:tc>
          <w:tcPr>
            <w:tcW w:w="2691" w:type="dxa"/>
          </w:tcPr>
          <w:p w14:paraId="64BEC10E" w14:textId="77777777" w:rsidR="009D331A" w:rsidRDefault="00B9336D">
            <w:pPr>
              <w:keepNext/>
              <w:keepLines/>
              <w:autoSpaceDE/>
              <w:autoSpaceDN/>
              <w:adjustRightInd/>
              <w:snapToGrid/>
              <w:spacing w:after="0"/>
              <w:jc w:val="center"/>
              <w:rPr>
                <w:rFonts w:ascii="Arial" w:hAnsi="Arial"/>
                <w:sz w:val="18"/>
                <w:szCs w:val="20"/>
                <w:lang w:eastAsia="sv-SE"/>
              </w:rPr>
            </w:pPr>
            <m:oMathPara>
              <m:oMath>
                <m:d>
                  <m:dPr>
                    <m:begChr m:val="["/>
                    <m:endChr m:val="]"/>
                    <m:ctrlPr>
                      <w:rPr>
                        <w:rFonts w:ascii="Cambria Math" w:hAnsi="Cambria Math"/>
                        <w:sz w:val="18"/>
                        <w:szCs w:val="20"/>
                        <w:lang w:eastAsia="sv-SE"/>
                      </w:rPr>
                    </m:ctrlPr>
                  </m:dPr>
                  <m:e>
                    <m:m>
                      <m:mPr>
                        <m:mcs>
                          <m:mc>
                            <m:mcPr>
                              <m:count m:val="2"/>
                              <m:mcJc m:val="center"/>
                            </m:mcPr>
                          </m:mc>
                        </m:mcs>
                        <m:ctrlPr>
                          <w:rPr>
                            <w:rFonts w:ascii="Cambria Math" w:hAnsi="Cambria Math"/>
                            <w:sz w:val="18"/>
                            <w:szCs w:val="20"/>
                            <w:lang w:eastAsia="sv-SE"/>
                          </w:rPr>
                        </m:ctrlPr>
                      </m:mPr>
                      <m:mr>
                        <m:e>
                          <m:r>
                            <m:rPr>
                              <m:sty m:val="p"/>
                            </m:rPr>
                            <w:rPr>
                              <w:rFonts w:ascii="Cambria Math" w:hAnsi="Cambria Math"/>
                              <w:sz w:val="18"/>
                              <w:szCs w:val="20"/>
                              <w:lang w:eastAsia="sv-SE"/>
                            </w:rPr>
                            <m:t>+1</m:t>
                          </m:r>
                        </m:e>
                        <m:e>
                          <m:r>
                            <m:rPr>
                              <m:sty m:val="p"/>
                            </m:rPr>
                            <w:rPr>
                              <w:rFonts w:ascii="Cambria Math" w:hAnsi="Cambria Math"/>
                              <w:sz w:val="18"/>
                              <w:szCs w:val="20"/>
                              <w:lang w:eastAsia="sv-SE"/>
                            </w:rPr>
                            <m:t>+1</m:t>
                          </m:r>
                        </m:e>
                      </m:mr>
                    </m:m>
                  </m:e>
                </m:d>
              </m:oMath>
            </m:oMathPara>
          </w:p>
        </w:tc>
      </w:tr>
      <w:tr w:rsidR="009D331A" w14:paraId="080FCB48" w14:textId="77777777">
        <w:trPr>
          <w:jc w:val="center"/>
        </w:trPr>
        <w:tc>
          <w:tcPr>
            <w:tcW w:w="994" w:type="dxa"/>
          </w:tcPr>
          <w:p w14:paraId="1819F9C1" w14:textId="77777777" w:rsidR="009D331A" w:rsidRDefault="009850C9">
            <w:pPr>
              <w:keepNext/>
              <w:keepLines/>
              <w:autoSpaceDE/>
              <w:autoSpaceDN/>
              <w:adjustRightInd/>
              <w:snapToGrid/>
              <w:spacing w:after="0"/>
              <w:jc w:val="center"/>
              <w:rPr>
                <w:rFonts w:ascii="Arial" w:hAnsi="Arial"/>
                <w:sz w:val="18"/>
                <w:szCs w:val="20"/>
                <w:lang w:eastAsia="sv-SE"/>
              </w:rPr>
            </w:pPr>
            <w:r>
              <w:rPr>
                <w:rFonts w:ascii="Arial" w:hAnsi="Arial"/>
                <w:sz w:val="18"/>
                <w:szCs w:val="20"/>
                <w:lang w:eastAsia="sv-SE"/>
              </w:rPr>
              <w:t>1</w:t>
            </w:r>
          </w:p>
        </w:tc>
        <w:tc>
          <w:tcPr>
            <w:tcW w:w="2691" w:type="dxa"/>
          </w:tcPr>
          <w:p w14:paraId="378F1B1C" w14:textId="77777777" w:rsidR="009D331A" w:rsidRDefault="00B9336D">
            <w:pPr>
              <w:keepNext/>
              <w:keepLines/>
              <w:autoSpaceDE/>
              <w:autoSpaceDN/>
              <w:adjustRightInd/>
              <w:snapToGrid/>
              <w:spacing w:after="0"/>
              <w:jc w:val="center"/>
              <w:rPr>
                <w:rFonts w:ascii="Arial" w:hAnsi="Arial"/>
                <w:sz w:val="18"/>
                <w:szCs w:val="20"/>
                <w:lang w:eastAsia="sv-SE"/>
              </w:rPr>
            </w:pPr>
            <m:oMathPara>
              <m:oMath>
                <m:d>
                  <m:dPr>
                    <m:begChr m:val="["/>
                    <m:endChr m:val="]"/>
                    <m:ctrlPr>
                      <w:rPr>
                        <w:rFonts w:ascii="Cambria Math" w:hAnsi="Cambria Math"/>
                        <w:sz w:val="18"/>
                        <w:szCs w:val="20"/>
                        <w:lang w:eastAsia="sv-SE"/>
                      </w:rPr>
                    </m:ctrlPr>
                  </m:dPr>
                  <m:e>
                    <m:m>
                      <m:mPr>
                        <m:mcs>
                          <m:mc>
                            <m:mcPr>
                              <m:count m:val="2"/>
                              <m:mcJc m:val="center"/>
                            </m:mcPr>
                          </m:mc>
                        </m:mcs>
                        <m:ctrlPr>
                          <w:rPr>
                            <w:rFonts w:ascii="Cambria Math" w:hAnsi="Cambria Math"/>
                            <w:sz w:val="18"/>
                            <w:szCs w:val="20"/>
                            <w:lang w:eastAsia="sv-SE"/>
                          </w:rPr>
                        </m:ctrlPr>
                      </m:mPr>
                      <m:mr>
                        <m:e>
                          <m:r>
                            <m:rPr>
                              <m:sty m:val="p"/>
                            </m:rPr>
                            <w:rPr>
                              <w:rFonts w:ascii="Cambria Math" w:hAnsi="Cambria Math"/>
                              <w:sz w:val="18"/>
                              <w:szCs w:val="20"/>
                              <w:lang w:eastAsia="sv-SE"/>
                            </w:rPr>
                            <m:t>+1</m:t>
                          </m:r>
                        </m:e>
                        <m:e>
                          <m:r>
                            <m:rPr>
                              <m:sty m:val="p"/>
                            </m:rPr>
                            <w:rPr>
                              <w:rFonts w:ascii="Cambria Math" w:hAnsi="Cambria Math"/>
                              <w:sz w:val="18"/>
                              <w:szCs w:val="20"/>
                              <w:lang w:eastAsia="sv-SE"/>
                            </w:rPr>
                            <m:t>-1</m:t>
                          </m:r>
                        </m:e>
                      </m:mr>
                    </m:m>
                  </m:e>
                </m:d>
              </m:oMath>
            </m:oMathPara>
          </w:p>
        </w:tc>
      </w:tr>
    </w:tbl>
    <w:p w14:paraId="60F62EEB" w14:textId="77777777" w:rsidR="009D331A" w:rsidRDefault="009D331A">
      <w:pPr>
        <w:autoSpaceDE/>
        <w:autoSpaceDN/>
        <w:adjustRightInd/>
        <w:snapToGrid/>
        <w:spacing w:after="180"/>
        <w:jc w:val="left"/>
        <w:rPr>
          <w:rFonts w:eastAsia="等线"/>
          <w:sz w:val="20"/>
          <w:szCs w:val="20"/>
          <w:lang w:val="en-GB"/>
        </w:rPr>
      </w:pPr>
    </w:p>
    <w:p w14:paraId="5F72DC30" w14:textId="77777777" w:rsidR="009D331A" w:rsidRDefault="009850C9">
      <w:pPr>
        <w:keepNext/>
        <w:keepLines/>
        <w:autoSpaceDE/>
        <w:autoSpaceDN/>
        <w:adjustRightInd/>
        <w:snapToGrid/>
        <w:spacing w:before="60" w:after="180"/>
        <w:jc w:val="center"/>
        <w:rPr>
          <w:rFonts w:ascii="Arial" w:eastAsia="等线" w:hAnsi="Arial"/>
          <w:b/>
          <w:sz w:val="20"/>
          <w:szCs w:val="20"/>
          <w:lang w:val="en-GB"/>
        </w:rPr>
      </w:pPr>
      <w:r>
        <w:rPr>
          <w:rFonts w:ascii="Arial" w:eastAsia="等线" w:hAnsi="Arial"/>
          <w:b/>
          <w:sz w:val="20"/>
          <w:szCs w:val="20"/>
          <w:lang w:val="en-GB"/>
        </w:rPr>
        <w:lastRenderedPageBreak/>
        <w:t xml:space="preserve">Table 6.3.2.5A-2: Orthogonal sequences </w:t>
      </w:r>
      <m:oMath>
        <m:sSub>
          <m:sSubPr>
            <m:ctrlPr>
              <w:rPr>
                <w:rFonts w:ascii="Cambria Math" w:eastAsia="等线" w:hAnsi="Cambria Math"/>
                <w:i/>
                <w:sz w:val="20"/>
                <w:szCs w:val="20"/>
                <w:lang w:val="en-GB"/>
              </w:rPr>
            </m:ctrlPr>
          </m:sSubPr>
          <m:e>
            <m:r>
              <m:rPr>
                <m:sty m:val="bi"/>
              </m:rPr>
              <w:rPr>
                <w:rFonts w:ascii="Cambria Math" w:eastAsia="等线" w:hAnsi="Cambria Math"/>
                <w:sz w:val="20"/>
                <w:szCs w:val="20"/>
                <w:lang w:val="en-GB"/>
              </w:rPr>
              <m:t>w</m:t>
            </m:r>
          </m:e>
          <m:sub>
            <m:r>
              <m:rPr>
                <m:sty m:val="bi"/>
              </m:rPr>
              <w:rPr>
                <w:rFonts w:ascii="Cambria Math" w:eastAsia="等线" w:hAnsi="Cambria Math"/>
                <w:sz w:val="20"/>
                <w:szCs w:val="20"/>
                <w:lang w:val="en-GB"/>
              </w:rPr>
              <m:t>n</m:t>
            </m:r>
          </m:sub>
        </m:sSub>
        <m:d>
          <m:dPr>
            <m:ctrlPr>
              <w:rPr>
                <w:rFonts w:ascii="Cambria Math" w:eastAsia="等线" w:hAnsi="Cambria Math"/>
                <w:b/>
                <w:i/>
                <w:sz w:val="20"/>
                <w:szCs w:val="20"/>
                <w:lang w:val="en-GB"/>
              </w:rPr>
            </m:ctrlPr>
          </m:dPr>
          <m:e>
            <m:r>
              <m:rPr>
                <m:sty m:val="bi"/>
              </m:rPr>
              <w:rPr>
                <w:rFonts w:ascii="Cambria Math" w:eastAsia="等线" w:hAnsi="Cambria Math"/>
                <w:sz w:val="20"/>
                <w:szCs w:val="20"/>
                <w:lang w:val="en-GB"/>
              </w:rPr>
              <m:t>i</m:t>
            </m:r>
          </m:e>
        </m:d>
      </m:oMath>
      <w:r>
        <w:rPr>
          <w:rFonts w:ascii="Arial" w:eastAsia="等线" w:hAnsi="Arial"/>
          <w:b/>
          <w:sz w:val="20"/>
          <w:szCs w:val="20"/>
          <w:lang w:val="en-GB"/>
        </w:rPr>
        <w:t xml:space="preserve"> for PUCCH format 2 when </w:t>
      </w:r>
      <m:oMath>
        <m:sSubSup>
          <m:sSubSupPr>
            <m:ctrlPr>
              <w:rPr>
                <w:rFonts w:ascii="Cambria Math" w:eastAsia="等线" w:hAnsi="Cambria Math"/>
                <w:b/>
                <w:sz w:val="20"/>
                <w:szCs w:val="20"/>
                <w:lang w:val="en-GB"/>
              </w:rPr>
            </m:ctrlPr>
          </m:sSubSupPr>
          <m:e>
            <m:r>
              <m:rPr>
                <m:sty m:val="bi"/>
              </m:rPr>
              <w:rPr>
                <w:rFonts w:ascii="Cambria Math" w:eastAsia="等线" w:hAnsi="Cambria Math"/>
                <w:sz w:val="20"/>
                <w:szCs w:val="20"/>
                <w:lang w:val="en-GB"/>
              </w:rPr>
              <m:t>N</m:t>
            </m:r>
          </m:e>
          <m:sub>
            <m:r>
              <m:rPr>
                <m:nor/>
              </m:rPr>
              <w:rPr>
                <w:rFonts w:ascii="Arial" w:eastAsia="等线" w:hAnsi="Arial"/>
                <w:b/>
                <w:sz w:val="20"/>
                <w:szCs w:val="20"/>
                <w:lang w:val="en-GB"/>
              </w:rPr>
              <m:t>SF</m:t>
            </m:r>
          </m:sub>
          <m:sup>
            <m:r>
              <m:rPr>
                <m:nor/>
              </m:rPr>
              <w:rPr>
                <w:rFonts w:ascii="Arial" w:eastAsia="等线" w:hAnsi="Arial"/>
                <w:b/>
                <w:sz w:val="20"/>
                <w:szCs w:val="20"/>
                <w:lang w:val="en-GB"/>
              </w:rPr>
              <m:t>PUCCH,</m:t>
            </m:r>
            <m:r>
              <m:rPr>
                <m:sty m:val="b"/>
              </m:rPr>
              <w:rPr>
                <w:rFonts w:ascii="Cambria Math" w:eastAsia="等线" w:hAnsi="Cambria Math"/>
                <w:sz w:val="20"/>
                <w:szCs w:val="20"/>
                <w:lang w:val="en-GB"/>
              </w:rPr>
              <m:t>2</m:t>
            </m:r>
          </m:sup>
        </m:sSubSup>
        <m:r>
          <m:rPr>
            <m:sty m:val="b"/>
          </m:rPr>
          <w:rPr>
            <w:rFonts w:ascii="Cambria Math" w:eastAsia="等线" w:hAnsi="Cambria Math"/>
            <w:sz w:val="20"/>
            <w:szCs w:val="20"/>
            <w:lang w:val="en-GB"/>
          </w:rPr>
          <m:t>=4</m:t>
        </m:r>
      </m:oMath>
      <w:r>
        <w:rPr>
          <w:rFonts w:ascii="Arial" w:eastAsia="等线" w:hAnsi="Arial"/>
          <w:b/>
          <w:sz w:val="20"/>
          <w:szCs w:val="20"/>
          <w:lang w:val="en-GB"/>
        </w:rPr>
        <w:t>.</w:t>
      </w:r>
    </w:p>
    <w:tbl>
      <w:tblPr>
        <w:tblStyle w:val="TableGrid1"/>
        <w:tblW w:w="0" w:type="auto"/>
        <w:jc w:val="center"/>
        <w:tblLook w:val="04A0" w:firstRow="1" w:lastRow="0" w:firstColumn="1" w:lastColumn="0" w:noHBand="0" w:noVBand="1"/>
      </w:tblPr>
      <w:tblGrid>
        <w:gridCol w:w="994"/>
        <w:gridCol w:w="2691"/>
      </w:tblGrid>
      <w:tr w:rsidR="009D331A" w14:paraId="3407086E" w14:textId="77777777">
        <w:trPr>
          <w:jc w:val="center"/>
        </w:trPr>
        <w:tc>
          <w:tcPr>
            <w:tcW w:w="994" w:type="dxa"/>
          </w:tcPr>
          <w:p w14:paraId="54761014" w14:textId="77777777" w:rsidR="009D331A" w:rsidRDefault="009850C9">
            <w:pPr>
              <w:keepNext/>
              <w:keepLines/>
              <w:autoSpaceDE/>
              <w:autoSpaceDN/>
              <w:adjustRightInd/>
              <w:snapToGrid/>
              <w:spacing w:after="0"/>
              <w:jc w:val="center"/>
              <w:rPr>
                <w:rFonts w:ascii="Arial" w:hAnsi="Arial"/>
                <w:b/>
                <w:sz w:val="18"/>
                <w:szCs w:val="20"/>
                <w:lang w:eastAsia="sv-SE"/>
              </w:rPr>
            </w:pPr>
            <m:oMathPara>
              <m:oMath>
                <m:r>
                  <m:rPr>
                    <m:sty m:val="bi"/>
                  </m:rPr>
                  <w:rPr>
                    <w:rFonts w:ascii="Cambria Math" w:hAnsi="Cambria Math"/>
                    <w:sz w:val="18"/>
                    <w:szCs w:val="20"/>
                    <w:lang w:eastAsia="sv-SE"/>
                  </w:rPr>
                  <m:t>n</m:t>
                </m:r>
              </m:oMath>
            </m:oMathPara>
          </w:p>
        </w:tc>
        <w:tc>
          <w:tcPr>
            <w:tcW w:w="2691" w:type="dxa"/>
          </w:tcPr>
          <w:p w14:paraId="5053A5A8" w14:textId="77777777" w:rsidR="009D331A" w:rsidRDefault="00B9336D">
            <w:pPr>
              <w:keepNext/>
              <w:keepLines/>
              <w:autoSpaceDE/>
              <w:autoSpaceDN/>
              <w:adjustRightInd/>
              <w:snapToGrid/>
              <w:spacing w:after="0"/>
              <w:jc w:val="center"/>
              <w:rPr>
                <w:rFonts w:ascii="Arial" w:hAnsi="Arial"/>
                <w:b/>
                <w:sz w:val="18"/>
                <w:szCs w:val="20"/>
                <w:lang w:eastAsia="sv-SE"/>
              </w:rPr>
            </w:pPr>
            <m:oMathPara>
              <m:oMath>
                <m:sSub>
                  <m:sSubPr>
                    <m:ctrlPr>
                      <w:rPr>
                        <w:rFonts w:ascii="Cambria Math" w:hAnsi="Cambria Math"/>
                        <w:b/>
                        <w:sz w:val="18"/>
                        <w:szCs w:val="20"/>
                        <w:lang w:eastAsia="sv-SE"/>
                      </w:rPr>
                    </m:ctrlPr>
                  </m:sSubPr>
                  <m:e>
                    <m:r>
                      <m:rPr>
                        <m:sty m:val="bi"/>
                      </m:rPr>
                      <w:rPr>
                        <w:rFonts w:ascii="Cambria Math" w:hAnsi="Cambria Math"/>
                        <w:sz w:val="18"/>
                        <w:szCs w:val="20"/>
                        <w:lang w:eastAsia="sv-SE"/>
                      </w:rPr>
                      <m:t>w</m:t>
                    </m:r>
                  </m:e>
                  <m:sub>
                    <m:r>
                      <m:rPr>
                        <m:sty m:val="bi"/>
                      </m:rPr>
                      <w:rPr>
                        <w:rFonts w:ascii="Cambria Math" w:hAnsi="Cambria Math"/>
                        <w:sz w:val="18"/>
                        <w:szCs w:val="20"/>
                        <w:lang w:eastAsia="sv-SE"/>
                      </w:rPr>
                      <m:t>n</m:t>
                    </m:r>
                  </m:sub>
                </m:sSub>
                <m:d>
                  <m:dPr>
                    <m:ctrlPr>
                      <w:rPr>
                        <w:rFonts w:ascii="Cambria Math" w:hAnsi="Cambria Math"/>
                        <w:b/>
                        <w:sz w:val="18"/>
                        <w:szCs w:val="20"/>
                        <w:lang w:eastAsia="sv-SE"/>
                      </w:rPr>
                    </m:ctrlPr>
                  </m:dPr>
                  <m:e>
                    <m:r>
                      <m:rPr>
                        <m:sty m:val="bi"/>
                      </m:rPr>
                      <w:rPr>
                        <w:rFonts w:ascii="Cambria Math" w:hAnsi="Cambria Math"/>
                        <w:sz w:val="18"/>
                        <w:szCs w:val="20"/>
                        <w:lang w:eastAsia="sv-SE"/>
                      </w:rPr>
                      <m:t>i</m:t>
                    </m:r>
                  </m:e>
                </m:d>
              </m:oMath>
            </m:oMathPara>
          </w:p>
        </w:tc>
      </w:tr>
      <w:tr w:rsidR="009D331A" w14:paraId="65A487C4" w14:textId="77777777">
        <w:trPr>
          <w:jc w:val="center"/>
        </w:trPr>
        <w:tc>
          <w:tcPr>
            <w:tcW w:w="994" w:type="dxa"/>
          </w:tcPr>
          <w:p w14:paraId="0CDB3B1B" w14:textId="77777777" w:rsidR="009D331A" w:rsidRDefault="009850C9">
            <w:pPr>
              <w:keepNext/>
              <w:keepLines/>
              <w:autoSpaceDE/>
              <w:autoSpaceDN/>
              <w:adjustRightInd/>
              <w:snapToGrid/>
              <w:spacing w:after="0"/>
              <w:jc w:val="center"/>
              <w:rPr>
                <w:rFonts w:ascii="Arial" w:hAnsi="Arial"/>
                <w:sz w:val="18"/>
                <w:szCs w:val="20"/>
                <w:lang w:eastAsia="sv-SE"/>
              </w:rPr>
            </w:pPr>
            <w:r>
              <w:rPr>
                <w:rFonts w:ascii="Arial" w:hAnsi="Arial"/>
                <w:sz w:val="18"/>
                <w:szCs w:val="20"/>
                <w:lang w:eastAsia="sv-SE"/>
              </w:rPr>
              <w:t>0</w:t>
            </w:r>
          </w:p>
        </w:tc>
        <w:tc>
          <w:tcPr>
            <w:tcW w:w="2691" w:type="dxa"/>
          </w:tcPr>
          <w:p w14:paraId="517737CD" w14:textId="77777777" w:rsidR="009D331A" w:rsidRDefault="00B9336D">
            <w:pPr>
              <w:keepNext/>
              <w:keepLines/>
              <w:autoSpaceDE/>
              <w:autoSpaceDN/>
              <w:adjustRightInd/>
              <w:snapToGrid/>
              <w:spacing w:after="0"/>
              <w:jc w:val="center"/>
              <w:rPr>
                <w:rFonts w:ascii="Arial" w:hAnsi="Arial"/>
                <w:sz w:val="18"/>
                <w:szCs w:val="20"/>
                <w:lang w:eastAsia="sv-SE"/>
              </w:rPr>
            </w:pPr>
            <m:oMathPara>
              <m:oMath>
                <m:d>
                  <m:dPr>
                    <m:begChr m:val="["/>
                    <m:endChr m:val="]"/>
                    <m:ctrlPr>
                      <w:rPr>
                        <w:rFonts w:ascii="Cambria Math" w:hAnsi="Cambria Math"/>
                        <w:sz w:val="18"/>
                        <w:szCs w:val="20"/>
                        <w:lang w:eastAsia="sv-SE"/>
                      </w:rPr>
                    </m:ctrlPr>
                  </m:dPr>
                  <m:e>
                    <m:m>
                      <m:mPr>
                        <m:mcs>
                          <m:mc>
                            <m:mcPr>
                              <m:count m:val="4"/>
                              <m:mcJc m:val="center"/>
                            </m:mcPr>
                          </m:mc>
                        </m:mcs>
                        <m:ctrlPr>
                          <w:rPr>
                            <w:rFonts w:ascii="Cambria Math" w:hAnsi="Cambria Math"/>
                            <w:i/>
                            <w:sz w:val="18"/>
                            <w:szCs w:val="20"/>
                            <w:lang w:eastAsia="sv-SE"/>
                          </w:rPr>
                        </m:ctrlPr>
                      </m:mPr>
                      <m:mr>
                        <m:e>
                          <m:r>
                            <w:rPr>
                              <w:rFonts w:ascii="Cambria Math" w:hAnsi="Cambria Math"/>
                              <w:sz w:val="18"/>
                              <w:szCs w:val="20"/>
                              <w:lang w:eastAsia="sv-SE"/>
                            </w:rPr>
                            <m:t>+1</m:t>
                          </m:r>
                        </m:e>
                        <m:e>
                          <m:r>
                            <w:rPr>
                              <w:rFonts w:ascii="Cambria Math" w:hAnsi="Cambria Math"/>
                              <w:sz w:val="18"/>
                              <w:szCs w:val="20"/>
                              <w:lang w:eastAsia="sv-SE"/>
                            </w:rPr>
                            <m:t>+1</m:t>
                          </m:r>
                        </m:e>
                        <m:e>
                          <m:r>
                            <w:rPr>
                              <w:rFonts w:ascii="Cambria Math" w:hAnsi="Cambria Math"/>
                              <w:sz w:val="18"/>
                              <w:szCs w:val="20"/>
                              <w:lang w:eastAsia="sv-SE"/>
                            </w:rPr>
                            <m:t>+1</m:t>
                          </m:r>
                          <m:ctrlPr>
                            <w:rPr>
                              <w:rFonts w:ascii="Cambria Math" w:eastAsia="Cambria Math" w:hAnsi="Cambria Math" w:cs="Cambria Math"/>
                              <w:i/>
                              <w:sz w:val="18"/>
                              <w:szCs w:val="20"/>
                              <w:lang w:eastAsia="sv-SE"/>
                            </w:rPr>
                          </m:ctrlPr>
                        </m:e>
                        <m:e>
                          <m:r>
                            <w:rPr>
                              <w:rFonts w:ascii="Cambria Math" w:eastAsia="Cambria Math" w:hAnsi="Cambria Math" w:cs="Cambria Math"/>
                              <w:sz w:val="18"/>
                              <w:szCs w:val="20"/>
                              <w:lang w:eastAsia="sv-SE"/>
                            </w:rPr>
                            <m:t>+1</m:t>
                          </m:r>
                        </m:e>
                      </m:mr>
                    </m:m>
                  </m:e>
                </m:d>
              </m:oMath>
            </m:oMathPara>
          </w:p>
        </w:tc>
      </w:tr>
      <w:tr w:rsidR="009D331A" w14:paraId="25AB4F3C" w14:textId="77777777">
        <w:trPr>
          <w:jc w:val="center"/>
        </w:trPr>
        <w:tc>
          <w:tcPr>
            <w:tcW w:w="994" w:type="dxa"/>
          </w:tcPr>
          <w:p w14:paraId="73F9514D" w14:textId="77777777" w:rsidR="009D331A" w:rsidRDefault="009850C9">
            <w:pPr>
              <w:keepNext/>
              <w:keepLines/>
              <w:autoSpaceDE/>
              <w:autoSpaceDN/>
              <w:adjustRightInd/>
              <w:snapToGrid/>
              <w:spacing w:after="0"/>
              <w:jc w:val="center"/>
              <w:rPr>
                <w:rFonts w:ascii="Arial" w:hAnsi="Arial"/>
                <w:sz w:val="18"/>
                <w:szCs w:val="20"/>
                <w:lang w:eastAsia="sv-SE"/>
              </w:rPr>
            </w:pPr>
            <w:r>
              <w:rPr>
                <w:rFonts w:ascii="Arial" w:hAnsi="Arial"/>
                <w:sz w:val="18"/>
                <w:szCs w:val="20"/>
                <w:lang w:eastAsia="sv-SE"/>
              </w:rPr>
              <w:t>1</w:t>
            </w:r>
          </w:p>
        </w:tc>
        <w:tc>
          <w:tcPr>
            <w:tcW w:w="2691" w:type="dxa"/>
          </w:tcPr>
          <w:p w14:paraId="3EB0F4C7" w14:textId="77777777" w:rsidR="009D331A" w:rsidRDefault="00B9336D">
            <w:pPr>
              <w:keepNext/>
              <w:keepLines/>
              <w:autoSpaceDE/>
              <w:autoSpaceDN/>
              <w:adjustRightInd/>
              <w:snapToGrid/>
              <w:spacing w:after="0"/>
              <w:jc w:val="center"/>
              <w:rPr>
                <w:rFonts w:ascii="Arial" w:hAnsi="Arial"/>
                <w:sz w:val="18"/>
                <w:szCs w:val="20"/>
                <w:lang w:eastAsia="sv-SE"/>
              </w:rPr>
            </w:pPr>
            <m:oMathPara>
              <m:oMath>
                <m:d>
                  <m:dPr>
                    <m:begChr m:val="["/>
                    <m:endChr m:val="]"/>
                    <m:ctrlPr>
                      <w:rPr>
                        <w:rFonts w:ascii="Cambria Math" w:hAnsi="Cambria Math"/>
                        <w:sz w:val="18"/>
                        <w:szCs w:val="20"/>
                        <w:lang w:eastAsia="sv-SE"/>
                      </w:rPr>
                    </m:ctrlPr>
                  </m:dPr>
                  <m:e>
                    <m:m>
                      <m:mPr>
                        <m:mcs>
                          <m:mc>
                            <m:mcPr>
                              <m:count m:val="4"/>
                              <m:mcJc m:val="center"/>
                            </m:mcPr>
                          </m:mc>
                        </m:mcs>
                        <m:ctrlPr>
                          <w:rPr>
                            <w:rFonts w:ascii="Cambria Math" w:hAnsi="Cambria Math"/>
                            <w:i/>
                            <w:sz w:val="18"/>
                            <w:szCs w:val="20"/>
                            <w:lang w:eastAsia="sv-SE"/>
                          </w:rPr>
                        </m:ctrlPr>
                      </m:mPr>
                      <m:mr>
                        <m:e>
                          <m:r>
                            <w:rPr>
                              <w:rFonts w:ascii="Cambria Math" w:hAnsi="Cambria Math"/>
                              <w:sz w:val="18"/>
                              <w:szCs w:val="20"/>
                              <w:lang w:eastAsia="sv-SE"/>
                            </w:rPr>
                            <m:t>+1</m:t>
                          </m:r>
                        </m:e>
                        <m:e>
                          <m:r>
                            <w:rPr>
                              <w:rFonts w:ascii="Cambria Math" w:hAnsi="Cambria Math"/>
                              <w:sz w:val="18"/>
                              <w:szCs w:val="20"/>
                              <w:lang w:eastAsia="sv-SE"/>
                            </w:rPr>
                            <m:t>-1</m:t>
                          </m:r>
                        </m:e>
                        <m:e>
                          <m:r>
                            <w:rPr>
                              <w:rFonts w:ascii="Cambria Math" w:hAnsi="Cambria Math"/>
                              <w:sz w:val="18"/>
                              <w:szCs w:val="20"/>
                              <w:lang w:eastAsia="sv-SE"/>
                            </w:rPr>
                            <m:t>+1</m:t>
                          </m:r>
                          <m:ctrlPr>
                            <w:rPr>
                              <w:rFonts w:ascii="Cambria Math" w:eastAsia="Cambria Math" w:hAnsi="Cambria Math" w:cs="Cambria Math"/>
                              <w:i/>
                              <w:sz w:val="18"/>
                              <w:szCs w:val="20"/>
                              <w:lang w:eastAsia="sv-SE"/>
                            </w:rPr>
                          </m:ctrlPr>
                        </m:e>
                        <m:e>
                          <m:r>
                            <w:rPr>
                              <w:rFonts w:ascii="Cambria Math" w:eastAsia="Cambria Math" w:hAnsi="Cambria Math" w:cs="Cambria Math"/>
                              <w:sz w:val="18"/>
                              <w:szCs w:val="20"/>
                              <w:lang w:eastAsia="sv-SE"/>
                            </w:rPr>
                            <m:t>-1</m:t>
                          </m:r>
                        </m:e>
                      </m:mr>
                    </m:m>
                  </m:e>
                </m:d>
              </m:oMath>
            </m:oMathPara>
          </w:p>
        </w:tc>
      </w:tr>
      <w:tr w:rsidR="009D331A" w14:paraId="659299D4" w14:textId="77777777">
        <w:trPr>
          <w:jc w:val="center"/>
        </w:trPr>
        <w:tc>
          <w:tcPr>
            <w:tcW w:w="994" w:type="dxa"/>
          </w:tcPr>
          <w:p w14:paraId="380B7B93" w14:textId="77777777" w:rsidR="009D331A" w:rsidRDefault="009850C9">
            <w:pPr>
              <w:keepNext/>
              <w:keepLines/>
              <w:autoSpaceDE/>
              <w:autoSpaceDN/>
              <w:adjustRightInd/>
              <w:snapToGrid/>
              <w:spacing w:after="0"/>
              <w:jc w:val="center"/>
              <w:rPr>
                <w:rFonts w:ascii="Arial" w:hAnsi="Arial"/>
                <w:sz w:val="18"/>
                <w:szCs w:val="20"/>
                <w:lang w:eastAsia="sv-SE"/>
              </w:rPr>
            </w:pPr>
            <w:r>
              <w:rPr>
                <w:rFonts w:ascii="Arial" w:hAnsi="Arial"/>
                <w:sz w:val="18"/>
                <w:szCs w:val="20"/>
                <w:lang w:eastAsia="sv-SE"/>
              </w:rPr>
              <w:t>2</w:t>
            </w:r>
          </w:p>
        </w:tc>
        <w:tc>
          <w:tcPr>
            <w:tcW w:w="2691" w:type="dxa"/>
          </w:tcPr>
          <w:p w14:paraId="2B909AE2" w14:textId="77777777" w:rsidR="009D331A" w:rsidRDefault="00B9336D">
            <w:pPr>
              <w:keepNext/>
              <w:keepLines/>
              <w:autoSpaceDE/>
              <w:autoSpaceDN/>
              <w:adjustRightInd/>
              <w:snapToGrid/>
              <w:spacing w:after="0"/>
              <w:jc w:val="center"/>
              <w:rPr>
                <w:rFonts w:ascii="Arial" w:hAnsi="Arial"/>
                <w:sz w:val="18"/>
                <w:szCs w:val="20"/>
                <w:lang w:eastAsia="sv-SE"/>
              </w:rPr>
            </w:pPr>
            <m:oMathPara>
              <m:oMath>
                <m:d>
                  <m:dPr>
                    <m:begChr m:val="["/>
                    <m:endChr m:val="]"/>
                    <m:ctrlPr>
                      <w:rPr>
                        <w:rFonts w:ascii="Cambria Math" w:hAnsi="Cambria Math"/>
                        <w:sz w:val="18"/>
                        <w:szCs w:val="20"/>
                        <w:lang w:eastAsia="sv-SE"/>
                      </w:rPr>
                    </m:ctrlPr>
                  </m:dPr>
                  <m:e>
                    <m:m>
                      <m:mPr>
                        <m:mcs>
                          <m:mc>
                            <m:mcPr>
                              <m:count m:val="4"/>
                              <m:mcJc m:val="center"/>
                            </m:mcPr>
                          </m:mc>
                        </m:mcs>
                        <m:ctrlPr>
                          <w:rPr>
                            <w:rFonts w:ascii="Cambria Math" w:hAnsi="Cambria Math"/>
                            <w:i/>
                            <w:sz w:val="18"/>
                            <w:szCs w:val="20"/>
                            <w:lang w:eastAsia="sv-SE"/>
                          </w:rPr>
                        </m:ctrlPr>
                      </m:mPr>
                      <m:mr>
                        <m:e>
                          <m:r>
                            <w:rPr>
                              <w:rFonts w:ascii="Cambria Math" w:hAnsi="Cambria Math"/>
                              <w:sz w:val="18"/>
                              <w:szCs w:val="20"/>
                              <w:lang w:eastAsia="sv-SE"/>
                            </w:rPr>
                            <m:t>+1</m:t>
                          </m:r>
                        </m:e>
                        <m:e>
                          <m:r>
                            <w:rPr>
                              <w:rFonts w:ascii="Cambria Math" w:hAnsi="Cambria Math"/>
                              <w:sz w:val="18"/>
                              <w:szCs w:val="20"/>
                              <w:lang w:eastAsia="sv-SE"/>
                            </w:rPr>
                            <m:t>+1</m:t>
                          </m:r>
                        </m:e>
                        <m:e>
                          <m:r>
                            <w:rPr>
                              <w:rFonts w:ascii="Cambria Math" w:hAnsi="Cambria Math"/>
                              <w:sz w:val="18"/>
                              <w:szCs w:val="20"/>
                              <w:lang w:eastAsia="sv-SE"/>
                            </w:rPr>
                            <m:t>-1</m:t>
                          </m:r>
                          <m:ctrlPr>
                            <w:rPr>
                              <w:rFonts w:ascii="Cambria Math" w:eastAsia="Cambria Math" w:hAnsi="Cambria Math" w:cs="Cambria Math"/>
                              <w:i/>
                              <w:sz w:val="18"/>
                              <w:szCs w:val="20"/>
                              <w:lang w:eastAsia="sv-SE"/>
                            </w:rPr>
                          </m:ctrlPr>
                        </m:e>
                        <m:e>
                          <m:r>
                            <w:rPr>
                              <w:rFonts w:ascii="Cambria Math" w:eastAsia="Cambria Math" w:hAnsi="Cambria Math" w:cs="Cambria Math"/>
                              <w:sz w:val="18"/>
                              <w:szCs w:val="20"/>
                              <w:lang w:eastAsia="sv-SE"/>
                            </w:rPr>
                            <m:t>-1</m:t>
                          </m:r>
                        </m:e>
                      </m:mr>
                    </m:m>
                  </m:e>
                </m:d>
              </m:oMath>
            </m:oMathPara>
          </w:p>
        </w:tc>
      </w:tr>
      <w:tr w:rsidR="009D331A" w14:paraId="7F5A79B5" w14:textId="77777777">
        <w:trPr>
          <w:jc w:val="center"/>
        </w:trPr>
        <w:tc>
          <w:tcPr>
            <w:tcW w:w="994" w:type="dxa"/>
          </w:tcPr>
          <w:p w14:paraId="44245007" w14:textId="77777777" w:rsidR="009D331A" w:rsidRDefault="009850C9">
            <w:pPr>
              <w:keepNext/>
              <w:keepLines/>
              <w:autoSpaceDE/>
              <w:autoSpaceDN/>
              <w:adjustRightInd/>
              <w:snapToGrid/>
              <w:spacing w:after="0"/>
              <w:jc w:val="center"/>
              <w:rPr>
                <w:rFonts w:ascii="Arial" w:hAnsi="Arial"/>
                <w:sz w:val="18"/>
                <w:szCs w:val="20"/>
                <w:lang w:eastAsia="sv-SE"/>
              </w:rPr>
            </w:pPr>
            <w:r>
              <w:rPr>
                <w:rFonts w:ascii="Arial" w:hAnsi="Arial"/>
                <w:sz w:val="18"/>
                <w:szCs w:val="20"/>
                <w:lang w:eastAsia="sv-SE"/>
              </w:rPr>
              <w:t>3</w:t>
            </w:r>
          </w:p>
        </w:tc>
        <w:tc>
          <w:tcPr>
            <w:tcW w:w="2691" w:type="dxa"/>
          </w:tcPr>
          <w:p w14:paraId="401EF99B" w14:textId="77777777" w:rsidR="009D331A" w:rsidRDefault="00B9336D">
            <w:pPr>
              <w:keepNext/>
              <w:keepLines/>
              <w:autoSpaceDE/>
              <w:autoSpaceDN/>
              <w:adjustRightInd/>
              <w:snapToGrid/>
              <w:spacing w:after="0"/>
              <w:jc w:val="center"/>
              <w:rPr>
                <w:rFonts w:ascii="Arial" w:hAnsi="Arial"/>
                <w:sz w:val="18"/>
                <w:szCs w:val="20"/>
                <w:lang w:eastAsia="sv-SE"/>
              </w:rPr>
            </w:pPr>
            <m:oMathPara>
              <m:oMath>
                <m:d>
                  <m:dPr>
                    <m:begChr m:val="["/>
                    <m:endChr m:val="]"/>
                    <m:ctrlPr>
                      <w:rPr>
                        <w:rFonts w:ascii="Cambria Math" w:hAnsi="Cambria Math"/>
                        <w:sz w:val="18"/>
                        <w:szCs w:val="20"/>
                        <w:lang w:eastAsia="sv-SE"/>
                      </w:rPr>
                    </m:ctrlPr>
                  </m:dPr>
                  <m:e>
                    <m:m>
                      <m:mPr>
                        <m:mcs>
                          <m:mc>
                            <m:mcPr>
                              <m:count m:val="4"/>
                              <m:mcJc m:val="center"/>
                            </m:mcPr>
                          </m:mc>
                        </m:mcs>
                        <m:ctrlPr>
                          <w:rPr>
                            <w:rFonts w:ascii="Cambria Math" w:hAnsi="Cambria Math"/>
                            <w:i/>
                            <w:sz w:val="18"/>
                            <w:szCs w:val="20"/>
                            <w:lang w:eastAsia="sv-SE"/>
                          </w:rPr>
                        </m:ctrlPr>
                      </m:mPr>
                      <m:mr>
                        <m:e>
                          <m:r>
                            <w:rPr>
                              <w:rFonts w:ascii="Cambria Math" w:hAnsi="Cambria Math"/>
                              <w:sz w:val="18"/>
                              <w:szCs w:val="20"/>
                              <w:lang w:eastAsia="sv-SE"/>
                            </w:rPr>
                            <m:t>+1</m:t>
                          </m:r>
                        </m:e>
                        <m:e>
                          <m:r>
                            <w:rPr>
                              <w:rFonts w:ascii="Cambria Math" w:hAnsi="Cambria Math"/>
                              <w:sz w:val="18"/>
                              <w:szCs w:val="20"/>
                              <w:lang w:eastAsia="sv-SE"/>
                            </w:rPr>
                            <m:t>-1</m:t>
                          </m:r>
                        </m:e>
                        <m:e>
                          <m:r>
                            <w:rPr>
                              <w:rFonts w:ascii="Cambria Math" w:hAnsi="Cambria Math"/>
                              <w:sz w:val="18"/>
                              <w:szCs w:val="20"/>
                              <w:lang w:eastAsia="sv-SE"/>
                            </w:rPr>
                            <m:t>-1</m:t>
                          </m:r>
                          <m:ctrlPr>
                            <w:rPr>
                              <w:rFonts w:ascii="Cambria Math" w:eastAsia="Cambria Math" w:hAnsi="Cambria Math" w:cs="Cambria Math"/>
                              <w:i/>
                              <w:sz w:val="18"/>
                              <w:szCs w:val="20"/>
                              <w:lang w:eastAsia="sv-SE"/>
                            </w:rPr>
                          </m:ctrlPr>
                        </m:e>
                        <m:e>
                          <m:r>
                            <w:rPr>
                              <w:rFonts w:ascii="Cambria Math" w:eastAsia="Cambria Math" w:hAnsi="Cambria Math" w:cs="Cambria Math"/>
                              <w:sz w:val="18"/>
                              <w:szCs w:val="20"/>
                              <w:lang w:eastAsia="sv-SE"/>
                            </w:rPr>
                            <m:t>+1</m:t>
                          </m:r>
                        </m:e>
                      </m:mr>
                    </m:m>
                  </m:e>
                </m:d>
              </m:oMath>
            </m:oMathPara>
          </w:p>
        </w:tc>
      </w:tr>
    </w:tbl>
    <w:p w14:paraId="4CFC231E" w14:textId="77777777" w:rsidR="009D331A" w:rsidRDefault="009D331A"/>
    <w:p w14:paraId="7FDC143B" w14:textId="77777777" w:rsidR="009D331A" w:rsidRDefault="009850C9">
      <w:pPr>
        <w:pStyle w:val="4"/>
        <w:numPr>
          <w:ilvl w:val="0"/>
          <w:numId w:val="0"/>
        </w:numPr>
        <w:ind w:left="720" w:hanging="720"/>
      </w:pPr>
      <w:r>
        <w:t>6.3.2.6</w:t>
      </w:r>
      <w:r>
        <w:tab/>
        <w:t>PUCCH formats 3 and 4</w:t>
      </w:r>
    </w:p>
    <w:p w14:paraId="39010F93" w14:textId="77777777" w:rsidR="009D331A" w:rsidRDefault="009850C9">
      <w:pPr>
        <w:pStyle w:val="5"/>
        <w:numPr>
          <w:ilvl w:val="0"/>
          <w:numId w:val="0"/>
        </w:numPr>
        <w:ind w:left="720" w:hanging="720"/>
      </w:pPr>
      <w:r>
        <w:t>6.3.2.6.3</w:t>
      </w:r>
      <w:r>
        <w:tab/>
        <w:t>Block-wise spreading</w:t>
      </w:r>
    </w:p>
    <w:p w14:paraId="78BF42DB" w14:textId="77777777" w:rsidR="009D331A" w:rsidRDefault="009850C9">
      <w:pPr>
        <w:autoSpaceDE/>
        <w:autoSpaceDN/>
        <w:adjustRightInd/>
        <w:snapToGrid/>
        <w:spacing w:after="180"/>
        <w:jc w:val="left"/>
        <w:rPr>
          <w:rFonts w:eastAsia="等线"/>
          <w:sz w:val="20"/>
          <w:szCs w:val="20"/>
          <w:lang w:val="en-GB"/>
        </w:rPr>
      </w:pPr>
      <w:r>
        <w:rPr>
          <w:rFonts w:eastAsia="等线"/>
          <w:sz w:val="20"/>
          <w:szCs w:val="20"/>
          <w:lang w:val="en-GB"/>
        </w:rPr>
        <w:t xml:space="preserve">For both PUCCH format 3 and 4, </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sc</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r>
          <w:rPr>
            <w:rFonts w:ascii="Cambria Math" w:eastAsia="等线" w:hAnsi="Cambria Math"/>
            <w:sz w:val="20"/>
            <w:szCs w:val="20"/>
            <w:lang w:val="en-GB"/>
          </w:rPr>
          <m:t>=</m:t>
        </m:r>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RB</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sc</m:t>
            </m:r>
          </m:sub>
          <m:sup>
            <m:r>
              <m:rPr>
                <m:nor/>
              </m:rPr>
              <w:rPr>
                <w:rFonts w:ascii="Cambria Math" w:eastAsia="等线" w:hAnsi="Cambria Math"/>
                <w:sz w:val="20"/>
                <w:szCs w:val="20"/>
                <w:lang w:val="en-GB"/>
              </w:rPr>
              <m:t>RB</m:t>
            </m:r>
          </m:sup>
        </m:sSubSup>
      </m:oMath>
      <w:r>
        <w:rPr>
          <w:rFonts w:eastAsia="等线"/>
          <w:sz w:val="20"/>
          <w:szCs w:val="20"/>
          <w:lang w:val="en-GB"/>
        </w:rPr>
        <w:t xml:space="preserve">  with </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RB</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oMath>
      <w:r>
        <w:rPr>
          <w:rFonts w:eastAsia="等线"/>
          <w:sz w:val="20"/>
          <w:szCs w:val="20"/>
          <w:lang w:val="en-GB"/>
        </w:rPr>
        <w:t xml:space="preserve"> representing the bandwidth of the PUCCH in terms of resource blocks according to clauses 9.2.3, 9.2.5.1 and 9.2.5.2 of [5, TS 38.213] and shall for non-interlaced mapping fulfil</w:t>
      </w:r>
    </w:p>
    <w:p w14:paraId="5C74BE33" w14:textId="77777777" w:rsidR="009D331A" w:rsidRDefault="009850C9">
      <w:pPr>
        <w:keepLines/>
        <w:tabs>
          <w:tab w:val="center" w:pos="4536"/>
          <w:tab w:val="right" w:pos="9072"/>
        </w:tabs>
        <w:autoSpaceDE/>
        <w:autoSpaceDN/>
        <w:adjustRightInd/>
        <w:snapToGrid/>
        <w:spacing w:after="180"/>
        <w:jc w:val="left"/>
        <w:rPr>
          <w:rFonts w:eastAsia="等线"/>
          <w:sz w:val="20"/>
          <w:szCs w:val="20"/>
          <w:lang w:val="en-GB"/>
        </w:rPr>
      </w:pPr>
      <w:r>
        <w:rPr>
          <w:rFonts w:eastAsia="等线"/>
          <w:sz w:val="20"/>
          <w:szCs w:val="20"/>
          <w:lang w:val="en-GB"/>
        </w:rPr>
        <w:tab/>
      </w:r>
      <w:r>
        <w:rPr>
          <w:rFonts w:eastAsia="等线"/>
          <w:position w:val="-30"/>
          <w:sz w:val="20"/>
          <w:szCs w:val="20"/>
          <w:lang w:val="en-GB"/>
        </w:rPr>
        <w:object w:dxaOrig="4083" w:dyaOrig="684" w14:anchorId="052229B6">
          <v:shape id="_x0000_i1122" type="#_x0000_t75" style="width:204pt;height:34pt" o:ole="">
            <v:imagedata r:id="rId43" o:title=""/>
          </v:shape>
          <o:OLEObject Type="Embed" ProgID="Equation.3" ShapeID="_x0000_i1122" DrawAspect="Content" ObjectID="_1683170969" r:id="rId166"/>
        </w:object>
      </w:r>
    </w:p>
    <w:p w14:paraId="05B18113" w14:textId="77777777" w:rsidR="009D331A" w:rsidRDefault="009850C9">
      <w:pPr>
        <w:autoSpaceDE/>
        <w:autoSpaceDN/>
        <w:adjustRightInd/>
        <w:snapToGrid/>
        <w:spacing w:after="180"/>
        <w:jc w:val="left"/>
        <w:rPr>
          <w:rFonts w:eastAsia="等线"/>
          <w:sz w:val="20"/>
          <w:szCs w:val="20"/>
          <w:lang w:val="en-GB"/>
        </w:rPr>
      </w:pPr>
      <w:r>
        <w:rPr>
          <w:rFonts w:eastAsia="等线"/>
          <w:sz w:val="20"/>
          <w:szCs w:val="20"/>
          <w:lang w:val="en-GB"/>
        </w:rPr>
        <w:t xml:space="preserve">where </w:t>
      </w:r>
      <w:r>
        <w:rPr>
          <w:rFonts w:eastAsia="等线"/>
          <w:position w:val="-10"/>
          <w:sz w:val="20"/>
          <w:szCs w:val="20"/>
          <w:lang w:val="en-GB"/>
        </w:rPr>
        <w:object w:dxaOrig="857" w:dyaOrig="301" w14:anchorId="0AA6CE43">
          <v:shape id="_x0000_i1123" type="#_x0000_t75" style="width:43pt;height:15pt" o:ole="">
            <v:imagedata r:id="rId45" o:title=""/>
          </v:shape>
          <o:OLEObject Type="Embed" ProgID="Equation.3" ShapeID="_x0000_i1123" DrawAspect="Content" ObjectID="_1683170970" r:id="rId167"/>
        </w:object>
      </w:r>
      <w:r>
        <w:rPr>
          <w:rFonts w:eastAsia="等线"/>
          <w:sz w:val="20"/>
          <w:szCs w:val="20"/>
          <w:lang w:val="en-GB"/>
        </w:rPr>
        <w:t xml:space="preserve"> is a set of non-negative integers and </w:t>
      </w:r>
      <w:r>
        <w:rPr>
          <w:rFonts w:eastAsia="等线"/>
          <w:position w:val="-10"/>
          <w:sz w:val="20"/>
          <w:szCs w:val="20"/>
          <w:lang w:val="en-GB"/>
        </w:rPr>
        <w:object w:dxaOrig="756" w:dyaOrig="301" w14:anchorId="3C439B16">
          <v:shape id="_x0000_i1124" type="#_x0000_t75" style="width:38pt;height:15pt" o:ole="">
            <v:imagedata r:id="rId47" o:title=""/>
          </v:shape>
          <o:OLEObject Type="Embed" ProgID="Equation.3" ShapeID="_x0000_i1124" DrawAspect="Content" ObjectID="_1683170971" r:id="rId168"/>
        </w:object>
      </w:r>
      <w:r>
        <w:rPr>
          <w:rFonts w:eastAsia="等线"/>
          <w:sz w:val="20"/>
          <w:szCs w:val="20"/>
          <w:lang w:val="en-GB"/>
        </w:rPr>
        <w:t xml:space="preserve">. For interlaced mapping, </w:t>
      </w:r>
      <m:oMath>
        <m:sSubSup>
          <m:sSubSupPr>
            <m:ctrlPr>
              <w:rPr>
                <w:rFonts w:ascii="Cambria Math" w:eastAsia="等线" w:hAnsi="Cambria Math"/>
                <w:sz w:val="20"/>
                <w:szCs w:val="20"/>
                <w:lang w:val="en-GB"/>
              </w:rPr>
            </m:ctrlPr>
          </m:sSubSupPr>
          <m:e>
            <m:r>
              <w:rPr>
                <w:rFonts w:ascii="Cambria Math" w:eastAsia="等线" w:hAnsi="Cambria Math"/>
                <w:sz w:val="20"/>
                <w:szCs w:val="20"/>
                <w:lang w:val="en-GB"/>
              </w:rPr>
              <m:t>M</m:t>
            </m:r>
          </m:e>
          <m:sub>
            <m:r>
              <m:rPr>
                <m:nor/>
              </m:rPr>
              <w:rPr>
                <w:rFonts w:eastAsia="等线"/>
                <w:sz w:val="20"/>
                <w:szCs w:val="20"/>
                <w:lang w:val="en-GB"/>
              </w:rPr>
              <m:t>RB</m:t>
            </m:r>
          </m:sub>
          <m:sup>
            <m:r>
              <m:rPr>
                <m:nor/>
              </m:rPr>
              <w:rPr>
                <w:rFonts w:eastAsia="等线"/>
                <w:sz w:val="20"/>
                <w:szCs w:val="20"/>
                <w:lang w:val="en-GB"/>
              </w:rPr>
              <m:t>PUCCH,</m:t>
            </m:r>
            <m:r>
              <m:rPr>
                <m:sty m:val="p"/>
              </m:rPr>
              <w:rPr>
                <w:rFonts w:ascii="Cambria Math" w:eastAsia="等线" w:hAnsi="Cambria Math"/>
                <w:sz w:val="20"/>
                <w:szCs w:val="20"/>
                <w:lang w:val="en-GB"/>
              </w:rPr>
              <m:t>3</m:t>
            </m:r>
          </m:sup>
        </m:sSubSup>
        <m:r>
          <m:rPr>
            <m:sty m:val="p"/>
          </m:rPr>
          <w:rPr>
            <w:rFonts w:ascii="Cambria Math" w:eastAsia="等线" w:hAnsi="Cambria Math"/>
            <w:sz w:val="20"/>
            <w:szCs w:val="20"/>
            <w:lang w:val="en-GB"/>
          </w:rPr>
          <m:t>=10</m:t>
        </m:r>
      </m:oMath>
      <w:r>
        <w:rPr>
          <w:rFonts w:eastAsia="等线"/>
          <w:sz w:val="20"/>
          <w:szCs w:val="20"/>
          <w:lang w:val="en-GB"/>
        </w:rPr>
        <w:t xml:space="preserve"> if a single interlace is configured and </w:t>
      </w:r>
      <m:oMath>
        <m:sSubSup>
          <m:sSubSupPr>
            <m:ctrlPr>
              <w:rPr>
                <w:rFonts w:ascii="Cambria Math" w:eastAsia="等线" w:hAnsi="Cambria Math"/>
                <w:sz w:val="20"/>
                <w:szCs w:val="20"/>
                <w:lang w:val="en-GB"/>
              </w:rPr>
            </m:ctrlPr>
          </m:sSubSupPr>
          <m:e>
            <m:r>
              <w:rPr>
                <w:rFonts w:ascii="Cambria Math" w:eastAsia="等线" w:hAnsi="Cambria Math"/>
                <w:sz w:val="20"/>
                <w:szCs w:val="20"/>
                <w:lang w:val="en-GB"/>
              </w:rPr>
              <m:t>M</m:t>
            </m:r>
          </m:e>
          <m:sub>
            <m:r>
              <m:rPr>
                <m:nor/>
              </m:rPr>
              <w:rPr>
                <w:rFonts w:eastAsia="等线"/>
                <w:sz w:val="20"/>
                <w:szCs w:val="20"/>
                <w:lang w:val="en-GB"/>
              </w:rPr>
              <m:t>RB</m:t>
            </m:r>
          </m:sub>
          <m:sup>
            <m:r>
              <m:rPr>
                <m:nor/>
              </m:rPr>
              <w:rPr>
                <w:rFonts w:eastAsia="等线"/>
                <w:sz w:val="20"/>
                <w:szCs w:val="20"/>
                <w:lang w:val="en-GB"/>
              </w:rPr>
              <m:t>PUCCH,</m:t>
            </m:r>
            <m:r>
              <m:rPr>
                <m:sty m:val="p"/>
              </m:rPr>
              <w:rPr>
                <w:rFonts w:ascii="Cambria Math" w:eastAsia="等线" w:hAnsi="Cambria Math"/>
                <w:sz w:val="20"/>
                <w:szCs w:val="20"/>
                <w:lang w:val="en-GB"/>
              </w:rPr>
              <m:t>3</m:t>
            </m:r>
          </m:sup>
        </m:sSubSup>
        <m:r>
          <m:rPr>
            <m:sty m:val="p"/>
          </m:rPr>
          <w:rPr>
            <w:rFonts w:ascii="Cambria Math" w:eastAsia="等线" w:hAnsi="Cambria Math"/>
            <w:sz w:val="20"/>
            <w:szCs w:val="20"/>
            <w:lang w:val="en-GB"/>
          </w:rPr>
          <m:t>=20</m:t>
        </m:r>
      </m:oMath>
      <w:r>
        <w:rPr>
          <w:rFonts w:eastAsia="等线"/>
          <w:sz w:val="20"/>
          <w:szCs w:val="20"/>
          <w:lang w:val="en-GB"/>
        </w:rPr>
        <w:t xml:space="preserve"> if two interlaces are configured.</w:t>
      </w:r>
    </w:p>
    <w:p w14:paraId="05B16184" w14:textId="77777777" w:rsidR="009D331A" w:rsidRDefault="009850C9">
      <w:pPr>
        <w:autoSpaceDE/>
        <w:autoSpaceDN/>
        <w:adjustRightInd/>
        <w:snapToGrid/>
        <w:spacing w:after="180"/>
        <w:jc w:val="left"/>
        <w:rPr>
          <w:rFonts w:eastAsia="等线"/>
          <w:sz w:val="20"/>
          <w:szCs w:val="20"/>
          <w:lang w:val="en-GB"/>
        </w:rPr>
      </w:pPr>
      <w:r>
        <w:rPr>
          <w:rFonts w:eastAsia="等线"/>
          <w:sz w:val="20"/>
          <w:szCs w:val="20"/>
          <w:lang w:val="en-GB"/>
        </w:rPr>
        <w:t>For PUCCH format 3, if interlaced mapping is not configured, no block-wise spreading is applied and</w:t>
      </w:r>
    </w:p>
    <w:p w14:paraId="00F6AD7E" w14:textId="77777777" w:rsidR="009D331A" w:rsidRDefault="009850C9">
      <w:pPr>
        <w:keepLines/>
        <w:tabs>
          <w:tab w:val="center" w:pos="4536"/>
          <w:tab w:val="right" w:pos="9072"/>
        </w:tabs>
        <w:autoSpaceDE/>
        <w:autoSpaceDN/>
        <w:adjustRightInd/>
        <w:snapToGrid/>
        <w:spacing w:after="180"/>
        <w:jc w:val="center"/>
        <w:rPr>
          <w:rFonts w:eastAsia="等线"/>
          <w:sz w:val="20"/>
          <w:szCs w:val="20"/>
          <w:lang w:val="en-GB"/>
        </w:rPr>
      </w:pPr>
      <w:r>
        <w:rPr>
          <w:rFonts w:eastAsia="等线"/>
          <w:position w:val="-48"/>
          <w:sz w:val="20"/>
          <w:szCs w:val="20"/>
          <w:lang w:val="en-GB"/>
        </w:rPr>
        <w:object w:dxaOrig="3892" w:dyaOrig="1085" w14:anchorId="08A15E0F">
          <v:shape id="_x0000_i1125" type="#_x0000_t75" style="width:194.5pt;height:54.5pt" o:ole="">
            <v:imagedata r:id="rId49" o:title=""/>
          </v:shape>
          <o:OLEObject Type="Embed" ProgID="Equation.3" ShapeID="_x0000_i1125" DrawAspect="Content" ObjectID="_1683170972" r:id="rId169"/>
        </w:object>
      </w:r>
    </w:p>
    <w:p w14:paraId="126A7884" w14:textId="77777777" w:rsidR="009D331A" w:rsidRDefault="009850C9">
      <w:pPr>
        <w:autoSpaceDE/>
        <w:autoSpaceDN/>
        <w:adjustRightInd/>
        <w:snapToGrid/>
        <w:spacing w:after="180"/>
        <w:jc w:val="left"/>
        <w:rPr>
          <w:rFonts w:eastAsia="等线"/>
          <w:sz w:val="20"/>
          <w:szCs w:val="20"/>
          <w:lang w:val="en-GB"/>
        </w:rPr>
      </w:pPr>
      <w:r>
        <w:rPr>
          <w:rFonts w:eastAsia="等线"/>
          <w:sz w:val="20"/>
          <w:szCs w:val="20"/>
          <w:lang w:val="en-GB"/>
        </w:rPr>
        <w:t xml:space="preserve">where </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RB</m:t>
            </m:r>
          </m:sub>
          <m:sup>
            <m:r>
              <m:rPr>
                <m:nor/>
              </m:rPr>
              <w:rPr>
                <w:rFonts w:ascii="Cambria Math" w:eastAsia="等线" w:hAnsi="Cambria Math"/>
                <w:sz w:val="20"/>
                <w:szCs w:val="20"/>
                <w:lang w:val="en-GB"/>
              </w:rPr>
              <m:t>PUCCH,</m:t>
            </m:r>
            <m:r>
              <w:rPr>
                <w:rFonts w:ascii="Cambria Math" w:eastAsia="等线" w:hAnsi="Cambria Math"/>
                <w:sz w:val="20"/>
                <w:szCs w:val="20"/>
                <w:lang w:val="en-GB"/>
              </w:rPr>
              <m:t>3</m:t>
            </m:r>
          </m:sup>
        </m:sSubSup>
        <m:r>
          <w:rPr>
            <w:rFonts w:ascii="Cambria Math" w:eastAsia="等线" w:hAnsi="Cambria Math"/>
            <w:sz w:val="20"/>
            <w:szCs w:val="20"/>
            <w:lang w:val="en-GB"/>
          </w:rPr>
          <m:t>≥1</m:t>
        </m:r>
      </m:oMath>
      <w:r>
        <w:rPr>
          <w:rFonts w:eastAsia="等线"/>
          <w:sz w:val="20"/>
          <w:szCs w:val="20"/>
          <w:lang w:val="en-GB"/>
        </w:rPr>
        <w:t xml:space="preserve"> is given by clauses 9.2.3, 9.2.5.1 and 9.2.5.2 of [5, TS 38.213] and </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SF</m:t>
            </m:r>
          </m:sub>
          <m:sup>
            <m:r>
              <m:rPr>
                <m:nor/>
              </m:rPr>
              <w:rPr>
                <w:rFonts w:ascii="Cambria Math" w:eastAsia="等线" w:hAnsi="Cambria Math"/>
                <w:sz w:val="20"/>
                <w:szCs w:val="20"/>
                <w:lang w:val="en-GB"/>
              </w:rPr>
              <m:t>PUCCH,</m:t>
            </m:r>
            <m:r>
              <w:rPr>
                <w:rFonts w:ascii="Cambria Math" w:eastAsia="等线" w:hAnsi="Cambria Math"/>
                <w:sz w:val="20"/>
                <w:szCs w:val="20"/>
                <w:lang w:val="en-GB"/>
              </w:rPr>
              <m:t>3</m:t>
            </m:r>
          </m:sup>
        </m:sSubSup>
        <m:r>
          <w:rPr>
            <w:rFonts w:ascii="Cambria Math" w:eastAsia="等线" w:hAnsi="Cambria Math"/>
            <w:sz w:val="20"/>
            <w:szCs w:val="20"/>
            <w:lang w:val="en-GB"/>
          </w:rPr>
          <m:t>=1</m:t>
        </m:r>
      </m:oMath>
      <w:r>
        <w:rPr>
          <w:rFonts w:eastAsia="等线"/>
          <w:sz w:val="20"/>
          <w:szCs w:val="20"/>
          <w:lang w:val="en-GB"/>
        </w:rPr>
        <w:t>.</w:t>
      </w:r>
    </w:p>
    <w:p w14:paraId="199E2D35" w14:textId="77777777" w:rsidR="009D331A" w:rsidRDefault="009850C9">
      <w:pPr>
        <w:autoSpaceDE/>
        <w:autoSpaceDN/>
        <w:adjustRightInd/>
        <w:snapToGrid/>
        <w:spacing w:after="180"/>
        <w:jc w:val="left"/>
        <w:rPr>
          <w:rFonts w:eastAsia="等线"/>
          <w:sz w:val="20"/>
          <w:szCs w:val="20"/>
          <w:lang w:val="en-GB"/>
        </w:rPr>
      </w:pPr>
      <w:r>
        <w:rPr>
          <w:rFonts w:eastAsia="等线"/>
          <w:sz w:val="20"/>
          <w:szCs w:val="20"/>
          <w:lang w:val="en-GB"/>
        </w:rPr>
        <w:t xml:space="preserve">For PUCCH format 3 with interlaced mapping and PUCCH format 4, block-wise spreading shall be applied according to </w:t>
      </w:r>
    </w:p>
    <w:p w14:paraId="643913A5" w14:textId="77777777" w:rsidR="009D331A" w:rsidRDefault="009850C9">
      <w:pPr>
        <w:keepLines/>
        <w:tabs>
          <w:tab w:val="center" w:pos="4536"/>
          <w:tab w:val="right" w:pos="9072"/>
        </w:tabs>
        <w:autoSpaceDE/>
        <w:autoSpaceDN/>
        <w:adjustRightInd/>
        <w:snapToGrid/>
        <w:spacing w:after="180"/>
        <w:jc w:val="center"/>
        <w:rPr>
          <w:rFonts w:eastAsia="等线"/>
          <w:sz w:val="20"/>
          <w:szCs w:val="20"/>
          <w:lang w:val="en-GB"/>
        </w:rPr>
      </w:pPr>
      <m:oMathPara>
        <m:oMath>
          <m:r>
            <w:rPr>
              <w:rFonts w:ascii="Cambria Math" w:eastAsia="等线" w:hAnsi="Cambria Math"/>
              <w:sz w:val="20"/>
              <w:szCs w:val="20"/>
              <w:lang w:val="en-GB"/>
            </w:rPr>
            <m:t>y</m:t>
          </m:r>
          <m:d>
            <m:dPr>
              <m:ctrlPr>
                <w:rPr>
                  <w:rFonts w:ascii="Cambria Math" w:eastAsia="等线" w:hAnsi="Cambria Math"/>
                  <w:i/>
                  <w:sz w:val="20"/>
                  <w:szCs w:val="20"/>
                  <w:lang w:val="en-GB"/>
                </w:rPr>
              </m:ctrlPr>
            </m:dPr>
            <m:e>
              <m:r>
                <w:rPr>
                  <w:rFonts w:ascii="Cambria Math" w:eastAsia="等线" w:hAnsi="Cambria Math"/>
                  <w:sz w:val="20"/>
                  <w:szCs w:val="20"/>
                  <w:lang w:val="en-GB"/>
                </w:rPr>
                <m:t>l</m:t>
              </m:r>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sc</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r>
                <w:rPr>
                  <w:rFonts w:ascii="Cambria Math" w:eastAsia="等线" w:hAnsi="Cambria Math"/>
                  <w:sz w:val="20"/>
                  <w:szCs w:val="20"/>
                  <w:lang w:val="en-GB"/>
                </w:rPr>
                <m:t>+k</m:t>
              </m:r>
            </m:e>
          </m:d>
          <m:r>
            <m:rPr>
              <m:aln/>
            </m:rPr>
            <w:rPr>
              <w:rFonts w:ascii="Cambria Math" w:eastAsia="等线" w:hAnsi="Cambria Math"/>
              <w:sz w:val="20"/>
              <w:szCs w:val="20"/>
              <w:lang w:val="en-GB"/>
            </w:rPr>
            <m:t>=</m:t>
          </m:r>
          <m:sSub>
            <m:sSubPr>
              <m:ctrlPr>
                <w:rPr>
                  <w:rFonts w:ascii="Cambria Math" w:eastAsia="等线" w:hAnsi="Cambria Math"/>
                  <w:i/>
                  <w:sz w:val="20"/>
                  <w:szCs w:val="20"/>
                  <w:lang w:val="en-GB"/>
                </w:rPr>
              </m:ctrlPr>
            </m:sSubPr>
            <m:e>
              <m:r>
                <w:rPr>
                  <w:rFonts w:ascii="Cambria Math" w:eastAsia="等线" w:hAnsi="Cambria Math"/>
                  <w:sz w:val="20"/>
                  <w:szCs w:val="20"/>
                  <w:lang w:val="en-GB"/>
                </w:rPr>
                <m:t>w</m:t>
              </m:r>
            </m:e>
            <m:sub>
              <m:r>
                <w:rPr>
                  <w:rFonts w:ascii="Cambria Math" w:eastAsia="等线" w:hAnsi="Cambria Math"/>
                  <w:sz w:val="20"/>
                  <w:szCs w:val="20"/>
                  <w:lang w:val="en-GB"/>
                </w:rPr>
                <m:t>n</m:t>
              </m:r>
            </m:sub>
          </m:sSub>
          <m:d>
            <m:dPr>
              <m:ctrlPr>
                <w:rPr>
                  <w:rFonts w:ascii="Cambria Math" w:eastAsia="等线" w:hAnsi="Cambria Math"/>
                  <w:i/>
                  <w:sz w:val="20"/>
                  <w:szCs w:val="20"/>
                  <w:lang w:val="en-GB"/>
                </w:rPr>
              </m:ctrlPr>
            </m:dPr>
            <m:e>
              <m:d>
                <m:dPr>
                  <m:begChr m:val="⌊"/>
                  <m:endChr m:val="⌋"/>
                  <m:ctrlPr>
                    <w:rPr>
                      <w:rFonts w:ascii="Cambria Math" w:eastAsia="Calibri" w:hAnsi="Cambria Math"/>
                      <w:i/>
                      <w:lang w:val="sv-SE"/>
                    </w:rPr>
                  </m:ctrlPr>
                </m:dPr>
                <m:e>
                  <m:r>
                    <w:rPr>
                      <w:rFonts w:ascii="Cambria Math" w:eastAsia="等线" w:hAnsi="Cambria Math"/>
                      <w:sz w:val="20"/>
                      <w:szCs w:val="20"/>
                      <w:lang w:val="en-GB"/>
                    </w:rPr>
                    <m:t>k</m:t>
                  </m:r>
                  <m:f>
                    <m:fPr>
                      <m:ctrlPr>
                        <w:rPr>
                          <w:rFonts w:ascii="Cambria Math" w:eastAsia="Calibri" w:hAnsi="Cambria Math"/>
                          <w:i/>
                          <w:lang w:val="sv-SE"/>
                        </w:rPr>
                      </m:ctrlPr>
                    </m:fPr>
                    <m:num>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SF</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num>
                    <m:den>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sc</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den>
                  </m:f>
                </m:e>
              </m:d>
            </m:e>
          </m:d>
          <m:r>
            <w:rPr>
              <w:rFonts w:ascii="Cambria Math" w:eastAsia="等线" w:hAnsi="Cambria Math"/>
              <w:sz w:val="20"/>
              <w:szCs w:val="20"/>
              <w:lang w:val="en-GB"/>
            </w:rPr>
            <m:t>d</m:t>
          </m:r>
          <m:d>
            <m:dPr>
              <m:ctrlPr>
                <w:rPr>
                  <w:rFonts w:ascii="Cambria Math" w:eastAsia="等线" w:hAnsi="Cambria Math"/>
                  <w:i/>
                  <w:sz w:val="20"/>
                  <w:szCs w:val="20"/>
                  <w:lang w:val="en-GB"/>
                </w:rPr>
              </m:ctrlPr>
            </m:dPr>
            <m:e>
              <m:r>
                <w:rPr>
                  <w:rFonts w:ascii="Cambria Math" w:eastAsia="等线" w:hAnsi="Cambria Math"/>
                  <w:sz w:val="20"/>
                  <w:szCs w:val="20"/>
                  <w:lang w:val="en-GB"/>
                </w:rPr>
                <m:t>l</m:t>
              </m:r>
              <m:f>
                <m:fPr>
                  <m:ctrlPr>
                    <w:rPr>
                      <w:rFonts w:ascii="Cambria Math" w:eastAsia="等线" w:hAnsi="Cambria Math"/>
                      <w:i/>
                      <w:sz w:val="20"/>
                      <w:szCs w:val="20"/>
                      <w:lang w:val="en-GB"/>
                    </w:rPr>
                  </m:ctrlPr>
                </m:fPr>
                <m:num>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sc</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num>
                <m:den>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SF</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den>
              </m:f>
              <m:r>
                <w:rPr>
                  <w:rFonts w:ascii="Cambria Math" w:eastAsia="等线" w:hAnsi="Cambria Math"/>
                  <w:sz w:val="20"/>
                  <w:szCs w:val="20"/>
                  <w:lang w:val="en-GB"/>
                </w:rPr>
                <m:t>+k</m:t>
              </m:r>
              <m:r>
                <m:rPr>
                  <m:nor/>
                </m:rPr>
                <w:rPr>
                  <w:rFonts w:ascii="Cambria Math" w:eastAsia="等线" w:hAnsi="Cambria Math"/>
                  <w:sz w:val="20"/>
                  <w:szCs w:val="20"/>
                  <w:lang w:val="en-GB"/>
                </w:rPr>
                <m:t xml:space="preserve"> mod </m:t>
              </m:r>
              <m:f>
                <m:fPr>
                  <m:ctrlPr>
                    <w:rPr>
                      <w:rFonts w:ascii="Cambria Math" w:eastAsia="等线" w:hAnsi="Cambria Math"/>
                      <w:i/>
                      <w:sz w:val="20"/>
                      <w:szCs w:val="20"/>
                      <w:lang w:val="en-GB"/>
                    </w:rPr>
                  </m:ctrlPr>
                </m:fPr>
                <m:num>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sc</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num>
                <m:den>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SF</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den>
              </m:f>
            </m:e>
          </m:d>
          <m:r>
            <m:rPr>
              <m:sty m:val="p"/>
            </m:rPr>
            <w:rPr>
              <w:rFonts w:ascii="Cambria Math" w:eastAsia="等线" w:hAnsi="Cambria Math"/>
              <w:sz w:val="20"/>
              <w:szCs w:val="20"/>
              <w:lang w:val="en-GB"/>
            </w:rPr>
            <w:br/>
          </m:r>
        </m:oMath>
        <m:oMath>
          <m:r>
            <w:rPr>
              <w:rFonts w:ascii="Cambria Math" w:eastAsia="等线" w:hAnsi="Cambria Math"/>
              <w:sz w:val="20"/>
              <w:szCs w:val="20"/>
              <w:lang w:val="en-GB"/>
            </w:rPr>
            <m:t>k</m:t>
          </m:r>
          <m:r>
            <m:rPr>
              <m:aln/>
            </m:rPr>
            <w:rPr>
              <w:rFonts w:ascii="Cambria Math" w:eastAsia="等线" w:hAnsi="Cambria Math"/>
              <w:sz w:val="20"/>
              <w:szCs w:val="20"/>
              <w:lang w:val="en-GB"/>
            </w:rPr>
            <m:t xml:space="preserve">=0,1,…, </m:t>
          </m:r>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sc</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r>
            <w:rPr>
              <w:rFonts w:ascii="Cambria Math" w:eastAsia="等线" w:hAnsi="Cambria Math"/>
              <w:sz w:val="20"/>
              <w:szCs w:val="20"/>
              <w:lang w:val="en-GB"/>
            </w:rPr>
            <m:t>-1</m:t>
          </m:r>
          <m:r>
            <m:rPr>
              <m:sty m:val="p"/>
            </m:rPr>
            <w:rPr>
              <w:rFonts w:ascii="Cambria Math" w:eastAsia="等线" w:hAnsi="Cambria Math"/>
              <w:sz w:val="20"/>
              <w:szCs w:val="20"/>
              <w:lang w:val="en-GB"/>
            </w:rPr>
            <w:br/>
          </m:r>
        </m:oMath>
        <m:oMath>
          <m:r>
            <w:rPr>
              <w:rFonts w:ascii="Cambria Math" w:eastAsia="等线" w:hAnsi="Cambria Math"/>
              <w:sz w:val="20"/>
              <w:szCs w:val="20"/>
              <w:lang w:val="en-GB"/>
            </w:rPr>
            <m:t>l</m:t>
          </m:r>
          <m:r>
            <m:rPr>
              <m:aln/>
            </m:rPr>
            <w:rPr>
              <w:rFonts w:ascii="Cambria Math" w:eastAsia="等线" w:hAnsi="Cambria Math"/>
              <w:sz w:val="20"/>
              <w:szCs w:val="20"/>
              <w:lang w:val="en-GB"/>
            </w:rPr>
            <m:t>=0,1,…,</m:t>
          </m:r>
          <m:d>
            <m:dPr>
              <m:ctrlPr>
                <w:rPr>
                  <w:rFonts w:ascii="Cambria Math" w:eastAsia="等线" w:hAnsi="Cambria Math"/>
                  <w:i/>
                  <w:sz w:val="20"/>
                  <w:szCs w:val="20"/>
                  <w:lang w:val="en-GB"/>
                </w:rPr>
              </m:ctrlPr>
            </m:dPr>
            <m:e>
              <m:f>
                <m:fPr>
                  <m:type m:val="lin"/>
                  <m:ctrlPr>
                    <w:rPr>
                      <w:rFonts w:ascii="Cambria Math" w:eastAsia="等线" w:hAnsi="Cambria Math"/>
                      <w:i/>
                      <w:sz w:val="20"/>
                      <w:szCs w:val="20"/>
                      <w:lang w:val="en-GB"/>
                    </w:rPr>
                  </m:ctrlPr>
                </m:fPr>
                <m:num>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SF</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sSub>
                    <m:sSubPr>
                      <m:ctrlPr>
                        <w:rPr>
                          <w:rFonts w:ascii="Cambria Math" w:eastAsia="等线" w:hAnsi="Cambria Math"/>
                          <w:i/>
                          <w:sz w:val="20"/>
                          <w:szCs w:val="20"/>
                          <w:lang w:val="en-GB"/>
                        </w:rPr>
                      </m:ctrlPr>
                    </m:sSubPr>
                    <m:e>
                      <m:r>
                        <w:rPr>
                          <w:rFonts w:ascii="Cambria Math" w:eastAsia="等线" w:hAnsi="Cambria Math"/>
                          <w:sz w:val="20"/>
                          <w:szCs w:val="20"/>
                          <w:lang w:val="en-GB"/>
                        </w:rPr>
                        <m:t>M</m:t>
                      </m:r>
                    </m:e>
                    <m:sub>
                      <m:r>
                        <m:rPr>
                          <m:nor/>
                        </m:rPr>
                        <w:rPr>
                          <w:rFonts w:ascii="Cambria Math" w:eastAsia="等线" w:hAnsi="Cambria Math"/>
                          <w:sz w:val="20"/>
                          <w:szCs w:val="20"/>
                          <w:lang w:val="en-GB"/>
                        </w:rPr>
                        <m:t>symb</m:t>
                      </m:r>
                    </m:sub>
                  </m:sSub>
                </m:num>
                <m:den>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sc</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den>
              </m:f>
            </m:e>
          </m:d>
          <m:r>
            <w:rPr>
              <w:rFonts w:ascii="Cambria Math" w:eastAsia="等线" w:hAnsi="Cambria Math"/>
              <w:sz w:val="20"/>
              <w:szCs w:val="20"/>
              <w:lang w:val="en-GB"/>
            </w:rPr>
            <m:t>-1</m:t>
          </m:r>
        </m:oMath>
      </m:oMathPara>
    </w:p>
    <w:p w14:paraId="7CB38AC6" w14:textId="77777777" w:rsidR="009D331A" w:rsidRDefault="009850C9">
      <w:pPr>
        <w:autoSpaceDE/>
        <w:autoSpaceDN/>
        <w:adjustRightInd/>
        <w:snapToGrid/>
        <w:spacing w:after="180"/>
        <w:jc w:val="left"/>
        <w:rPr>
          <w:rFonts w:eastAsia="等线"/>
          <w:sz w:val="20"/>
          <w:szCs w:val="20"/>
          <w:lang w:val="en-GB"/>
        </w:rPr>
      </w:pPr>
      <w:r>
        <w:rPr>
          <w:rFonts w:eastAsia="等线"/>
          <w:sz w:val="20"/>
          <w:szCs w:val="20"/>
          <w:lang w:val="en-GB"/>
        </w:rPr>
        <w:t xml:space="preserve">where </w:t>
      </w:r>
    </w:p>
    <w:p w14:paraId="0EDFD0C2" w14:textId="77777777" w:rsidR="009D331A" w:rsidRDefault="009850C9">
      <w:pPr>
        <w:autoSpaceDE/>
        <w:autoSpaceDN/>
        <w:adjustRightInd/>
        <w:snapToGrid/>
        <w:spacing w:after="180"/>
        <w:ind w:left="568" w:hanging="284"/>
        <w:jc w:val="left"/>
        <w:rPr>
          <w:rFonts w:eastAsia="等线"/>
          <w:sz w:val="20"/>
          <w:szCs w:val="20"/>
          <w:lang w:val="en-GB" w:eastAsia="zh-CN"/>
        </w:rPr>
      </w:pPr>
      <w:r>
        <w:rPr>
          <w:rFonts w:eastAsia="等线"/>
          <w:sz w:val="20"/>
          <w:szCs w:val="20"/>
          <w:lang w:val="en-GB"/>
        </w:rPr>
        <w:t>-</w:t>
      </w:r>
      <w:r>
        <w:rPr>
          <w:rFonts w:eastAsia="等线"/>
          <w:sz w:val="20"/>
          <w:szCs w:val="20"/>
          <w:lang w:val="en-GB"/>
        </w:rPr>
        <w:tab/>
        <w:t xml:space="preserve">for PUCCH format 3 with interlaced mapping, </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SF</m:t>
            </m:r>
          </m:sub>
          <m:sup>
            <m:r>
              <m:rPr>
                <m:nor/>
              </m:rPr>
              <w:rPr>
                <w:rFonts w:ascii="Cambria Math" w:eastAsia="等线" w:hAnsi="Cambria Math"/>
                <w:sz w:val="20"/>
                <w:szCs w:val="20"/>
                <w:lang w:val="en-GB"/>
              </w:rPr>
              <m:t>PUCCH,</m:t>
            </m:r>
            <m:r>
              <w:rPr>
                <w:rFonts w:ascii="Cambria Math" w:eastAsia="等线" w:hAnsi="Cambria Math"/>
                <w:sz w:val="20"/>
                <w:szCs w:val="20"/>
                <w:lang w:val="en-GB"/>
              </w:rPr>
              <m:t>3</m:t>
            </m:r>
          </m:sup>
        </m:sSubSup>
        <m:r>
          <w:rPr>
            <w:rFonts w:ascii="Cambria Math" w:eastAsia="等线" w:hAnsi="Cambria Math"/>
            <w:sz w:val="20"/>
            <w:szCs w:val="20"/>
            <w:lang w:val="en-GB"/>
          </w:rPr>
          <m:t>∈</m:t>
        </m:r>
        <m:d>
          <m:dPr>
            <m:begChr m:val="{"/>
            <m:endChr m:val="}"/>
            <m:ctrlPr>
              <w:rPr>
                <w:rFonts w:ascii="Cambria Math" w:eastAsia="等线" w:hAnsi="Cambria Math"/>
                <w:i/>
                <w:sz w:val="20"/>
                <w:szCs w:val="20"/>
                <w:lang w:val="en-GB"/>
              </w:rPr>
            </m:ctrlPr>
          </m:dPr>
          <m:e>
            <m:r>
              <w:rPr>
                <w:rFonts w:ascii="Cambria Math" w:eastAsia="等线" w:hAnsi="Cambria Math"/>
                <w:sz w:val="20"/>
                <w:szCs w:val="20"/>
                <w:lang w:val="en-GB"/>
              </w:rPr>
              <m:t>1,2,4</m:t>
            </m:r>
          </m:e>
        </m:d>
      </m:oMath>
      <w:r>
        <w:rPr>
          <w:rFonts w:eastAsia="等线"/>
          <w:sz w:val="20"/>
          <w:szCs w:val="20"/>
          <w:lang w:val="en-GB"/>
        </w:rPr>
        <w:t xml:space="preserve"> if a single interlace is configured and </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SF</m:t>
            </m:r>
          </m:sub>
          <m:sup>
            <m:r>
              <m:rPr>
                <m:nor/>
              </m:rPr>
              <w:rPr>
                <w:rFonts w:ascii="Cambria Math" w:eastAsia="等线" w:hAnsi="Cambria Math"/>
                <w:sz w:val="20"/>
                <w:szCs w:val="20"/>
                <w:lang w:val="en-GB"/>
              </w:rPr>
              <m:t>PUCCH,</m:t>
            </m:r>
            <m:r>
              <w:rPr>
                <w:rFonts w:ascii="Cambria Math" w:eastAsia="等线" w:hAnsi="Cambria Math"/>
                <w:sz w:val="20"/>
                <w:szCs w:val="20"/>
                <w:lang w:val="en-GB"/>
              </w:rPr>
              <m:t>3</m:t>
            </m:r>
          </m:sup>
        </m:sSubSup>
        <m:r>
          <w:rPr>
            <w:rFonts w:ascii="Cambria Math" w:eastAsia="等线" w:hAnsi="Cambria Math"/>
            <w:sz w:val="20"/>
            <w:szCs w:val="20"/>
            <w:lang w:val="en-GB"/>
          </w:rPr>
          <m:t>=1</m:t>
        </m:r>
      </m:oMath>
      <w:r>
        <w:rPr>
          <w:rFonts w:eastAsia="等线"/>
          <w:sz w:val="20"/>
          <w:szCs w:val="20"/>
          <w:lang w:val="en-GB"/>
        </w:rPr>
        <w:t xml:space="preserve">,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w</m:t>
            </m:r>
          </m:e>
          <m:sub>
            <m:r>
              <w:rPr>
                <w:rFonts w:ascii="Cambria Math" w:eastAsia="等线" w:hAnsi="Cambria Math"/>
                <w:sz w:val="20"/>
                <w:szCs w:val="20"/>
                <w:lang w:val="en-GB"/>
              </w:rPr>
              <m:t>n</m:t>
            </m:r>
          </m:sub>
        </m:sSub>
        <m:r>
          <w:rPr>
            <w:rFonts w:ascii="Cambria Math" w:eastAsia="等线" w:hAnsi="Cambria Math"/>
            <w:sz w:val="20"/>
            <w:szCs w:val="20"/>
            <w:lang w:val="en-GB"/>
          </w:rPr>
          <m:t>=1</m:t>
        </m:r>
      </m:oMath>
      <w:r>
        <w:rPr>
          <w:rFonts w:eastAsia="等线"/>
          <w:sz w:val="20"/>
          <w:szCs w:val="20"/>
          <w:lang w:val="en-GB"/>
        </w:rPr>
        <w:t xml:space="preserve"> if two interlaces are configured;</w:t>
      </w:r>
      <w:ins w:id="91" w:author="李娜-5G" w:date="2021-05-19T14:59:00Z">
        <w:r>
          <w:rPr>
            <w:rFonts w:eastAsia="等线"/>
            <w:sz w:val="20"/>
            <w:szCs w:val="20"/>
            <w:lang w:val="en-GB"/>
          </w:rPr>
          <w:t xml:space="preserve"> </w:t>
        </w:r>
        <m:oMath>
          <m:sSubSup>
            <m:sSubSupPr>
              <m:ctrlPr>
                <w:rPr>
                  <w:rFonts w:ascii="Cambria Math" w:eastAsia="等线" w:hAnsi="Cambria Math"/>
                  <w:sz w:val="20"/>
                  <w:szCs w:val="20"/>
                  <w:lang w:val="en-GB"/>
                </w:rPr>
              </m:ctrlPr>
            </m:sSubSupPr>
            <m:e>
              <m:r>
                <w:rPr>
                  <w:rFonts w:ascii="Cambria Math" w:eastAsia="等线" w:hAnsi="Cambria Math"/>
                  <w:sz w:val="20"/>
                  <w:szCs w:val="20"/>
                  <w:lang w:val="en-GB"/>
                </w:rPr>
                <m:t>N</m:t>
              </m:r>
            </m:e>
            <m:sub>
              <m:r>
                <m:rPr>
                  <m:nor/>
                </m:rPr>
                <w:rPr>
                  <w:rFonts w:eastAsia="等线"/>
                  <w:sz w:val="20"/>
                  <w:szCs w:val="20"/>
                  <w:lang w:val="en-GB"/>
                </w:rPr>
                <m:t>SF</m:t>
              </m:r>
            </m:sub>
            <m:sup>
              <m:r>
                <m:rPr>
                  <m:nor/>
                </m:rPr>
                <w:rPr>
                  <w:rFonts w:eastAsia="等线"/>
                  <w:sz w:val="20"/>
                  <w:szCs w:val="20"/>
                  <w:lang w:val="en-GB"/>
                </w:rPr>
                <m:t>PUCCH,</m:t>
              </m:r>
              <m:r>
                <m:rPr>
                  <m:sty m:val="p"/>
                </m:rPr>
                <w:rPr>
                  <w:rFonts w:ascii="Cambria Math" w:eastAsia="等线" w:hAnsi="Cambria Math"/>
                  <w:sz w:val="20"/>
                  <w:szCs w:val="20"/>
                  <w:lang w:val="en-GB"/>
                </w:rPr>
                <m:t>3</m:t>
              </m:r>
            </m:sup>
          </m:sSubSup>
          <m:r>
            <m:rPr>
              <m:sty m:val="p"/>
            </m:rPr>
            <w:rPr>
              <w:rFonts w:ascii="Cambria Math" w:eastAsia="等线" w:hAnsi="Cambria Math"/>
              <w:sz w:val="20"/>
              <w:szCs w:val="20"/>
              <w:lang w:val="en-GB"/>
            </w:rPr>
            <m:t>∈</m:t>
          </m:r>
          <m:d>
            <m:dPr>
              <m:begChr m:val="{"/>
              <m:endChr m:val="}"/>
              <m:ctrlPr>
                <w:rPr>
                  <w:rFonts w:ascii="Cambria Math" w:eastAsia="等线" w:hAnsi="Cambria Math"/>
                  <w:sz w:val="20"/>
                  <w:szCs w:val="20"/>
                  <w:lang w:val="en-GB"/>
                </w:rPr>
              </m:ctrlPr>
            </m:dPr>
            <m:e>
              <m:r>
                <m:rPr>
                  <m:sty m:val="p"/>
                </m:rPr>
                <w:rPr>
                  <w:rFonts w:ascii="Cambria Math" w:eastAsia="等线" w:hAnsi="Cambria Math"/>
                  <w:sz w:val="20"/>
                  <w:szCs w:val="20"/>
                  <w:lang w:val="en-GB"/>
                </w:rPr>
                <m:t>2,4</m:t>
              </m:r>
            </m:e>
          </m:d>
        </m:oMath>
        <w:r>
          <w:rPr>
            <w:rFonts w:eastAsia="等线"/>
            <w:sz w:val="20"/>
            <w:szCs w:val="20"/>
            <w:lang w:val="en-GB"/>
          </w:rPr>
          <w:t xml:space="preserve"> is given by the higher-layer parameter </w:t>
        </w:r>
      </w:ins>
      <w:ins w:id="92" w:author="李娜-5G" w:date="2021-05-19T15:01:00Z">
        <w:r>
          <w:rPr>
            <w:rFonts w:eastAsia="等线"/>
            <w:i/>
            <w:sz w:val="20"/>
            <w:szCs w:val="20"/>
            <w:lang w:val="en-GB"/>
          </w:rPr>
          <w:t>occ-Length-v1610</w:t>
        </w:r>
        <w:r>
          <w:rPr>
            <w:rFonts w:eastAsia="等线"/>
            <w:sz w:val="20"/>
            <w:szCs w:val="20"/>
            <w:lang w:val="en-GB"/>
          </w:rPr>
          <w:t>, otherwise,</w:t>
        </w:r>
        <w:r>
          <w:rPr>
            <w:rFonts w:eastAsia="等线"/>
            <w:i/>
            <w:sz w:val="20"/>
            <w:szCs w:val="20"/>
            <w:lang w:val="en-GB"/>
          </w:rPr>
          <w:t xml:space="preserve"> </w:t>
        </w:r>
        <m:oMath>
          <m:sSubSup>
            <m:sSubSupPr>
              <m:ctrlPr>
                <w:rPr>
                  <w:rFonts w:ascii="Cambria Math" w:eastAsia="等线" w:hAnsi="Cambria Math"/>
                  <w:sz w:val="20"/>
                  <w:szCs w:val="20"/>
                  <w:lang w:val="en-GB"/>
                </w:rPr>
              </m:ctrlPr>
            </m:sSubSupPr>
            <m:e>
              <m:r>
                <w:rPr>
                  <w:rFonts w:ascii="Cambria Math" w:eastAsia="等线" w:hAnsi="Cambria Math"/>
                  <w:sz w:val="20"/>
                  <w:szCs w:val="20"/>
                  <w:lang w:val="en-GB"/>
                </w:rPr>
                <m:t>N</m:t>
              </m:r>
            </m:e>
            <m:sub>
              <m:r>
                <m:rPr>
                  <m:nor/>
                </m:rPr>
                <w:rPr>
                  <w:rFonts w:eastAsia="等线"/>
                  <w:sz w:val="20"/>
                  <w:szCs w:val="20"/>
                  <w:lang w:val="en-GB"/>
                </w:rPr>
                <m:t>SF</m:t>
              </m:r>
            </m:sub>
            <m:sup>
              <m:r>
                <m:rPr>
                  <m:nor/>
                </m:rPr>
                <w:rPr>
                  <w:rFonts w:eastAsia="等线"/>
                  <w:sz w:val="20"/>
                  <w:szCs w:val="20"/>
                  <w:lang w:val="en-GB"/>
                </w:rPr>
                <m:t>PUCCH,</m:t>
              </m:r>
              <m:r>
                <m:rPr>
                  <m:sty m:val="p"/>
                </m:rPr>
                <w:rPr>
                  <w:rFonts w:ascii="Cambria Math" w:eastAsia="等线" w:hAnsi="Cambria Math"/>
                  <w:sz w:val="20"/>
                  <w:szCs w:val="20"/>
                  <w:lang w:val="en-GB"/>
                </w:rPr>
                <m:t>3</m:t>
              </m:r>
            </m:sup>
          </m:sSubSup>
          <m:r>
            <w:rPr>
              <w:rFonts w:ascii="Cambria Math" w:eastAsia="等线" w:hAnsi="Cambria Math"/>
              <w:sz w:val="20"/>
              <w:szCs w:val="20"/>
              <w:lang w:val="en-GB"/>
            </w:rPr>
            <m:t>=1</m:t>
          </m:r>
        </m:oMath>
      </w:ins>
      <w:ins w:id="93" w:author="李娜-5G" w:date="2021-05-19T15:02:00Z">
        <w:r>
          <w:rPr>
            <w:rFonts w:eastAsia="等线" w:hint="eastAsia"/>
            <w:i/>
            <w:sz w:val="20"/>
            <w:szCs w:val="20"/>
            <w:lang w:val="en-GB" w:eastAsia="zh-CN"/>
          </w:rPr>
          <w:t>.</w:t>
        </w:r>
      </w:ins>
    </w:p>
    <w:p w14:paraId="3B585BA6" w14:textId="77777777" w:rsidR="009D331A" w:rsidRDefault="009850C9">
      <w:pPr>
        <w:autoSpaceDE/>
        <w:autoSpaceDN/>
        <w:adjustRightInd/>
        <w:snapToGrid/>
        <w:spacing w:after="180"/>
        <w:ind w:left="568" w:hanging="284"/>
        <w:jc w:val="left"/>
        <w:rPr>
          <w:rFonts w:eastAsia="等线"/>
          <w:sz w:val="20"/>
          <w:szCs w:val="20"/>
          <w:lang w:val="en-GB"/>
        </w:rPr>
      </w:pPr>
      <w:r>
        <w:rPr>
          <w:rFonts w:eastAsia="等线"/>
          <w:sz w:val="20"/>
          <w:szCs w:val="20"/>
          <w:lang w:val="en-GB"/>
        </w:rPr>
        <w:t>-</w:t>
      </w:r>
      <w:r>
        <w:rPr>
          <w:rFonts w:eastAsia="等线"/>
          <w:sz w:val="20"/>
          <w:szCs w:val="20"/>
          <w:lang w:val="en-GB"/>
        </w:rPr>
        <w:tab/>
        <w:t>for PUCCH format 4,</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RB</m:t>
            </m:r>
          </m:sub>
          <m:sup>
            <m:r>
              <m:rPr>
                <m:nor/>
              </m:rPr>
              <w:rPr>
                <w:rFonts w:ascii="Cambria Math" w:eastAsia="等线" w:hAnsi="Cambria Math"/>
                <w:sz w:val="20"/>
                <w:szCs w:val="20"/>
                <w:lang w:val="en-GB"/>
              </w:rPr>
              <m:t>PUCCH,</m:t>
            </m:r>
            <m:r>
              <w:rPr>
                <w:rFonts w:ascii="Cambria Math" w:eastAsia="等线" w:hAnsi="Cambria Math"/>
                <w:sz w:val="20"/>
                <w:szCs w:val="20"/>
                <w:lang w:val="en-GB"/>
              </w:rPr>
              <m:t>4</m:t>
            </m:r>
          </m:sup>
        </m:sSubSup>
        <m:r>
          <w:rPr>
            <w:rFonts w:ascii="Cambria Math" w:eastAsia="等线" w:hAnsi="Cambria Math"/>
            <w:sz w:val="20"/>
            <w:szCs w:val="20"/>
            <w:lang w:val="en-GB"/>
          </w:rPr>
          <m:t>=1</m:t>
        </m:r>
      </m:oMath>
      <w:r>
        <w:rPr>
          <w:rFonts w:eastAsia="等线"/>
          <w:sz w:val="20"/>
          <w:szCs w:val="20"/>
          <w:lang w:val="en-GB"/>
        </w:rPr>
        <w:t>,</w:t>
      </w:r>
      <m:oMath>
        <m:r>
          <w:rPr>
            <w:rFonts w:ascii="Cambria Math" w:eastAsia="等线" w:hAnsi="Cambria Math"/>
            <w:sz w:val="20"/>
            <w:szCs w:val="20"/>
            <w:lang w:val="en-GB"/>
          </w:rPr>
          <m:t xml:space="preserve"> </m:t>
        </m:r>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SF</m:t>
            </m:r>
          </m:sub>
          <m:sup>
            <m:r>
              <m:rPr>
                <m:nor/>
              </m:rPr>
              <w:rPr>
                <w:rFonts w:ascii="Cambria Math" w:eastAsia="等线" w:hAnsi="Cambria Math"/>
                <w:sz w:val="20"/>
                <w:szCs w:val="20"/>
                <w:lang w:val="en-GB"/>
              </w:rPr>
              <m:t>PUCCH,</m:t>
            </m:r>
            <m:r>
              <w:rPr>
                <w:rFonts w:ascii="Cambria Math" w:eastAsia="等线" w:hAnsi="Cambria Math"/>
                <w:sz w:val="20"/>
                <w:szCs w:val="20"/>
                <w:lang w:val="en-GB"/>
              </w:rPr>
              <m:t>4</m:t>
            </m:r>
          </m:sup>
        </m:sSubSup>
        <m:r>
          <w:rPr>
            <w:rFonts w:ascii="Cambria Math" w:eastAsia="等线" w:hAnsi="Cambria Math"/>
            <w:sz w:val="20"/>
            <w:szCs w:val="20"/>
            <w:lang w:val="en-GB"/>
          </w:rPr>
          <m:t>∈</m:t>
        </m:r>
        <m:d>
          <m:dPr>
            <m:begChr m:val="{"/>
            <m:endChr m:val="}"/>
            <m:ctrlPr>
              <w:rPr>
                <w:rFonts w:ascii="Cambria Math" w:eastAsia="等线" w:hAnsi="Cambria Math"/>
                <w:i/>
                <w:sz w:val="20"/>
                <w:szCs w:val="20"/>
                <w:lang w:val="en-GB"/>
              </w:rPr>
            </m:ctrlPr>
          </m:dPr>
          <m:e>
            <m:r>
              <w:rPr>
                <w:rFonts w:ascii="Cambria Math" w:eastAsia="等线" w:hAnsi="Cambria Math"/>
                <w:sz w:val="20"/>
                <w:szCs w:val="20"/>
                <w:lang w:val="en-GB"/>
              </w:rPr>
              <m:t>2,4</m:t>
            </m:r>
          </m:e>
        </m:d>
      </m:oMath>
      <w:ins w:id="94" w:author="李娜-5G" w:date="2021-05-19T15:02:00Z">
        <w:r>
          <w:rPr>
            <w:rFonts w:eastAsia="等线" w:hint="eastAsia"/>
            <w:sz w:val="20"/>
            <w:szCs w:val="20"/>
            <w:lang w:val="en-GB" w:eastAsia="zh-CN"/>
          </w:rPr>
          <w:t xml:space="preserve"> </w:t>
        </w:r>
        <w:bookmarkStart w:id="95" w:name="_Hlk72331205"/>
        <w:r>
          <w:rPr>
            <w:rFonts w:eastAsia="等线"/>
            <w:sz w:val="20"/>
            <w:szCs w:val="20"/>
            <w:lang w:val="en-GB"/>
          </w:rPr>
          <w:t xml:space="preserve">is given by the higher-layer parameter </w:t>
        </w:r>
        <w:proofErr w:type="spellStart"/>
        <w:r>
          <w:rPr>
            <w:rFonts w:eastAsia="等线"/>
            <w:i/>
            <w:sz w:val="20"/>
            <w:szCs w:val="20"/>
            <w:lang w:val="en-GB"/>
          </w:rPr>
          <w:t>occ</w:t>
        </w:r>
        <w:proofErr w:type="spellEnd"/>
        <w:r>
          <w:rPr>
            <w:rFonts w:eastAsia="等线"/>
            <w:i/>
            <w:sz w:val="20"/>
            <w:szCs w:val="20"/>
            <w:lang w:val="en-GB"/>
          </w:rPr>
          <w:t>-Length</w:t>
        </w:r>
      </w:ins>
      <w:bookmarkEnd w:id="95"/>
      <w:r>
        <w:rPr>
          <w:rFonts w:eastAsia="等线"/>
          <w:sz w:val="20"/>
          <w:szCs w:val="20"/>
          <w:lang w:val="en-GB"/>
        </w:rPr>
        <w:t>;</w:t>
      </w:r>
    </w:p>
    <w:p w14:paraId="47C0B97C" w14:textId="77777777" w:rsidR="009D331A" w:rsidRDefault="009850C9">
      <w:pPr>
        <w:autoSpaceDE/>
        <w:autoSpaceDN/>
        <w:adjustRightInd/>
        <w:snapToGrid/>
        <w:spacing w:after="180"/>
        <w:jc w:val="left"/>
        <w:rPr>
          <w:rFonts w:eastAsia="等线"/>
          <w:sz w:val="20"/>
          <w:szCs w:val="20"/>
          <w:lang w:val="en-GB"/>
        </w:rPr>
      </w:pPr>
      <w:r>
        <w:rPr>
          <w:rFonts w:eastAsia="等线"/>
          <w:sz w:val="20"/>
          <w:szCs w:val="20"/>
          <w:lang w:val="en-GB"/>
        </w:rPr>
        <w:t xml:space="preserve">and </w:t>
      </w:r>
      <w:r>
        <w:rPr>
          <w:rFonts w:eastAsia="等线"/>
          <w:position w:val="-10"/>
          <w:sz w:val="20"/>
          <w:szCs w:val="20"/>
          <w:lang w:val="en-GB"/>
        </w:rPr>
        <w:object w:dxaOrig="283" w:dyaOrig="301" w14:anchorId="31A2085E">
          <v:shape id="_x0000_i1126" type="#_x0000_t75" style="width:14pt;height:15pt" o:ole="">
            <v:imagedata r:id="rId51" o:title=""/>
          </v:shape>
          <o:OLEObject Type="Embed" ProgID="Equation.3" ShapeID="_x0000_i1126" DrawAspect="Content" ObjectID="_1683170973" r:id="rId170"/>
        </w:object>
      </w:r>
      <w:r>
        <w:rPr>
          <w:rFonts w:eastAsia="等线"/>
          <w:sz w:val="20"/>
          <w:szCs w:val="20"/>
          <w:lang w:val="en-GB"/>
        </w:rPr>
        <w:t xml:space="preserve"> is given by Tables 6.3.2.6.3-1 and 6.3.2.6.3-2 for </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SF</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r>
          <w:rPr>
            <w:rFonts w:ascii="Cambria Math" w:eastAsia="等线" w:hAnsi="Cambria Math"/>
            <w:sz w:val="20"/>
            <w:szCs w:val="20"/>
            <w:lang w:val="en-GB"/>
          </w:rPr>
          <m:t>&gt;1</m:t>
        </m:r>
      </m:oMath>
      <w:r>
        <w:rPr>
          <w:rFonts w:eastAsia="等线"/>
          <w:sz w:val="20"/>
          <w:szCs w:val="20"/>
          <w:lang w:val="en-GB"/>
        </w:rPr>
        <w:t xml:space="preserve"> where </w:t>
      </w:r>
      <m:oMath>
        <m:r>
          <w:rPr>
            <w:rFonts w:ascii="Cambria Math" w:eastAsia="等线" w:hAnsi="Cambria Math"/>
            <w:sz w:val="20"/>
            <w:szCs w:val="20"/>
            <w:lang w:val="en-GB"/>
          </w:rPr>
          <m:t>n</m:t>
        </m:r>
      </m:oMath>
      <w:r>
        <w:rPr>
          <w:rFonts w:eastAsia="等线"/>
          <w:sz w:val="20"/>
          <w:szCs w:val="20"/>
          <w:lang w:val="en-GB"/>
        </w:rPr>
        <w:t xml:space="preserve"> is the index of the orthogonal sequence to use according to clause 9.2.1 of [5, TS 38.213].</w:t>
      </w:r>
    </w:p>
    <w:p w14:paraId="47989D24" w14:textId="77777777" w:rsidR="009D331A" w:rsidRDefault="009850C9">
      <w:pPr>
        <w:keepNext/>
        <w:keepLines/>
        <w:autoSpaceDE/>
        <w:autoSpaceDN/>
        <w:adjustRightInd/>
        <w:snapToGrid/>
        <w:spacing w:before="60" w:after="180"/>
        <w:jc w:val="center"/>
        <w:rPr>
          <w:rFonts w:ascii="Arial" w:eastAsia="等线" w:hAnsi="Arial"/>
          <w:b/>
          <w:sz w:val="20"/>
          <w:szCs w:val="20"/>
          <w:lang w:val="en-GB"/>
        </w:rPr>
      </w:pPr>
      <w:r>
        <w:rPr>
          <w:rFonts w:ascii="Arial" w:eastAsia="等线" w:hAnsi="Arial"/>
          <w:b/>
          <w:sz w:val="20"/>
          <w:szCs w:val="20"/>
          <w:lang w:val="en-GB"/>
        </w:rPr>
        <w:lastRenderedPageBreak/>
        <w:t xml:space="preserve">Table 6.3.2.6.3-1: Orthogonal sequences </w:t>
      </w:r>
      <w:r>
        <w:rPr>
          <w:rFonts w:ascii="Arial" w:eastAsia="等线" w:hAnsi="Arial"/>
          <w:b/>
          <w:position w:val="-10"/>
          <w:sz w:val="20"/>
          <w:szCs w:val="20"/>
          <w:lang w:val="en-GB"/>
        </w:rPr>
        <w:object w:dxaOrig="629" w:dyaOrig="301" w14:anchorId="3027CA5A">
          <v:shape id="_x0000_i1127" type="#_x0000_t75" style="width:31.5pt;height:15pt" o:ole="">
            <v:imagedata r:id="rId152" o:title=""/>
          </v:shape>
          <o:OLEObject Type="Embed" ProgID="Equation.3" ShapeID="_x0000_i1127" DrawAspect="Content" ObjectID="_1683170974" r:id="rId171"/>
        </w:object>
      </w:r>
      <w:r>
        <w:rPr>
          <w:rFonts w:ascii="Arial" w:eastAsia="等线" w:hAnsi="Arial"/>
          <w:b/>
          <w:sz w:val="20"/>
          <w:szCs w:val="20"/>
          <w:lang w:val="en-GB"/>
        </w:rPr>
        <w:t xml:space="preserve"> for PUCCH format 3 with interlaced mapping and PUCCH format 4 when </w:t>
      </w:r>
      <m:oMath>
        <m:sSubSup>
          <m:sSubSupPr>
            <m:ctrlPr>
              <w:rPr>
                <w:rFonts w:ascii="Cambria Math" w:eastAsia="等线" w:hAnsi="Cambria Math"/>
                <w:b/>
                <w:i/>
                <w:sz w:val="20"/>
                <w:szCs w:val="20"/>
                <w:lang w:val="en-GB"/>
              </w:rPr>
            </m:ctrlPr>
          </m:sSubSupPr>
          <m:e>
            <m:r>
              <m:rPr>
                <m:sty m:val="bi"/>
              </m:rPr>
              <w:rPr>
                <w:rFonts w:ascii="Cambria Math" w:eastAsia="等线" w:hAnsi="Cambria Math"/>
                <w:sz w:val="20"/>
                <w:szCs w:val="20"/>
                <w:lang w:val="en-GB"/>
              </w:rPr>
              <m:t>N</m:t>
            </m:r>
          </m:e>
          <m:sub>
            <m:r>
              <m:rPr>
                <m:nor/>
              </m:rPr>
              <w:rPr>
                <w:rFonts w:ascii="Cambria Math" w:eastAsia="等线" w:hAnsi="Cambria Math"/>
                <w:b/>
                <w:sz w:val="20"/>
                <w:szCs w:val="20"/>
                <w:lang w:val="en-GB"/>
              </w:rPr>
              <m:t>SF</m:t>
            </m:r>
          </m:sub>
          <m:sup>
            <m:r>
              <m:rPr>
                <m:nor/>
              </m:rPr>
              <w:rPr>
                <w:rFonts w:ascii="Cambria Math" w:eastAsia="等线" w:hAnsi="Cambria Math"/>
                <w:b/>
                <w:sz w:val="20"/>
                <w:szCs w:val="20"/>
                <w:lang w:val="en-GB"/>
              </w:rPr>
              <m:t>PUCCH,</m:t>
            </m:r>
            <m:r>
              <m:rPr>
                <m:sty m:val="bi"/>
              </m:rPr>
              <w:rPr>
                <w:rFonts w:ascii="Cambria Math" w:eastAsia="等线" w:hAnsi="Cambria Math"/>
                <w:sz w:val="20"/>
                <w:szCs w:val="20"/>
                <w:lang w:val="en-GB"/>
              </w:rPr>
              <m:t>s</m:t>
            </m:r>
          </m:sup>
        </m:sSubSup>
        <m:r>
          <m:rPr>
            <m:sty m:val="bi"/>
          </m:rPr>
          <w:rPr>
            <w:rFonts w:ascii="Cambria Math" w:eastAsia="等线" w:hAnsi="Cambria Math"/>
            <w:sz w:val="20"/>
            <w:szCs w:val="20"/>
            <w:lang w:val="en-GB"/>
          </w:rPr>
          <m:t>=2</m:t>
        </m:r>
      </m:oMath>
      <w:r>
        <w:rPr>
          <w:rFonts w:ascii="Arial" w:eastAsia="等线" w:hAnsi="Arial"/>
          <w:b/>
          <w:sz w:val="20"/>
          <w:szCs w:val="20"/>
          <w:lang w:val="en-GB"/>
        </w:rPr>
        <w:t>.</w:t>
      </w:r>
    </w:p>
    <w:tbl>
      <w:tblPr>
        <w:tblW w:w="5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103"/>
      </w:tblGrid>
      <w:tr w:rsidR="009D331A" w14:paraId="0B7694CA" w14:textId="77777777">
        <w:trPr>
          <w:jc w:val="center"/>
        </w:trPr>
        <w:tc>
          <w:tcPr>
            <w:tcW w:w="562" w:type="dxa"/>
            <w:shd w:val="clear" w:color="auto" w:fill="auto"/>
          </w:tcPr>
          <w:p w14:paraId="44D158C7" w14:textId="77777777" w:rsidR="009D331A" w:rsidRDefault="009850C9">
            <w:pPr>
              <w:keepNext/>
              <w:keepLines/>
              <w:autoSpaceDE/>
              <w:autoSpaceDN/>
              <w:adjustRightInd/>
              <w:snapToGrid/>
              <w:spacing w:after="0"/>
              <w:jc w:val="center"/>
              <w:rPr>
                <w:rFonts w:ascii="Arial" w:eastAsia="Batang" w:hAnsi="Arial"/>
                <w:b/>
                <w:sz w:val="18"/>
                <w:szCs w:val="20"/>
                <w:lang w:val="en-GB"/>
              </w:rPr>
            </w:pPr>
            <w:r>
              <w:rPr>
                <w:rFonts w:ascii="Arial" w:eastAsia="Batang" w:hAnsi="Arial"/>
                <w:b/>
                <w:sz w:val="18"/>
                <w:szCs w:val="20"/>
                <w:lang w:val="en-GB"/>
              </w:rPr>
              <w:object w:dxaOrig="173" w:dyaOrig="201" w14:anchorId="018AAE20">
                <v:shape id="_x0000_i1128" type="#_x0000_t75" style="width:8.5pt;height:10pt" o:ole="">
                  <v:imagedata r:id="rId154" o:title=""/>
                </v:shape>
                <o:OLEObject Type="Embed" ProgID="Equation.3" ShapeID="_x0000_i1128" DrawAspect="Content" ObjectID="_1683170975" r:id="rId172"/>
              </w:object>
            </w:r>
          </w:p>
        </w:tc>
        <w:tc>
          <w:tcPr>
            <w:tcW w:w="5103" w:type="dxa"/>
            <w:shd w:val="clear" w:color="auto" w:fill="auto"/>
          </w:tcPr>
          <w:p w14:paraId="2E4796F2" w14:textId="77777777" w:rsidR="009D331A" w:rsidRDefault="009850C9">
            <w:pPr>
              <w:keepNext/>
              <w:keepLines/>
              <w:autoSpaceDE/>
              <w:autoSpaceDN/>
              <w:adjustRightInd/>
              <w:snapToGrid/>
              <w:spacing w:after="0"/>
              <w:jc w:val="center"/>
              <w:rPr>
                <w:rFonts w:ascii="Arial" w:eastAsia="Batang" w:hAnsi="Arial"/>
                <w:b/>
                <w:sz w:val="18"/>
                <w:szCs w:val="20"/>
                <w:lang w:val="en-GB"/>
              </w:rPr>
            </w:pPr>
            <w:r>
              <w:rPr>
                <w:rFonts w:ascii="Arial" w:eastAsia="Batang" w:hAnsi="Arial"/>
                <w:b/>
                <w:sz w:val="18"/>
                <w:szCs w:val="20"/>
                <w:lang w:val="en-GB"/>
              </w:rPr>
              <w:object w:dxaOrig="283" w:dyaOrig="301" w14:anchorId="4046A36B">
                <v:shape id="_x0000_i1129" type="#_x0000_t75" style="width:14pt;height:15pt" o:ole="">
                  <v:imagedata r:id="rId156" o:title=""/>
                </v:shape>
                <o:OLEObject Type="Embed" ProgID="Equation.3" ShapeID="_x0000_i1129" DrawAspect="Content" ObjectID="_1683170976" r:id="rId173"/>
              </w:object>
            </w:r>
          </w:p>
        </w:tc>
      </w:tr>
      <w:tr w:rsidR="009D331A" w14:paraId="7286EB82" w14:textId="77777777">
        <w:trPr>
          <w:jc w:val="center"/>
        </w:trPr>
        <w:tc>
          <w:tcPr>
            <w:tcW w:w="562" w:type="dxa"/>
            <w:shd w:val="clear" w:color="auto" w:fill="auto"/>
            <w:vAlign w:val="center"/>
          </w:tcPr>
          <w:p w14:paraId="5F36B8D0" w14:textId="77777777" w:rsidR="009D331A" w:rsidRDefault="009850C9">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0</w:t>
            </w:r>
          </w:p>
        </w:tc>
        <w:tc>
          <w:tcPr>
            <w:tcW w:w="5103" w:type="dxa"/>
            <w:shd w:val="clear" w:color="auto" w:fill="auto"/>
            <w:vAlign w:val="center"/>
          </w:tcPr>
          <w:p w14:paraId="515CDC94" w14:textId="77777777" w:rsidR="009D331A" w:rsidRDefault="00B9336D">
            <w:pPr>
              <w:keepNext/>
              <w:keepLines/>
              <w:autoSpaceDE/>
              <w:autoSpaceDN/>
              <w:adjustRightInd/>
              <w:snapToGrid/>
              <w:spacing w:after="0"/>
              <w:jc w:val="left"/>
              <w:rPr>
                <w:rFonts w:ascii="Arial" w:eastAsia="Batang" w:hAnsi="Arial"/>
                <w:sz w:val="18"/>
                <w:szCs w:val="20"/>
                <w:lang w:val="en-GB"/>
              </w:rPr>
            </w:pPr>
            <m:oMathPara>
              <m:oMath>
                <m:d>
                  <m:dPr>
                    <m:begChr m:val="["/>
                    <m:endChr m:val="]"/>
                    <m:ctrlPr>
                      <w:rPr>
                        <w:rFonts w:ascii="Cambria Math" w:eastAsia="等线" w:hAnsi="Cambria Math"/>
                        <w:i/>
                      </w:rPr>
                    </m:ctrlPr>
                  </m:dPr>
                  <m:e>
                    <m:m>
                      <m:mPr>
                        <m:mcs>
                          <m:mc>
                            <m:mcPr>
                              <m:count m:val="2"/>
                              <m:mcJc m:val="center"/>
                            </m:mcPr>
                          </m:mc>
                        </m:mcs>
                        <m:ctrlPr>
                          <w:rPr>
                            <w:rFonts w:ascii="Cambria Math" w:eastAsia="等线" w:hAnsi="Cambria Math"/>
                            <w:i/>
                          </w:rPr>
                        </m:ctrlPr>
                      </m:mPr>
                      <m:mr>
                        <m:e>
                          <m:r>
                            <w:rPr>
                              <w:rFonts w:ascii="Cambria Math" w:eastAsia="等线" w:hAnsi="Cambria Math"/>
                              <w:sz w:val="18"/>
                              <w:szCs w:val="20"/>
                            </w:rPr>
                            <m:t>+1</m:t>
                          </m:r>
                        </m:e>
                        <m:e>
                          <m:r>
                            <w:rPr>
                              <w:rFonts w:ascii="Cambria Math" w:eastAsia="等线" w:hAnsi="Cambria Math"/>
                              <w:sz w:val="18"/>
                              <w:szCs w:val="20"/>
                            </w:rPr>
                            <m:t>+1</m:t>
                          </m:r>
                        </m:e>
                      </m:mr>
                    </m:m>
                  </m:e>
                </m:d>
              </m:oMath>
            </m:oMathPara>
          </w:p>
        </w:tc>
      </w:tr>
      <w:tr w:rsidR="009D331A" w14:paraId="29B5FF79" w14:textId="77777777">
        <w:trPr>
          <w:jc w:val="center"/>
        </w:trPr>
        <w:tc>
          <w:tcPr>
            <w:tcW w:w="562" w:type="dxa"/>
            <w:shd w:val="clear" w:color="auto" w:fill="auto"/>
            <w:vAlign w:val="center"/>
          </w:tcPr>
          <w:p w14:paraId="3D05E0F3" w14:textId="77777777" w:rsidR="009D331A" w:rsidRDefault="009850C9">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1</w:t>
            </w:r>
          </w:p>
        </w:tc>
        <w:tc>
          <w:tcPr>
            <w:tcW w:w="5103" w:type="dxa"/>
            <w:shd w:val="clear" w:color="auto" w:fill="auto"/>
            <w:vAlign w:val="center"/>
          </w:tcPr>
          <w:p w14:paraId="25939489" w14:textId="77777777" w:rsidR="009D331A" w:rsidRDefault="00B9336D">
            <w:pPr>
              <w:keepNext/>
              <w:keepLines/>
              <w:autoSpaceDE/>
              <w:autoSpaceDN/>
              <w:adjustRightInd/>
              <w:snapToGrid/>
              <w:spacing w:after="0"/>
              <w:jc w:val="left"/>
              <w:rPr>
                <w:rFonts w:ascii="Arial" w:eastAsia="Batang" w:hAnsi="Arial"/>
                <w:sz w:val="18"/>
                <w:szCs w:val="20"/>
                <w:lang w:val="en-GB"/>
              </w:rPr>
            </w:pPr>
            <m:oMathPara>
              <m:oMath>
                <m:d>
                  <m:dPr>
                    <m:begChr m:val="["/>
                    <m:endChr m:val="]"/>
                    <m:ctrlPr>
                      <w:rPr>
                        <w:rFonts w:ascii="Cambria Math" w:eastAsia="等线" w:hAnsi="Cambria Math"/>
                        <w:i/>
                      </w:rPr>
                    </m:ctrlPr>
                  </m:dPr>
                  <m:e>
                    <m:m>
                      <m:mPr>
                        <m:mcs>
                          <m:mc>
                            <m:mcPr>
                              <m:count m:val="2"/>
                              <m:mcJc m:val="center"/>
                            </m:mcPr>
                          </m:mc>
                        </m:mcs>
                        <m:ctrlPr>
                          <w:rPr>
                            <w:rFonts w:ascii="Cambria Math" w:eastAsia="等线" w:hAnsi="Cambria Math"/>
                            <w:i/>
                          </w:rPr>
                        </m:ctrlPr>
                      </m:mPr>
                      <m:mr>
                        <m:e>
                          <m:r>
                            <w:rPr>
                              <w:rFonts w:ascii="Cambria Math" w:eastAsia="等线" w:hAnsi="Cambria Math"/>
                              <w:sz w:val="18"/>
                              <w:szCs w:val="20"/>
                            </w:rPr>
                            <m:t>+1</m:t>
                          </m:r>
                        </m:e>
                        <m:e>
                          <m:r>
                            <w:rPr>
                              <w:rFonts w:ascii="Cambria Math" w:eastAsia="等线" w:hAnsi="Cambria Math"/>
                              <w:sz w:val="18"/>
                              <w:szCs w:val="20"/>
                            </w:rPr>
                            <m:t>-1</m:t>
                          </m:r>
                        </m:e>
                      </m:mr>
                    </m:m>
                  </m:e>
                </m:d>
              </m:oMath>
            </m:oMathPara>
          </w:p>
        </w:tc>
      </w:tr>
    </w:tbl>
    <w:p w14:paraId="4616852C" w14:textId="77777777" w:rsidR="009D331A" w:rsidRDefault="009D331A">
      <w:pPr>
        <w:keepNext/>
        <w:keepLines/>
        <w:autoSpaceDE/>
        <w:autoSpaceDN/>
        <w:adjustRightInd/>
        <w:snapToGrid/>
        <w:spacing w:before="60" w:after="180"/>
        <w:jc w:val="center"/>
        <w:rPr>
          <w:rFonts w:ascii="Arial" w:eastAsia="等线" w:hAnsi="Arial"/>
          <w:b/>
          <w:sz w:val="20"/>
          <w:szCs w:val="20"/>
          <w:lang w:val="en-GB"/>
        </w:rPr>
      </w:pPr>
    </w:p>
    <w:p w14:paraId="68FFB602" w14:textId="77777777" w:rsidR="009D331A" w:rsidRDefault="009850C9">
      <w:pPr>
        <w:keepNext/>
        <w:keepLines/>
        <w:autoSpaceDE/>
        <w:autoSpaceDN/>
        <w:adjustRightInd/>
        <w:snapToGrid/>
        <w:spacing w:before="60" w:after="180"/>
        <w:jc w:val="center"/>
        <w:rPr>
          <w:rFonts w:ascii="Arial" w:eastAsia="等线" w:hAnsi="Arial"/>
          <w:b/>
          <w:sz w:val="20"/>
          <w:szCs w:val="20"/>
          <w:lang w:val="en-GB"/>
        </w:rPr>
      </w:pPr>
      <w:r>
        <w:rPr>
          <w:rFonts w:ascii="Arial" w:eastAsia="等线" w:hAnsi="Arial"/>
          <w:b/>
          <w:sz w:val="20"/>
          <w:szCs w:val="20"/>
          <w:lang w:val="en-GB"/>
        </w:rPr>
        <w:t xml:space="preserve">Table 6.3.2.6.3-2: Orthogonal sequences </w:t>
      </w:r>
      <w:r>
        <w:rPr>
          <w:rFonts w:ascii="Arial" w:eastAsia="等线" w:hAnsi="Arial"/>
          <w:b/>
          <w:position w:val="-10"/>
          <w:sz w:val="20"/>
          <w:szCs w:val="20"/>
          <w:lang w:val="en-GB"/>
        </w:rPr>
        <w:object w:dxaOrig="629" w:dyaOrig="301" w14:anchorId="70F816A3">
          <v:shape id="_x0000_i1130" type="#_x0000_t75" style="width:31.5pt;height:15pt" o:ole="">
            <v:imagedata r:id="rId152" o:title=""/>
          </v:shape>
          <o:OLEObject Type="Embed" ProgID="Equation.3" ShapeID="_x0000_i1130" DrawAspect="Content" ObjectID="_1683170977" r:id="rId174"/>
        </w:object>
      </w:r>
      <w:r>
        <w:rPr>
          <w:rFonts w:ascii="Arial" w:eastAsia="等线" w:hAnsi="Arial"/>
          <w:b/>
          <w:sz w:val="20"/>
          <w:szCs w:val="20"/>
          <w:lang w:val="en-GB"/>
        </w:rPr>
        <w:t xml:space="preserve"> for PUCCH format 3 with interlaced mapping and PUCCH format 4 when </w:t>
      </w:r>
      <m:oMath>
        <m:sSubSup>
          <m:sSubSupPr>
            <m:ctrlPr>
              <w:rPr>
                <w:rFonts w:ascii="Cambria Math" w:eastAsia="等线" w:hAnsi="Cambria Math"/>
                <w:b/>
                <w:i/>
                <w:sz w:val="20"/>
                <w:szCs w:val="20"/>
                <w:lang w:val="en-GB"/>
              </w:rPr>
            </m:ctrlPr>
          </m:sSubSupPr>
          <m:e>
            <m:r>
              <m:rPr>
                <m:sty m:val="bi"/>
              </m:rPr>
              <w:rPr>
                <w:rFonts w:ascii="Cambria Math" w:eastAsia="等线" w:hAnsi="Cambria Math"/>
                <w:sz w:val="20"/>
                <w:szCs w:val="20"/>
                <w:lang w:val="en-GB"/>
              </w:rPr>
              <m:t>N</m:t>
            </m:r>
          </m:e>
          <m:sub>
            <m:r>
              <m:rPr>
                <m:nor/>
              </m:rPr>
              <w:rPr>
                <w:rFonts w:ascii="Cambria Math" w:eastAsia="等线" w:hAnsi="Cambria Math"/>
                <w:b/>
                <w:sz w:val="20"/>
                <w:szCs w:val="20"/>
                <w:lang w:val="en-GB"/>
              </w:rPr>
              <m:t>SF</m:t>
            </m:r>
          </m:sub>
          <m:sup>
            <m:r>
              <m:rPr>
                <m:nor/>
              </m:rPr>
              <w:rPr>
                <w:rFonts w:ascii="Cambria Math" w:eastAsia="等线" w:hAnsi="Cambria Math"/>
                <w:b/>
                <w:sz w:val="20"/>
                <w:szCs w:val="20"/>
                <w:lang w:val="en-GB"/>
              </w:rPr>
              <m:t>PUCCH,</m:t>
            </m:r>
            <m:r>
              <m:rPr>
                <m:sty m:val="bi"/>
              </m:rPr>
              <w:rPr>
                <w:rFonts w:ascii="Cambria Math" w:eastAsia="等线" w:hAnsi="Cambria Math"/>
                <w:sz w:val="20"/>
                <w:szCs w:val="20"/>
                <w:lang w:val="en-GB"/>
              </w:rPr>
              <m:t>s</m:t>
            </m:r>
          </m:sup>
        </m:sSubSup>
        <m:r>
          <m:rPr>
            <m:sty m:val="bi"/>
          </m:rPr>
          <w:rPr>
            <w:rFonts w:ascii="Cambria Math" w:eastAsia="等线" w:hAnsi="Cambria Math"/>
            <w:sz w:val="20"/>
            <w:szCs w:val="20"/>
            <w:lang w:val="en-GB"/>
          </w:rPr>
          <m:t>=4</m:t>
        </m:r>
      </m:oMath>
      <w:r>
        <w:rPr>
          <w:rFonts w:ascii="Arial" w:eastAsia="等线" w:hAnsi="Arial"/>
          <w:b/>
          <w:sz w:val="20"/>
          <w:szCs w:val="20"/>
          <w:lang w:val="en-GB"/>
        </w:rPr>
        <w:t>.</w:t>
      </w:r>
    </w:p>
    <w:tbl>
      <w:tblPr>
        <w:tblW w:w="5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103"/>
      </w:tblGrid>
      <w:tr w:rsidR="009D331A" w14:paraId="77504F0C" w14:textId="77777777">
        <w:trPr>
          <w:jc w:val="center"/>
        </w:trPr>
        <w:tc>
          <w:tcPr>
            <w:tcW w:w="562" w:type="dxa"/>
            <w:shd w:val="clear" w:color="auto" w:fill="auto"/>
          </w:tcPr>
          <w:p w14:paraId="34F66071" w14:textId="77777777" w:rsidR="009D331A" w:rsidRDefault="009850C9">
            <w:pPr>
              <w:keepNext/>
              <w:keepLines/>
              <w:autoSpaceDE/>
              <w:autoSpaceDN/>
              <w:adjustRightInd/>
              <w:snapToGrid/>
              <w:spacing w:after="0"/>
              <w:jc w:val="center"/>
              <w:rPr>
                <w:rFonts w:ascii="Arial" w:eastAsia="Batang" w:hAnsi="Arial"/>
                <w:b/>
                <w:sz w:val="18"/>
                <w:szCs w:val="20"/>
                <w:lang w:val="en-GB"/>
              </w:rPr>
            </w:pPr>
            <w:r>
              <w:rPr>
                <w:rFonts w:ascii="Arial" w:eastAsia="Batang" w:hAnsi="Arial"/>
                <w:b/>
                <w:sz w:val="18"/>
                <w:szCs w:val="20"/>
                <w:lang w:val="en-GB"/>
              </w:rPr>
              <w:object w:dxaOrig="173" w:dyaOrig="201" w14:anchorId="78895D8D">
                <v:shape id="_x0000_i1131" type="#_x0000_t75" style="width:8.5pt;height:10pt" o:ole="">
                  <v:imagedata r:id="rId154" o:title=""/>
                </v:shape>
                <o:OLEObject Type="Embed" ProgID="Equation.3" ShapeID="_x0000_i1131" DrawAspect="Content" ObjectID="_1683170978" r:id="rId175"/>
              </w:object>
            </w:r>
          </w:p>
        </w:tc>
        <w:tc>
          <w:tcPr>
            <w:tcW w:w="5103" w:type="dxa"/>
            <w:shd w:val="clear" w:color="auto" w:fill="auto"/>
          </w:tcPr>
          <w:p w14:paraId="6ADE903C" w14:textId="77777777" w:rsidR="009D331A" w:rsidRDefault="009850C9">
            <w:pPr>
              <w:keepNext/>
              <w:keepLines/>
              <w:autoSpaceDE/>
              <w:autoSpaceDN/>
              <w:adjustRightInd/>
              <w:snapToGrid/>
              <w:spacing w:after="0"/>
              <w:jc w:val="center"/>
              <w:rPr>
                <w:rFonts w:ascii="Arial" w:eastAsia="Batang" w:hAnsi="Arial"/>
                <w:b/>
                <w:sz w:val="18"/>
                <w:szCs w:val="20"/>
                <w:lang w:val="en-GB"/>
              </w:rPr>
            </w:pPr>
            <w:r>
              <w:rPr>
                <w:rFonts w:ascii="Arial" w:eastAsia="Batang" w:hAnsi="Arial"/>
                <w:b/>
                <w:position w:val="-10"/>
                <w:sz w:val="18"/>
                <w:szCs w:val="20"/>
                <w:lang w:val="en-GB"/>
              </w:rPr>
              <w:object w:dxaOrig="283" w:dyaOrig="301" w14:anchorId="48D6F19E">
                <v:shape id="_x0000_i1132" type="#_x0000_t75" style="width:14pt;height:15pt" o:ole="">
                  <v:imagedata r:id="rId156" o:title=""/>
                </v:shape>
                <o:OLEObject Type="Embed" ProgID="Equation.3" ShapeID="_x0000_i1132" DrawAspect="Content" ObjectID="_1683170979" r:id="rId176"/>
              </w:object>
            </w:r>
          </w:p>
        </w:tc>
      </w:tr>
      <w:tr w:rsidR="009D331A" w14:paraId="4E246E33" w14:textId="77777777">
        <w:trPr>
          <w:jc w:val="center"/>
        </w:trPr>
        <w:tc>
          <w:tcPr>
            <w:tcW w:w="562" w:type="dxa"/>
            <w:shd w:val="clear" w:color="auto" w:fill="auto"/>
            <w:vAlign w:val="center"/>
          </w:tcPr>
          <w:p w14:paraId="5EF565EF" w14:textId="77777777" w:rsidR="009D331A" w:rsidRDefault="009850C9">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0</w:t>
            </w:r>
          </w:p>
        </w:tc>
        <w:tc>
          <w:tcPr>
            <w:tcW w:w="5103" w:type="dxa"/>
            <w:shd w:val="clear" w:color="auto" w:fill="auto"/>
            <w:vAlign w:val="center"/>
          </w:tcPr>
          <w:p w14:paraId="0754754B" w14:textId="77777777" w:rsidR="009D331A" w:rsidRDefault="00B9336D">
            <w:pPr>
              <w:keepNext/>
              <w:keepLines/>
              <w:autoSpaceDE/>
              <w:autoSpaceDN/>
              <w:adjustRightInd/>
              <w:snapToGrid/>
              <w:spacing w:after="0"/>
              <w:jc w:val="left"/>
              <w:rPr>
                <w:rFonts w:ascii="Arial" w:eastAsia="Batang" w:hAnsi="Arial"/>
                <w:sz w:val="18"/>
                <w:szCs w:val="20"/>
                <w:lang w:val="en-GB"/>
              </w:rPr>
            </w:pPr>
            <m:oMathPara>
              <m:oMath>
                <m:d>
                  <m:dPr>
                    <m:begChr m:val="["/>
                    <m:endChr m:val="]"/>
                    <m:ctrlPr>
                      <w:rPr>
                        <w:rFonts w:ascii="Cambria Math" w:eastAsia="等线" w:hAnsi="Cambria Math"/>
                        <w:i/>
                      </w:rPr>
                    </m:ctrlPr>
                  </m:dPr>
                  <m:e>
                    <m:m>
                      <m:mPr>
                        <m:mcs>
                          <m:mc>
                            <m:mcPr>
                              <m:count m:val="4"/>
                              <m:mcJc m:val="center"/>
                            </m:mcPr>
                          </m:mc>
                        </m:mcs>
                        <m:ctrlPr>
                          <w:rPr>
                            <w:rFonts w:ascii="Cambria Math" w:eastAsia="等线" w:hAnsi="Cambria Math"/>
                            <w:i/>
                          </w:rPr>
                        </m:ctrlPr>
                      </m:mPr>
                      <m:mr>
                        <m:e>
                          <m:r>
                            <w:rPr>
                              <w:rFonts w:ascii="Cambria Math" w:eastAsia="等线" w:hAnsi="Cambria Math"/>
                              <w:sz w:val="18"/>
                              <w:szCs w:val="20"/>
                            </w:rPr>
                            <m:t>+1</m:t>
                          </m:r>
                        </m:e>
                        <m:e>
                          <m:r>
                            <w:rPr>
                              <w:rFonts w:ascii="Cambria Math" w:eastAsia="等线" w:hAnsi="Cambria Math"/>
                              <w:sz w:val="18"/>
                              <w:szCs w:val="20"/>
                            </w:rPr>
                            <m:t>+1</m:t>
                          </m:r>
                        </m:e>
                        <m:e>
                          <m:r>
                            <w:rPr>
                              <w:rFonts w:ascii="Cambria Math" w:eastAsia="等线" w:hAnsi="Cambria Math"/>
                              <w:sz w:val="18"/>
                              <w:szCs w:val="20"/>
                            </w:rPr>
                            <m:t>+1</m:t>
                          </m:r>
                          <m:ctrlPr>
                            <w:rPr>
                              <w:rFonts w:ascii="Cambria Math" w:eastAsia="Cambria Math" w:hAnsi="Cambria Math" w:cs="Cambria Math"/>
                              <w:i/>
                              <w:sz w:val="18"/>
                              <w:szCs w:val="20"/>
                            </w:rPr>
                          </m:ctrlPr>
                        </m:e>
                        <m:e>
                          <m:r>
                            <w:rPr>
                              <w:rFonts w:ascii="Cambria Math" w:eastAsia="Cambria Math" w:hAnsi="Cambria Math" w:cs="Cambria Math"/>
                              <w:sz w:val="18"/>
                              <w:szCs w:val="20"/>
                            </w:rPr>
                            <m:t>+1</m:t>
                          </m:r>
                        </m:e>
                      </m:mr>
                    </m:m>
                  </m:e>
                </m:d>
              </m:oMath>
            </m:oMathPara>
          </w:p>
        </w:tc>
      </w:tr>
      <w:tr w:rsidR="009D331A" w14:paraId="223442AF" w14:textId="77777777">
        <w:trPr>
          <w:jc w:val="center"/>
        </w:trPr>
        <w:tc>
          <w:tcPr>
            <w:tcW w:w="562" w:type="dxa"/>
            <w:shd w:val="clear" w:color="auto" w:fill="auto"/>
            <w:vAlign w:val="center"/>
          </w:tcPr>
          <w:p w14:paraId="66A47DF5" w14:textId="77777777" w:rsidR="009D331A" w:rsidRDefault="009850C9">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1</w:t>
            </w:r>
          </w:p>
        </w:tc>
        <w:tc>
          <w:tcPr>
            <w:tcW w:w="5103" w:type="dxa"/>
            <w:shd w:val="clear" w:color="auto" w:fill="auto"/>
            <w:vAlign w:val="center"/>
          </w:tcPr>
          <w:p w14:paraId="4F80FB44" w14:textId="77777777" w:rsidR="009D331A" w:rsidRDefault="00B9336D">
            <w:pPr>
              <w:keepNext/>
              <w:keepLines/>
              <w:autoSpaceDE/>
              <w:autoSpaceDN/>
              <w:adjustRightInd/>
              <w:snapToGrid/>
              <w:spacing w:after="0"/>
              <w:jc w:val="left"/>
              <w:rPr>
                <w:rFonts w:ascii="Arial" w:eastAsia="Batang" w:hAnsi="Arial"/>
                <w:sz w:val="18"/>
                <w:szCs w:val="20"/>
                <w:lang w:val="en-GB"/>
              </w:rPr>
            </w:pPr>
            <m:oMathPara>
              <m:oMath>
                <m:d>
                  <m:dPr>
                    <m:begChr m:val="["/>
                    <m:endChr m:val="]"/>
                    <m:ctrlPr>
                      <w:rPr>
                        <w:rFonts w:ascii="Cambria Math" w:eastAsia="等线" w:hAnsi="Cambria Math"/>
                        <w:i/>
                      </w:rPr>
                    </m:ctrlPr>
                  </m:dPr>
                  <m:e>
                    <m:m>
                      <m:mPr>
                        <m:mcs>
                          <m:mc>
                            <m:mcPr>
                              <m:count m:val="4"/>
                              <m:mcJc m:val="center"/>
                            </m:mcPr>
                          </m:mc>
                        </m:mcs>
                        <m:ctrlPr>
                          <w:rPr>
                            <w:rFonts w:ascii="Cambria Math" w:eastAsia="等线" w:hAnsi="Cambria Math"/>
                            <w:i/>
                          </w:rPr>
                        </m:ctrlPr>
                      </m:mPr>
                      <m:mr>
                        <m:e>
                          <m:r>
                            <w:rPr>
                              <w:rFonts w:ascii="Cambria Math" w:eastAsia="等线" w:hAnsi="Cambria Math"/>
                              <w:sz w:val="18"/>
                              <w:szCs w:val="20"/>
                            </w:rPr>
                            <m:t>+1</m:t>
                          </m:r>
                        </m:e>
                        <m:e>
                          <m:r>
                            <w:rPr>
                              <w:rFonts w:ascii="Cambria Math" w:eastAsia="等线" w:hAnsi="Cambria Math"/>
                              <w:sz w:val="18"/>
                              <w:szCs w:val="20"/>
                            </w:rPr>
                            <m:t>-j</m:t>
                          </m:r>
                        </m:e>
                        <m:e>
                          <m:r>
                            <w:rPr>
                              <w:rFonts w:ascii="Cambria Math" w:eastAsia="等线" w:hAnsi="Cambria Math"/>
                              <w:sz w:val="18"/>
                              <w:szCs w:val="20"/>
                            </w:rPr>
                            <m:t>-1</m:t>
                          </m:r>
                          <m:ctrlPr>
                            <w:rPr>
                              <w:rFonts w:ascii="Cambria Math" w:eastAsia="Cambria Math" w:hAnsi="Cambria Math" w:cs="Cambria Math"/>
                              <w:i/>
                              <w:sz w:val="18"/>
                              <w:szCs w:val="20"/>
                            </w:rPr>
                          </m:ctrlPr>
                        </m:e>
                        <m:e>
                          <m:r>
                            <w:rPr>
                              <w:rFonts w:ascii="Cambria Math" w:eastAsia="Cambria Math" w:hAnsi="Cambria Math" w:cs="Cambria Math"/>
                              <w:sz w:val="18"/>
                              <w:szCs w:val="20"/>
                            </w:rPr>
                            <m:t>+j</m:t>
                          </m:r>
                        </m:e>
                      </m:mr>
                    </m:m>
                  </m:e>
                </m:d>
              </m:oMath>
            </m:oMathPara>
          </w:p>
        </w:tc>
      </w:tr>
      <w:tr w:rsidR="009D331A" w14:paraId="52162C0D" w14:textId="77777777">
        <w:trPr>
          <w:jc w:val="center"/>
        </w:trPr>
        <w:tc>
          <w:tcPr>
            <w:tcW w:w="562" w:type="dxa"/>
            <w:shd w:val="clear" w:color="auto" w:fill="auto"/>
            <w:vAlign w:val="center"/>
          </w:tcPr>
          <w:p w14:paraId="49EF0B64" w14:textId="77777777" w:rsidR="009D331A" w:rsidRDefault="009850C9">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2</w:t>
            </w:r>
          </w:p>
        </w:tc>
        <w:tc>
          <w:tcPr>
            <w:tcW w:w="5103" w:type="dxa"/>
            <w:shd w:val="clear" w:color="auto" w:fill="auto"/>
            <w:vAlign w:val="center"/>
          </w:tcPr>
          <w:p w14:paraId="7294D0AB" w14:textId="77777777" w:rsidR="009D331A" w:rsidRDefault="00B9336D">
            <w:pPr>
              <w:keepNext/>
              <w:keepLines/>
              <w:autoSpaceDE/>
              <w:autoSpaceDN/>
              <w:adjustRightInd/>
              <w:snapToGrid/>
              <w:spacing w:after="0"/>
              <w:jc w:val="left"/>
              <w:rPr>
                <w:rFonts w:ascii="Arial" w:eastAsia="Batang" w:hAnsi="Arial"/>
                <w:sz w:val="18"/>
                <w:szCs w:val="20"/>
                <w:lang w:val="en-GB"/>
              </w:rPr>
            </w:pPr>
            <m:oMathPara>
              <m:oMath>
                <m:d>
                  <m:dPr>
                    <m:begChr m:val="["/>
                    <m:endChr m:val="]"/>
                    <m:ctrlPr>
                      <w:rPr>
                        <w:rFonts w:ascii="Cambria Math" w:eastAsia="等线" w:hAnsi="Cambria Math"/>
                        <w:i/>
                      </w:rPr>
                    </m:ctrlPr>
                  </m:dPr>
                  <m:e>
                    <m:m>
                      <m:mPr>
                        <m:mcs>
                          <m:mc>
                            <m:mcPr>
                              <m:count m:val="4"/>
                              <m:mcJc m:val="center"/>
                            </m:mcPr>
                          </m:mc>
                        </m:mcs>
                        <m:ctrlPr>
                          <w:rPr>
                            <w:rFonts w:ascii="Cambria Math" w:eastAsia="等线" w:hAnsi="Cambria Math"/>
                            <w:i/>
                          </w:rPr>
                        </m:ctrlPr>
                      </m:mPr>
                      <m:mr>
                        <m:e>
                          <m:r>
                            <w:rPr>
                              <w:rFonts w:ascii="Cambria Math" w:eastAsia="等线" w:hAnsi="Cambria Math"/>
                              <w:sz w:val="18"/>
                              <w:szCs w:val="20"/>
                            </w:rPr>
                            <m:t>+1</m:t>
                          </m:r>
                        </m:e>
                        <m:e>
                          <m:r>
                            <w:rPr>
                              <w:rFonts w:ascii="Cambria Math" w:eastAsia="等线" w:hAnsi="Cambria Math"/>
                              <w:sz w:val="18"/>
                              <w:szCs w:val="20"/>
                            </w:rPr>
                            <m:t>-1</m:t>
                          </m:r>
                        </m:e>
                        <m:e>
                          <m:r>
                            <w:rPr>
                              <w:rFonts w:ascii="Cambria Math" w:eastAsia="等线" w:hAnsi="Cambria Math"/>
                              <w:sz w:val="18"/>
                              <w:szCs w:val="20"/>
                            </w:rPr>
                            <m:t>+1</m:t>
                          </m:r>
                          <m:ctrlPr>
                            <w:rPr>
                              <w:rFonts w:ascii="Cambria Math" w:eastAsia="Cambria Math" w:hAnsi="Cambria Math" w:cs="Cambria Math"/>
                              <w:i/>
                              <w:sz w:val="18"/>
                              <w:szCs w:val="20"/>
                            </w:rPr>
                          </m:ctrlPr>
                        </m:e>
                        <m:e>
                          <m:r>
                            <w:rPr>
                              <w:rFonts w:ascii="Cambria Math" w:eastAsia="Cambria Math" w:hAnsi="Cambria Math" w:cs="Cambria Math"/>
                              <w:sz w:val="18"/>
                              <w:szCs w:val="20"/>
                            </w:rPr>
                            <m:t>-1</m:t>
                          </m:r>
                        </m:e>
                      </m:mr>
                    </m:m>
                  </m:e>
                </m:d>
              </m:oMath>
            </m:oMathPara>
          </w:p>
        </w:tc>
      </w:tr>
      <w:tr w:rsidR="009D331A" w14:paraId="1F54FD72" w14:textId="77777777">
        <w:trPr>
          <w:jc w:val="center"/>
        </w:trPr>
        <w:tc>
          <w:tcPr>
            <w:tcW w:w="562" w:type="dxa"/>
            <w:shd w:val="clear" w:color="auto" w:fill="auto"/>
            <w:vAlign w:val="center"/>
          </w:tcPr>
          <w:p w14:paraId="37A4D959" w14:textId="77777777" w:rsidR="009D331A" w:rsidRDefault="009850C9">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3</w:t>
            </w:r>
          </w:p>
        </w:tc>
        <w:tc>
          <w:tcPr>
            <w:tcW w:w="5103" w:type="dxa"/>
            <w:shd w:val="clear" w:color="auto" w:fill="auto"/>
            <w:vAlign w:val="center"/>
          </w:tcPr>
          <w:p w14:paraId="4A32F104" w14:textId="77777777" w:rsidR="009D331A" w:rsidRDefault="00B9336D">
            <w:pPr>
              <w:keepNext/>
              <w:keepLines/>
              <w:autoSpaceDE/>
              <w:autoSpaceDN/>
              <w:adjustRightInd/>
              <w:snapToGrid/>
              <w:spacing w:after="0"/>
              <w:jc w:val="left"/>
              <w:rPr>
                <w:rFonts w:ascii="Arial" w:eastAsia="Batang" w:hAnsi="Arial"/>
                <w:sz w:val="18"/>
                <w:szCs w:val="20"/>
                <w:lang w:val="en-GB"/>
              </w:rPr>
            </w:pPr>
            <m:oMathPara>
              <m:oMath>
                <m:d>
                  <m:dPr>
                    <m:begChr m:val="["/>
                    <m:endChr m:val="]"/>
                    <m:ctrlPr>
                      <w:rPr>
                        <w:rFonts w:ascii="Cambria Math" w:eastAsia="等线" w:hAnsi="Cambria Math"/>
                        <w:i/>
                      </w:rPr>
                    </m:ctrlPr>
                  </m:dPr>
                  <m:e>
                    <m:m>
                      <m:mPr>
                        <m:mcs>
                          <m:mc>
                            <m:mcPr>
                              <m:count m:val="4"/>
                              <m:mcJc m:val="center"/>
                            </m:mcPr>
                          </m:mc>
                        </m:mcs>
                        <m:ctrlPr>
                          <w:rPr>
                            <w:rFonts w:ascii="Cambria Math" w:eastAsia="等线" w:hAnsi="Cambria Math"/>
                            <w:i/>
                          </w:rPr>
                        </m:ctrlPr>
                      </m:mPr>
                      <m:mr>
                        <m:e>
                          <m:r>
                            <w:rPr>
                              <w:rFonts w:ascii="Cambria Math" w:eastAsia="等线" w:hAnsi="Cambria Math"/>
                              <w:sz w:val="18"/>
                              <w:szCs w:val="20"/>
                            </w:rPr>
                            <m:t>+1</m:t>
                          </m:r>
                        </m:e>
                        <m:e>
                          <m:r>
                            <w:rPr>
                              <w:rFonts w:ascii="Cambria Math" w:eastAsia="等线" w:hAnsi="Cambria Math"/>
                              <w:sz w:val="18"/>
                              <w:szCs w:val="20"/>
                            </w:rPr>
                            <m:t>+j</m:t>
                          </m:r>
                        </m:e>
                        <m:e>
                          <m:r>
                            <w:rPr>
                              <w:rFonts w:ascii="Cambria Math" w:eastAsia="等线" w:hAnsi="Cambria Math"/>
                              <w:sz w:val="18"/>
                              <w:szCs w:val="20"/>
                            </w:rPr>
                            <m:t>-1</m:t>
                          </m:r>
                          <m:ctrlPr>
                            <w:rPr>
                              <w:rFonts w:ascii="Cambria Math" w:eastAsia="Cambria Math" w:hAnsi="Cambria Math" w:cs="Cambria Math"/>
                              <w:i/>
                              <w:sz w:val="18"/>
                              <w:szCs w:val="20"/>
                            </w:rPr>
                          </m:ctrlPr>
                        </m:e>
                        <m:e>
                          <m:r>
                            <w:rPr>
                              <w:rFonts w:ascii="Cambria Math" w:eastAsia="Cambria Math" w:hAnsi="Cambria Math" w:cs="Cambria Math"/>
                              <w:sz w:val="18"/>
                              <w:szCs w:val="20"/>
                            </w:rPr>
                            <m:t>-j</m:t>
                          </m:r>
                        </m:e>
                      </m:mr>
                    </m:m>
                  </m:e>
                </m:d>
              </m:oMath>
            </m:oMathPara>
          </w:p>
        </w:tc>
      </w:tr>
      <w:bookmarkEnd w:id="84"/>
    </w:tbl>
    <w:p w14:paraId="1A8BD3D6" w14:textId="77777777" w:rsidR="009D331A" w:rsidRDefault="009D331A"/>
    <w:p w14:paraId="014A6EEB" w14:textId="77777777" w:rsidR="009D331A" w:rsidRDefault="009D331A">
      <w:pPr>
        <w:spacing w:before="120"/>
        <w:rPr>
          <w:rFonts w:eastAsiaTheme="minorEastAsia"/>
          <w:lang w:eastAsia="zh-CN"/>
        </w:rPr>
      </w:pPr>
    </w:p>
    <w:p w14:paraId="1F8DED5D" w14:textId="77777777" w:rsidR="009D331A" w:rsidRDefault="009D331A">
      <w:pPr>
        <w:spacing w:before="120"/>
        <w:rPr>
          <w:rFonts w:eastAsiaTheme="minorEastAsia"/>
          <w:lang w:eastAsia="zh-CN"/>
        </w:rPr>
      </w:pPr>
    </w:p>
    <w:p w14:paraId="22D7C0E9" w14:textId="77777777" w:rsidR="009D331A" w:rsidRDefault="009850C9">
      <w:pPr>
        <w:pStyle w:val="1"/>
        <w:rPr>
          <w:lang w:eastAsia="zh-CN"/>
        </w:rPr>
      </w:pPr>
      <w:r>
        <w:rPr>
          <w:rFonts w:hint="eastAsia"/>
          <w:lang w:eastAsia="zh-CN"/>
        </w:rPr>
        <w:t>C</w:t>
      </w:r>
      <w:r>
        <w:rPr>
          <w:lang w:eastAsia="zh-CN"/>
        </w:rPr>
        <w:t>ompany views</w:t>
      </w:r>
    </w:p>
    <w:p w14:paraId="4A106B7F" w14:textId="77777777" w:rsidR="009D331A" w:rsidRDefault="009850C9">
      <w:pPr>
        <w:pStyle w:val="2"/>
        <w:rPr>
          <w:lang w:eastAsia="zh-CN"/>
        </w:rPr>
      </w:pPr>
      <w:r>
        <w:rPr>
          <w:rFonts w:hint="eastAsia"/>
          <w:lang w:eastAsia="zh-CN"/>
        </w:rPr>
        <w:t>R</w:t>
      </w:r>
      <w:r>
        <w:rPr>
          <w:lang w:eastAsia="zh-CN"/>
        </w:rPr>
        <w:t>ound-1</w:t>
      </w:r>
    </w:p>
    <w:p w14:paraId="72F8B5D9" w14:textId="77777777" w:rsidR="009D331A" w:rsidRDefault="009850C9">
      <w:pPr>
        <w:spacing w:after="0"/>
        <w:rPr>
          <w:rFonts w:eastAsiaTheme="minorEastAsia"/>
          <w:b/>
          <w:sz w:val="20"/>
          <w:lang w:eastAsia="zh-CN"/>
        </w:rPr>
      </w:pPr>
      <w:r>
        <w:rPr>
          <w:rFonts w:eastAsiaTheme="minorEastAsia" w:hint="eastAsia"/>
          <w:b/>
          <w:sz w:val="20"/>
          <w:lang w:eastAsia="zh-CN"/>
        </w:rPr>
        <w:t>Q</w:t>
      </w:r>
      <w:r>
        <w:rPr>
          <w:rFonts w:eastAsiaTheme="minorEastAsia"/>
          <w:b/>
          <w:sz w:val="20"/>
          <w:lang w:eastAsia="zh-CN"/>
        </w:rPr>
        <w:t>1</w:t>
      </w:r>
      <w:r>
        <w:rPr>
          <w:rFonts w:eastAsiaTheme="minorEastAsia" w:hint="eastAsia"/>
          <w:b/>
          <w:sz w:val="20"/>
          <w:lang w:eastAsia="zh-CN"/>
        </w:rPr>
        <w:t xml:space="preserve">: Do you agree with </w:t>
      </w:r>
      <w:r>
        <w:rPr>
          <w:rFonts w:eastAsiaTheme="minorEastAsia"/>
          <w:b/>
          <w:sz w:val="20"/>
          <w:lang w:eastAsia="zh-CN"/>
        </w:rPr>
        <w:t>proposed changes for TS38.212 for Rel-15</w:t>
      </w:r>
      <w:r>
        <w:rPr>
          <w:rFonts w:eastAsiaTheme="minorEastAsia" w:hint="eastAsia"/>
          <w:b/>
          <w:sz w:val="20"/>
          <w:lang w:eastAsia="zh-CN"/>
        </w:rPr>
        <w:t>? If not, why?</w:t>
      </w:r>
    </w:p>
    <w:tbl>
      <w:tblPr>
        <w:tblStyle w:val="af7"/>
        <w:tblW w:w="5000" w:type="pct"/>
        <w:tblLook w:val="04A0" w:firstRow="1" w:lastRow="0" w:firstColumn="1" w:lastColumn="0" w:noHBand="0" w:noVBand="1"/>
      </w:tblPr>
      <w:tblGrid>
        <w:gridCol w:w="1502"/>
        <w:gridCol w:w="1469"/>
        <w:gridCol w:w="6336"/>
      </w:tblGrid>
      <w:tr w:rsidR="009D331A" w14:paraId="08A7AA9C" w14:textId="77777777">
        <w:trPr>
          <w:trHeight w:val="20"/>
        </w:trPr>
        <w:tc>
          <w:tcPr>
            <w:tcW w:w="807" w:type="pct"/>
            <w:shd w:val="clear" w:color="auto" w:fill="EEECE1" w:themeFill="background2"/>
            <w:vAlign w:val="center"/>
          </w:tcPr>
          <w:p w14:paraId="4A652BBC" w14:textId="77777777" w:rsidR="009D331A" w:rsidRDefault="009850C9">
            <w:pPr>
              <w:spacing w:after="0"/>
              <w:jc w:val="center"/>
              <w:rPr>
                <w:b/>
                <w:sz w:val="20"/>
                <w:szCs w:val="20"/>
              </w:rPr>
            </w:pPr>
            <w:r>
              <w:rPr>
                <w:b/>
                <w:sz w:val="20"/>
                <w:szCs w:val="20"/>
              </w:rPr>
              <w:t>Company</w:t>
            </w:r>
          </w:p>
        </w:tc>
        <w:tc>
          <w:tcPr>
            <w:tcW w:w="789" w:type="pct"/>
            <w:shd w:val="clear" w:color="auto" w:fill="EEECE1" w:themeFill="background2"/>
            <w:vAlign w:val="center"/>
          </w:tcPr>
          <w:p w14:paraId="264BA656" w14:textId="77777777" w:rsidR="009D331A" w:rsidRDefault="009850C9">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14:paraId="3F38FF51" w14:textId="77777777" w:rsidR="009D331A" w:rsidRDefault="009850C9">
            <w:pPr>
              <w:spacing w:after="0"/>
              <w:jc w:val="center"/>
              <w:rPr>
                <w:b/>
                <w:sz w:val="20"/>
                <w:szCs w:val="20"/>
                <w:lang w:eastAsia="zh-CN"/>
              </w:rPr>
            </w:pPr>
            <w:r>
              <w:rPr>
                <w:b/>
                <w:sz w:val="20"/>
                <w:szCs w:val="20"/>
                <w:lang w:eastAsia="zh-CN"/>
              </w:rPr>
              <w:t>Comment</w:t>
            </w:r>
          </w:p>
        </w:tc>
      </w:tr>
      <w:tr w:rsidR="009D331A" w14:paraId="3395550C" w14:textId="77777777">
        <w:trPr>
          <w:trHeight w:val="20"/>
        </w:trPr>
        <w:tc>
          <w:tcPr>
            <w:tcW w:w="807" w:type="pct"/>
            <w:vAlign w:val="center"/>
          </w:tcPr>
          <w:p w14:paraId="2348D088" w14:textId="77777777" w:rsidR="009D331A" w:rsidRDefault="009850C9">
            <w:pPr>
              <w:spacing w:after="0"/>
              <w:jc w:val="center"/>
              <w:rPr>
                <w:sz w:val="20"/>
                <w:szCs w:val="20"/>
                <w:lang w:val="en"/>
              </w:rPr>
            </w:pPr>
            <w:r>
              <w:rPr>
                <w:sz w:val="20"/>
                <w:szCs w:val="20"/>
                <w:lang w:val="en"/>
              </w:rPr>
              <w:t>OPPO</w:t>
            </w:r>
          </w:p>
        </w:tc>
        <w:tc>
          <w:tcPr>
            <w:tcW w:w="789" w:type="pct"/>
          </w:tcPr>
          <w:p w14:paraId="3B74AB2D" w14:textId="77777777" w:rsidR="009D331A" w:rsidRDefault="009850C9">
            <w:pPr>
              <w:spacing w:after="0"/>
              <w:rPr>
                <w:sz w:val="20"/>
                <w:szCs w:val="20"/>
                <w:lang w:val="en"/>
              </w:rPr>
            </w:pPr>
            <w:r>
              <w:rPr>
                <w:sz w:val="20"/>
                <w:szCs w:val="20"/>
                <w:lang w:val="en"/>
              </w:rPr>
              <w:t xml:space="preserve">More on NO side. </w:t>
            </w:r>
          </w:p>
        </w:tc>
        <w:tc>
          <w:tcPr>
            <w:tcW w:w="3404" w:type="pct"/>
            <w:vAlign w:val="center"/>
          </w:tcPr>
          <w:p w14:paraId="05D7B8EA" w14:textId="77777777" w:rsidR="009D331A" w:rsidRDefault="009850C9">
            <w:pPr>
              <w:spacing w:after="0"/>
              <w:rPr>
                <w:sz w:val="20"/>
                <w:szCs w:val="20"/>
                <w:lang w:val="en"/>
              </w:rPr>
            </w:pPr>
            <w:r>
              <w:rPr>
                <w:sz w:val="20"/>
                <w:szCs w:val="20"/>
                <w:lang w:val="en"/>
              </w:rPr>
              <w:t xml:space="preserve">Firstly, we think the issue (if any) would be editorial, given the current spec text does not give a second technical interpretation. </w:t>
            </w:r>
          </w:p>
          <w:p w14:paraId="3FDD9B23" w14:textId="77777777" w:rsidR="009D331A" w:rsidRDefault="009850C9">
            <w:pPr>
              <w:spacing w:after="0"/>
              <w:rPr>
                <w:sz w:val="20"/>
                <w:szCs w:val="20"/>
                <w:lang w:val="en"/>
              </w:rPr>
            </w:pPr>
            <w:r>
              <w:rPr>
                <w:sz w:val="20"/>
                <w:szCs w:val="20"/>
                <w:lang w:val="en"/>
              </w:rPr>
              <w:t xml:space="preserve">Secondly, if certain editorial improvement (e.g. to further clarify where the parameter should come from) is indeed desired for the long-time stable Rel-15 spec, besides the proposed change, the current terminology in 38.212, “spreading factor”, is better to be changed to “orthogonal cover code length” in order to align with 38.213 and 38.331, or to be simply removed to avoid giving two different PHY names for the same higher layer parameter.    </w:t>
            </w:r>
          </w:p>
        </w:tc>
      </w:tr>
      <w:tr w:rsidR="009D331A" w14:paraId="700505DE" w14:textId="77777777">
        <w:trPr>
          <w:trHeight w:val="20"/>
        </w:trPr>
        <w:tc>
          <w:tcPr>
            <w:tcW w:w="807" w:type="pct"/>
            <w:vAlign w:val="center"/>
          </w:tcPr>
          <w:p w14:paraId="02EC8435" w14:textId="77777777" w:rsidR="009D331A" w:rsidRDefault="009850C9">
            <w:pPr>
              <w:spacing w:after="0"/>
              <w:jc w:val="center"/>
              <w:rPr>
                <w:sz w:val="20"/>
                <w:szCs w:val="20"/>
                <w:lang w:eastAsia="zh-CN"/>
              </w:rPr>
            </w:pPr>
            <w:r>
              <w:rPr>
                <w:sz w:val="20"/>
                <w:szCs w:val="20"/>
                <w:lang w:eastAsia="zh-CN"/>
              </w:rPr>
              <w:t>QC</w:t>
            </w:r>
          </w:p>
        </w:tc>
        <w:tc>
          <w:tcPr>
            <w:tcW w:w="789" w:type="pct"/>
          </w:tcPr>
          <w:p w14:paraId="4698865F" w14:textId="77777777" w:rsidR="009D331A" w:rsidRDefault="009850C9">
            <w:pPr>
              <w:spacing w:after="0"/>
              <w:rPr>
                <w:sz w:val="20"/>
                <w:szCs w:val="20"/>
                <w:lang w:eastAsia="zh-CN"/>
              </w:rPr>
            </w:pPr>
            <w:r>
              <w:rPr>
                <w:sz w:val="20"/>
                <w:szCs w:val="20"/>
                <w:lang w:eastAsia="zh-CN"/>
              </w:rPr>
              <w:t>leaning towards NO</w:t>
            </w:r>
          </w:p>
        </w:tc>
        <w:tc>
          <w:tcPr>
            <w:tcW w:w="3404" w:type="pct"/>
            <w:vAlign w:val="center"/>
          </w:tcPr>
          <w:p w14:paraId="6467CF4A" w14:textId="77777777" w:rsidR="009D331A" w:rsidRDefault="009850C9">
            <w:pPr>
              <w:spacing w:after="0"/>
              <w:rPr>
                <w:sz w:val="20"/>
                <w:szCs w:val="20"/>
                <w:lang w:eastAsia="zh-CN"/>
              </w:rPr>
            </w:pPr>
            <w:r>
              <w:rPr>
                <w:sz w:val="20"/>
                <w:szCs w:val="20"/>
                <w:lang w:eastAsia="zh-CN"/>
              </w:rPr>
              <w:t xml:space="preserve">Similar view as OPPO, this is editorial change. We admit the CR beautifies the spec and improves the readability of the spec. But current spec is good enough. I don’t think it can be interpreted in a different/wrong way. </w:t>
            </w:r>
          </w:p>
          <w:p w14:paraId="7D88467C" w14:textId="77777777" w:rsidR="009D331A" w:rsidRDefault="009D331A">
            <w:pPr>
              <w:spacing w:after="0"/>
              <w:rPr>
                <w:sz w:val="20"/>
                <w:szCs w:val="20"/>
                <w:lang w:eastAsia="zh-CN"/>
              </w:rPr>
            </w:pPr>
          </w:p>
        </w:tc>
      </w:tr>
      <w:tr w:rsidR="009D331A" w14:paraId="7D973228" w14:textId="77777777">
        <w:trPr>
          <w:trHeight w:val="20"/>
        </w:trPr>
        <w:tc>
          <w:tcPr>
            <w:tcW w:w="807" w:type="pct"/>
            <w:vAlign w:val="center"/>
          </w:tcPr>
          <w:p w14:paraId="0BBF1B8C" w14:textId="77777777" w:rsidR="009D331A" w:rsidRDefault="009850C9">
            <w:pPr>
              <w:spacing w:after="0"/>
              <w:jc w:val="center"/>
              <w:rPr>
                <w:sz w:val="20"/>
                <w:szCs w:val="20"/>
              </w:rPr>
            </w:pPr>
            <w:r>
              <w:rPr>
                <w:sz w:val="20"/>
                <w:szCs w:val="20"/>
              </w:rPr>
              <w:t>Apple</w:t>
            </w:r>
          </w:p>
        </w:tc>
        <w:tc>
          <w:tcPr>
            <w:tcW w:w="789" w:type="pct"/>
          </w:tcPr>
          <w:p w14:paraId="3D90941D" w14:textId="77777777" w:rsidR="009D331A" w:rsidRDefault="009D331A">
            <w:pPr>
              <w:spacing w:after="0"/>
              <w:rPr>
                <w:sz w:val="20"/>
                <w:szCs w:val="20"/>
              </w:rPr>
            </w:pPr>
          </w:p>
        </w:tc>
        <w:tc>
          <w:tcPr>
            <w:tcW w:w="3404" w:type="pct"/>
            <w:vAlign w:val="center"/>
          </w:tcPr>
          <w:p w14:paraId="6E8EF699" w14:textId="77777777" w:rsidR="009D331A" w:rsidRDefault="009850C9">
            <w:pPr>
              <w:spacing w:after="0"/>
              <w:rPr>
                <w:sz w:val="20"/>
                <w:szCs w:val="20"/>
              </w:rPr>
            </w:pPr>
            <w:r>
              <w:rPr>
                <w:sz w:val="20"/>
                <w:szCs w:val="20"/>
              </w:rPr>
              <w:t>Same view as OPPO and QC</w:t>
            </w:r>
          </w:p>
        </w:tc>
      </w:tr>
      <w:tr w:rsidR="009D331A" w14:paraId="7C0D740D" w14:textId="77777777">
        <w:trPr>
          <w:trHeight w:val="20"/>
        </w:trPr>
        <w:tc>
          <w:tcPr>
            <w:tcW w:w="807" w:type="pct"/>
            <w:vAlign w:val="center"/>
          </w:tcPr>
          <w:p w14:paraId="2C6C1BFF" w14:textId="77777777" w:rsidR="009D331A" w:rsidRDefault="009850C9">
            <w:pPr>
              <w:spacing w:after="0"/>
              <w:jc w:val="center"/>
              <w:rPr>
                <w:sz w:val="20"/>
                <w:szCs w:val="20"/>
              </w:rPr>
            </w:pPr>
            <w:r>
              <w:rPr>
                <w:sz w:val="20"/>
                <w:szCs w:val="20"/>
              </w:rPr>
              <w:t>Intel</w:t>
            </w:r>
          </w:p>
        </w:tc>
        <w:tc>
          <w:tcPr>
            <w:tcW w:w="789" w:type="pct"/>
          </w:tcPr>
          <w:p w14:paraId="4A7ADC07" w14:textId="77777777" w:rsidR="009D331A" w:rsidRDefault="009D331A">
            <w:pPr>
              <w:spacing w:after="0"/>
              <w:rPr>
                <w:sz w:val="20"/>
                <w:szCs w:val="20"/>
              </w:rPr>
            </w:pPr>
          </w:p>
        </w:tc>
        <w:tc>
          <w:tcPr>
            <w:tcW w:w="3404" w:type="pct"/>
            <w:vAlign w:val="center"/>
          </w:tcPr>
          <w:p w14:paraId="6657E2F0" w14:textId="77777777" w:rsidR="009D331A" w:rsidRDefault="009850C9">
            <w:pPr>
              <w:spacing w:after="0"/>
              <w:rPr>
                <w:sz w:val="20"/>
                <w:szCs w:val="20"/>
              </w:rPr>
            </w:pPr>
            <w:r>
              <w:rPr>
                <w:sz w:val="20"/>
                <w:szCs w:val="20"/>
              </w:rPr>
              <w:t xml:space="preserve">We share similar view as other companies that this is mainly editorial change. Even without such change, there would not have different interpretations. </w:t>
            </w:r>
          </w:p>
          <w:p w14:paraId="54AA0EB1" w14:textId="77777777" w:rsidR="009D331A" w:rsidRDefault="009D331A">
            <w:pPr>
              <w:spacing w:after="0"/>
              <w:rPr>
                <w:sz w:val="20"/>
                <w:szCs w:val="20"/>
              </w:rPr>
            </w:pPr>
          </w:p>
          <w:p w14:paraId="1B027FA9" w14:textId="77777777" w:rsidR="009D331A" w:rsidRDefault="009850C9">
            <w:pPr>
              <w:spacing w:after="0"/>
              <w:rPr>
                <w:rFonts w:eastAsia="等线"/>
                <w:i/>
                <w:sz w:val="20"/>
                <w:szCs w:val="20"/>
                <w:lang w:val="en-GB"/>
              </w:rPr>
            </w:pPr>
            <w:r>
              <w:rPr>
                <w:sz w:val="20"/>
                <w:szCs w:val="20"/>
              </w:rPr>
              <w:t xml:space="preserve">Some of the changes in the proposed CR are not correct, i.e., </w:t>
            </w:r>
            <w:r>
              <w:rPr>
                <w:i/>
                <w:sz w:val="20"/>
                <w:szCs w:val="20"/>
                <w:lang w:val="en-GB" w:eastAsia="zh-CN"/>
              </w:rPr>
              <w:t xml:space="preserve">OCC-Length </w:t>
            </w:r>
            <w:r>
              <w:rPr>
                <w:iCs/>
                <w:sz w:val="20"/>
                <w:szCs w:val="20"/>
                <w:lang w:val="en-GB" w:eastAsia="zh-CN"/>
              </w:rPr>
              <w:t xml:space="preserve">should be </w:t>
            </w:r>
            <w:proofErr w:type="spellStart"/>
            <w:r>
              <w:rPr>
                <w:i/>
                <w:sz w:val="20"/>
                <w:szCs w:val="20"/>
                <w:lang w:val="en-GB" w:eastAsia="zh-CN"/>
              </w:rPr>
              <w:t>occ</w:t>
            </w:r>
            <w:proofErr w:type="spellEnd"/>
            <w:r>
              <w:rPr>
                <w:i/>
                <w:sz w:val="20"/>
                <w:szCs w:val="20"/>
                <w:lang w:val="en-GB" w:eastAsia="zh-CN"/>
              </w:rPr>
              <w:t xml:space="preserve">-Length, </w:t>
            </w:r>
            <w:r>
              <w:rPr>
                <w:rFonts w:eastAsia="等线"/>
                <w:i/>
                <w:sz w:val="20"/>
                <w:szCs w:val="20"/>
                <w:lang w:val="en-GB"/>
              </w:rPr>
              <w:t xml:space="preserve">occ-Length-v1610 </w:t>
            </w:r>
            <w:r>
              <w:rPr>
                <w:rFonts w:eastAsia="等线"/>
                <w:iCs/>
                <w:sz w:val="20"/>
                <w:szCs w:val="20"/>
                <w:lang w:val="en-GB"/>
              </w:rPr>
              <w:t>should be</w:t>
            </w:r>
            <w:r>
              <w:rPr>
                <w:rFonts w:eastAsia="等线"/>
                <w:i/>
                <w:sz w:val="20"/>
                <w:szCs w:val="20"/>
                <w:lang w:val="en-GB"/>
              </w:rPr>
              <w:t xml:space="preserve"> </w:t>
            </w:r>
            <w:proofErr w:type="spellStart"/>
            <w:r>
              <w:rPr>
                <w:rFonts w:eastAsia="等线"/>
                <w:i/>
                <w:sz w:val="20"/>
                <w:szCs w:val="20"/>
                <w:lang w:val="en-GB"/>
              </w:rPr>
              <w:t>occ</w:t>
            </w:r>
            <w:proofErr w:type="spellEnd"/>
            <w:r>
              <w:rPr>
                <w:rFonts w:eastAsia="等线"/>
                <w:i/>
                <w:sz w:val="20"/>
                <w:szCs w:val="20"/>
                <w:lang w:val="en-GB"/>
              </w:rPr>
              <w:t xml:space="preserve">-Length. </w:t>
            </w:r>
          </w:p>
          <w:p w14:paraId="49E82453" w14:textId="77777777" w:rsidR="009D331A" w:rsidRDefault="009D331A">
            <w:pPr>
              <w:spacing w:after="0"/>
              <w:rPr>
                <w:rFonts w:eastAsia="等线"/>
                <w:iCs/>
                <w:sz w:val="20"/>
                <w:szCs w:val="20"/>
                <w:lang w:val="en-GB"/>
              </w:rPr>
            </w:pPr>
          </w:p>
          <w:p w14:paraId="69C66B40" w14:textId="77777777" w:rsidR="009D331A" w:rsidRDefault="009850C9">
            <w:pPr>
              <w:spacing w:after="0"/>
              <w:rPr>
                <w:sz w:val="20"/>
                <w:szCs w:val="20"/>
              </w:rPr>
            </w:pPr>
            <w:r>
              <w:rPr>
                <w:rFonts w:eastAsia="等线"/>
                <w:iCs/>
                <w:sz w:val="20"/>
                <w:szCs w:val="20"/>
                <w:lang w:val="en-GB"/>
              </w:rPr>
              <w:t xml:space="preserve">We can be okay to leave to editor to make the change. </w:t>
            </w:r>
          </w:p>
        </w:tc>
      </w:tr>
      <w:tr w:rsidR="009D331A" w14:paraId="42EC9760" w14:textId="77777777">
        <w:trPr>
          <w:trHeight w:val="20"/>
        </w:trPr>
        <w:tc>
          <w:tcPr>
            <w:tcW w:w="807" w:type="pct"/>
            <w:vAlign w:val="center"/>
          </w:tcPr>
          <w:p w14:paraId="2B2A15F4" w14:textId="77777777" w:rsidR="009D331A" w:rsidRDefault="009850C9">
            <w:pPr>
              <w:spacing w:after="0"/>
              <w:jc w:val="center"/>
              <w:rPr>
                <w:sz w:val="20"/>
                <w:szCs w:val="20"/>
                <w:lang w:eastAsia="zh-CN"/>
              </w:rPr>
            </w:pPr>
            <w:r>
              <w:rPr>
                <w:rFonts w:hint="eastAsia"/>
                <w:sz w:val="20"/>
                <w:szCs w:val="20"/>
                <w:lang w:eastAsia="zh-CN"/>
              </w:rPr>
              <w:t>CATT</w:t>
            </w:r>
          </w:p>
        </w:tc>
        <w:tc>
          <w:tcPr>
            <w:tcW w:w="789" w:type="pct"/>
          </w:tcPr>
          <w:p w14:paraId="0898F59B" w14:textId="77777777" w:rsidR="009D331A" w:rsidRDefault="009D331A">
            <w:pPr>
              <w:spacing w:after="0"/>
              <w:rPr>
                <w:sz w:val="20"/>
                <w:szCs w:val="20"/>
              </w:rPr>
            </w:pPr>
          </w:p>
        </w:tc>
        <w:tc>
          <w:tcPr>
            <w:tcW w:w="3404" w:type="pct"/>
            <w:vAlign w:val="center"/>
          </w:tcPr>
          <w:p w14:paraId="6F12E51E" w14:textId="77777777" w:rsidR="009D331A" w:rsidRDefault="009850C9">
            <w:pPr>
              <w:spacing w:after="0"/>
              <w:rPr>
                <w:sz w:val="20"/>
                <w:szCs w:val="20"/>
                <w:lang w:eastAsia="zh-CN"/>
              </w:rPr>
            </w:pPr>
            <w:r>
              <w:rPr>
                <w:rFonts w:hint="eastAsia"/>
                <w:sz w:val="20"/>
                <w:szCs w:val="20"/>
                <w:lang w:eastAsia="zh-CN"/>
              </w:rPr>
              <w:t>We share the similar view that the proposed changes are not essential. The spec cannot be interpreted in a different way.</w:t>
            </w:r>
          </w:p>
        </w:tc>
      </w:tr>
      <w:tr w:rsidR="009D331A" w14:paraId="592DEACB" w14:textId="77777777">
        <w:trPr>
          <w:trHeight w:val="20"/>
        </w:trPr>
        <w:tc>
          <w:tcPr>
            <w:tcW w:w="807" w:type="pct"/>
            <w:vAlign w:val="center"/>
          </w:tcPr>
          <w:p w14:paraId="097811E0" w14:textId="77777777" w:rsidR="009D331A" w:rsidRDefault="009850C9">
            <w:pPr>
              <w:spacing w:after="0"/>
              <w:jc w:val="center"/>
              <w:rPr>
                <w:rFonts w:eastAsia="Malgun Gothic"/>
                <w:sz w:val="20"/>
                <w:szCs w:val="20"/>
                <w:lang w:eastAsia="ko-KR"/>
              </w:rPr>
            </w:pPr>
            <w:r>
              <w:rPr>
                <w:rFonts w:eastAsia="Malgun Gothic" w:hint="eastAsia"/>
                <w:sz w:val="20"/>
                <w:szCs w:val="20"/>
                <w:lang w:eastAsia="ko-KR"/>
              </w:rPr>
              <w:t>Samsung</w:t>
            </w:r>
          </w:p>
        </w:tc>
        <w:tc>
          <w:tcPr>
            <w:tcW w:w="789" w:type="pct"/>
          </w:tcPr>
          <w:p w14:paraId="5E52633D" w14:textId="77777777" w:rsidR="009D331A" w:rsidRDefault="009850C9">
            <w:pPr>
              <w:spacing w:after="0"/>
              <w:jc w:val="left"/>
              <w:rPr>
                <w:rFonts w:eastAsia="Malgun Gothic"/>
                <w:sz w:val="20"/>
                <w:szCs w:val="20"/>
                <w:lang w:eastAsia="ko-KR"/>
              </w:rPr>
            </w:pPr>
            <w:r>
              <w:rPr>
                <w:rFonts w:eastAsia="Malgun Gothic" w:hint="eastAsia"/>
                <w:sz w:val="20"/>
                <w:szCs w:val="20"/>
                <w:lang w:eastAsia="ko-KR"/>
              </w:rPr>
              <w:t>Agree</w:t>
            </w:r>
            <w:r>
              <w:rPr>
                <w:rFonts w:eastAsia="Malgun Gothic"/>
                <w:sz w:val="20"/>
                <w:szCs w:val="20"/>
                <w:lang w:eastAsia="ko-KR"/>
              </w:rPr>
              <w:t xml:space="preserve"> </w:t>
            </w:r>
            <w:proofErr w:type="gramStart"/>
            <w:r>
              <w:rPr>
                <w:rFonts w:eastAsia="Malgun Gothic"/>
                <w:sz w:val="20"/>
                <w:szCs w:val="20"/>
                <w:lang w:eastAsia="ko-KR"/>
              </w:rPr>
              <w:t>in  principle</w:t>
            </w:r>
            <w:proofErr w:type="gramEnd"/>
          </w:p>
        </w:tc>
        <w:tc>
          <w:tcPr>
            <w:tcW w:w="3404" w:type="pct"/>
            <w:vAlign w:val="center"/>
          </w:tcPr>
          <w:p w14:paraId="19B60317" w14:textId="77777777" w:rsidR="009D331A" w:rsidRDefault="009850C9">
            <w:pPr>
              <w:spacing w:after="0"/>
              <w:rPr>
                <w:rFonts w:eastAsia="BatangChe"/>
                <w:sz w:val="20"/>
                <w:szCs w:val="20"/>
                <w:lang w:val="en" w:eastAsia="ko-KR"/>
              </w:rPr>
            </w:pPr>
            <w:r>
              <w:rPr>
                <w:rFonts w:eastAsia="BatangChe"/>
                <w:sz w:val="20"/>
                <w:szCs w:val="20"/>
                <w:lang w:val="en" w:eastAsia="ko-KR"/>
              </w:rPr>
              <w:t xml:space="preserve">We agree that the clarification for the spreading factor of each PUCCH format is necessary because the relationship between the spreading factor (or symbol </w:t>
            </w:r>
            <m:oMath>
              <m:sSubSup>
                <m:sSubSupPr>
                  <m:ctrlPr>
                    <w:rPr>
                      <w:rFonts w:ascii="Cambria Math" w:hAnsi="Cambria Math"/>
                    </w:rPr>
                  </m:ctrlPr>
                </m:sSubSupPr>
                <m:e>
                  <m:r>
                    <w:rPr>
                      <w:rFonts w:ascii="Cambria Math" w:hAnsi="Cambria Math"/>
                      <w:lang w:eastAsia="ko-KR"/>
                    </w:rPr>
                    <m:t>N</m:t>
                  </m:r>
                </m:e>
                <m:sub>
                  <m:r>
                    <m:rPr>
                      <m:nor/>
                    </m:rPr>
                    <w:rPr>
                      <w:lang w:eastAsia="ko-KR"/>
                    </w:rPr>
                    <m:t>SF</m:t>
                  </m:r>
                </m:sub>
                <m:sup>
                  <m:r>
                    <m:rPr>
                      <m:nor/>
                    </m:rPr>
                    <w:rPr>
                      <w:lang w:eastAsia="ko-KR"/>
                    </w:rPr>
                    <m:t>PUCCH,</m:t>
                  </m:r>
                  <m:r>
                    <m:rPr>
                      <m:sty m:val="p"/>
                    </m:rPr>
                    <w:rPr>
                      <w:rFonts w:ascii="Cambria Math" w:eastAsia="BatangChe" w:hAnsi="Cambria Math"/>
                      <w:lang w:eastAsia="ko-KR"/>
                    </w:rPr>
                    <m:t>4</m:t>
                  </m:r>
                </m:sup>
              </m:sSubSup>
            </m:oMath>
            <w:r>
              <w:rPr>
                <w:rFonts w:eastAsia="BatangChe"/>
                <w:lang w:eastAsia="ko-KR"/>
              </w:rPr>
              <w:t>)</w:t>
            </w:r>
            <w:r>
              <w:rPr>
                <w:rFonts w:eastAsia="BatangChe"/>
                <w:sz w:val="20"/>
                <w:szCs w:val="20"/>
                <w:lang w:val="en" w:eastAsia="ko-KR"/>
              </w:rPr>
              <w:t xml:space="preserve"> and </w:t>
            </w:r>
            <w:r>
              <w:rPr>
                <w:rFonts w:eastAsia="BatangChe"/>
                <w:i/>
                <w:sz w:val="20"/>
                <w:szCs w:val="20"/>
                <w:lang w:val="en" w:eastAsia="ko-KR"/>
              </w:rPr>
              <w:t>occ-Length</w:t>
            </w:r>
            <w:r>
              <w:rPr>
                <w:rFonts w:eastAsia="BatangChe"/>
                <w:sz w:val="20"/>
                <w:szCs w:val="20"/>
                <w:lang w:val="en" w:eastAsia="ko-KR"/>
              </w:rPr>
              <w:t xml:space="preserve"> is not explained anywhere in Rel-15 (TS38.211, 38.212, 38.213, and 38.331).</w:t>
            </w:r>
          </w:p>
          <w:p w14:paraId="76A13A5B" w14:textId="77777777" w:rsidR="009D331A" w:rsidRDefault="009D331A">
            <w:pPr>
              <w:spacing w:after="0"/>
              <w:rPr>
                <w:rFonts w:ascii="BatangChe" w:eastAsia="BatangChe" w:hAnsi="BatangChe" w:cs="BatangChe"/>
                <w:sz w:val="20"/>
                <w:szCs w:val="20"/>
                <w:lang w:val="en" w:eastAsia="ko-KR"/>
              </w:rPr>
            </w:pPr>
          </w:p>
          <w:p w14:paraId="2248AD52" w14:textId="77777777" w:rsidR="009D331A" w:rsidRDefault="009850C9">
            <w:pPr>
              <w:spacing w:after="0"/>
              <w:rPr>
                <w:sz w:val="20"/>
                <w:szCs w:val="20"/>
                <w:lang w:eastAsia="zh-CN"/>
              </w:rPr>
            </w:pPr>
            <w:r>
              <w:rPr>
                <w:rFonts w:eastAsia="BatangChe"/>
                <w:sz w:val="20"/>
                <w:szCs w:val="20"/>
                <w:lang w:val="en" w:eastAsia="ko-KR"/>
              </w:rPr>
              <w:lastRenderedPageBreak/>
              <w:t>However, we think it is better to clarify the higher layer parameter of the spreading factor (</w:t>
            </w:r>
            <m:oMath>
              <m:sSubSup>
                <m:sSubSupPr>
                  <m:ctrlPr>
                    <w:rPr>
                      <w:rFonts w:ascii="Cambria Math" w:hAnsi="Cambria Math"/>
                    </w:rPr>
                  </m:ctrlPr>
                </m:sSubSupPr>
                <m:e>
                  <m:r>
                    <w:rPr>
                      <w:rFonts w:ascii="Cambria Math" w:hAnsi="Cambria Math"/>
                      <w:lang w:eastAsia="ko-KR"/>
                    </w:rPr>
                    <m:t>N</m:t>
                  </m:r>
                </m:e>
                <m:sub>
                  <m:r>
                    <m:rPr>
                      <m:nor/>
                    </m:rPr>
                    <w:rPr>
                      <w:lang w:eastAsia="ko-KR"/>
                    </w:rPr>
                    <m:t>SF</m:t>
                  </m:r>
                </m:sub>
                <m:sup>
                  <m:r>
                    <m:rPr>
                      <m:nor/>
                    </m:rPr>
                    <w:rPr>
                      <w:lang w:eastAsia="ko-KR"/>
                    </w:rPr>
                    <m:t>PUCCH,</m:t>
                  </m:r>
                  <m:r>
                    <m:rPr>
                      <m:sty m:val="p"/>
                    </m:rPr>
                    <w:rPr>
                      <w:rFonts w:ascii="Cambria Math" w:eastAsia="BatangChe" w:hAnsi="Cambria Math"/>
                      <w:lang w:eastAsia="ko-KR"/>
                    </w:rPr>
                    <m:t>4</m:t>
                  </m:r>
                </m:sup>
              </m:sSubSup>
            </m:oMath>
            <w:r>
              <w:rPr>
                <w:rFonts w:eastAsia="BatangChe"/>
                <w:lang w:eastAsia="ko-KR"/>
              </w:rPr>
              <w:t xml:space="preserve">) </w:t>
            </w:r>
            <w:r>
              <w:rPr>
                <w:rFonts w:eastAsia="BatangChe"/>
                <w:sz w:val="20"/>
                <w:szCs w:val="20"/>
                <w:lang w:val="en" w:eastAsia="ko-KR"/>
              </w:rPr>
              <w:t>in detail in 38.211, which directly describes the spreading step (6.3.2.6.3 in 38.211), and it seems that at least a reference to the described part can be referred in 38.212 if necessary.</w:t>
            </w:r>
          </w:p>
        </w:tc>
      </w:tr>
      <w:tr w:rsidR="009D331A" w14:paraId="429C1B52" w14:textId="77777777">
        <w:trPr>
          <w:trHeight w:val="20"/>
        </w:trPr>
        <w:tc>
          <w:tcPr>
            <w:tcW w:w="807" w:type="pct"/>
            <w:vAlign w:val="center"/>
          </w:tcPr>
          <w:p w14:paraId="51955CF0" w14:textId="77777777" w:rsidR="009D331A" w:rsidRDefault="009850C9">
            <w:pPr>
              <w:spacing w:after="0"/>
              <w:jc w:val="center"/>
              <w:rPr>
                <w:sz w:val="20"/>
                <w:szCs w:val="20"/>
                <w:lang w:eastAsia="zh-CN"/>
              </w:rPr>
            </w:pPr>
            <w:r>
              <w:rPr>
                <w:rFonts w:hint="eastAsia"/>
                <w:sz w:val="20"/>
                <w:szCs w:val="20"/>
                <w:lang w:eastAsia="zh-CN"/>
              </w:rPr>
              <w:lastRenderedPageBreak/>
              <w:t>ZTE</w:t>
            </w:r>
          </w:p>
        </w:tc>
        <w:tc>
          <w:tcPr>
            <w:tcW w:w="789" w:type="pct"/>
          </w:tcPr>
          <w:p w14:paraId="6A1B524E" w14:textId="77777777" w:rsidR="009D331A" w:rsidRDefault="009D331A">
            <w:pPr>
              <w:spacing w:after="0"/>
              <w:jc w:val="left"/>
              <w:rPr>
                <w:rFonts w:eastAsia="Malgun Gothic"/>
                <w:sz w:val="20"/>
                <w:szCs w:val="20"/>
                <w:lang w:eastAsia="ko-KR"/>
              </w:rPr>
            </w:pPr>
          </w:p>
        </w:tc>
        <w:tc>
          <w:tcPr>
            <w:tcW w:w="3404" w:type="pct"/>
            <w:vAlign w:val="center"/>
          </w:tcPr>
          <w:p w14:paraId="3531627D" w14:textId="77777777" w:rsidR="009D331A" w:rsidRDefault="009850C9">
            <w:pPr>
              <w:spacing w:after="0"/>
              <w:rPr>
                <w:sz w:val="20"/>
                <w:szCs w:val="20"/>
                <w:lang w:eastAsia="zh-CN"/>
              </w:rPr>
            </w:pPr>
            <w:r>
              <w:rPr>
                <w:rFonts w:hint="eastAsia"/>
                <w:sz w:val="20"/>
                <w:szCs w:val="20"/>
                <w:lang w:eastAsia="zh-CN"/>
              </w:rPr>
              <w:t xml:space="preserve">Similar view as other companies that the changes are editorial and no ambiguity would be caused without any change. But, we would be also ok to leave this to editor. </w:t>
            </w:r>
          </w:p>
        </w:tc>
      </w:tr>
      <w:tr w:rsidR="009D331A" w14:paraId="7DBCB9AA" w14:textId="77777777">
        <w:trPr>
          <w:trHeight w:val="20"/>
        </w:trPr>
        <w:tc>
          <w:tcPr>
            <w:tcW w:w="807" w:type="pct"/>
          </w:tcPr>
          <w:p w14:paraId="79D0DE52" w14:textId="77777777" w:rsidR="009D331A" w:rsidRDefault="009850C9">
            <w:pPr>
              <w:spacing w:after="0"/>
              <w:jc w:val="center"/>
              <w:rPr>
                <w:rFonts w:eastAsia="Malgun Gothic"/>
                <w:sz w:val="20"/>
                <w:szCs w:val="20"/>
                <w:lang w:eastAsia="ko-KR"/>
              </w:rPr>
            </w:pPr>
            <w:r>
              <w:rPr>
                <w:rFonts w:eastAsia="Malgun Gothic"/>
                <w:sz w:val="20"/>
                <w:szCs w:val="20"/>
                <w:lang w:eastAsia="ko-KR"/>
              </w:rPr>
              <w:t xml:space="preserve">Huawei, </w:t>
            </w:r>
            <w:proofErr w:type="spellStart"/>
            <w:r>
              <w:rPr>
                <w:rFonts w:eastAsia="Malgun Gothic"/>
                <w:sz w:val="20"/>
                <w:szCs w:val="20"/>
                <w:lang w:eastAsia="ko-KR"/>
              </w:rPr>
              <w:t>HiSilicon</w:t>
            </w:r>
            <w:proofErr w:type="spellEnd"/>
          </w:p>
        </w:tc>
        <w:tc>
          <w:tcPr>
            <w:tcW w:w="789" w:type="pct"/>
          </w:tcPr>
          <w:p w14:paraId="5CEDDF35" w14:textId="77777777" w:rsidR="009D331A" w:rsidRDefault="009D331A">
            <w:pPr>
              <w:spacing w:after="0"/>
              <w:jc w:val="left"/>
              <w:rPr>
                <w:rFonts w:eastAsia="Malgun Gothic"/>
                <w:sz w:val="20"/>
                <w:szCs w:val="20"/>
                <w:lang w:eastAsia="ko-KR"/>
              </w:rPr>
            </w:pPr>
          </w:p>
        </w:tc>
        <w:tc>
          <w:tcPr>
            <w:tcW w:w="3404" w:type="pct"/>
          </w:tcPr>
          <w:p w14:paraId="2C98D1FE" w14:textId="77777777" w:rsidR="009D331A" w:rsidRDefault="009850C9">
            <w:pPr>
              <w:spacing w:after="0"/>
              <w:rPr>
                <w:rFonts w:eastAsia="BatangChe"/>
                <w:sz w:val="20"/>
                <w:szCs w:val="20"/>
                <w:lang w:val="en" w:eastAsia="ko-KR"/>
              </w:rPr>
            </w:pPr>
            <w:r>
              <w:rPr>
                <w:rFonts w:eastAsia="BatangChe"/>
                <w:sz w:val="20"/>
                <w:szCs w:val="20"/>
                <w:lang w:val="en" w:eastAsia="ko-KR"/>
              </w:rPr>
              <w:t xml:space="preserve">In CR phase, only the critical issues with technical problems are discussed and fixed. So, for the proposed changes in this question, we have the similar understanding with others that they are the editorial changes without technical issues. </w:t>
            </w:r>
            <w:proofErr w:type="gramStart"/>
            <w:r>
              <w:rPr>
                <w:rFonts w:eastAsia="BatangChe"/>
                <w:sz w:val="20"/>
                <w:szCs w:val="20"/>
                <w:lang w:val="en" w:eastAsia="ko-KR"/>
              </w:rPr>
              <w:t>So</w:t>
            </w:r>
            <w:proofErr w:type="gramEnd"/>
            <w:r>
              <w:rPr>
                <w:rFonts w:eastAsia="BatangChe"/>
                <w:sz w:val="20"/>
                <w:szCs w:val="20"/>
                <w:lang w:val="en" w:eastAsia="ko-KR"/>
              </w:rPr>
              <w:t xml:space="preserve"> we prefer not to have a separate discussion and independent CR for these changes, but Ok to leave them for editor modification.</w:t>
            </w:r>
          </w:p>
        </w:tc>
      </w:tr>
      <w:tr w:rsidR="009D331A" w14:paraId="642E00E6" w14:textId="77777777">
        <w:trPr>
          <w:trHeight w:val="20"/>
        </w:trPr>
        <w:tc>
          <w:tcPr>
            <w:tcW w:w="807" w:type="pct"/>
          </w:tcPr>
          <w:p w14:paraId="4C2B9808" w14:textId="77777777" w:rsidR="009D331A" w:rsidRDefault="009850C9">
            <w:pPr>
              <w:spacing w:after="0"/>
              <w:jc w:val="center"/>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789" w:type="pct"/>
          </w:tcPr>
          <w:p w14:paraId="3F744CB0" w14:textId="77777777" w:rsidR="009D331A" w:rsidRDefault="009850C9">
            <w:pPr>
              <w:spacing w:after="0"/>
              <w:jc w:val="left"/>
              <w:rPr>
                <w:rFonts w:eastAsiaTheme="minorEastAsia"/>
                <w:sz w:val="20"/>
                <w:szCs w:val="20"/>
                <w:lang w:eastAsia="zh-CN"/>
              </w:rPr>
            </w:pPr>
            <w:r>
              <w:rPr>
                <w:rFonts w:eastAsiaTheme="minorEastAsia"/>
                <w:sz w:val="20"/>
                <w:szCs w:val="20"/>
                <w:lang w:eastAsia="zh-CN"/>
              </w:rPr>
              <w:t>Agree</w:t>
            </w:r>
          </w:p>
        </w:tc>
        <w:tc>
          <w:tcPr>
            <w:tcW w:w="3404" w:type="pct"/>
          </w:tcPr>
          <w:p w14:paraId="6BAED759" w14:textId="77777777" w:rsidR="009D331A" w:rsidRDefault="009850C9">
            <w:pPr>
              <w:spacing w:after="0"/>
              <w:rPr>
                <w:rFonts w:eastAsia="BatangChe"/>
                <w:sz w:val="20"/>
                <w:szCs w:val="20"/>
                <w:lang w:val="en" w:eastAsia="ko-KR"/>
              </w:rPr>
            </w:pPr>
            <w:r>
              <w:rPr>
                <w:rFonts w:eastAsia="BatangChe"/>
                <w:sz w:val="20"/>
                <w:szCs w:val="20"/>
                <w:lang w:val="en" w:eastAsia="ko-KR"/>
              </w:rPr>
              <w:t>Agree with OPPO that the current terminology in 38.212, “spreading factor”, is better to be changed to “orthogonal cover code length” to avoid two different PHY names for the same higher layer parameter, but we are also fine to only add the higher layer parameter for “spreading factor” in 212 to avoid any misunderstanding considering minimum spec change.</w:t>
            </w:r>
          </w:p>
          <w:p w14:paraId="2D886240" w14:textId="77777777" w:rsidR="009D331A" w:rsidRDefault="009850C9">
            <w:pPr>
              <w:spacing w:after="0"/>
              <w:rPr>
                <w:rFonts w:eastAsia="BatangChe"/>
                <w:sz w:val="20"/>
                <w:szCs w:val="20"/>
                <w:lang w:val="en" w:eastAsia="ko-KR"/>
              </w:rPr>
            </w:pPr>
            <w:r>
              <w:rPr>
                <w:rFonts w:eastAsiaTheme="minorEastAsia" w:hint="eastAsia"/>
                <w:sz w:val="20"/>
                <w:szCs w:val="20"/>
                <w:lang w:val="en" w:eastAsia="zh-CN"/>
              </w:rPr>
              <w:t>A</w:t>
            </w:r>
            <w:r>
              <w:rPr>
                <w:rFonts w:eastAsiaTheme="minorEastAsia"/>
                <w:sz w:val="20"/>
                <w:szCs w:val="20"/>
                <w:lang w:val="en" w:eastAsia="zh-CN"/>
              </w:rPr>
              <w:t xml:space="preserve">gree with Samsung, </w:t>
            </w:r>
            <w:r>
              <w:rPr>
                <w:rFonts w:eastAsia="BatangChe"/>
                <w:sz w:val="20"/>
                <w:szCs w:val="20"/>
                <w:lang w:val="en" w:eastAsia="ko-KR"/>
              </w:rPr>
              <w:t xml:space="preserve">the clarification for the spreading factor of each PUCCH format is necessary because the relationship between the spreading factor (or symbol </w:t>
            </w:r>
            <m:oMath>
              <m:sSubSup>
                <m:sSubSupPr>
                  <m:ctrlPr>
                    <w:rPr>
                      <w:rFonts w:ascii="Cambria Math" w:hAnsi="Cambria Math"/>
                    </w:rPr>
                  </m:ctrlPr>
                </m:sSubSupPr>
                <m:e>
                  <m:r>
                    <w:rPr>
                      <w:rFonts w:ascii="Cambria Math" w:hAnsi="Cambria Math"/>
                      <w:lang w:eastAsia="ko-KR"/>
                    </w:rPr>
                    <m:t>N</m:t>
                  </m:r>
                </m:e>
                <m:sub>
                  <m:r>
                    <m:rPr>
                      <m:nor/>
                    </m:rPr>
                    <w:rPr>
                      <w:lang w:eastAsia="ko-KR"/>
                    </w:rPr>
                    <m:t>SF</m:t>
                  </m:r>
                </m:sub>
                <m:sup>
                  <m:r>
                    <m:rPr>
                      <m:nor/>
                    </m:rPr>
                    <w:rPr>
                      <w:lang w:eastAsia="ko-KR"/>
                    </w:rPr>
                    <m:t>PUCCH,</m:t>
                  </m:r>
                  <m:r>
                    <m:rPr>
                      <m:sty m:val="p"/>
                    </m:rPr>
                    <w:rPr>
                      <w:rFonts w:ascii="Cambria Math" w:eastAsia="BatangChe" w:hAnsi="Cambria Math"/>
                      <w:lang w:eastAsia="ko-KR"/>
                    </w:rPr>
                    <m:t>4</m:t>
                  </m:r>
                </m:sup>
              </m:sSubSup>
            </m:oMath>
            <w:r>
              <w:rPr>
                <w:rFonts w:eastAsia="BatangChe"/>
                <w:lang w:eastAsia="ko-KR"/>
              </w:rPr>
              <w:t>)</w:t>
            </w:r>
            <w:r>
              <w:rPr>
                <w:rFonts w:eastAsia="BatangChe"/>
                <w:sz w:val="20"/>
                <w:szCs w:val="20"/>
                <w:lang w:val="en" w:eastAsia="ko-KR"/>
              </w:rPr>
              <w:t xml:space="preserve"> and </w:t>
            </w:r>
            <w:r>
              <w:rPr>
                <w:rFonts w:eastAsia="BatangChe"/>
                <w:i/>
                <w:sz w:val="20"/>
                <w:szCs w:val="20"/>
                <w:lang w:val="en" w:eastAsia="ko-KR"/>
              </w:rPr>
              <w:t>occ-Length</w:t>
            </w:r>
            <w:r>
              <w:rPr>
                <w:rFonts w:eastAsia="BatangChe"/>
                <w:sz w:val="20"/>
                <w:szCs w:val="20"/>
                <w:lang w:val="en" w:eastAsia="ko-KR"/>
              </w:rPr>
              <w:t xml:space="preserve"> is not explained anywhere in Rel-15 (TS38.211, 38.212, 38.213, and 38.331).</w:t>
            </w:r>
          </w:p>
        </w:tc>
      </w:tr>
      <w:tr w:rsidR="009D331A" w14:paraId="566F9205" w14:textId="77777777">
        <w:trPr>
          <w:trHeight w:val="20"/>
        </w:trPr>
        <w:tc>
          <w:tcPr>
            <w:tcW w:w="807" w:type="pct"/>
          </w:tcPr>
          <w:p w14:paraId="53E5549D" w14:textId="77777777" w:rsidR="009D331A" w:rsidRDefault="009850C9">
            <w:pPr>
              <w:spacing w:after="0"/>
              <w:jc w:val="center"/>
              <w:rPr>
                <w:rFonts w:eastAsiaTheme="minorEastAsia"/>
                <w:sz w:val="20"/>
                <w:szCs w:val="20"/>
                <w:lang w:eastAsia="zh-CN"/>
              </w:rPr>
            </w:pPr>
            <w:r>
              <w:rPr>
                <w:rFonts w:eastAsiaTheme="minorEastAsia"/>
                <w:sz w:val="20"/>
                <w:szCs w:val="20"/>
                <w:lang w:eastAsia="zh-CN"/>
              </w:rPr>
              <w:t>Ericsson</w:t>
            </w:r>
          </w:p>
        </w:tc>
        <w:tc>
          <w:tcPr>
            <w:tcW w:w="789" w:type="pct"/>
          </w:tcPr>
          <w:p w14:paraId="1FEBFBCE" w14:textId="77777777" w:rsidR="009D331A" w:rsidRDefault="009850C9">
            <w:pPr>
              <w:spacing w:after="0"/>
              <w:jc w:val="left"/>
              <w:rPr>
                <w:rFonts w:eastAsiaTheme="minorEastAsia"/>
                <w:sz w:val="20"/>
                <w:szCs w:val="20"/>
                <w:lang w:eastAsia="zh-CN"/>
              </w:rPr>
            </w:pPr>
            <w:r>
              <w:rPr>
                <w:rFonts w:eastAsiaTheme="minorEastAsia"/>
                <w:sz w:val="20"/>
                <w:szCs w:val="20"/>
                <w:lang w:eastAsia="zh-CN"/>
              </w:rPr>
              <w:t>Not essential, but OK Editorial</w:t>
            </w:r>
          </w:p>
        </w:tc>
        <w:tc>
          <w:tcPr>
            <w:tcW w:w="3404" w:type="pct"/>
          </w:tcPr>
          <w:p w14:paraId="3B27CF79" w14:textId="77777777" w:rsidR="009D331A" w:rsidRDefault="009850C9">
            <w:pPr>
              <w:spacing w:after="0"/>
              <w:rPr>
                <w:rFonts w:eastAsia="BatangChe"/>
                <w:sz w:val="20"/>
                <w:szCs w:val="20"/>
                <w:lang w:eastAsia="ko-KR"/>
              </w:rPr>
            </w:pPr>
            <w:r>
              <w:rPr>
                <w:rFonts w:eastAsia="BatangChe"/>
                <w:sz w:val="20"/>
                <w:szCs w:val="20"/>
                <w:lang w:eastAsia="ko-KR"/>
              </w:rPr>
              <w:t>We share same view as Intel and others. Considering all specs, we don’t see a risk of UE mis-implementation. But better safe than sorry! Who knows!</w:t>
            </w:r>
          </w:p>
          <w:p w14:paraId="014F334C" w14:textId="77777777" w:rsidR="009D331A" w:rsidRDefault="009850C9">
            <w:pPr>
              <w:spacing w:after="0"/>
              <w:rPr>
                <w:rFonts w:eastAsia="BatangChe"/>
                <w:sz w:val="20"/>
                <w:szCs w:val="20"/>
                <w:lang w:eastAsia="ko-KR"/>
              </w:rPr>
            </w:pPr>
            <w:r>
              <w:rPr>
                <w:rFonts w:eastAsia="BatangChe"/>
                <w:sz w:val="20"/>
                <w:szCs w:val="20"/>
                <w:lang w:eastAsia="ko-KR"/>
              </w:rPr>
              <w:t>However, we would be OK to be considered it as Editorial and agree with the suggestions made by Samsung.</w:t>
            </w:r>
          </w:p>
        </w:tc>
      </w:tr>
      <w:tr w:rsidR="009D331A" w14:paraId="34BD0F86" w14:textId="77777777">
        <w:trPr>
          <w:trHeight w:val="20"/>
        </w:trPr>
        <w:tc>
          <w:tcPr>
            <w:tcW w:w="807" w:type="pct"/>
          </w:tcPr>
          <w:p w14:paraId="1141B87D" w14:textId="77777777" w:rsidR="009D331A" w:rsidRDefault="009850C9">
            <w:pPr>
              <w:spacing w:after="0"/>
              <w:jc w:val="center"/>
              <w:rPr>
                <w:rFonts w:eastAsiaTheme="minorEastAsia"/>
                <w:sz w:val="20"/>
                <w:szCs w:val="20"/>
                <w:lang w:eastAsia="zh-CN"/>
              </w:rPr>
            </w:pPr>
            <w:r>
              <w:rPr>
                <w:rFonts w:eastAsiaTheme="minorEastAsia"/>
                <w:sz w:val="20"/>
                <w:szCs w:val="20"/>
                <w:lang w:eastAsia="zh-CN"/>
              </w:rPr>
              <w:t>LG</w:t>
            </w:r>
          </w:p>
        </w:tc>
        <w:tc>
          <w:tcPr>
            <w:tcW w:w="789" w:type="pct"/>
          </w:tcPr>
          <w:p w14:paraId="214F5D37" w14:textId="77777777" w:rsidR="009D331A" w:rsidRDefault="009850C9">
            <w:pPr>
              <w:spacing w:after="0"/>
              <w:jc w:val="left"/>
              <w:rPr>
                <w:rFonts w:eastAsiaTheme="minorEastAsia"/>
                <w:sz w:val="20"/>
                <w:szCs w:val="20"/>
                <w:lang w:eastAsia="zh-CN"/>
              </w:rPr>
            </w:pPr>
            <w:r>
              <w:rPr>
                <w:rFonts w:eastAsiaTheme="minorEastAsia"/>
                <w:sz w:val="20"/>
                <w:szCs w:val="20"/>
                <w:lang w:eastAsia="zh-CN"/>
              </w:rPr>
              <w:t>Not essential</w:t>
            </w:r>
          </w:p>
        </w:tc>
        <w:tc>
          <w:tcPr>
            <w:tcW w:w="3404" w:type="pct"/>
          </w:tcPr>
          <w:p w14:paraId="7CB7DD98" w14:textId="77777777" w:rsidR="009D331A" w:rsidRDefault="009850C9">
            <w:pPr>
              <w:spacing w:after="0"/>
              <w:rPr>
                <w:rFonts w:eastAsia="BatangChe"/>
                <w:sz w:val="20"/>
                <w:szCs w:val="20"/>
                <w:lang w:eastAsia="ko-KR"/>
              </w:rPr>
            </w:pPr>
            <w:r>
              <w:rPr>
                <w:rFonts w:eastAsia="BatangChe"/>
                <w:sz w:val="20"/>
                <w:szCs w:val="20"/>
                <w:lang w:eastAsia="ko-KR"/>
              </w:rPr>
              <w:t xml:space="preserve">We also share the same view with other companies that it doesn’t seem to be essential (but may be editorial if indeed necessary) since it is hard to be wrongly interpreted. </w:t>
            </w:r>
          </w:p>
        </w:tc>
      </w:tr>
      <w:tr w:rsidR="009D331A" w14:paraId="578C62A5" w14:textId="77777777">
        <w:trPr>
          <w:trHeight w:val="20"/>
        </w:trPr>
        <w:tc>
          <w:tcPr>
            <w:tcW w:w="807" w:type="pct"/>
          </w:tcPr>
          <w:p w14:paraId="54095288" w14:textId="77777777" w:rsidR="009D331A" w:rsidRDefault="009850C9">
            <w:pPr>
              <w:spacing w:after="0"/>
              <w:jc w:val="center"/>
              <w:rPr>
                <w:rFonts w:eastAsiaTheme="minorEastAsia"/>
                <w:sz w:val="20"/>
                <w:szCs w:val="20"/>
                <w:lang w:eastAsia="zh-CN"/>
              </w:rPr>
            </w:pPr>
            <w:r>
              <w:rPr>
                <w:rFonts w:eastAsiaTheme="minorEastAsia" w:hint="eastAsia"/>
                <w:sz w:val="20"/>
                <w:szCs w:val="20"/>
                <w:lang w:eastAsia="zh-CN"/>
              </w:rPr>
              <w:t>M</w:t>
            </w:r>
            <w:r>
              <w:rPr>
                <w:rFonts w:eastAsiaTheme="minorEastAsia"/>
                <w:sz w:val="20"/>
                <w:szCs w:val="20"/>
                <w:lang w:eastAsia="zh-CN"/>
              </w:rPr>
              <w:t>oderator</w:t>
            </w:r>
          </w:p>
        </w:tc>
        <w:tc>
          <w:tcPr>
            <w:tcW w:w="789" w:type="pct"/>
          </w:tcPr>
          <w:p w14:paraId="04B016DB" w14:textId="77777777" w:rsidR="009D331A" w:rsidRDefault="009D331A">
            <w:pPr>
              <w:spacing w:after="0"/>
              <w:jc w:val="left"/>
              <w:rPr>
                <w:rFonts w:eastAsiaTheme="minorEastAsia"/>
                <w:sz w:val="20"/>
                <w:szCs w:val="20"/>
                <w:lang w:eastAsia="zh-CN"/>
              </w:rPr>
            </w:pPr>
          </w:p>
        </w:tc>
        <w:tc>
          <w:tcPr>
            <w:tcW w:w="3404" w:type="pct"/>
          </w:tcPr>
          <w:p w14:paraId="7269952A" w14:textId="77777777" w:rsidR="009D331A" w:rsidRDefault="009850C9">
            <w:pPr>
              <w:spacing w:after="0"/>
              <w:rPr>
                <w:rFonts w:eastAsiaTheme="minorEastAsia"/>
                <w:sz w:val="20"/>
                <w:szCs w:val="20"/>
                <w:lang w:val="en" w:eastAsia="zh-CN"/>
              </w:rPr>
            </w:pPr>
            <w:r>
              <w:rPr>
                <w:rFonts w:eastAsiaTheme="minorEastAsia"/>
                <w:sz w:val="20"/>
                <w:szCs w:val="20"/>
                <w:lang w:val="en" w:eastAsia="zh-CN"/>
              </w:rPr>
              <w:t xml:space="preserve">Most companies think </w:t>
            </w:r>
            <w:r>
              <w:rPr>
                <w:sz w:val="20"/>
                <w:szCs w:val="20"/>
                <w:lang w:eastAsia="zh-CN"/>
              </w:rPr>
              <w:t xml:space="preserve">this is editorial change and </w:t>
            </w:r>
            <w:r>
              <w:rPr>
                <w:rFonts w:hint="eastAsia"/>
                <w:sz w:val="20"/>
                <w:szCs w:val="20"/>
                <w:lang w:eastAsia="zh-CN"/>
              </w:rPr>
              <w:t>tend</w:t>
            </w:r>
            <w:r>
              <w:rPr>
                <w:sz w:val="20"/>
                <w:szCs w:val="20"/>
                <w:lang w:eastAsia="zh-CN"/>
              </w:rPr>
              <w:t xml:space="preserve"> </w:t>
            </w:r>
            <w:r>
              <w:rPr>
                <w:rFonts w:hint="eastAsia"/>
                <w:sz w:val="20"/>
                <w:szCs w:val="20"/>
                <w:lang w:eastAsia="zh-CN"/>
              </w:rPr>
              <w:t>not</w:t>
            </w:r>
            <w:r>
              <w:rPr>
                <w:sz w:val="20"/>
                <w:szCs w:val="20"/>
                <w:lang w:eastAsia="zh-CN"/>
              </w:rPr>
              <w:t xml:space="preserve"> to </w:t>
            </w:r>
            <w:r>
              <w:rPr>
                <w:rFonts w:hint="eastAsia"/>
                <w:sz w:val="20"/>
                <w:szCs w:val="20"/>
                <w:lang w:eastAsia="zh-CN"/>
              </w:rPr>
              <w:t>agree</w:t>
            </w:r>
            <w:r>
              <w:rPr>
                <w:sz w:val="20"/>
                <w:szCs w:val="20"/>
                <w:lang w:eastAsia="zh-CN"/>
              </w:rPr>
              <w:t xml:space="preserve"> </w:t>
            </w:r>
            <w:r>
              <w:rPr>
                <w:rFonts w:hint="eastAsia"/>
                <w:sz w:val="20"/>
                <w:szCs w:val="20"/>
                <w:lang w:eastAsia="zh-CN"/>
              </w:rPr>
              <w:t>the</w:t>
            </w:r>
            <w:r>
              <w:rPr>
                <w:sz w:val="20"/>
                <w:szCs w:val="20"/>
                <w:lang w:eastAsia="zh-CN"/>
              </w:rPr>
              <w:t xml:space="preserve"> </w:t>
            </w:r>
            <w:r>
              <w:rPr>
                <w:rFonts w:hint="eastAsia"/>
                <w:sz w:val="20"/>
                <w:szCs w:val="20"/>
                <w:lang w:eastAsia="zh-CN"/>
              </w:rPr>
              <w:t>proposed</w:t>
            </w:r>
            <w:r>
              <w:rPr>
                <w:sz w:val="20"/>
                <w:szCs w:val="20"/>
                <w:lang w:eastAsia="zh-CN"/>
              </w:rPr>
              <w:t xml:space="preserve"> changes. Two companies think </w:t>
            </w:r>
            <w:r>
              <w:rPr>
                <w:rFonts w:eastAsia="BatangChe"/>
                <w:sz w:val="20"/>
                <w:szCs w:val="20"/>
                <w:lang w:val="en" w:eastAsia="ko-KR"/>
              </w:rPr>
              <w:t xml:space="preserve">the clarification for the spreading factor of each PUCCH format is necessary because the relationship between the spreading factor (or symbol </w:t>
            </w:r>
            <m:oMath>
              <m:sSubSup>
                <m:sSubSupPr>
                  <m:ctrlPr>
                    <w:rPr>
                      <w:rFonts w:ascii="Cambria Math" w:hAnsi="Cambria Math"/>
                    </w:rPr>
                  </m:ctrlPr>
                </m:sSubSupPr>
                <m:e>
                  <m:r>
                    <w:rPr>
                      <w:rFonts w:ascii="Cambria Math" w:hAnsi="Cambria Math"/>
                      <w:lang w:eastAsia="ko-KR"/>
                    </w:rPr>
                    <m:t>N</m:t>
                  </m:r>
                </m:e>
                <m:sub>
                  <m:r>
                    <m:rPr>
                      <m:nor/>
                    </m:rPr>
                    <w:rPr>
                      <w:lang w:eastAsia="ko-KR"/>
                    </w:rPr>
                    <m:t>SF</m:t>
                  </m:r>
                </m:sub>
                <m:sup>
                  <m:r>
                    <m:rPr>
                      <m:nor/>
                    </m:rPr>
                    <w:rPr>
                      <w:lang w:eastAsia="ko-KR"/>
                    </w:rPr>
                    <m:t>PUCCH,</m:t>
                  </m:r>
                  <m:r>
                    <m:rPr>
                      <m:sty m:val="p"/>
                    </m:rPr>
                    <w:rPr>
                      <w:rFonts w:ascii="Cambria Math" w:eastAsia="BatangChe" w:hAnsi="Cambria Math"/>
                      <w:lang w:eastAsia="ko-KR"/>
                    </w:rPr>
                    <m:t>4</m:t>
                  </m:r>
                </m:sup>
              </m:sSubSup>
            </m:oMath>
            <w:r>
              <w:rPr>
                <w:rFonts w:eastAsia="BatangChe"/>
                <w:lang w:eastAsia="ko-KR"/>
              </w:rPr>
              <w:t>)</w:t>
            </w:r>
            <w:r>
              <w:rPr>
                <w:rFonts w:eastAsia="BatangChe"/>
                <w:sz w:val="20"/>
                <w:szCs w:val="20"/>
                <w:lang w:val="en" w:eastAsia="ko-KR"/>
              </w:rPr>
              <w:t xml:space="preserve"> and </w:t>
            </w:r>
            <w:r>
              <w:rPr>
                <w:rFonts w:eastAsia="BatangChe"/>
                <w:i/>
                <w:sz w:val="20"/>
                <w:szCs w:val="20"/>
                <w:lang w:val="en" w:eastAsia="ko-KR"/>
              </w:rPr>
              <w:t>occ-Length</w:t>
            </w:r>
            <w:r>
              <w:rPr>
                <w:rFonts w:eastAsia="BatangChe"/>
                <w:sz w:val="20"/>
                <w:szCs w:val="20"/>
                <w:lang w:val="en" w:eastAsia="ko-KR"/>
              </w:rPr>
              <w:t xml:space="preserve"> is not explained anywhere in Rel-15 (TS38.211, 38.212, 38.213, and 38.331), and prefer to clarify the higher layer parameter of the spreading factor (</w:t>
            </w:r>
            <m:oMath>
              <m:sSubSup>
                <m:sSubSupPr>
                  <m:ctrlPr>
                    <w:rPr>
                      <w:rFonts w:ascii="Cambria Math" w:hAnsi="Cambria Math"/>
                    </w:rPr>
                  </m:ctrlPr>
                </m:sSubSupPr>
                <m:e>
                  <m:r>
                    <w:rPr>
                      <w:rFonts w:ascii="Cambria Math" w:hAnsi="Cambria Math"/>
                      <w:lang w:eastAsia="ko-KR"/>
                    </w:rPr>
                    <m:t>N</m:t>
                  </m:r>
                </m:e>
                <m:sub>
                  <m:r>
                    <m:rPr>
                      <m:nor/>
                    </m:rPr>
                    <w:rPr>
                      <w:lang w:eastAsia="ko-KR"/>
                    </w:rPr>
                    <m:t>SF</m:t>
                  </m:r>
                </m:sub>
                <m:sup>
                  <m:r>
                    <m:rPr>
                      <m:nor/>
                    </m:rPr>
                    <w:rPr>
                      <w:lang w:eastAsia="ko-KR"/>
                    </w:rPr>
                    <m:t>PUCCH,</m:t>
                  </m:r>
                  <m:r>
                    <m:rPr>
                      <m:sty m:val="p"/>
                    </m:rPr>
                    <w:rPr>
                      <w:rFonts w:ascii="Cambria Math" w:eastAsia="BatangChe" w:hAnsi="Cambria Math"/>
                      <w:lang w:eastAsia="ko-KR"/>
                    </w:rPr>
                    <m:t>4</m:t>
                  </m:r>
                </m:sup>
              </m:sSubSup>
            </m:oMath>
            <w:r>
              <w:rPr>
                <w:rFonts w:eastAsia="BatangChe"/>
                <w:lang w:eastAsia="ko-KR"/>
              </w:rPr>
              <w:t xml:space="preserve">) </w:t>
            </w:r>
            <w:r>
              <w:rPr>
                <w:rFonts w:eastAsia="BatangChe"/>
                <w:sz w:val="20"/>
                <w:szCs w:val="20"/>
                <w:lang w:val="en" w:eastAsia="ko-KR"/>
              </w:rPr>
              <w:t>in detail in 38.211. One company would be OK to make changes for 38.211</w:t>
            </w:r>
          </w:p>
        </w:tc>
      </w:tr>
    </w:tbl>
    <w:p w14:paraId="3FB12D7B" w14:textId="77777777" w:rsidR="009D331A" w:rsidRDefault="009D331A">
      <w:pPr>
        <w:spacing w:after="0"/>
        <w:rPr>
          <w:rFonts w:eastAsiaTheme="minorEastAsia"/>
          <w:b/>
          <w:sz w:val="20"/>
          <w:lang w:val="en" w:eastAsia="zh-CN"/>
        </w:rPr>
      </w:pPr>
    </w:p>
    <w:p w14:paraId="0B2AA3D9" w14:textId="77777777" w:rsidR="009D331A" w:rsidRDefault="009850C9">
      <w:pPr>
        <w:spacing w:after="0"/>
        <w:rPr>
          <w:rFonts w:eastAsiaTheme="minorEastAsia"/>
          <w:b/>
          <w:sz w:val="20"/>
          <w:lang w:eastAsia="zh-CN"/>
        </w:rPr>
      </w:pPr>
      <w:r>
        <w:rPr>
          <w:rFonts w:eastAsiaTheme="minorEastAsia" w:hint="eastAsia"/>
          <w:b/>
          <w:sz w:val="20"/>
          <w:lang w:eastAsia="zh-CN"/>
        </w:rPr>
        <w:t>Q</w:t>
      </w:r>
      <w:r>
        <w:rPr>
          <w:rFonts w:eastAsiaTheme="minorEastAsia"/>
          <w:b/>
          <w:sz w:val="20"/>
          <w:lang w:eastAsia="zh-CN"/>
        </w:rPr>
        <w:t>2</w:t>
      </w:r>
      <w:r>
        <w:rPr>
          <w:rFonts w:eastAsiaTheme="minorEastAsia" w:hint="eastAsia"/>
          <w:b/>
          <w:sz w:val="20"/>
          <w:lang w:eastAsia="zh-CN"/>
        </w:rPr>
        <w:t xml:space="preserve">: Do you agree with </w:t>
      </w:r>
      <w:r>
        <w:rPr>
          <w:rFonts w:eastAsiaTheme="minorEastAsia"/>
          <w:b/>
          <w:sz w:val="20"/>
          <w:lang w:eastAsia="zh-CN"/>
        </w:rPr>
        <w:t>proposed changes for TS38.212 for Rel-16</w:t>
      </w:r>
      <w:r>
        <w:rPr>
          <w:rFonts w:eastAsiaTheme="minorEastAsia" w:hint="eastAsia"/>
          <w:b/>
          <w:sz w:val="20"/>
          <w:lang w:eastAsia="zh-CN"/>
        </w:rPr>
        <w:t>? If not, why?</w:t>
      </w:r>
    </w:p>
    <w:tbl>
      <w:tblPr>
        <w:tblStyle w:val="af7"/>
        <w:tblW w:w="5000" w:type="pct"/>
        <w:tblLook w:val="04A0" w:firstRow="1" w:lastRow="0" w:firstColumn="1" w:lastColumn="0" w:noHBand="0" w:noVBand="1"/>
      </w:tblPr>
      <w:tblGrid>
        <w:gridCol w:w="1504"/>
        <w:gridCol w:w="1467"/>
        <w:gridCol w:w="6336"/>
      </w:tblGrid>
      <w:tr w:rsidR="009D331A" w14:paraId="36592B89" w14:textId="77777777">
        <w:trPr>
          <w:trHeight w:val="20"/>
        </w:trPr>
        <w:tc>
          <w:tcPr>
            <w:tcW w:w="808" w:type="pct"/>
            <w:shd w:val="clear" w:color="auto" w:fill="EEECE1" w:themeFill="background2"/>
            <w:vAlign w:val="center"/>
          </w:tcPr>
          <w:p w14:paraId="7DDC7F57" w14:textId="77777777" w:rsidR="009D331A" w:rsidRDefault="009850C9">
            <w:pPr>
              <w:spacing w:after="0"/>
              <w:jc w:val="center"/>
              <w:rPr>
                <w:b/>
                <w:sz w:val="20"/>
                <w:szCs w:val="20"/>
              </w:rPr>
            </w:pPr>
            <w:r>
              <w:rPr>
                <w:b/>
                <w:sz w:val="20"/>
                <w:szCs w:val="20"/>
              </w:rPr>
              <w:t>Company</w:t>
            </w:r>
          </w:p>
        </w:tc>
        <w:tc>
          <w:tcPr>
            <w:tcW w:w="788" w:type="pct"/>
            <w:shd w:val="clear" w:color="auto" w:fill="EEECE1" w:themeFill="background2"/>
            <w:vAlign w:val="center"/>
          </w:tcPr>
          <w:p w14:paraId="0F0E1FB3" w14:textId="77777777" w:rsidR="009D331A" w:rsidRDefault="009850C9">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14:paraId="2BE2C981" w14:textId="77777777" w:rsidR="009D331A" w:rsidRDefault="009850C9">
            <w:pPr>
              <w:spacing w:after="0"/>
              <w:jc w:val="center"/>
              <w:rPr>
                <w:b/>
                <w:sz w:val="20"/>
                <w:szCs w:val="20"/>
                <w:lang w:eastAsia="zh-CN"/>
              </w:rPr>
            </w:pPr>
            <w:r>
              <w:rPr>
                <w:b/>
                <w:sz w:val="20"/>
                <w:szCs w:val="20"/>
                <w:lang w:eastAsia="zh-CN"/>
              </w:rPr>
              <w:t>Comment</w:t>
            </w:r>
          </w:p>
        </w:tc>
      </w:tr>
      <w:tr w:rsidR="009D331A" w14:paraId="5B616B28" w14:textId="77777777">
        <w:trPr>
          <w:trHeight w:val="20"/>
        </w:trPr>
        <w:tc>
          <w:tcPr>
            <w:tcW w:w="808" w:type="pct"/>
            <w:vAlign w:val="center"/>
          </w:tcPr>
          <w:p w14:paraId="15E80029" w14:textId="77777777" w:rsidR="009D331A" w:rsidRDefault="009850C9">
            <w:pPr>
              <w:spacing w:after="0"/>
              <w:jc w:val="center"/>
              <w:rPr>
                <w:sz w:val="20"/>
                <w:szCs w:val="20"/>
                <w:lang w:val="en"/>
              </w:rPr>
            </w:pPr>
            <w:r>
              <w:rPr>
                <w:sz w:val="20"/>
                <w:szCs w:val="20"/>
                <w:lang w:val="en"/>
              </w:rPr>
              <w:t>OPPO</w:t>
            </w:r>
          </w:p>
        </w:tc>
        <w:tc>
          <w:tcPr>
            <w:tcW w:w="788" w:type="pct"/>
          </w:tcPr>
          <w:p w14:paraId="005AF320" w14:textId="77777777" w:rsidR="009D331A" w:rsidRDefault="009850C9">
            <w:pPr>
              <w:spacing w:after="0"/>
              <w:rPr>
                <w:sz w:val="20"/>
                <w:szCs w:val="20"/>
                <w:lang w:val="en"/>
              </w:rPr>
            </w:pPr>
            <w:r>
              <w:rPr>
                <w:sz w:val="20"/>
                <w:szCs w:val="20"/>
                <w:lang w:val="en"/>
              </w:rPr>
              <w:t xml:space="preserve">More on NO side. </w:t>
            </w:r>
          </w:p>
        </w:tc>
        <w:tc>
          <w:tcPr>
            <w:tcW w:w="3404" w:type="pct"/>
            <w:vAlign w:val="center"/>
          </w:tcPr>
          <w:p w14:paraId="3C2DB804" w14:textId="77777777" w:rsidR="009D331A" w:rsidRDefault="009850C9">
            <w:pPr>
              <w:spacing w:after="0"/>
              <w:rPr>
                <w:sz w:val="20"/>
                <w:szCs w:val="20"/>
                <w:lang w:val="en"/>
              </w:rPr>
            </w:pPr>
            <w:r>
              <w:rPr>
                <w:sz w:val="20"/>
                <w:szCs w:val="20"/>
                <w:lang w:val="en"/>
              </w:rPr>
              <w:t xml:space="preserve">Our comments under Q1 apply to Q2 as well. </w:t>
            </w:r>
          </w:p>
          <w:p w14:paraId="40F93D6F" w14:textId="77777777" w:rsidR="009D331A" w:rsidRDefault="009850C9">
            <w:pPr>
              <w:spacing w:after="0"/>
              <w:rPr>
                <w:sz w:val="20"/>
                <w:szCs w:val="20"/>
                <w:lang w:val="en"/>
              </w:rPr>
            </w:pPr>
            <w:r>
              <w:rPr>
                <w:sz w:val="20"/>
                <w:szCs w:val="20"/>
                <w:lang w:val="en"/>
              </w:rPr>
              <w:t xml:space="preserve">In </w:t>
            </w:r>
            <w:proofErr w:type="gramStart"/>
            <w:r>
              <w:rPr>
                <w:sz w:val="20"/>
                <w:szCs w:val="20"/>
                <w:lang w:val="en"/>
              </w:rPr>
              <w:t>addition,  occ</w:t>
            </w:r>
            <w:proofErr w:type="gramEnd"/>
            <w:r>
              <w:rPr>
                <w:sz w:val="20"/>
                <w:szCs w:val="20"/>
                <w:lang w:val="en"/>
              </w:rPr>
              <w:t xml:space="preserve">-Length and occ-Length-v1610 are defined in 38.331 per single PUCCH resource, and each PUCCH resource would not be configured with both occ-Length and occ-Length-v1610. </w:t>
            </w:r>
            <w:proofErr w:type="gramStart"/>
            <w:r>
              <w:rPr>
                <w:sz w:val="20"/>
                <w:szCs w:val="20"/>
                <w:lang w:val="en"/>
              </w:rPr>
              <w:t>Therefore</w:t>
            </w:r>
            <w:proofErr w:type="gramEnd"/>
            <w:r>
              <w:rPr>
                <w:sz w:val="20"/>
                <w:szCs w:val="20"/>
                <w:lang w:val="en"/>
              </w:rPr>
              <w:t xml:space="preserve"> it does not seem necessary to distinguish in RAN1 spec between occ-Length and occ-Length-v1610 --- “if occ-Length [of occ-Length-v1610] is provided” means the same as “if occ-Length is provided for the concerned PUCCH resource”. The existing RAN1 spec does not seem to propagate the parameter suffix of “-v16xx” quite much. This discussed CR should follow the same way.</w:t>
            </w:r>
          </w:p>
          <w:p w14:paraId="34B6943B" w14:textId="77777777" w:rsidR="009D331A" w:rsidRDefault="009850C9">
            <w:pPr>
              <w:spacing w:after="0"/>
              <w:rPr>
                <w:sz w:val="20"/>
                <w:szCs w:val="20"/>
                <w:lang w:val="en"/>
              </w:rPr>
            </w:pPr>
            <w:r>
              <w:rPr>
                <w:sz w:val="20"/>
                <w:szCs w:val="20"/>
                <w:lang w:val="en"/>
              </w:rPr>
              <w:t xml:space="preserve">On the other hand, we agree it is good to add some text for the case where occ-Length is not configured for PUCCH formats 2 and 3. </w:t>
            </w:r>
          </w:p>
        </w:tc>
      </w:tr>
      <w:tr w:rsidR="009D331A" w14:paraId="565BA670" w14:textId="77777777">
        <w:trPr>
          <w:trHeight w:val="20"/>
        </w:trPr>
        <w:tc>
          <w:tcPr>
            <w:tcW w:w="808" w:type="pct"/>
            <w:vAlign w:val="center"/>
          </w:tcPr>
          <w:p w14:paraId="4358C190" w14:textId="77777777" w:rsidR="009D331A" w:rsidRDefault="009850C9">
            <w:pPr>
              <w:spacing w:after="0"/>
              <w:jc w:val="center"/>
              <w:rPr>
                <w:sz w:val="20"/>
                <w:szCs w:val="20"/>
                <w:lang w:eastAsia="zh-CN"/>
              </w:rPr>
            </w:pPr>
            <w:r>
              <w:rPr>
                <w:sz w:val="20"/>
                <w:szCs w:val="20"/>
                <w:lang w:eastAsia="zh-CN"/>
              </w:rPr>
              <w:t>QC</w:t>
            </w:r>
          </w:p>
        </w:tc>
        <w:tc>
          <w:tcPr>
            <w:tcW w:w="788" w:type="pct"/>
          </w:tcPr>
          <w:p w14:paraId="3F067798" w14:textId="77777777" w:rsidR="009D331A" w:rsidRDefault="009850C9">
            <w:pPr>
              <w:spacing w:after="0"/>
              <w:rPr>
                <w:sz w:val="20"/>
                <w:szCs w:val="20"/>
                <w:lang w:eastAsia="zh-CN"/>
              </w:rPr>
            </w:pPr>
            <w:r>
              <w:rPr>
                <w:sz w:val="20"/>
                <w:szCs w:val="20"/>
                <w:lang w:eastAsia="zh-CN"/>
              </w:rPr>
              <w:t>Leaning toward No</w:t>
            </w:r>
          </w:p>
        </w:tc>
        <w:tc>
          <w:tcPr>
            <w:tcW w:w="3404" w:type="pct"/>
            <w:vAlign w:val="center"/>
          </w:tcPr>
          <w:p w14:paraId="7626EA97" w14:textId="77777777" w:rsidR="009D331A" w:rsidRDefault="009850C9">
            <w:pPr>
              <w:spacing w:after="0"/>
              <w:rPr>
                <w:sz w:val="20"/>
                <w:szCs w:val="20"/>
                <w:lang w:eastAsia="zh-CN"/>
              </w:rPr>
            </w:pPr>
            <w:r>
              <w:rPr>
                <w:sz w:val="20"/>
                <w:szCs w:val="20"/>
                <w:lang w:eastAsia="zh-CN"/>
              </w:rPr>
              <w:t xml:space="preserve">Similar view as OPPO, this is editorial change. We admit the CR beautifies the spec and improves the readability of the spec. But current spec is good enough. I don’t think it can be interpreted in a different/wrong way. </w:t>
            </w:r>
          </w:p>
          <w:p w14:paraId="4E02A408" w14:textId="77777777" w:rsidR="009D331A" w:rsidRDefault="009D331A">
            <w:pPr>
              <w:spacing w:after="0"/>
              <w:rPr>
                <w:sz w:val="20"/>
                <w:szCs w:val="20"/>
                <w:lang w:eastAsia="zh-CN"/>
              </w:rPr>
            </w:pPr>
          </w:p>
        </w:tc>
      </w:tr>
      <w:tr w:rsidR="009D331A" w14:paraId="55EF53AD" w14:textId="77777777">
        <w:trPr>
          <w:trHeight w:val="20"/>
        </w:trPr>
        <w:tc>
          <w:tcPr>
            <w:tcW w:w="808" w:type="pct"/>
            <w:vAlign w:val="center"/>
          </w:tcPr>
          <w:p w14:paraId="150D073C" w14:textId="77777777" w:rsidR="009D331A" w:rsidRDefault="009850C9">
            <w:pPr>
              <w:spacing w:after="0"/>
              <w:jc w:val="center"/>
              <w:rPr>
                <w:sz w:val="20"/>
                <w:szCs w:val="20"/>
              </w:rPr>
            </w:pPr>
            <w:r>
              <w:rPr>
                <w:sz w:val="20"/>
                <w:szCs w:val="20"/>
              </w:rPr>
              <w:lastRenderedPageBreak/>
              <w:t>Apple</w:t>
            </w:r>
          </w:p>
        </w:tc>
        <w:tc>
          <w:tcPr>
            <w:tcW w:w="788" w:type="pct"/>
          </w:tcPr>
          <w:p w14:paraId="2FDB3588" w14:textId="77777777" w:rsidR="009D331A" w:rsidRDefault="009D331A">
            <w:pPr>
              <w:spacing w:after="0"/>
              <w:rPr>
                <w:sz w:val="20"/>
                <w:szCs w:val="20"/>
              </w:rPr>
            </w:pPr>
          </w:p>
        </w:tc>
        <w:tc>
          <w:tcPr>
            <w:tcW w:w="3404" w:type="pct"/>
            <w:vAlign w:val="center"/>
          </w:tcPr>
          <w:p w14:paraId="07A166BF" w14:textId="77777777" w:rsidR="009D331A" w:rsidRDefault="009850C9">
            <w:pPr>
              <w:spacing w:after="0"/>
              <w:rPr>
                <w:sz w:val="20"/>
                <w:szCs w:val="20"/>
              </w:rPr>
            </w:pPr>
            <w:r>
              <w:rPr>
                <w:sz w:val="20"/>
                <w:szCs w:val="20"/>
              </w:rPr>
              <w:t>Similar view as OPPO and QC</w:t>
            </w:r>
          </w:p>
        </w:tc>
      </w:tr>
      <w:tr w:rsidR="009D331A" w14:paraId="4C473D2E" w14:textId="77777777">
        <w:trPr>
          <w:trHeight w:val="20"/>
        </w:trPr>
        <w:tc>
          <w:tcPr>
            <w:tcW w:w="808" w:type="pct"/>
            <w:vAlign w:val="center"/>
          </w:tcPr>
          <w:p w14:paraId="5969E6B8" w14:textId="77777777" w:rsidR="009D331A" w:rsidRDefault="009850C9">
            <w:pPr>
              <w:spacing w:after="0"/>
              <w:jc w:val="center"/>
              <w:rPr>
                <w:sz w:val="20"/>
                <w:szCs w:val="20"/>
              </w:rPr>
            </w:pPr>
            <w:r>
              <w:rPr>
                <w:sz w:val="20"/>
                <w:szCs w:val="20"/>
              </w:rPr>
              <w:t>Intel</w:t>
            </w:r>
          </w:p>
        </w:tc>
        <w:tc>
          <w:tcPr>
            <w:tcW w:w="788" w:type="pct"/>
          </w:tcPr>
          <w:p w14:paraId="4EC4F6A3" w14:textId="77777777" w:rsidR="009D331A" w:rsidRDefault="009D331A">
            <w:pPr>
              <w:spacing w:after="0"/>
              <w:rPr>
                <w:sz w:val="20"/>
                <w:szCs w:val="20"/>
              </w:rPr>
            </w:pPr>
          </w:p>
        </w:tc>
        <w:tc>
          <w:tcPr>
            <w:tcW w:w="3404" w:type="pct"/>
            <w:vAlign w:val="center"/>
          </w:tcPr>
          <w:p w14:paraId="7536A43A" w14:textId="77777777" w:rsidR="009D331A" w:rsidRDefault="009850C9">
            <w:pPr>
              <w:spacing w:after="0"/>
              <w:rPr>
                <w:sz w:val="20"/>
                <w:szCs w:val="20"/>
              </w:rPr>
            </w:pPr>
            <w:r>
              <w:rPr>
                <w:sz w:val="20"/>
                <w:szCs w:val="20"/>
              </w:rPr>
              <w:t xml:space="preserve">Same comments as above. </w:t>
            </w:r>
          </w:p>
        </w:tc>
      </w:tr>
      <w:tr w:rsidR="009D331A" w14:paraId="26947B33" w14:textId="77777777">
        <w:trPr>
          <w:trHeight w:val="20"/>
        </w:trPr>
        <w:tc>
          <w:tcPr>
            <w:tcW w:w="808" w:type="pct"/>
            <w:vAlign w:val="center"/>
          </w:tcPr>
          <w:p w14:paraId="6402EE24" w14:textId="77777777" w:rsidR="009D331A" w:rsidRDefault="009850C9">
            <w:pPr>
              <w:spacing w:after="0"/>
              <w:jc w:val="center"/>
              <w:rPr>
                <w:sz w:val="20"/>
                <w:szCs w:val="20"/>
                <w:lang w:eastAsia="zh-CN"/>
              </w:rPr>
            </w:pPr>
            <w:r>
              <w:rPr>
                <w:rFonts w:hint="eastAsia"/>
                <w:sz w:val="20"/>
                <w:szCs w:val="20"/>
                <w:lang w:eastAsia="zh-CN"/>
              </w:rPr>
              <w:t>CATT</w:t>
            </w:r>
          </w:p>
        </w:tc>
        <w:tc>
          <w:tcPr>
            <w:tcW w:w="788" w:type="pct"/>
          </w:tcPr>
          <w:p w14:paraId="5F76D283" w14:textId="77777777" w:rsidR="009D331A" w:rsidRDefault="009D331A">
            <w:pPr>
              <w:spacing w:after="0"/>
              <w:rPr>
                <w:sz w:val="20"/>
                <w:szCs w:val="20"/>
              </w:rPr>
            </w:pPr>
          </w:p>
        </w:tc>
        <w:tc>
          <w:tcPr>
            <w:tcW w:w="3404" w:type="pct"/>
            <w:vAlign w:val="center"/>
          </w:tcPr>
          <w:p w14:paraId="6C76D9F5" w14:textId="77777777" w:rsidR="009D331A" w:rsidRDefault="009850C9">
            <w:pPr>
              <w:spacing w:after="0"/>
              <w:rPr>
                <w:sz w:val="20"/>
                <w:szCs w:val="20"/>
                <w:lang w:eastAsia="zh-CN"/>
              </w:rPr>
            </w:pPr>
            <w:r>
              <w:rPr>
                <w:rFonts w:hint="eastAsia"/>
                <w:sz w:val="20"/>
                <w:szCs w:val="20"/>
                <w:lang w:eastAsia="zh-CN"/>
              </w:rPr>
              <w:t>Same comments as above.</w:t>
            </w:r>
          </w:p>
        </w:tc>
      </w:tr>
      <w:tr w:rsidR="009D331A" w14:paraId="1262665D" w14:textId="77777777">
        <w:trPr>
          <w:trHeight w:val="20"/>
        </w:trPr>
        <w:tc>
          <w:tcPr>
            <w:tcW w:w="808" w:type="pct"/>
            <w:vAlign w:val="center"/>
          </w:tcPr>
          <w:p w14:paraId="29471C49" w14:textId="77777777" w:rsidR="009D331A" w:rsidRDefault="009850C9">
            <w:pPr>
              <w:spacing w:after="0"/>
              <w:jc w:val="center"/>
              <w:rPr>
                <w:rFonts w:eastAsia="Malgun Gothic"/>
                <w:sz w:val="20"/>
                <w:szCs w:val="20"/>
                <w:lang w:eastAsia="ko-KR"/>
              </w:rPr>
            </w:pPr>
            <w:r>
              <w:rPr>
                <w:rFonts w:eastAsia="Malgun Gothic" w:hint="eastAsia"/>
                <w:sz w:val="20"/>
                <w:szCs w:val="20"/>
                <w:lang w:eastAsia="ko-KR"/>
              </w:rPr>
              <w:t>Samsung</w:t>
            </w:r>
          </w:p>
        </w:tc>
        <w:tc>
          <w:tcPr>
            <w:tcW w:w="788" w:type="pct"/>
          </w:tcPr>
          <w:p w14:paraId="2814DE4F" w14:textId="77777777" w:rsidR="009D331A" w:rsidRDefault="009850C9">
            <w:pPr>
              <w:spacing w:after="0"/>
              <w:jc w:val="left"/>
              <w:rPr>
                <w:rFonts w:eastAsia="Malgun Gothic"/>
                <w:sz w:val="20"/>
                <w:szCs w:val="20"/>
                <w:lang w:eastAsia="ko-KR"/>
              </w:rPr>
            </w:pPr>
            <w:r>
              <w:rPr>
                <w:rFonts w:eastAsia="Malgun Gothic" w:hint="eastAsia"/>
                <w:sz w:val="20"/>
                <w:szCs w:val="20"/>
                <w:lang w:eastAsia="ko-KR"/>
              </w:rPr>
              <w:t>Agree</w:t>
            </w:r>
            <w:r>
              <w:rPr>
                <w:rFonts w:eastAsia="Malgun Gothic"/>
                <w:sz w:val="20"/>
                <w:szCs w:val="20"/>
                <w:lang w:eastAsia="ko-KR"/>
              </w:rPr>
              <w:t xml:space="preserve"> in principle</w:t>
            </w:r>
          </w:p>
        </w:tc>
        <w:tc>
          <w:tcPr>
            <w:tcW w:w="3404" w:type="pct"/>
            <w:vAlign w:val="center"/>
          </w:tcPr>
          <w:p w14:paraId="43A1429B" w14:textId="77777777" w:rsidR="009D331A" w:rsidRDefault="009850C9">
            <w:pPr>
              <w:spacing w:after="0"/>
              <w:rPr>
                <w:sz w:val="20"/>
                <w:szCs w:val="20"/>
                <w:lang w:val="en"/>
              </w:rPr>
            </w:pPr>
            <w:r>
              <w:rPr>
                <w:sz w:val="20"/>
                <w:szCs w:val="20"/>
                <w:lang w:val="en"/>
              </w:rPr>
              <w:t>Our comments under Q1 apply to Q2 as well, even in the case of Rel-16.</w:t>
            </w:r>
          </w:p>
          <w:p w14:paraId="1C852035" w14:textId="77777777" w:rsidR="009D331A" w:rsidRDefault="009D331A">
            <w:pPr>
              <w:spacing w:after="0"/>
              <w:rPr>
                <w:sz w:val="20"/>
                <w:szCs w:val="20"/>
                <w:lang w:val="en"/>
              </w:rPr>
            </w:pPr>
          </w:p>
          <w:p w14:paraId="3A315A4F" w14:textId="77777777" w:rsidR="009D331A" w:rsidRDefault="009850C9">
            <w:pPr>
              <w:spacing w:after="0"/>
              <w:rPr>
                <w:sz w:val="20"/>
                <w:szCs w:val="20"/>
                <w:lang w:eastAsia="zh-CN"/>
              </w:rPr>
            </w:pPr>
            <w:r>
              <w:rPr>
                <w:sz w:val="20"/>
                <w:szCs w:val="20"/>
                <w:lang w:val="en"/>
              </w:rPr>
              <w:t xml:space="preserve">Although the </w:t>
            </w:r>
            <w:r>
              <w:rPr>
                <w:rFonts w:eastAsia="BatangChe"/>
                <w:sz w:val="20"/>
                <w:szCs w:val="20"/>
                <w:lang w:val="en" w:eastAsia="ko-KR"/>
              </w:rPr>
              <w:t xml:space="preserve">relationship between the symbol </w:t>
            </w:r>
            <m:oMath>
              <m:sSubSup>
                <m:sSubSupPr>
                  <m:ctrlPr>
                    <w:rPr>
                      <w:rFonts w:ascii="Cambria Math" w:hAnsi="Cambria Math"/>
                      <w:sz w:val="20"/>
                      <w:szCs w:val="20"/>
                    </w:rPr>
                  </m:ctrlPr>
                </m:sSubSupPr>
                <m:e>
                  <m:r>
                    <w:rPr>
                      <w:rFonts w:ascii="Cambria Math" w:hAnsi="Cambria Math"/>
                      <w:sz w:val="20"/>
                      <w:szCs w:val="20"/>
                      <w:lang w:eastAsia="ko-KR"/>
                    </w:rPr>
                    <m:t>N</m:t>
                  </m:r>
                </m:e>
                <m:sub>
                  <m:r>
                    <m:rPr>
                      <m:nor/>
                    </m:rPr>
                    <w:rPr>
                      <w:sz w:val="20"/>
                      <w:szCs w:val="20"/>
                      <w:lang w:eastAsia="ko-KR"/>
                    </w:rPr>
                    <m:t>SF</m:t>
                  </m:r>
                </m:sub>
                <m:sup>
                  <m:r>
                    <m:rPr>
                      <m:nor/>
                    </m:rPr>
                    <w:rPr>
                      <w:sz w:val="20"/>
                      <w:szCs w:val="20"/>
                      <w:lang w:eastAsia="ko-KR"/>
                    </w:rPr>
                    <m:t>PUCCH,</m:t>
                  </m:r>
                  <m:r>
                    <m:rPr>
                      <m:sty m:val="p"/>
                    </m:rPr>
                    <w:rPr>
                      <w:rFonts w:ascii="Cambria Math" w:eastAsia="BatangChe" w:hAnsi="Cambria Math"/>
                      <w:sz w:val="20"/>
                      <w:szCs w:val="20"/>
                      <w:lang w:eastAsia="ko-KR"/>
                    </w:rPr>
                    <m:t>2/3</m:t>
                  </m:r>
                </m:sup>
              </m:sSubSup>
            </m:oMath>
            <w:r>
              <w:rPr>
                <w:rFonts w:eastAsia="BatangChe"/>
                <w:sz w:val="20"/>
                <w:szCs w:val="20"/>
                <w:lang w:val="en" w:eastAsia="ko-KR"/>
              </w:rPr>
              <w:t xml:space="preserve"> and </w:t>
            </w:r>
            <w:r>
              <w:rPr>
                <w:rFonts w:eastAsia="BatangChe"/>
                <w:i/>
                <w:sz w:val="20"/>
                <w:szCs w:val="20"/>
                <w:lang w:val="en" w:eastAsia="ko-KR"/>
              </w:rPr>
              <w:t xml:space="preserve">occ-Length </w:t>
            </w:r>
            <w:r>
              <w:rPr>
                <w:rFonts w:eastAsia="BatangChe"/>
                <w:sz w:val="20"/>
                <w:szCs w:val="20"/>
                <w:lang w:val="en" w:eastAsia="ko-KR"/>
              </w:rPr>
              <w:t>is explained in Rel-16 (TS38.213), it seems that at least a reference to the described part can be referred in 38.212 if necessary.</w:t>
            </w:r>
          </w:p>
        </w:tc>
      </w:tr>
      <w:tr w:rsidR="009D331A" w14:paraId="10972F2F" w14:textId="77777777">
        <w:trPr>
          <w:trHeight w:val="210"/>
        </w:trPr>
        <w:tc>
          <w:tcPr>
            <w:tcW w:w="808" w:type="pct"/>
            <w:vAlign w:val="center"/>
          </w:tcPr>
          <w:p w14:paraId="63FDB335" w14:textId="77777777" w:rsidR="009D331A" w:rsidRDefault="009850C9">
            <w:pPr>
              <w:spacing w:after="0"/>
              <w:jc w:val="center"/>
              <w:rPr>
                <w:sz w:val="20"/>
                <w:szCs w:val="20"/>
                <w:lang w:eastAsia="ko-KR"/>
              </w:rPr>
            </w:pPr>
            <w:r>
              <w:rPr>
                <w:rFonts w:hint="eastAsia"/>
                <w:sz w:val="20"/>
                <w:szCs w:val="20"/>
                <w:lang w:eastAsia="zh-CN"/>
              </w:rPr>
              <w:t>ZTE</w:t>
            </w:r>
          </w:p>
        </w:tc>
        <w:tc>
          <w:tcPr>
            <w:tcW w:w="788" w:type="pct"/>
          </w:tcPr>
          <w:p w14:paraId="16D0E5A7" w14:textId="77777777" w:rsidR="009D331A" w:rsidRDefault="009D331A">
            <w:pPr>
              <w:spacing w:after="0"/>
              <w:jc w:val="left"/>
              <w:rPr>
                <w:rFonts w:eastAsia="Malgun Gothic"/>
                <w:sz w:val="20"/>
                <w:szCs w:val="20"/>
                <w:lang w:eastAsia="ko-KR"/>
              </w:rPr>
            </w:pPr>
          </w:p>
        </w:tc>
        <w:tc>
          <w:tcPr>
            <w:tcW w:w="3404" w:type="pct"/>
            <w:vAlign w:val="center"/>
          </w:tcPr>
          <w:p w14:paraId="6706F2A2" w14:textId="77777777" w:rsidR="009D331A" w:rsidRDefault="009850C9">
            <w:pPr>
              <w:spacing w:after="0"/>
              <w:rPr>
                <w:sz w:val="20"/>
                <w:szCs w:val="20"/>
                <w:lang w:eastAsia="zh-CN"/>
              </w:rPr>
            </w:pPr>
            <w:r>
              <w:rPr>
                <w:rFonts w:hint="eastAsia"/>
                <w:sz w:val="20"/>
                <w:szCs w:val="20"/>
                <w:lang w:eastAsia="zh-CN"/>
              </w:rPr>
              <w:t xml:space="preserve">Similar view as commented in Q1. </w:t>
            </w:r>
          </w:p>
        </w:tc>
      </w:tr>
      <w:tr w:rsidR="009D331A" w14:paraId="538AF4E7" w14:textId="77777777">
        <w:trPr>
          <w:trHeight w:val="20"/>
        </w:trPr>
        <w:tc>
          <w:tcPr>
            <w:tcW w:w="808" w:type="pct"/>
          </w:tcPr>
          <w:p w14:paraId="12F9DAFE" w14:textId="77777777" w:rsidR="009D331A" w:rsidRDefault="009850C9">
            <w:pPr>
              <w:spacing w:after="0"/>
              <w:jc w:val="center"/>
              <w:rPr>
                <w:rFonts w:eastAsia="Malgun Gothic"/>
                <w:sz w:val="20"/>
                <w:szCs w:val="20"/>
                <w:lang w:eastAsia="ko-KR"/>
              </w:rPr>
            </w:pPr>
            <w:r>
              <w:rPr>
                <w:rFonts w:eastAsia="Malgun Gothic"/>
                <w:sz w:val="20"/>
                <w:szCs w:val="20"/>
                <w:lang w:eastAsia="ko-KR"/>
              </w:rPr>
              <w:t xml:space="preserve">Huawei, </w:t>
            </w:r>
            <w:proofErr w:type="spellStart"/>
            <w:r>
              <w:rPr>
                <w:rFonts w:eastAsia="Malgun Gothic"/>
                <w:sz w:val="20"/>
                <w:szCs w:val="20"/>
                <w:lang w:eastAsia="ko-KR"/>
              </w:rPr>
              <w:t>HiSilicon</w:t>
            </w:r>
            <w:proofErr w:type="spellEnd"/>
          </w:p>
        </w:tc>
        <w:tc>
          <w:tcPr>
            <w:tcW w:w="788" w:type="pct"/>
          </w:tcPr>
          <w:p w14:paraId="16530F9A" w14:textId="77777777" w:rsidR="009D331A" w:rsidRDefault="009D331A">
            <w:pPr>
              <w:spacing w:after="0"/>
              <w:jc w:val="left"/>
              <w:rPr>
                <w:rFonts w:eastAsia="Malgun Gothic"/>
                <w:sz w:val="20"/>
                <w:szCs w:val="20"/>
                <w:lang w:eastAsia="ko-KR"/>
              </w:rPr>
            </w:pPr>
          </w:p>
        </w:tc>
        <w:tc>
          <w:tcPr>
            <w:tcW w:w="3404" w:type="pct"/>
          </w:tcPr>
          <w:p w14:paraId="0B8A4BCF" w14:textId="77777777" w:rsidR="009D331A" w:rsidRDefault="009850C9">
            <w:pPr>
              <w:spacing w:after="0"/>
              <w:rPr>
                <w:sz w:val="20"/>
                <w:szCs w:val="20"/>
                <w:lang w:val="en"/>
              </w:rPr>
            </w:pPr>
            <w:r>
              <w:rPr>
                <w:sz w:val="20"/>
                <w:szCs w:val="20"/>
                <w:lang w:val="en"/>
              </w:rPr>
              <w:t>Same comments as above.</w:t>
            </w:r>
          </w:p>
        </w:tc>
      </w:tr>
      <w:tr w:rsidR="009D331A" w14:paraId="4D4FFD48" w14:textId="77777777">
        <w:trPr>
          <w:trHeight w:val="20"/>
        </w:trPr>
        <w:tc>
          <w:tcPr>
            <w:tcW w:w="808" w:type="pct"/>
          </w:tcPr>
          <w:p w14:paraId="14E21E4F" w14:textId="77777777" w:rsidR="009D331A" w:rsidRDefault="009850C9">
            <w:pPr>
              <w:spacing w:after="0"/>
              <w:jc w:val="center"/>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788" w:type="pct"/>
          </w:tcPr>
          <w:p w14:paraId="41B16EC0" w14:textId="77777777" w:rsidR="009D331A" w:rsidRDefault="009850C9">
            <w:pPr>
              <w:spacing w:after="0"/>
              <w:jc w:val="left"/>
              <w:rPr>
                <w:rFonts w:eastAsiaTheme="minorEastAsia"/>
                <w:sz w:val="20"/>
                <w:szCs w:val="20"/>
                <w:lang w:eastAsia="zh-CN"/>
              </w:rPr>
            </w:pPr>
            <w:r>
              <w:rPr>
                <w:rFonts w:eastAsiaTheme="minorEastAsia"/>
                <w:sz w:val="20"/>
                <w:szCs w:val="20"/>
                <w:lang w:eastAsia="zh-CN"/>
              </w:rPr>
              <w:t>Agree</w:t>
            </w:r>
          </w:p>
        </w:tc>
        <w:tc>
          <w:tcPr>
            <w:tcW w:w="3404" w:type="pct"/>
          </w:tcPr>
          <w:p w14:paraId="4EF2A27A" w14:textId="77777777" w:rsidR="009D331A" w:rsidRDefault="009850C9">
            <w:pPr>
              <w:spacing w:after="0"/>
              <w:rPr>
                <w:sz w:val="20"/>
                <w:szCs w:val="20"/>
                <w:lang w:val="en" w:eastAsia="zh-CN"/>
              </w:rPr>
            </w:pPr>
            <w:r>
              <w:rPr>
                <w:sz w:val="20"/>
                <w:szCs w:val="20"/>
                <w:lang w:val="en" w:eastAsia="zh-CN"/>
              </w:rPr>
              <w:t>For the current 212,</w:t>
            </w:r>
            <w:r>
              <w:rPr>
                <w:rFonts w:eastAsia="等线" w:hint="eastAsia"/>
                <w:sz w:val="20"/>
                <w:szCs w:val="20"/>
                <w:lang w:val="en-GB" w:eastAsia="zh-CN"/>
              </w:rPr>
              <w:t xml:space="preserve"> </w:t>
            </w:r>
            <w:r>
              <w:rPr>
                <w:rFonts w:eastAsia="等线"/>
                <w:sz w:val="20"/>
                <w:szCs w:val="20"/>
                <w:lang w:val="en-GB" w:eastAsia="zh-CN"/>
              </w:rPr>
              <w:t>f</w:t>
            </w:r>
            <w:r>
              <w:rPr>
                <w:rFonts w:eastAsia="等线" w:hint="eastAsia"/>
                <w:sz w:val="20"/>
                <w:szCs w:val="20"/>
                <w:lang w:val="en-GB" w:eastAsia="zh-CN"/>
              </w:rPr>
              <w:t xml:space="preserve">or PUCCH </w:t>
            </w:r>
            <w:r>
              <w:rPr>
                <w:rFonts w:eastAsia="等线"/>
                <w:sz w:val="20"/>
                <w:szCs w:val="20"/>
                <w:lang w:val="en-GB" w:eastAsia="zh-CN"/>
              </w:rPr>
              <w:t>format</w:t>
            </w:r>
            <w:r>
              <w:rPr>
                <w:rFonts w:eastAsia="等线" w:hint="eastAsia"/>
                <w:sz w:val="20"/>
                <w:szCs w:val="20"/>
                <w:lang w:val="en-GB" w:eastAsia="zh-CN"/>
              </w:rPr>
              <w:t xml:space="preserve"> 3, </w:t>
            </w:r>
            <w:r>
              <w:rPr>
                <w:rFonts w:eastAsia="等线"/>
                <w:sz w:val="20"/>
                <w:szCs w:val="20"/>
                <w:lang w:val="en-GB" w:eastAsia="zh-CN"/>
              </w:rPr>
              <w:t xml:space="preserve">it is saying </w:t>
            </w:r>
            <m:oMath>
              <m:sSubSup>
                <m:sSubSupPr>
                  <m:ctrlPr>
                    <w:rPr>
                      <w:rFonts w:ascii="Cambria Math" w:eastAsia="等线" w:hAnsi="Cambria Math"/>
                      <w:i/>
                      <w:sz w:val="20"/>
                      <w:szCs w:val="20"/>
                      <w:lang w:val="en-GB" w:eastAsia="ja-JP"/>
                    </w:rPr>
                  </m:ctrlPr>
                </m:sSubSupPr>
                <m:e>
                  <m:r>
                    <w:rPr>
                      <w:rFonts w:ascii="Cambria Math" w:eastAsia="等线" w:hAnsi="Cambria Math" w:hint="eastAsia"/>
                      <w:sz w:val="20"/>
                      <w:szCs w:val="20"/>
                      <w:lang w:val="en-GB" w:eastAsia="ja-JP"/>
                    </w:rPr>
                    <m:t>N</m:t>
                  </m:r>
                </m:e>
                <m:sub>
                  <m:r>
                    <m:rPr>
                      <m:nor/>
                    </m:rPr>
                    <w:rPr>
                      <w:rFonts w:ascii="Cambria Math" w:eastAsia="等线" w:hAnsi="Cambria Math" w:hint="eastAsia"/>
                      <w:sz w:val="20"/>
                      <w:szCs w:val="20"/>
                      <w:lang w:val="en-GB" w:eastAsia="ja-JP"/>
                    </w:rPr>
                    <m:t>SF</m:t>
                  </m:r>
                </m:sub>
                <m:sup>
                  <m:r>
                    <m:rPr>
                      <m:nor/>
                    </m:rPr>
                    <w:rPr>
                      <w:rFonts w:ascii="Cambria Math" w:eastAsia="等线" w:hAnsi="Cambria Math" w:hint="eastAsia"/>
                      <w:sz w:val="20"/>
                      <w:szCs w:val="20"/>
                      <w:lang w:val="en-GB" w:eastAsia="ja-JP"/>
                    </w:rPr>
                    <m:t>PUCCH,</m:t>
                  </m:r>
                  <m:r>
                    <w:rPr>
                      <w:rFonts w:ascii="Cambria Math" w:eastAsia="等线" w:hAnsi="Cambria Math" w:hint="eastAsia"/>
                      <w:sz w:val="20"/>
                      <w:szCs w:val="20"/>
                      <w:lang w:val="en-GB" w:eastAsia="ja-JP"/>
                    </w:rPr>
                    <m:t>3</m:t>
                  </m:r>
                </m:sup>
              </m:sSubSup>
            </m:oMath>
            <w:r>
              <w:rPr>
                <w:rFonts w:eastAsia="等线"/>
                <w:sz w:val="20"/>
                <w:szCs w:val="20"/>
                <w:lang w:val="en-GB" w:eastAsia="ja-JP"/>
              </w:rPr>
              <w:t xml:space="preserve"> is the spreading factor for PUCCH format 3 [4, TS 38.211] where at least 211 is referred in the described part. For the other formats and other parts, no any reference is given. We think clarification for “spreading factor” is needed. One alt is giving a reference of 211 and give the relation between </w:t>
            </w:r>
            <m:oMath>
              <m:sSubSup>
                <m:sSubSupPr>
                  <m:ctrlPr>
                    <w:rPr>
                      <w:rFonts w:ascii="Cambria Math" w:hAnsi="Cambria Math"/>
                      <w:sz w:val="20"/>
                      <w:szCs w:val="20"/>
                    </w:rPr>
                  </m:ctrlPr>
                </m:sSubSupPr>
                <m:e>
                  <m:r>
                    <w:rPr>
                      <w:rFonts w:ascii="Cambria Math" w:hAnsi="Cambria Math"/>
                      <w:sz w:val="20"/>
                      <w:szCs w:val="20"/>
                      <w:lang w:eastAsia="ko-KR"/>
                    </w:rPr>
                    <m:t>N</m:t>
                  </m:r>
                </m:e>
                <m:sub>
                  <m:r>
                    <m:rPr>
                      <m:nor/>
                    </m:rPr>
                    <w:rPr>
                      <w:sz w:val="20"/>
                      <w:szCs w:val="20"/>
                      <w:lang w:eastAsia="ko-KR"/>
                    </w:rPr>
                    <m:t>SF</m:t>
                  </m:r>
                </m:sub>
                <m:sup>
                  <m:r>
                    <m:rPr>
                      <m:nor/>
                    </m:rPr>
                    <w:rPr>
                      <w:sz w:val="20"/>
                      <w:szCs w:val="20"/>
                      <w:lang w:eastAsia="ko-KR"/>
                    </w:rPr>
                    <m:t>PUCCH,</m:t>
                  </m:r>
                  <m:r>
                    <m:rPr>
                      <m:sty m:val="p"/>
                    </m:rPr>
                    <w:rPr>
                      <w:rFonts w:ascii="Cambria Math" w:eastAsia="BatangChe" w:hAnsi="Cambria Math"/>
                      <w:sz w:val="20"/>
                      <w:szCs w:val="20"/>
                      <w:lang w:eastAsia="ko-KR"/>
                    </w:rPr>
                    <m:t>2/3/4</m:t>
                  </m:r>
                </m:sup>
              </m:sSubSup>
            </m:oMath>
            <w:r>
              <w:rPr>
                <w:rFonts w:eastAsia="BatangChe"/>
                <w:sz w:val="20"/>
                <w:szCs w:val="20"/>
                <w:lang w:val="en" w:eastAsia="ko-KR"/>
              </w:rPr>
              <w:t xml:space="preserve"> and </w:t>
            </w:r>
            <w:r>
              <w:rPr>
                <w:rFonts w:eastAsia="BatangChe"/>
                <w:i/>
                <w:sz w:val="20"/>
                <w:szCs w:val="20"/>
                <w:lang w:val="en" w:eastAsia="ko-KR"/>
              </w:rPr>
              <w:t xml:space="preserve">occ-Length </w:t>
            </w:r>
            <w:r>
              <w:rPr>
                <w:rFonts w:eastAsia="BatangChe"/>
                <w:sz w:val="20"/>
                <w:szCs w:val="20"/>
                <w:lang w:val="en" w:eastAsia="ko-KR"/>
              </w:rPr>
              <w:t xml:space="preserve">in 211. Another alt is directly giving the </w:t>
            </w:r>
            <w:r>
              <w:rPr>
                <w:rFonts w:eastAsia="等线"/>
                <w:sz w:val="20"/>
                <w:szCs w:val="20"/>
                <w:lang w:val="en-GB" w:eastAsia="ja-JP"/>
              </w:rPr>
              <w:t xml:space="preserve">relation between </w:t>
            </w:r>
            <m:oMath>
              <m:sSubSup>
                <m:sSubSupPr>
                  <m:ctrlPr>
                    <w:rPr>
                      <w:rFonts w:ascii="Cambria Math" w:hAnsi="Cambria Math"/>
                      <w:sz w:val="20"/>
                      <w:szCs w:val="20"/>
                    </w:rPr>
                  </m:ctrlPr>
                </m:sSubSupPr>
                <m:e>
                  <m:r>
                    <w:rPr>
                      <w:rFonts w:ascii="Cambria Math" w:hAnsi="Cambria Math"/>
                      <w:sz w:val="20"/>
                      <w:szCs w:val="20"/>
                      <w:lang w:eastAsia="ko-KR"/>
                    </w:rPr>
                    <m:t>N</m:t>
                  </m:r>
                </m:e>
                <m:sub>
                  <m:r>
                    <m:rPr>
                      <m:nor/>
                    </m:rPr>
                    <w:rPr>
                      <w:sz w:val="20"/>
                      <w:szCs w:val="20"/>
                      <w:lang w:eastAsia="ko-KR"/>
                    </w:rPr>
                    <m:t>SF</m:t>
                  </m:r>
                </m:sub>
                <m:sup>
                  <m:r>
                    <m:rPr>
                      <m:nor/>
                    </m:rPr>
                    <w:rPr>
                      <w:sz w:val="20"/>
                      <w:szCs w:val="20"/>
                      <w:lang w:eastAsia="ko-KR"/>
                    </w:rPr>
                    <m:t>PUCCH,</m:t>
                  </m:r>
                  <m:r>
                    <m:rPr>
                      <m:sty m:val="p"/>
                    </m:rPr>
                    <w:rPr>
                      <w:rFonts w:ascii="Cambria Math" w:eastAsia="BatangChe" w:hAnsi="Cambria Math"/>
                      <w:sz w:val="20"/>
                      <w:szCs w:val="20"/>
                      <w:lang w:eastAsia="ko-KR"/>
                    </w:rPr>
                    <m:t>2/3/4</m:t>
                  </m:r>
                </m:sup>
              </m:sSubSup>
            </m:oMath>
            <w:r>
              <w:rPr>
                <w:rFonts w:eastAsia="BatangChe"/>
                <w:sz w:val="20"/>
                <w:szCs w:val="20"/>
                <w:lang w:val="en" w:eastAsia="ko-KR"/>
              </w:rPr>
              <w:t xml:space="preserve"> and </w:t>
            </w:r>
            <w:r>
              <w:rPr>
                <w:rFonts w:eastAsia="BatangChe"/>
                <w:i/>
                <w:sz w:val="20"/>
                <w:szCs w:val="20"/>
                <w:lang w:val="en" w:eastAsia="ko-KR"/>
              </w:rPr>
              <w:t xml:space="preserve">occ-Length </w:t>
            </w:r>
            <w:r>
              <w:rPr>
                <w:rFonts w:eastAsia="BatangChe"/>
                <w:sz w:val="20"/>
                <w:szCs w:val="20"/>
                <w:lang w:val="en" w:eastAsia="ko-KR"/>
              </w:rPr>
              <w:t xml:space="preserve">in 212 and 211. Considering the </w:t>
            </w:r>
            <w:r>
              <w:rPr>
                <w:sz w:val="20"/>
                <w:szCs w:val="20"/>
                <w:lang w:eastAsia="zh-CN"/>
              </w:rPr>
              <w:t>readability of the spec, the second alt is preferred.</w:t>
            </w:r>
          </w:p>
        </w:tc>
      </w:tr>
      <w:tr w:rsidR="009D331A" w14:paraId="422249C8" w14:textId="77777777">
        <w:trPr>
          <w:trHeight w:val="20"/>
        </w:trPr>
        <w:tc>
          <w:tcPr>
            <w:tcW w:w="808" w:type="pct"/>
          </w:tcPr>
          <w:p w14:paraId="10B4A0A1" w14:textId="77777777" w:rsidR="009D331A" w:rsidRDefault="009850C9">
            <w:pPr>
              <w:spacing w:after="0"/>
              <w:jc w:val="center"/>
              <w:rPr>
                <w:rFonts w:eastAsiaTheme="minorEastAsia"/>
                <w:sz w:val="20"/>
                <w:szCs w:val="20"/>
                <w:lang w:eastAsia="zh-CN"/>
              </w:rPr>
            </w:pPr>
            <w:r>
              <w:rPr>
                <w:rFonts w:eastAsiaTheme="minorEastAsia"/>
                <w:sz w:val="20"/>
                <w:szCs w:val="20"/>
                <w:lang w:eastAsia="zh-CN"/>
              </w:rPr>
              <w:t>Ericsson</w:t>
            </w:r>
          </w:p>
        </w:tc>
        <w:tc>
          <w:tcPr>
            <w:tcW w:w="788" w:type="pct"/>
          </w:tcPr>
          <w:p w14:paraId="7C83026C" w14:textId="77777777" w:rsidR="009D331A" w:rsidRDefault="009D331A">
            <w:pPr>
              <w:spacing w:after="0"/>
              <w:jc w:val="left"/>
              <w:rPr>
                <w:rFonts w:eastAsiaTheme="minorEastAsia"/>
                <w:sz w:val="20"/>
                <w:szCs w:val="20"/>
                <w:lang w:eastAsia="zh-CN"/>
              </w:rPr>
            </w:pPr>
          </w:p>
        </w:tc>
        <w:tc>
          <w:tcPr>
            <w:tcW w:w="3404" w:type="pct"/>
          </w:tcPr>
          <w:p w14:paraId="4900E371" w14:textId="77777777" w:rsidR="009D331A" w:rsidRDefault="009850C9">
            <w:pPr>
              <w:spacing w:after="0"/>
              <w:rPr>
                <w:sz w:val="20"/>
                <w:szCs w:val="20"/>
                <w:lang w:val="en" w:eastAsia="zh-CN"/>
              </w:rPr>
            </w:pPr>
            <w:r>
              <w:rPr>
                <w:sz w:val="20"/>
                <w:szCs w:val="20"/>
                <w:lang w:val="en" w:eastAsia="zh-CN"/>
              </w:rPr>
              <w:t>Same comment as above</w:t>
            </w:r>
          </w:p>
        </w:tc>
      </w:tr>
      <w:tr w:rsidR="009D331A" w14:paraId="1F6E408C" w14:textId="77777777">
        <w:trPr>
          <w:trHeight w:val="20"/>
        </w:trPr>
        <w:tc>
          <w:tcPr>
            <w:tcW w:w="808" w:type="pct"/>
          </w:tcPr>
          <w:p w14:paraId="38754E6E" w14:textId="77777777" w:rsidR="009D331A" w:rsidRDefault="009850C9">
            <w:pPr>
              <w:spacing w:after="0"/>
              <w:jc w:val="center"/>
              <w:rPr>
                <w:rFonts w:eastAsiaTheme="minorEastAsia"/>
                <w:sz w:val="20"/>
                <w:szCs w:val="20"/>
                <w:lang w:eastAsia="zh-CN"/>
              </w:rPr>
            </w:pPr>
            <w:r>
              <w:rPr>
                <w:rFonts w:eastAsiaTheme="minorEastAsia"/>
                <w:sz w:val="20"/>
                <w:szCs w:val="20"/>
                <w:lang w:eastAsia="zh-CN"/>
              </w:rPr>
              <w:t>LG</w:t>
            </w:r>
          </w:p>
        </w:tc>
        <w:tc>
          <w:tcPr>
            <w:tcW w:w="788" w:type="pct"/>
          </w:tcPr>
          <w:p w14:paraId="074EA476" w14:textId="77777777" w:rsidR="009D331A" w:rsidRDefault="009D331A">
            <w:pPr>
              <w:spacing w:after="0"/>
              <w:jc w:val="left"/>
              <w:rPr>
                <w:rFonts w:eastAsiaTheme="minorEastAsia"/>
                <w:sz w:val="20"/>
                <w:szCs w:val="20"/>
                <w:lang w:eastAsia="zh-CN"/>
              </w:rPr>
            </w:pPr>
          </w:p>
        </w:tc>
        <w:tc>
          <w:tcPr>
            <w:tcW w:w="3404" w:type="pct"/>
          </w:tcPr>
          <w:p w14:paraId="6F07F5D1" w14:textId="77777777" w:rsidR="009D331A" w:rsidRDefault="009850C9">
            <w:pPr>
              <w:spacing w:after="0"/>
              <w:rPr>
                <w:rFonts w:eastAsia="BatangChe"/>
                <w:sz w:val="20"/>
                <w:szCs w:val="20"/>
                <w:lang w:eastAsia="ko-KR"/>
              </w:rPr>
            </w:pPr>
            <w:r>
              <w:rPr>
                <w:rFonts w:eastAsia="BatangChe"/>
                <w:sz w:val="20"/>
                <w:szCs w:val="20"/>
                <w:lang w:eastAsia="ko-KR"/>
              </w:rPr>
              <w:t xml:space="preserve">Same comment as above </w:t>
            </w:r>
          </w:p>
        </w:tc>
      </w:tr>
      <w:tr w:rsidR="009D331A" w14:paraId="50F42055" w14:textId="77777777">
        <w:trPr>
          <w:trHeight w:val="20"/>
        </w:trPr>
        <w:tc>
          <w:tcPr>
            <w:tcW w:w="808" w:type="pct"/>
          </w:tcPr>
          <w:p w14:paraId="63AF0ACE" w14:textId="77777777" w:rsidR="009D331A" w:rsidRDefault="009850C9">
            <w:pPr>
              <w:spacing w:after="0"/>
              <w:jc w:val="center"/>
              <w:rPr>
                <w:rFonts w:eastAsiaTheme="minorEastAsia"/>
                <w:sz w:val="20"/>
                <w:szCs w:val="20"/>
                <w:lang w:eastAsia="zh-CN"/>
              </w:rPr>
            </w:pPr>
            <w:r>
              <w:rPr>
                <w:rFonts w:eastAsiaTheme="minorEastAsia" w:hint="eastAsia"/>
                <w:sz w:val="20"/>
                <w:szCs w:val="20"/>
                <w:lang w:eastAsia="zh-CN"/>
              </w:rPr>
              <w:t>M</w:t>
            </w:r>
            <w:r>
              <w:rPr>
                <w:rFonts w:eastAsiaTheme="minorEastAsia"/>
                <w:sz w:val="20"/>
                <w:szCs w:val="20"/>
                <w:lang w:eastAsia="zh-CN"/>
              </w:rPr>
              <w:t>oderator</w:t>
            </w:r>
          </w:p>
        </w:tc>
        <w:tc>
          <w:tcPr>
            <w:tcW w:w="788" w:type="pct"/>
          </w:tcPr>
          <w:p w14:paraId="4D3E79C5" w14:textId="77777777" w:rsidR="009D331A" w:rsidRDefault="009D331A">
            <w:pPr>
              <w:spacing w:after="0"/>
              <w:jc w:val="left"/>
              <w:rPr>
                <w:rFonts w:eastAsiaTheme="minorEastAsia"/>
                <w:sz w:val="20"/>
                <w:szCs w:val="20"/>
                <w:lang w:eastAsia="zh-CN"/>
              </w:rPr>
            </w:pPr>
          </w:p>
        </w:tc>
        <w:tc>
          <w:tcPr>
            <w:tcW w:w="3404" w:type="pct"/>
          </w:tcPr>
          <w:p w14:paraId="70D25AD9" w14:textId="77777777" w:rsidR="009D331A" w:rsidRDefault="009850C9">
            <w:pPr>
              <w:spacing w:after="0"/>
              <w:rPr>
                <w:sz w:val="20"/>
                <w:szCs w:val="20"/>
                <w:lang w:val="en" w:eastAsia="zh-CN"/>
              </w:rPr>
            </w:pPr>
            <w:r>
              <w:rPr>
                <w:rFonts w:eastAsiaTheme="minorEastAsia"/>
                <w:sz w:val="20"/>
                <w:szCs w:val="20"/>
                <w:lang w:val="en" w:eastAsia="zh-CN"/>
              </w:rPr>
              <w:t xml:space="preserve">Most companies think </w:t>
            </w:r>
            <w:r>
              <w:rPr>
                <w:sz w:val="20"/>
                <w:szCs w:val="20"/>
                <w:lang w:eastAsia="zh-CN"/>
              </w:rPr>
              <w:t xml:space="preserve">this is editorial change and </w:t>
            </w:r>
            <w:r>
              <w:rPr>
                <w:rFonts w:hint="eastAsia"/>
                <w:sz w:val="20"/>
                <w:szCs w:val="20"/>
                <w:lang w:eastAsia="zh-CN"/>
              </w:rPr>
              <w:t>tend</w:t>
            </w:r>
            <w:r>
              <w:rPr>
                <w:sz w:val="20"/>
                <w:szCs w:val="20"/>
                <w:lang w:eastAsia="zh-CN"/>
              </w:rPr>
              <w:t xml:space="preserve"> </w:t>
            </w:r>
            <w:r>
              <w:rPr>
                <w:rFonts w:hint="eastAsia"/>
                <w:sz w:val="20"/>
                <w:szCs w:val="20"/>
                <w:lang w:eastAsia="zh-CN"/>
              </w:rPr>
              <w:t>not</w:t>
            </w:r>
            <w:r>
              <w:rPr>
                <w:sz w:val="20"/>
                <w:szCs w:val="20"/>
                <w:lang w:eastAsia="zh-CN"/>
              </w:rPr>
              <w:t xml:space="preserve"> to agree the proposed changes. Two companies think </w:t>
            </w:r>
            <w:r>
              <w:rPr>
                <w:rFonts w:eastAsia="BatangChe"/>
                <w:sz w:val="20"/>
                <w:szCs w:val="20"/>
                <w:lang w:val="en" w:eastAsia="ko-KR"/>
              </w:rPr>
              <w:t>the clarification for the spreading factor of each PUCCH format is necessary</w:t>
            </w:r>
            <w:r>
              <w:rPr>
                <w:rFonts w:eastAsiaTheme="minorEastAsia" w:hint="eastAsia"/>
                <w:sz w:val="20"/>
                <w:szCs w:val="20"/>
                <w:lang w:val="en" w:eastAsia="zh-CN"/>
              </w:rPr>
              <w:t>.</w:t>
            </w:r>
            <w:r>
              <w:rPr>
                <w:rFonts w:eastAsiaTheme="minorEastAsia"/>
                <w:sz w:val="20"/>
                <w:szCs w:val="20"/>
                <w:lang w:val="en" w:eastAsia="zh-CN"/>
              </w:rPr>
              <w:t xml:space="preserve"> One company</w:t>
            </w:r>
            <w:r>
              <w:rPr>
                <w:rFonts w:eastAsia="BatangChe"/>
                <w:sz w:val="20"/>
                <w:szCs w:val="20"/>
                <w:lang w:val="en" w:eastAsia="ko-KR"/>
              </w:rPr>
              <w:t xml:space="preserve"> prefers to clarify the higher layer parameter of the spreading factor in detail in 38.211, and two companies are ok to change in this way. </w:t>
            </w:r>
            <w:r>
              <w:rPr>
                <w:sz w:val="20"/>
                <w:szCs w:val="20"/>
                <w:lang w:eastAsia="zh-CN"/>
              </w:rPr>
              <w:t xml:space="preserve"> Some companies agree </w:t>
            </w:r>
            <w:r>
              <w:rPr>
                <w:sz w:val="20"/>
                <w:szCs w:val="20"/>
                <w:lang w:val="en"/>
              </w:rPr>
              <w:t xml:space="preserve">it is good to add some text for the case where </w:t>
            </w:r>
            <w:r>
              <w:rPr>
                <w:i/>
                <w:sz w:val="20"/>
                <w:szCs w:val="20"/>
                <w:lang w:val="en"/>
              </w:rPr>
              <w:t>occ-Length</w:t>
            </w:r>
            <w:r>
              <w:rPr>
                <w:sz w:val="20"/>
                <w:szCs w:val="20"/>
                <w:lang w:val="en"/>
              </w:rPr>
              <w:t xml:space="preserve"> is not configured for PUCCH formats 2 and 3.</w:t>
            </w:r>
          </w:p>
        </w:tc>
      </w:tr>
    </w:tbl>
    <w:p w14:paraId="40892D21" w14:textId="77777777" w:rsidR="009D331A" w:rsidRDefault="009D331A">
      <w:pPr>
        <w:rPr>
          <w:rFonts w:eastAsiaTheme="minorEastAsia"/>
          <w:b/>
          <w:sz w:val="20"/>
          <w:lang w:eastAsia="zh-CN"/>
        </w:rPr>
      </w:pPr>
    </w:p>
    <w:p w14:paraId="69951311" w14:textId="77777777" w:rsidR="009D331A" w:rsidRDefault="009850C9">
      <w:pPr>
        <w:rPr>
          <w:rFonts w:eastAsiaTheme="minorEastAsia"/>
          <w:b/>
          <w:sz w:val="20"/>
          <w:lang w:eastAsia="zh-CN"/>
        </w:rPr>
      </w:pPr>
      <w:r>
        <w:rPr>
          <w:rFonts w:eastAsiaTheme="minorEastAsia" w:hint="eastAsia"/>
          <w:b/>
          <w:sz w:val="20"/>
          <w:lang w:eastAsia="zh-CN"/>
        </w:rPr>
        <w:t>Q</w:t>
      </w:r>
      <w:r>
        <w:rPr>
          <w:rFonts w:eastAsiaTheme="minorEastAsia"/>
          <w:b/>
          <w:sz w:val="20"/>
          <w:lang w:eastAsia="zh-CN"/>
        </w:rPr>
        <w:t>3: Do you agree with the proposed changes for TS38.211 for Rel-15? If not, why?</w:t>
      </w:r>
    </w:p>
    <w:tbl>
      <w:tblPr>
        <w:tblStyle w:val="af7"/>
        <w:tblW w:w="5000" w:type="pct"/>
        <w:tblLook w:val="04A0" w:firstRow="1" w:lastRow="0" w:firstColumn="1" w:lastColumn="0" w:noHBand="0" w:noVBand="1"/>
      </w:tblPr>
      <w:tblGrid>
        <w:gridCol w:w="1504"/>
        <w:gridCol w:w="1467"/>
        <w:gridCol w:w="6336"/>
      </w:tblGrid>
      <w:tr w:rsidR="009D331A" w14:paraId="16814954" w14:textId="77777777">
        <w:trPr>
          <w:trHeight w:val="20"/>
        </w:trPr>
        <w:tc>
          <w:tcPr>
            <w:tcW w:w="808" w:type="pct"/>
            <w:shd w:val="clear" w:color="auto" w:fill="EEECE1" w:themeFill="background2"/>
            <w:vAlign w:val="center"/>
          </w:tcPr>
          <w:p w14:paraId="17096957" w14:textId="77777777" w:rsidR="009D331A" w:rsidRDefault="009850C9">
            <w:pPr>
              <w:spacing w:after="0"/>
              <w:jc w:val="center"/>
              <w:rPr>
                <w:b/>
                <w:sz w:val="20"/>
                <w:szCs w:val="20"/>
              </w:rPr>
            </w:pPr>
            <w:r>
              <w:rPr>
                <w:b/>
                <w:sz w:val="20"/>
                <w:szCs w:val="20"/>
              </w:rPr>
              <w:t>Company</w:t>
            </w:r>
          </w:p>
        </w:tc>
        <w:tc>
          <w:tcPr>
            <w:tcW w:w="788" w:type="pct"/>
            <w:shd w:val="clear" w:color="auto" w:fill="EEECE1" w:themeFill="background2"/>
            <w:vAlign w:val="center"/>
          </w:tcPr>
          <w:p w14:paraId="5F1AF33D" w14:textId="77777777" w:rsidR="009D331A" w:rsidRDefault="009850C9">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14:paraId="27F253B0" w14:textId="77777777" w:rsidR="009D331A" w:rsidRDefault="009850C9">
            <w:pPr>
              <w:spacing w:after="0"/>
              <w:jc w:val="center"/>
              <w:rPr>
                <w:b/>
                <w:sz w:val="20"/>
                <w:szCs w:val="20"/>
                <w:lang w:eastAsia="zh-CN"/>
              </w:rPr>
            </w:pPr>
            <w:r>
              <w:rPr>
                <w:b/>
                <w:sz w:val="20"/>
                <w:szCs w:val="20"/>
                <w:lang w:eastAsia="zh-CN"/>
              </w:rPr>
              <w:t>Comment</w:t>
            </w:r>
          </w:p>
        </w:tc>
      </w:tr>
      <w:tr w:rsidR="009D331A" w14:paraId="179D0FAB" w14:textId="77777777">
        <w:trPr>
          <w:trHeight w:val="20"/>
        </w:trPr>
        <w:tc>
          <w:tcPr>
            <w:tcW w:w="808" w:type="pct"/>
            <w:vAlign w:val="center"/>
          </w:tcPr>
          <w:p w14:paraId="78E6CC71" w14:textId="77777777" w:rsidR="009D331A" w:rsidRDefault="009850C9">
            <w:pPr>
              <w:spacing w:after="0"/>
              <w:jc w:val="center"/>
              <w:rPr>
                <w:sz w:val="20"/>
                <w:szCs w:val="20"/>
                <w:lang w:val="en"/>
              </w:rPr>
            </w:pPr>
            <w:r>
              <w:rPr>
                <w:sz w:val="20"/>
                <w:szCs w:val="20"/>
                <w:lang w:val="en"/>
              </w:rPr>
              <w:t>OPPO</w:t>
            </w:r>
          </w:p>
        </w:tc>
        <w:tc>
          <w:tcPr>
            <w:tcW w:w="788" w:type="pct"/>
          </w:tcPr>
          <w:p w14:paraId="493DFC58" w14:textId="77777777" w:rsidR="009D331A" w:rsidRDefault="009850C9">
            <w:pPr>
              <w:spacing w:after="0"/>
              <w:rPr>
                <w:sz w:val="20"/>
                <w:szCs w:val="20"/>
                <w:lang w:val="en"/>
              </w:rPr>
            </w:pPr>
            <w:r>
              <w:rPr>
                <w:sz w:val="20"/>
                <w:szCs w:val="20"/>
                <w:lang w:val="en"/>
              </w:rPr>
              <w:t xml:space="preserve">No. </w:t>
            </w:r>
          </w:p>
        </w:tc>
        <w:tc>
          <w:tcPr>
            <w:tcW w:w="3404" w:type="pct"/>
            <w:vAlign w:val="center"/>
          </w:tcPr>
          <w:p w14:paraId="6A068805" w14:textId="77777777" w:rsidR="009D331A" w:rsidRDefault="009850C9">
            <w:pPr>
              <w:spacing w:after="0"/>
              <w:rPr>
                <w:sz w:val="20"/>
                <w:szCs w:val="20"/>
                <w:lang w:val="en"/>
              </w:rPr>
            </w:pPr>
            <w:r>
              <w:rPr>
                <w:sz w:val="20"/>
                <w:szCs w:val="20"/>
                <w:lang w:val="en"/>
              </w:rPr>
              <w:t xml:space="preserve">The change does not seem to be essential because the current spec text does not generate any technical issues, and the same math notation is explained in 38.212. </w:t>
            </w:r>
          </w:p>
        </w:tc>
      </w:tr>
      <w:tr w:rsidR="009D331A" w14:paraId="33AA92DB" w14:textId="77777777">
        <w:trPr>
          <w:trHeight w:val="20"/>
        </w:trPr>
        <w:tc>
          <w:tcPr>
            <w:tcW w:w="808" w:type="pct"/>
            <w:vAlign w:val="center"/>
          </w:tcPr>
          <w:p w14:paraId="7F6EE384" w14:textId="77777777" w:rsidR="009D331A" w:rsidRDefault="009850C9">
            <w:pPr>
              <w:spacing w:after="0"/>
              <w:jc w:val="center"/>
              <w:rPr>
                <w:sz w:val="20"/>
                <w:szCs w:val="20"/>
                <w:lang w:eastAsia="zh-CN"/>
              </w:rPr>
            </w:pPr>
            <w:r>
              <w:rPr>
                <w:sz w:val="20"/>
                <w:szCs w:val="20"/>
                <w:lang w:eastAsia="zh-CN"/>
              </w:rPr>
              <w:t>QC</w:t>
            </w:r>
          </w:p>
        </w:tc>
        <w:tc>
          <w:tcPr>
            <w:tcW w:w="788" w:type="pct"/>
          </w:tcPr>
          <w:p w14:paraId="5C1B3B55" w14:textId="77777777" w:rsidR="009D331A" w:rsidRDefault="009850C9">
            <w:pPr>
              <w:spacing w:after="0"/>
              <w:rPr>
                <w:sz w:val="20"/>
                <w:szCs w:val="20"/>
                <w:lang w:eastAsia="zh-CN"/>
              </w:rPr>
            </w:pPr>
            <w:r>
              <w:rPr>
                <w:sz w:val="20"/>
                <w:szCs w:val="20"/>
                <w:lang w:eastAsia="zh-CN"/>
              </w:rPr>
              <w:t>NO</w:t>
            </w:r>
          </w:p>
        </w:tc>
        <w:tc>
          <w:tcPr>
            <w:tcW w:w="3404" w:type="pct"/>
            <w:vAlign w:val="center"/>
          </w:tcPr>
          <w:p w14:paraId="1BC019CD" w14:textId="77777777" w:rsidR="009D331A" w:rsidRDefault="009850C9">
            <w:pPr>
              <w:spacing w:after="0"/>
              <w:rPr>
                <w:sz w:val="20"/>
                <w:szCs w:val="20"/>
                <w:lang w:eastAsia="zh-CN"/>
              </w:rPr>
            </w:pPr>
            <w:r>
              <w:rPr>
                <w:sz w:val="20"/>
                <w:szCs w:val="20"/>
                <w:lang w:eastAsia="zh-CN"/>
              </w:rPr>
              <w:t xml:space="preserve">Similar view as OPPO, this is editorial change. We admit the CR beautifies the spec and improves the readability of the spec. But current spec is good enough. I don’t think it can be interpreted in a different/wrong way. </w:t>
            </w:r>
          </w:p>
        </w:tc>
      </w:tr>
      <w:tr w:rsidR="009D331A" w14:paraId="78726B45" w14:textId="77777777">
        <w:trPr>
          <w:trHeight w:val="20"/>
        </w:trPr>
        <w:tc>
          <w:tcPr>
            <w:tcW w:w="808" w:type="pct"/>
            <w:vAlign w:val="center"/>
          </w:tcPr>
          <w:p w14:paraId="31D0BD0B" w14:textId="77777777" w:rsidR="009D331A" w:rsidRDefault="009850C9">
            <w:pPr>
              <w:spacing w:after="0"/>
              <w:jc w:val="center"/>
              <w:rPr>
                <w:sz w:val="20"/>
                <w:szCs w:val="20"/>
              </w:rPr>
            </w:pPr>
            <w:r>
              <w:rPr>
                <w:sz w:val="20"/>
                <w:szCs w:val="20"/>
              </w:rPr>
              <w:t>Apple</w:t>
            </w:r>
          </w:p>
        </w:tc>
        <w:tc>
          <w:tcPr>
            <w:tcW w:w="788" w:type="pct"/>
          </w:tcPr>
          <w:p w14:paraId="2FF10E89" w14:textId="77777777" w:rsidR="009D331A" w:rsidRDefault="009850C9">
            <w:pPr>
              <w:spacing w:after="0"/>
              <w:rPr>
                <w:sz w:val="20"/>
                <w:szCs w:val="20"/>
              </w:rPr>
            </w:pPr>
            <w:r>
              <w:rPr>
                <w:sz w:val="20"/>
                <w:szCs w:val="20"/>
              </w:rPr>
              <w:t>No</w:t>
            </w:r>
          </w:p>
        </w:tc>
        <w:tc>
          <w:tcPr>
            <w:tcW w:w="3404" w:type="pct"/>
            <w:vAlign w:val="center"/>
          </w:tcPr>
          <w:p w14:paraId="4DC778CF" w14:textId="77777777" w:rsidR="009D331A" w:rsidRDefault="009850C9">
            <w:pPr>
              <w:spacing w:after="0"/>
              <w:rPr>
                <w:sz w:val="20"/>
                <w:szCs w:val="20"/>
              </w:rPr>
            </w:pPr>
            <w:r>
              <w:rPr>
                <w:sz w:val="20"/>
                <w:szCs w:val="20"/>
              </w:rPr>
              <w:t>Similar view as OPPO and QC</w:t>
            </w:r>
          </w:p>
        </w:tc>
      </w:tr>
      <w:tr w:rsidR="009D331A" w14:paraId="378ED8D2" w14:textId="77777777">
        <w:trPr>
          <w:trHeight w:val="20"/>
        </w:trPr>
        <w:tc>
          <w:tcPr>
            <w:tcW w:w="808" w:type="pct"/>
            <w:vAlign w:val="center"/>
          </w:tcPr>
          <w:p w14:paraId="588A409C" w14:textId="77777777" w:rsidR="009D331A" w:rsidRDefault="009850C9">
            <w:pPr>
              <w:spacing w:after="0"/>
              <w:jc w:val="center"/>
              <w:rPr>
                <w:sz w:val="20"/>
                <w:szCs w:val="20"/>
              </w:rPr>
            </w:pPr>
            <w:r>
              <w:rPr>
                <w:sz w:val="20"/>
                <w:szCs w:val="20"/>
              </w:rPr>
              <w:t>Intel</w:t>
            </w:r>
          </w:p>
        </w:tc>
        <w:tc>
          <w:tcPr>
            <w:tcW w:w="788" w:type="pct"/>
          </w:tcPr>
          <w:p w14:paraId="4ADD74F7" w14:textId="77777777" w:rsidR="009D331A" w:rsidRDefault="009D331A">
            <w:pPr>
              <w:spacing w:after="0"/>
              <w:rPr>
                <w:sz w:val="20"/>
                <w:szCs w:val="20"/>
              </w:rPr>
            </w:pPr>
          </w:p>
        </w:tc>
        <w:tc>
          <w:tcPr>
            <w:tcW w:w="3404" w:type="pct"/>
            <w:vAlign w:val="center"/>
          </w:tcPr>
          <w:p w14:paraId="2CDD0ED5" w14:textId="77777777" w:rsidR="009D331A" w:rsidRDefault="009850C9">
            <w:pPr>
              <w:spacing w:after="0"/>
              <w:rPr>
                <w:sz w:val="20"/>
                <w:szCs w:val="20"/>
              </w:rPr>
            </w:pPr>
            <w:r>
              <w:rPr>
                <w:sz w:val="20"/>
                <w:szCs w:val="20"/>
              </w:rPr>
              <w:t>Same comment as above</w:t>
            </w:r>
          </w:p>
        </w:tc>
      </w:tr>
      <w:tr w:rsidR="009D331A" w14:paraId="6510C37A" w14:textId="77777777">
        <w:trPr>
          <w:trHeight w:val="20"/>
        </w:trPr>
        <w:tc>
          <w:tcPr>
            <w:tcW w:w="808" w:type="pct"/>
            <w:vAlign w:val="center"/>
          </w:tcPr>
          <w:p w14:paraId="7E20C927" w14:textId="77777777" w:rsidR="009D331A" w:rsidRDefault="009850C9">
            <w:pPr>
              <w:spacing w:after="0"/>
              <w:jc w:val="center"/>
              <w:rPr>
                <w:sz w:val="20"/>
                <w:szCs w:val="20"/>
              </w:rPr>
            </w:pPr>
            <w:r>
              <w:rPr>
                <w:rFonts w:hint="eastAsia"/>
                <w:sz w:val="20"/>
                <w:szCs w:val="20"/>
                <w:lang w:eastAsia="zh-CN"/>
              </w:rPr>
              <w:t>CATT</w:t>
            </w:r>
          </w:p>
        </w:tc>
        <w:tc>
          <w:tcPr>
            <w:tcW w:w="788" w:type="pct"/>
          </w:tcPr>
          <w:p w14:paraId="4AD1C757" w14:textId="77777777" w:rsidR="009D331A" w:rsidRDefault="009D331A">
            <w:pPr>
              <w:spacing w:after="0"/>
              <w:rPr>
                <w:sz w:val="20"/>
                <w:szCs w:val="20"/>
              </w:rPr>
            </w:pPr>
          </w:p>
        </w:tc>
        <w:tc>
          <w:tcPr>
            <w:tcW w:w="3404" w:type="pct"/>
            <w:vAlign w:val="center"/>
          </w:tcPr>
          <w:p w14:paraId="6CD93D47" w14:textId="77777777" w:rsidR="009D331A" w:rsidRDefault="009850C9">
            <w:pPr>
              <w:spacing w:after="0"/>
              <w:rPr>
                <w:sz w:val="20"/>
                <w:szCs w:val="20"/>
              </w:rPr>
            </w:pPr>
            <w:r>
              <w:rPr>
                <w:rFonts w:hint="eastAsia"/>
                <w:sz w:val="20"/>
                <w:szCs w:val="20"/>
                <w:lang w:eastAsia="zh-CN"/>
              </w:rPr>
              <w:t>Same comments as above.</w:t>
            </w:r>
          </w:p>
        </w:tc>
      </w:tr>
      <w:tr w:rsidR="009D331A" w14:paraId="231B6C05" w14:textId="77777777">
        <w:trPr>
          <w:trHeight w:val="20"/>
        </w:trPr>
        <w:tc>
          <w:tcPr>
            <w:tcW w:w="808" w:type="pct"/>
            <w:vAlign w:val="center"/>
          </w:tcPr>
          <w:p w14:paraId="4F2814BB" w14:textId="77777777" w:rsidR="009D331A" w:rsidRDefault="009850C9">
            <w:pPr>
              <w:spacing w:after="0"/>
              <w:jc w:val="center"/>
              <w:rPr>
                <w:rFonts w:eastAsia="Malgun Gothic"/>
                <w:sz w:val="20"/>
                <w:szCs w:val="20"/>
                <w:lang w:eastAsia="ko-KR"/>
              </w:rPr>
            </w:pPr>
            <w:r>
              <w:rPr>
                <w:rFonts w:eastAsia="Malgun Gothic" w:hint="eastAsia"/>
                <w:sz w:val="20"/>
                <w:szCs w:val="20"/>
                <w:lang w:eastAsia="ko-KR"/>
              </w:rPr>
              <w:t>Samsung</w:t>
            </w:r>
          </w:p>
        </w:tc>
        <w:tc>
          <w:tcPr>
            <w:tcW w:w="788" w:type="pct"/>
          </w:tcPr>
          <w:p w14:paraId="4FB03BF9" w14:textId="77777777" w:rsidR="009D331A" w:rsidRDefault="009850C9">
            <w:pPr>
              <w:spacing w:after="0"/>
              <w:rPr>
                <w:rFonts w:eastAsia="Malgun Gothic"/>
                <w:sz w:val="20"/>
                <w:szCs w:val="20"/>
                <w:lang w:eastAsia="ko-KR"/>
              </w:rPr>
            </w:pPr>
            <w:r>
              <w:rPr>
                <w:rFonts w:eastAsia="Malgun Gothic" w:hint="eastAsia"/>
                <w:sz w:val="20"/>
                <w:szCs w:val="20"/>
                <w:lang w:eastAsia="ko-KR"/>
              </w:rPr>
              <w:t>Agree</w:t>
            </w:r>
          </w:p>
        </w:tc>
        <w:tc>
          <w:tcPr>
            <w:tcW w:w="3404" w:type="pct"/>
            <w:vAlign w:val="center"/>
          </w:tcPr>
          <w:p w14:paraId="36F9AAD5" w14:textId="77777777" w:rsidR="009D331A" w:rsidRDefault="009850C9">
            <w:pPr>
              <w:spacing w:after="0"/>
              <w:rPr>
                <w:rFonts w:eastAsia="BatangChe"/>
                <w:sz w:val="20"/>
                <w:szCs w:val="20"/>
                <w:lang w:val="en" w:eastAsia="ko-KR"/>
              </w:rPr>
            </w:pPr>
            <w:r>
              <w:rPr>
                <w:rFonts w:eastAsia="BatangChe"/>
                <w:sz w:val="20"/>
                <w:szCs w:val="20"/>
                <w:lang w:val="en" w:eastAsia="ko-KR"/>
              </w:rPr>
              <w:t xml:space="preserve">As mentioned in Q1, we agree that the clarification for the spreading factor of each PUCCH format is necessary because the relationship between the spreading factor (or symbol </w:t>
            </w:r>
            <m:oMath>
              <m:sSubSup>
                <m:sSubSupPr>
                  <m:ctrlPr>
                    <w:rPr>
                      <w:rFonts w:ascii="Cambria Math" w:hAnsi="Cambria Math"/>
                    </w:rPr>
                  </m:ctrlPr>
                </m:sSubSupPr>
                <m:e>
                  <m:r>
                    <w:rPr>
                      <w:rFonts w:ascii="Cambria Math" w:hAnsi="Cambria Math"/>
                      <w:lang w:eastAsia="ko-KR"/>
                    </w:rPr>
                    <m:t>N</m:t>
                  </m:r>
                </m:e>
                <m:sub>
                  <m:r>
                    <m:rPr>
                      <m:nor/>
                    </m:rPr>
                    <w:rPr>
                      <w:lang w:eastAsia="ko-KR"/>
                    </w:rPr>
                    <m:t>SF</m:t>
                  </m:r>
                </m:sub>
                <m:sup>
                  <m:r>
                    <m:rPr>
                      <m:nor/>
                    </m:rPr>
                    <w:rPr>
                      <w:lang w:eastAsia="ko-KR"/>
                    </w:rPr>
                    <m:t>PUCCH,</m:t>
                  </m:r>
                  <m:r>
                    <m:rPr>
                      <m:sty m:val="p"/>
                    </m:rPr>
                    <w:rPr>
                      <w:rFonts w:ascii="Cambria Math" w:eastAsia="BatangChe" w:hAnsi="Cambria Math"/>
                      <w:lang w:eastAsia="ko-KR"/>
                    </w:rPr>
                    <m:t>4</m:t>
                  </m:r>
                </m:sup>
              </m:sSubSup>
            </m:oMath>
            <w:r>
              <w:rPr>
                <w:rFonts w:eastAsia="BatangChe"/>
                <w:lang w:eastAsia="ko-KR"/>
              </w:rPr>
              <w:t>)</w:t>
            </w:r>
            <w:r>
              <w:rPr>
                <w:rFonts w:eastAsia="BatangChe"/>
                <w:sz w:val="20"/>
                <w:szCs w:val="20"/>
                <w:lang w:val="en" w:eastAsia="ko-KR"/>
              </w:rPr>
              <w:t xml:space="preserve"> and </w:t>
            </w:r>
            <w:r>
              <w:rPr>
                <w:rFonts w:eastAsia="BatangChe"/>
                <w:i/>
                <w:sz w:val="20"/>
                <w:szCs w:val="20"/>
                <w:lang w:val="en" w:eastAsia="ko-KR"/>
              </w:rPr>
              <w:t>occ-Length</w:t>
            </w:r>
            <w:r>
              <w:rPr>
                <w:rFonts w:eastAsia="BatangChe"/>
                <w:sz w:val="20"/>
                <w:szCs w:val="20"/>
                <w:lang w:val="en" w:eastAsia="ko-KR"/>
              </w:rPr>
              <w:t xml:space="preserve"> is not explained anywhere in Rel-15 (TS38.211, 38.212, 38.213, and 38.331).</w:t>
            </w:r>
          </w:p>
        </w:tc>
      </w:tr>
      <w:tr w:rsidR="009D331A" w14:paraId="3A299837" w14:textId="77777777">
        <w:trPr>
          <w:trHeight w:val="20"/>
        </w:trPr>
        <w:tc>
          <w:tcPr>
            <w:tcW w:w="808" w:type="pct"/>
            <w:vAlign w:val="center"/>
          </w:tcPr>
          <w:p w14:paraId="6E0BCFF5" w14:textId="77777777" w:rsidR="009D331A" w:rsidRDefault="009850C9">
            <w:pPr>
              <w:spacing w:after="0"/>
              <w:jc w:val="center"/>
              <w:rPr>
                <w:sz w:val="20"/>
                <w:szCs w:val="20"/>
                <w:lang w:eastAsia="ko-KR"/>
              </w:rPr>
            </w:pPr>
            <w:r>
              <w:rPr>
                <w:rFonts w:hint="eastAsia"/>
                <w:sz w:val="20"/>
                <w:szCs w:val="20"/>
                <w:lang w:eastAsia="zh-CN"/>
              </w:rPr>
              <w:t>ZTE</w:t>
            </w:r>
          </w:p>
        </w:tc>
        <w:tc>
          <w:tcPr>
            <w:tcW w:w="788" w:type="pct"/>
          </w:tcPr>
          <w:p w14:paraId="5635E988" w14:textId="77777777" w:rsidR="009D331A" w:rsidRDefault="009D331A">
            <w:pPr>
              <w:spacing w:after="0"/>
              <w:jc w:val="left"/>
              <w:rPr>
                <w:rFonts w:eastAsia="Malgun Gothic"/>
                <w:sz w:val="20"/>
                <w:szCs w:val="20"/>
                <w:lang w:eastAsia="ko-KR"/>
              </w:rPr>
            </w:pPr>
          </w:p>
        </w:tc>
        <w:tc>
          <w:tcPr>
            <w:tcW w:w="3404" w:type="pct"/>
            <w:vAlign w:val="center"/>
          </w:tcPr>
          <w:p w14:paraId="6D4CE63D" w14:textId="77777777" w:rsidR="009D331A" w:rsidRDefault="009850C9">
            <w:pPr>
              <w:spacing w:after="0"/>
              <w:rPr>
                <w:sz w:val="20"/>
                <w:szCs w:val="20"/>
                <w:lang w:val="en" w:eastAsia="ko-KR"/>
              </w:rPr>
            </w:pPr>
            <w:r>
              <w:rPr>
                <w:rFonts w:hint="eastAsia"/>
                <w:sz w:val="20"/>
                <w:szCs w:val="20"/>
                <w:lang w:eastAsia="zh-CN"/>
              </w:rPr>
              <w:t xml:space="preserve">Similar view as commented in Q1. </w:t>
            </w:r>
          </w:p>
        </w:tc>
      </w:tr>
      <w:tr w:rsidR="009D331A" w14:paraId="12955C41" w14:textId="77777777">
        <w:trPr>
          <w:trHeight w:val="20"/>
        </w:trPr>
        <w:tc>
          <w:tcPr>
            <w:tcW w:w="808" w:type="pct"/>
          </w:tcPr>
          <w:p w14:paraId="68C138BD" w14:textId="77777777" w:rsidR="009D331A" w:rsidRDefault="009850C9">
            <w:pPr>
              <w:spacing w:after="0"/>
              <w:jc w:val="center"/>
              <w:rPr>
                <w:rFonts w:eastAsia="Malgun Gothic"/>
                <w:sz w:val="20"/>
                <w:szCs w:val="20"/>
                <w:lang w:eastAsia="ko-KR"/>
              </w:rPr>
            </w:pPr>
            <w:r>
              <w:rPr>
                <w:rFonts w:eastAsia="Malgun Gothic"/>
                <w:sz w:val="20"/>
                <w:szCs w:val="20"/>
                <w:lang w:eastAsia="ko-KR"/>
              </w:rPr>
              <w:t xml:space="preserve">Huawei, </w:t>
            </w:r>
            <w:proofErr w:type="spellStart"/>
            <w:r>
              <w:rPr>
                <w:rFonts w:eastAsia="Malgun Gothic"/>
                <w:sz w:val="20"/>
                <w:szCs w:val="20"/>
                <w:lang w:eastAsia="ko-KR"/>
              </w:rPr>
              <w:t>HiSilicon</w:t>
            </w:r>
            <w:proofErr w:type="spellEnd"/>
          </w:p>
        </w:tc>
        <w:tc>
          <w:tcPr>
            <w:tcW w:w="788" w:type="pct"/>
          </w:tcPr>
          <w:p w14:paraId="57AAA4CB" w14:textId="77777777" w:rsidR="009D331A" w:rsidRDefault="009D331A">
            <w:pPr>
              <w:spacing w:after="0"/>
              <w:jc w:val="left"/>
              <w:rPr>
                <w:rFonts w:eastAsia="Malgun Gothic"/>
                <w:sz w:val="20"/>
                <w:szCs w:val="20"/>
                <w:lang w:eastAsia="ko-KR"/>
              </w:rPr>
            </w:pPr>
          </w:p>
        </w:tc>
        <w:tc>
          <w:tcPr>
            <w:tcW w:w="3404" w:type="pct"/>
          </w:tcPr>
          <w:p w14:paraId="4880DC6F" w14:textId="77777777" w:rsidR="009D331A" w:rsidRDefault="009850C9">
            <w:pPr>
              <w:spacing w:after="0"/>
              <w:rPr>
                <w:sz w:val="20"/>
                <w:szCs w:val="20"/>
                <w:lang w:val="en"/>
              </w:rPr>
            </w:pPr>
            <w:r>
              <w:rPr>
                <w:sz w:val="20"/>
                <w:szCs w:val="20"/>
                <w:lang w:val="en"/>
              </w:rPr>
              <w:t>Same comments as above.</w:t>
            </w:r>
          </w:p>
        </w:tc>
      </w:tr>
      <w:tr w:rsidR="009D331A" w14:paraId="55917B51" w14:textId="77777777">
        <w:trPr>
          <w:trHeight w:val="20"/>
        </w:trPr>
        <w:tc>
          <w:tcPr>
            <w:tcW w:w="808" w:type="pct"/>
          </w:tcPr>
          <w:p w14:paraId="0700D97F" w14:textId="77777777" w:rsidR="009D331A" w:rsidRDefault="009850C9">
            <w:pPr>
              <w:spacing w:after="0"/>
              <w:jc w:val="center"/>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788" w:type="pct"/>
          </w:tcPr>
          <w:p w14:paraId="46A4933C" w14:textId="77777777" w:rsidR="009D331A" w:rsidRDefault="009850C9">
            <w:pPr>
              <w:spacing w:after="0"/>
              <w:jc w:val="left"/>
              <w:rPr>
                <w:rFonts w:eastAsiaTheme="minorEastAsia"/>
                <w:sz w:val="20"/>
                <w:szCs w:val="20"/>
                <w:lang w:eastAsia="zh-CN"/>
              </w:rPr>
            </w:pPr>
            <w:r>
              <w:rPr>
                <w:rFonts w:eastAsiaTheme="minorEastAsia"/>
                <w:sz w:val="20"/>
                <w:szCs w:val="20"/>
                <w:lang w:eastAsia="zh-CN"/>
              </w:rPr>
              <w:t xml:space="preserve">Agree </w:t>
            </w:r>
          </w:p>
        </w:tc>
        <w:tc>
          <w:tcPr>
            <w:tcW w:w="3404" w:type="pct"/>
          </w:tcPr>
          <w:p w14:paraId="32B1442F" w14:textId="77777777" w:rsidR="009D331A" w:rsidRDefault="009850C9">
            <w:pPr>
              <w:spacing w:after="0"/>
              <w:rPr>
                <w:sz w:val="20"/>
                <w:szCs w:val="20"/>
                <w:lang w:val="en" w:eastAsia="zh-CN"/>
              </w:rPr>
            </w:pPr>
            <w:r>
              <w:rPr>
                <w:sz w:val="20"/>
                <w:szCs w:val="20"/>
                <w:lang w:val="en" w:eastAsia="zh-CN"/>
              </w:rPr>
              <w:t>Same view as Samsung</w:t>
            </w:r>
          </w:p>
        </w:tc>
      </w:tr>
      <w:tr w:rsidR="009D331A" w14:paraId="58CBFCFB" w14:textId="77777777">
        <w:trPr>
          <w:trHeight w:val="20"/>
        </w:trPr>
        <w:tc>
          <w:tcPr>
            <w:tcW w:w="808" w:type="pct"/>
          </w:tcPr>
          <w:p w14:paraId="4934ADC3" w14:textId="77777777" w:rsidR="009D331A" w:rsidRDefault="009850C9">
            <w:pPr>
              <w:spacing w:after="0"/>
              <w:jc w:val="center"/>
              <w:rPr>
                <w:rFonts w:eastAsiaTheme="minorEastAsia"/>
                <w:sz w:val="20"/>
                <w:szCs w:val="20"/>
                <w:lang w:eastAsia="zh-CN"/>
              </w:rPr>
            </w:pPr>
            <w:r>
              <w:rPr>
                <w:rFonts w:eastAsiaTheme="minorEastAsia"/>
                <w:sz w:val="20"/>
                <w:szCs w:val="20"/>
                <w:lang w:eastAsia="zh-CN"/>
              </w:rPr>
              <w:t>Ericsson</w:t>
            </w:r>
          </w:p>
        </w:tc>
        <w:tc>
          <w:tcPr>
            <w:tcW w:w="788" w:type="pct"/>
          </w:tcPr>
          <w:p w14:paraId="04FAFBCB" w14:textId="77777777" w:rsidR="009D331A" w:rsidRDefault="009D331A">
            <w:pPr>
              <w:spacing w:after="0"/>
              <w:jc w:val="left"/>
              <w:rPr>
                <w:rFonts w:eastAsiaTheme="minorEastAsia"/>
                <w:sz w:val="20"/>
                <w:szCs w:val="20"/>
                <w:lang w:eastAsia="zh-CN"/>
              </w:rPr>
            </w:pPr>
          </w:p>
        </w:tc>
        <w:tc>
          <w:tcPr>
            <w:tcW w:w="3404" w:type="pct"/>
          </w:tcPr>
          <w:p w14:paraId="2B9A4814" w14:textId="77777777" w:rsidR="009D331A" w:rsidRDefault="009850C9">
            <w:pPr>
              <w:spacing w:after="0"/>
              <w:rPr>
                <w:sz w:val="20"/>
                <w:szCs w:val="20"/>
                <w:lang w:val="en" w:eastAsia="zh-CN"/>
              </w:rPr>
            </w:pPr>
            <w:r>
              <w:rPr>
                <w:sz w:val="20"/>
                <w:szCs w:val="20"/>
                <w:lang w:val="en" w:eastAsia="zh-CN"/>
              </w:rPr>
              <w:t>Same comment as above</w:t>
            </w:r>
          </w:p>
        </w:tc>
      </w:tr>
      <w:tr w:rsidR="009D331A" w14:paraId="7FA4CD71" w14:textId="77777777">
        <w:trPr>
          <w:trHeight w:val="20"/>
        </w:trPr>
        <w:tc>
          <w:tcPr>
            <w:tcW w:w="808" w:type="pct"/>
          </w:tcPr>
          <w:p w14:paraId="24B52198" w14:textId="77777777" w:rsidR="009D331A" w:rsidRDefault="009850C9">
            <w:pPr>
              <w:spacing w:after="0"/>
              <w:jc w:val="center"/>
              <w:rPr>
                <w:rFonts w:eastAsiaTheme="minorEastAsia"/>
                <w:sz w:val="20"/>
                <w:szCs w:val="20"/>
                <w:lang w:eastAsia="zh-CN"/>
              </w:rPr>
            </w:pPr>
            <w:r>
              <w:rPr>
                <w:rFonts w:eastAsiaTheme="minorEastAsia"/>
                <w:sz w:val="20"/>
                <w:szCs w:val="20"/>
                <w:lang w:eastAsia="zh-CN"/>
              </w:rPr>
              <w:t>LG</w:t>
            </w:r>
          </w:p>
        </w:tc>
        <w:tc>
          <w:tcPr>
            <w:tcW w:w="788" w:type="pct"/>
          </w:tcPr>
          <w:p w14:paraId="53D69A16" w14:textId="77777777" w:rsidR="009D331A" w:rsidRDefault="009D331A">
            <w:pPr>
              <w:spacing w:after="0"/>
              <w:jc w:val="left"/>
              <w:rPr>
                <w:rFonts w:eastAsiaTheme="minorEastAsia"/>
                <w:sz w:val="20"/>
                <w:szCs w:val="20"/>
                <w:lang w:eastAsia="zh-CN"/>
              </w:rPr>
            </w:pPr>
          </w:p>
        </w:tc>
        <w:tc>
          <w:tcPr>
            <w:tcW w:w="3404" w:type="pct"/>
          </w:tcPr>
          <w:p w14:paraId="6AE21DF9" w14:textId="77777777" w:rsidR="009D331A" w:rsidRDefault="009850C9">
            <w:pPr>
              <w:spacing w:after="0"/>
              <w:rPr>
                <w:rFonts w:eastAsia="BatangChe"/>
                <w:sz w:val="20"/>
                <w:szCs w:val="20"/>
                <w:lang w:eastAsia="ko-KR"/>
              </w:rPr>
            </w:pPr>
            <w:r>
              <w:rPr>
                <w:rFonts w:eastAsia="BatangChe"/>
                <w:sz w:val="20"/>
                <w:szCs w:val="20"/>
                <w:lang w:eastAsia="ko-KR"/>
              </w:rPr>
              <w:t xml:space="preserve">Same comment as above </w:t>
            </w:r>
          </w:p>
        </w:tc>
      </w:tr>
      <w:tr w:rsidR="009D331A" w14:paraId="40FD2949" w14:textId="77777777">
        <w:trPr>
          <w:trHeight w:val="20"/>
        </w:trPr>
        <w:tc>
          <w:tcPr>
            <w:tcW w:w="808" w:type="pct"/>
          </w:tcPr>
          <w:p w14:paraId="706A6F25" w14:textId="77777777" w:rsidR="009D331A" w:rsidRDefault="009850C9">
            <w:pPr>
              <w:spacing w:after="0"/>
              <w:jc w:val="center"/>
              <w:rPr>
                <w:rFonts w:eastAsiaTheme="minorEastAsia"/>
                <w:sz w:val="20"/>
                <w:szCs w:val="20"/>
                <w:lang w:eastAsia="zh-CN"/>
              </w:rPr>
            </w:pPr>
            <w:r>
              <w:rPr>
                <w:rFonts w:eastAsiaTheme="minorEastAsia" w:hint="eastAsia"/>
                <w:sz w:val="20"/>
                <w:szCs w:val="20"/>
                <w:lang w:eastAsia="zh-CN"/>
              </w:rPr>
              <w:t>M</w:t>
            </w:r>
            <w:r>
              <w:rPr>
                <w:rFonts w:eastAsiaTheme="minorEastAsia"/>
                <w:sz w:val="20"/>
                <w:szCs w:val="20"/>
                <w:lang w:eastAsia="zh-CN"/>
              </w:rPr>
              <w:t>oderator</w:t>
            </w:r>
          </w:p>
        </w:tc>
        <w:tc>
          <w:tcPr>
            <w:tcW w:w="788" w:type="pct"/>
          </w:tcPr>
          <w:p w14:paraId="3E36CB76" w14:textId="77777777" w:rsidR="009D331A" w:rsidRDefault="009D331A">
            <w:pPr>
              <w:spacing w:after="0"/>
              <w:jc w:val="left"/>
              <w:rPr>
                <w:rFonts w:eastAsiaTheme="minorEastAsia"/>
                <w:sz w:val="20"/>
                <w:szCs w:val="20"/>
                <w:lang w:eastAsia="zh-CN"/>
              </w:rPr>
            </w:pPr>
          </w:p>
        </w:tc>
        <w:tc>
          <w:tcPr>
            <w:tcW w:w="3404" w:type="pct"/>
          </w:tcPr>
          <w:p w14:paraId="572852CB" w14:textId="77777777" w:rsidR="009D331A" w:rsidRDefault="009850C9">
            <w:pPr>
              <w:spacing w:after="0"/>
              <w:rPr>
                <w:sz w:val="20"/>
                <w:szCs w:val="20"/>
                <w:lang w:val="en" w:eastAsia="zh-CN"/>
              </w:rPr>
            </w:pPr>
            <w:r>
              <w:rPr>
                <w:rFonts w:eastAsiaTheme="minorEastAsia"/>
                <w:sz w:val="20"/>
                <w:szCs w:val="20"/>
                <w:lang w:val="en" w:eastAsia="zh-CN"/>
              </w:rPr>
              <w:t xml:space="preserve">Most companies think </w:t>
            </w:r>
            <w:r>
              <w:rPr>
                <w:sz w:val="20"/>
                <w:szCs w:val="20"/>
                <w:lang w:eastAsia="zh-CN"/>
              </w:rPr>
              <w:t xml:space="preserve">this is editorial change and tend not to agree the proposed changes. Two companies think </w:t>
            </w:r>
            <w:r>
              <w:rPr>
                <w:rFonts w:eastAsia="BatangChe"/>
                <w:sz w:val="20"/>
                <w:szCs w:val="20"/>
                <w:lang w:val="en" w:eastAsia="ko-KR"/>
              </w:rPr>
              <w:t xml:space="preserve">the clarification for the </w:t>
            </w:r>
            <m:oMath>
              <m:sSubSup>
                <m:sSubSupPr>
                  <m:ctrlPr>
                    <w:rPr>
                      <w:rFonts w:ascii="Cambria Math" w:hAnsi="Cambria Math"/>
                    </w:rPr>
                  </m:ctrlPr>
                </m:sSubSupPr>
                <m:e>
                  <m:r>
                    <w:rPr>
                      <w:rFonts w:ascii="Cambria Math" w:hAnsi="Cambria Math"/>
                      <w:lang w:eastAsia="ko-KR"/>
                    </w:rPr>
                    <m:t>N</m:t>
                  </m:r>
                </m:e>
                <m:sub>
                  <m:r>
                    <m:rPr>
                      <m:nor/>
                    </m:rPr>
                    <w:rPr>
                      <w:lang w:eastAsia="ko-KR"/>
                    </w:rPr>
                    <m:t>SF</m:t>
                  </m:r>
                </m:sub>
                <m:sup>
                  <m:r>
                    <m:rPr>
                      <m:nor/>
                    </m:rPr>
                    <w:rPr>
                      <w:lang w:eastAsia="ko-KR"/>
                    </w:rPr>
                    <m:t>PUCCH,</m:t>
                  </m:r>
                  <m:r>
                    <m:rPr>
                      <m:sty m:val="p"/>
                    </m:rPr>
                    <w:rPr>
                      <w:rFonts w:ascii="Cambria Math" w:eastAsia="BatangChe" w:hAnsi="Cambria Math"/>
                      <w:lang w:eastAsia="ko-KR"/>
                    </w:rPr>
                    <m:t>4</m:t>
                  </m:r>
                </m:sup>
              </m:sSubSup>
            </m:oMath>
            <w:r>
              <w:rPr>
                <w:rFonts w:eastAsia="BatangChe"/>
                <w:sz w:val="20"/>
                <w:szCs w:val="20"/>
                <w:lang w:val="en" w:eastAsia="ko-KR"/>
              </w:rPr>
              <w:t xml:space="preserve"> </w:t>
            </w:r>
            <w:r>
              <w:rPr>
                <w:rFonts w:eastAsia="BatangChe"/>
                <w:sz w:val="20"/>
                <w:szCs w:val="20"/>
                <w:lang w:val="en" w:eastAsia="ko-KR"/>
              </w:rPr>
              <w:lastRenderedPageBreak/>
              <w:t xml:space="preserve">is necessary and one company would be ok to do so. Based on the discussion, changes for TS38.212 may not be agreeable. For the </w:t>
            </w:r>
            <w:r>
              <w:t>Proposed changes for TS 38.211, we can try to leave it. Companies can provide their views if we only make changes for TS38.211.</w:t>
            </w:r>
          </w:p>
        </w:tc>
      </w:tr>
    </w:tbl>
    <w:p w14:paraId="4B25B2CE" w14:textId="77777777" w:rsidR="009D331A" w:rsidRDefault="009D331A">
      <w:pPr>
        <w:rPr>
          <w:rFonts w:eastAsiaTheme="minorEastAsia"/>
          <w:b/>
          <w:sz w:val="20"/>
          <w:lang w:eastAsia="zh-CN"/>
        </w:rPr>
      </w:pPr>
    </w:p>
    <w:p w14:paraId="00496826" w14:textId="77777777" w:rsidR="009D331A" w:rsidRDefault="009850C9">
      <w:pPr>
        <w:rPr>
          <w:rFonts w:eastAsiaTheme="minorEastAsia"/>
          <w:b/>
          <w:sz w:val="20"/>
          <w:lang w:eastAsia="zh-CN"/>
        </w:rPr>
      </w:pPr>
      <w:r>
        <w:rPr>
          <w:rFonts w:eastAsiaTheme="minorEastAsia"/>
          <w:b/>
          <w:sz w:val="20"/>
          <w:lang w:eastAsia="zh-CN"/>
        </w:rPr>
        <w:t>Q4: Do you agree with the proposed changes for TS38.211 for Rel-16? If not, why?</w:t>
      </w:r>
    </w:p>
    <w:tbl>
      <w:tblPr>
        <w:tblStyle w:val="af7"/>
        <w:tblW w:w="4880" w:type="pct"/>
        <w:tblLook w:val="04A0" w:firstRow="1" w:lastRow="0" w:firstColumn="1" w:lastColumn="0" w:noHBand="0" w:noVBand="1"/>
      </w:tblPr>
      <w:tblGrid>
        <w:gridCol w:w="1466"/>
        <w:gridCol w:w="1432"/>
        <w:gridCol w:w="6186"/>
      </w:tblGrid>
      <w:tr w:rsidR="009D331A" w14:paraId="2D16CA0B" w14:textId="77777777">
        <w:trPr>
          <w:trHeight w:val="20"/>
        </w:trPr>
        <w:tc>
          <w:tcPr>
            <w:tcW w:w="807" w:type="pct"/>
            <w:shd w:val="clear" w:color="auto" w:fill="EEECE1" w:themeFill="background2"/>
            <w:vAlign w:val="center"/>
          </w:tcPr>
          <w:p w14:paraId="1B2D2F15" w14:textId="77777777" w:rsidR="009D331A" w:rsidRDefault="009850C9">
            <w:pPr>
              <w:spacing w:after="0"/>
              <w:jc w:val="center"/>
              <w:rPr>
                <w:b/>
                <w:sz w:val="20"/>
                <w:szCs w:val="20"/>
              </w:rPr>
            </w:pPr>
            <w:r>
              <w:rPr>
                <w:b/>
                <w:sz w:val="20"/>
                <w:szCs w:val="20"/>
              </w:rPr>
              <w:t>Company</w:t>
            </w:r>
          </w:p>
        </w:tc>
        <w:tc>
          <w:tcPr>
            <w:tcW w:w="788" w:type="pct"/>
            <w:shd w:val="clear" w:color="auto" w:fill="EEECE1" w:themeFill="background2"/>
            <w:vAlign w:val="center"/>
          </w:tcPr>
          <w:p w14:paraId="2F73F1BA" w14:textId="77777777" w:rsidR="009D331A" w:rsidRDefault="009850C9">
            <w:pPr>
              <w:spacing w:after="0"/>
              <w:jc w:val="center"/>
              <w:rPr>
                <w:b/>
                <w:sz w:val="20"/>
                <w:szCs w:val="20"/>
                <w:lang w:eastAsia="zh-CN"/>
              </w:rPr>
            </w:pPr>
            <w:r>
              <w:rPr>
                <w:rFonts w:hint="eastAsia"/>
                <w:b/>
                <w:sz w:val="20"/>
                <w:szCs w:val="20"/>
                <w:lang w:eastAsia="zh-CN"/>
              </w:rPr>
              <w:t>Agree or not</w:t>
            </w:r>
          </w:p>
        </w:tc>
        <w:tc>
          <w:tcPr>
            <w:tcW w:w="3405" w:type="pct"/>
            <w:shd w:val="clear" w:color="auto" w:fill="EEECE1" w:themeFill="background2"/>
            <w:vAlign w:val="center"/>
          </w:tcPr>
          <w:p w14:paraId="0E0D3E2C" w14:textId="77777777" w:rsidR="009D331A" w:rsidRDefault="009850C9">
            <w:pPr>
              <w:spacing w:after="0"/>
              <w:jc w:val="center"/>
              <w:rPr>
                <w:b/>
                <w:sz w:val="20"/>
                <w:szCs w:val="20"/>
                <w:lang w:eastAsia="zh-CN"/>
              </w:rPr>
            </w:pPr>
            <w:r>
              <w:rPr>
                <w:b/>
                <w:sz w:val="20"/>
                <w:szCs w:val="20"/>
                <w:lang w:eastAsia="zh-CN"/>
              </w:rPr>
              <w:t>Comment</w:t>
            </w:r>
          </w:p>
        </w:tc>
      </w:tr>
      <w:tr w:rsidR="009D331A" w14:paraId="07C88082" w14:textId="77777777">
        <w:trPr>
          <w:trHeight w:val="20"/>
        </w:trPr>
        <w:tc>
          <w:tcPr>
            <w:tcW w:w="807" w:type="pct"/>
            <w:vAlign w:val="center"/>
          </w:tcPr>
          <w:p w14:paraId="5E51DA57" w14:textId="77777777" w:rsidR="009D331A" w:rsidRDefault="009850C9">
            <w:pPr>
              <w:spacing w:after="0"/>
              <w:jc w:val="center"/>
              <w:rPr>
                <w:sz w:val="20"/>
                <w:szCs w:val="20"/>
                <w:lang w:val="en"/>
              </w:rPr>
            </w:pPr>
            <w:r>
              <w:rPr>
                <w:sz w:val="20"/>
                <w:szCs w:val="20"/>
                <w:lang w:val="en"/>
              </w:rPr>
              <w:t>OPPO</w:t>
            </w:r>
          </w:p>
        </w:tc>
        <w:tc>
          <w:tcPr>
            <w:tcW w:w="788" w:type="pct"/>
          </w:tcPr>
          <w:p w14:paraId="05322D5A" w14:textId="77777777" w:rsidR="009D331A" w:rsidRDefault="009850C9">
            <w:pPr>
              <w:spacing w:after="0"/>
              <w:rPr>
                <w:sz w:val="20"/>
                <w:szCs w:val="20"/>
                <w:lang w:val="en"/>
              </w:rPr>
            </w:pPr>
            <w:r>
              <w:rPr>
                <w:sz w:val="20"/>
                <w:szCs w:val="20"/>
                <w:lang w:val="en"/>
              </w:rPr>
              <w:t xml:space="preserve">No. </w:t>
            </w:r>
          </w:p>
        </w:tc>
        <w:tc>
          <w:tcPr>
            <w:tcW w:w="3405" w:type="pct"/>
            <w:vAlign w:val="center"/>
          </w:tcPr>
          <w:p w14:paraId="71027ED4" w14:textId="77777777" w:rsidR="009D331A" w:rsidRDefault="009850C9">
            <w:pPr>
              <w:spacing w:after="0"/>
              <w:rPr>
                <w:sz w:val="20"/>
                <w:szCs w:val="20"/>
                <w:lang w:val="en"/>
              </w:rPr>
            </w:pPr>
            <w:r>
              <w:rPr>
                <w:sz w:val="20"/>
                <w:szCs w:val="20"/>
                <w:lang w:val="en"/>
              </w:rPr>
              <w:t xml:space="preserve">As explained in our comments for Q1, we do not see a reason to change current wording of occ-Length to occ-Length-v1610. The other changes are not essential because the current spec text does not generate any technical issues. </w:t>
            </w:r>
          </w:p>
        </w:tc>
      </w:tr>
      <w:tr w:rsidR="009D331A" w14:paraId="3A3931A7" w14:textId="77777777">
        <w:trPr>
          <w:trHeight w:val="20"/>
        </w:trPr>
        <w:tc>
          <w:tcPr>
            <w:tcW w:w="807" w:type="pct"/>
            <w:vAlign w:val="center"/>
          </w:tcPr>
          <w:p w14:paraId="31F6A783" w14:textId="77777777" w:rsidR="009D331A" w:rsidRDefault="009850C9">
            <w:pPr>
              <w:spacing w:after="0"/>
              <w:jc w:val="center"/>
              <w:rPr>
                <w:sz w:val="20"/>
                <w:szCs w:val="20"/>
                <w:lang w:eastAsia="zh-CN"/>
              </w:rPr>
            </w:pPr>
            <w:r>
              <w:rPr>
                <w:sz w:val="20"/>
                <w:szCs w:val="20"/>
                <w:lang w:eastAsia="zh-CN"/>
              </w:rPr>
              <w:t>QC</w:t>
            </w:r>
          </w:p>
        </w:tc>
        <w:tc>
          <w:tcPr>
            <w:tcW w:w="788" w:type="pct"/>
          </w:tcPr>
          <w:p w14:paraId="5E850D7A" w14:textId="77777777" w:rsidR="009D331A" w:rsidRDefault="009850C9">
            <w:pPr>
              <w:spacing w:after="0"/>
              <w:rPr>
                <w:sz w:val="20"/>
                <w:szCs w:val="20"/>
                <w:lang w:eastAsia="zh-CN"/>
              </w:rPr>
            </w:pPr>
            <w:r>
              <w:rPr>
                <w:sz w:val="20"/>
                <w:szCs w:val="20"/>
                <w:lang w:eastAsia="zh-CN"/>
              </w:rPr>
              <w:t>NO</w:t>
            </w:r>
          </w:p>
        </w:tc>
        <w:tc>
          <w:tcPr>
            <w:tcW w:w="3405" w:type="pct"/>
            <w:vAlign w:val="center"/>
          </w:tcPr>
          <w:p w14:paraId="3162E6B3" w14:textId="77777777" w:rsidR="009D331A" w:rsidRDefault="009850C9">
            <w:pPr>
              <w:spacing w:after="0"/>
              <w:rPr>
                <w:sz w:val="20"/>
                <w:szCs w:val="20"/>
                <w:lang w:eastAsia="zh-CN"/>
              </w:rPr>
            </w:pPr>
            <w:r>
              <w:rPr>
                <w:sz w:val="20"/>
                <w:szCs w:val="20"/>
                <w:lang w:eastAsia="zh-CN"/>
              </w:rPr>
              <w:t>Same comment as for previous question</w:t>
            </w:r>
          </w:p>
        </w:tc>
      </w:tr>
      <w:tr w:rsidR="009D331A" w14:paraId="1B35358E" w14:textId="77777777">
        <w:trPr>
          <w:trHeight w:val="20"/>
        </w:trPr>
        <w:tc>
          <w:tcPr>
            <w:tcW w:w="807" w:type="pct"/>
            <w:vAlign w:val="center"/>
          </w:tcPr>
          <w:p w14:paraId="3F32983A" w14:textId="77777777" w:rsidR="009D331A" w:rsidRDefault="009850C9">
            <w:pPr>
              <w:spacing w:after="0"/>
              <w:jc w:val="center"/>
              <w:rPr>
                <w:sz w:val="20"/>
                <w:szCs w:val="20"/>
              </w:rPr>
            </w:pPr>
            <w:r>
              <w:rPr>
                <w:sz w:val="20"/>
                <w:szCs w:val="20"/>
              </w:rPr>
              <w:t>Apple</w:t>
            </w:r>
          </w:p>
        </w:tc>
        <w:tc>
          <w:tcPr>
            <w:tcW w:w="788" w:type="pct"/>
          </w:tcPr>
          <w:p w14:paraId="1306CAA1" w14:textId="77777777" w:rsidR="009D331A" w:rsidRDefault="009850C9">
            <w:pPr>
              <w:spacing w:after="0"/>
              <w:rPr>
                <w:sz w:val="20"/>
                <w:szCs w:val="20"/>
              </w:rPr>
            </w:pPr>
            <w:r>
              <w:rPr>
                <w:sz w:val="20"/>
                <w:szCs w:val="20"/>
              </w:rPr>
              <w:t>No</w:t>
            </w:r>
          </w:p>
        </w:tc>
        <w:tc>
          <w:tcPr>
            <w:tcW w:w="3405" w:type="pct"/>
            <w:vAlign w:val="center"/>
          </w:tcPr>
          <w:p w14:paraId="06984900" w14:textId="77777777" w:rsidR="009D331A" w:rsidRDefault="009D331A">
            <w:pPr>
              <w:spacing w:after="0"/>
              <w:rPr>
                <w:sz w:val="20"/>
                <w:szCs w:val="20"/>
              </w:rPr>
            </w:pPr>
          </w:p>
        </w:tc>
      </w:tr>
      <w:tr w:rsidR="009D331A" w14:paraId="7A3FB0E8" w14:textId="77777777">
        <w:trPr>
          <w:trHeight w:val="20"/>
        </w:trPr>
        <w:tc>
          <w:tcPr>
            <w:tcW w:w="807" w:type="pct"/>
            <w:vAlign w:val="center"/>
          </w:tcPr>
          <w:p w14:paraId="63545709" w14:textId="77777777" w:rsidR="009D331A" w:rsidRDefault="009850C9">
            <w:pPr>
              <w:spacing w:after="0"/>
              <w:jc w:val="center"/>
              <w:rPr>
                <w:sz w:val="20"/>
                <w:szCs w:val="20"/>
              </w:rPr>
            </w:pPr>
            <w:r>
              <w:rPr>
                <w:sz w:val="20"/>
                <w:szCs w:val="20"/>
              </w:rPr>
              <w:t>Intel</w:t>
            </w:r>
          </w:p>
        </w:tc>
        <w:tc>
          <w:tcPr>
            <w:tcW w:w="788" w:type="pct"/>
          </w:tcPr>
          <w:p w14:paraId="359BD4EE" w14:textId="77777777" w:rsidR="009D331A" w:rsidRDefault="009D331A">
            <w:pPr>
              <w:spacing w:after="0"/>
              <w:rPr>
                <w:sz w:val="20"/>
                <w:szCs w:val="20"/>
              </w:rPr>
            </w:pPr>
          </w:p>
        </w:tc>
        <w:tc>
          <w:tcPr>
            <w:tcW w:w="3405" w:type="pct"/>
            <w:vAlign w:val="center"/>
          </w:tcPr>
          <w:p w14:paraId="36446E13" w14:textId="77777777" w:rsidR="009D331A" w:rsidRDefault="009850C9">
            <w:pPr>
              <w:spacing w:after="0"/>
              <w:rPr>
                <w:sz w:val="20"/>
                <w:szCs w:val="20"/>
              </w:rPr>
            </w:pPr>
            <w:r>
              <w:rPr>
                <w:sz w:val="20"/>
                <w:szCs w:val="20"/>
              </w:rPr>
              <w:t>Same comment as above</w:t>
            </w:r>
          </w:p>
        </w:tc>
      </w:tr>
      <w:tr w:rsidR="009D331A" w14:paraId="12B680CD" w14:textId="77777777">
        <w:trPr>
          <w:trHeight w:val="20"/>
        </w:trPr>
        <w:tc>
          <w:tcPr>
            <w:tcW w:w="807" w:type="pct"/>
            <w:vAlign w:val="center"/>
          </w:tcPr>
          <w:p w14:paraId="7872A498" w14:textId="77777777" w:rsidR="009D331A" w:rsidRDefault="009850C9">
            <w:pPr>
              <w:spacing w:after="0"/>
              <w:jc w:val="center"/>
              <w:rPr>
                <w:sz w:val="20"/>
                <w:szCs w:val="20"/>
              </w:rPr>
            </w:pPr>
            <w:r>
              <w:rPr>
                <w:rFonts w:hint="eastAsia"/>
                <w:sz w:val="20"/>
                <w:szCs w:val="20"/>
                <w:lang w:eastAsia="zh-CN"/>
              </w:rPr>
              <w:t>CATT</w:t>
            </w:r>
          </w:p>
        </w:tc>
        <w:tc>
          <w:tcPr>
            <w:tcW w:w="788" w:type="pct"/>
          </w:tcPr>
          <w:p w14:paraId="61216636" w14:textId="77777777" w:rsidR="009D331A" w:rsidRDefault="009D331A">
            <w:pPr>
              <w:spacing w:after="0"/>
              <w:rPr>
                <w:sz w:val="20"/>
                <w:szCs w:val="20"/>
              </w:rPr>
            </w:pPr>
          </w:p>
        </w:tc>
        <w:tc>
          <w:tcPr>
            <w:tcW w:w="3405" w:type="pct"/>
            <w:vAlign w:val="center"/>
          </w:tcPr>
          <w:p w14:paraId="595AFD5B" w14:textId="77777777" w:rsidR="009D331A" w:rsidRDefault="009850C9">
            <w:pPr>
              <w:spacing w:after="0"/>
              <w:rPr>
                <w:sz w:val="20"/>
                <w:szCs w:val="20"/>
              </w:rPr>
            </w:pPr>
            <w:r>
              <w:rPr>
                <w:rFonts w:hint="eastAsia"/>
                <w:sz w:val="20"/>
                <w:szCs w:val="20"/>
                <w:lang w:eastAsia="zh-CN"/>
              </w:rPr>
              <w:t>Same comments as above.</w:t>
            </w:r>
          </w:p>
        </w:tc>
      </w:tr>
      <w:tr w:rsidR="009D331A" w14:paraId="09F72B7F" w14:textId="77777777">
        <w:trPr>
          <w:trHeight w:val="20"/>
        </w:trPr>
        <w:tc>
          <w:tcPr>
            <w:tcW w:w="807" w:type="pct"/>
            <w:vAlign w:val="center"/>
          </w:tcPr>
          <w:p w14:paraId="7E77EBCC" w14:textId="77777777" w:rsidR="009D331A" w:rsidRDefault="009850C9">
            <w:pPr>
              <w:spacing w:after="0"/>
              <w:jc w:val="center"/>
              <w:rPr>
                <w:rFonts w:eastAsia="Malgun Gothic"/>
                <w:sz w:val="20"/>
                <w:szCs w:val="20"/>
                <w:lang w:eastAsia="ko-KR"/>
              </w:rPr>
            </w:pPr>
            <w:r>
              <w:rPr>
                <w:rFonts w:eastAsia="Malgun Gothic" w:hint="eastAsia"/>
                <w:sz w:val="20"/>
                <w:szCs w:val="20"/>
                <w:lang w:eastAsia="ko-KR"/>
              </w:rPr>
              <w:t>Samsung</w:t>
            </w:r>
          </w:p>
        </w:tc>
        <w:tc>
          <w:tcPr>
            <w:tcW w:w="788" w:type="pct"/>
          </w:tcPr>
          <w:p w14:paraId="599DDB35" w14:textId="77777777" w:rsidR="009D331A" w:rsidRDefault="009850C9">
            <w:pPr>
              <w:spacing w:after="0"/>
              <w:rPr>
                <w:rFonts w:eastAsia="Malgun Gothic"/>
                <w:sz w:val="20"/>
                <w:szCs w:val="20"/>
                <w:lang w:eastAsia="ko-KR"/>
              </w:rPr>
            </w:pPr>
            <w:r>
              <w:rPr>
                <w:rFonts w:eastAsia="Malgun Gothic" w:hint="eastAsia"/>
                <w:sz w:val="20"/>
                <w:szCs w:val="20"/>
                <w:lang w:eastAsia="ko-KR"/>
              </w:rPr>
              <w:t>Agree</w:t>
            </w:r>
          </w:p>
        </w:tc>
        <w:tc>
          <w:tcPr>
            <w:tcW w:w="3405" w:type="pct"/>
            <w:vAlign w:val="center"/>
          </w:tcPr>
          <w:p w14:paraId="17EF61E3" w14:textId="77777777" w:rsidR="009D331A" w:rsidRDefault="009850C9">
            <w:pPr>
              <w:spacing w:after="0"/>
              <w:rPr>
                <w:sz w:val="20"/>
                <w:szCs w:val="20"/>
                <w:lang w:val="en"/>
              </w:rPr>
            </w:pPr>
            <w:r>
              <w:rPr>
                <w:sz w:val="20"/>
                <w:szCs w:val="20"/>
                <w:lang w:val="en"/>
              </w:rPr>
              <w:t>Our comments under Q3 apply to Q4 as well.</w:t>
            </w:r>
          </w:p>
          <w:p w14:paraId="558B0EF1" w14:textId="77777777" w:rsidR="009D331A" w:rsidRDefault="009D331A">
            <w:pPr>
              <w:spacing w:after="0"/>
              <w:rPr>
                <w:rFonts w:eastAsia="BatangChe"/>
                <w:sz w:val="20"/>
                <w:szCs w:val="20"/>
                <w:lang w:val="en" w:eastAsia="ko-KR"/>
              </w:rPr>
            </w:pPr>
          </w:p>
          <w:p w14:paraId="52C90659" w14:textId="77777777" w:rsidR="009D331A" w:rsidRDefault="009850C9">
            <w:pPr>
              <w:spacing w:after="0"/>
              <w:rPr>
                <w:rFonts w:eastAsia="BatangChe"/>
                <w:sz w:val="20"/>
                <w:szCs w:val="20"/>
                <w:lang w:val="en" w:eastAsia="ko-KR"/>
              </w:rPr>
            </w:pPr>
            <w:r>
              <w:rPr>
                <w:rFonts w:eastAsia="BatangChe"/>
                <w:sz w:val="20"/>
                <w:szCs w:val="20"/>
                <w:lang w:val="en" w:eastAsia="ko-KR"/>
              </w:rPr>
              <w:t xml:space="preserve">Although, in Rel-16, the higher layer parameter of </w:t>
            </w:r>
            <m:oMath>
              <m:sSubSup>
                <m:sSubSupPr>
                  <m:ctrlPr>
                    <w:rPr>
                      <w:rFonts w:ascii="Cambria Math" w:hAnsi="Cambria Math"/>
                      <w:sz w:val="20"/>
                      <w:szCs w:val="20"/>
                    </w:rPr>
                  </m:ctrlPr>
                </m:sSubSupPr>
                <m:e>
                  <m:r>
                    <w:rPr>
                      <w:rFonts w:ascii="Cambria Math" w:hAnsi="Cambria Math"/>
                      <w:sz w:val="20"/>
                      <w:szCs w:val="20"/>
                      <w:lang w:eastAsia="ko-KR"/>
                    </w:rPr>
                    <m:t>N</m:t>
                  </m:r>
                </m:e>
                <m:sub>
                  <m:r>
                    <m:rPr>
                      <m:nor/>
                    </m:rPr>
                    <w:rPr>
                      <w:sz w:val="20"/>
                      <w:szCs w:val="20"/>
                      <w:lang w:eastAsia="ko-KR"/>
                    </w:rPr>
                    <m:t>SF</m:t>
                  </m:r>
                </m:sub>
                <m:sup>
                  <m:r>
                    <m:rPr>
                      <m:nor/>
                    </m:rPr>
                    <w:rPr>
                      <w:sz w:val="20"/>
                      <w:szCs w:val="20"/>
                      <w:lang w:eastAsia="ko-KR"/>
                    </w:rPr>
                    <m:t>PUCCH,</m:t>
                  </m:r>
                  <m:r>
                    <m:rPr>
                      <m:sty m:val="p"/>
                    </m:rPr>
                    <w:rPr>
                      <w:rFonts w:ascii="Cambria Math" w:eastAsia="BatangChe" w:hAnsi="Cambria Math"/>
                      <w:sz w:val="20"/>
                      <w:szCs w:val="20"/>
                      <w:lang w:eastAsia="ko-KR"/>
                    </w:rPr>
                    <m:t>2</m:t>
                  </m:r>
                </m:sup>
              </m:sSubSup>
            </m:oMath>
            <w:r>
              <w:rPr>
                <w:rFonts w:eastAsia="BatangChe"/>
                <w:sz w:val="20"/>
                <w:szCs w:val="20"/>
                <w:lang w:eastAsia="ko-KR"/>
              </w:rPr>
              <w:t xml:space="preserve"> is already explained in 38.211 and 38.213 and</w:t>
            </w:r>
            <w:r>
              <w:rPr>
                <w:rFonts w:eastAsia="BatangChe"/>
                <w:sz w:val="20"/>
                <w:szCs w:val="20"/>
                <w:lang w:val="en" w:eastAsia="ko-KR"/>
              </w:rPr>
              <w:t xml:space="preserve"> </w:t>
            </w:r>
            <m:oMath>
              <m:sSubSup>
                <m:sSubSupPr>
                  <m:ctrlPr>
                    <w:rPr>
                      <w:rFonts w:ascii="Cambria Math" w:hAnsi="Cambria Math"/>
                      <w:sz w:val="20"/>
                      <w:szCs w:val="20"/>
                    </w:rPr>
                  </m:ctrlPr>
                </m:sSubSupPr>
                <m:e>
                  <m:r>
                    <w:rPr>
                      <w:rFonts w:ascii="Cambria Math" w:hAnsi="Cambria Math"/>
                      <w:sz w:val="20"/>
                      <w:szCs w:val="20"/>
                      <w:lang w:eastAsia="ko-KR"/>
                    </w:rPr>
                    <m:t>N</m:t>
                  </m:r>
                </m:e>
                <m:sub>
                  <m:r>
                    <m:rPr>
                      <m:nor/>
                    </m:rPr>
                    <w:rPr>
                      <w:sz w:val="20"/>
                      <w:szCs w:val="20"/>
                      <w:lang w:eastAsia="ko-KR"/>
                    </w:rPr>
                    <m:t>SF</m:t>
                  </m:r>
                </m:sub>
                <m:sup>
                  <m:r>
                    <m:rPr>
                      <m:nor/>
                    </m:rPr>
                    <w:rPr>
                      <w:sz w:val="20"/>
                      <w:szCs w:val="20"/>
                      <w:lang w:eastAsia="ko-KR"/>
                    </w:rPr>
                    <m:t>PUCCH,</m:t>
                  </m:r>
                  <m:r>
                    <m:rPr>
                      <m:sty m:val="p"/>
                    </m:rPr>
                    <w:rPr>
                      <w:rFonts w:ascii="Cambria Math" w:eastAsia="BatangChe" w:hAnsi="Cambria Math"/>
                      <w:sz w:val="20"/>
                      <w:szCs w:val="20"/>
                      <w:lang w:eastAsia="ko-KR"/>
                    </w:rPr>
                    <m:t>3</m:t>
                  </m:r>
                </m:sup>
              </m:sSubSup>
            </m:oMath>
            <w:r>
              <w:rPr>
                <w:rFonts w:eastAsia="BatangChe"/>
                <w:sz w:val="20"/>
                <w:szCs w:val="20"/>
                <w:lang w:val="en" w:eastAsia="ko-KR"/>
              </w:rPr>
              <w:t xml:space="preserve"> case is explained in 38.213, </w:t>
            </w:r>
            <m:oMath>
              <m:sSubSup>
                <m:sSubSupPr>
                  <m:ctrlPr>
                    <w:rPr>
                      <w:rFonts w:ascii="Cambria Math" w:hAnsi="Cambria Math"/>
                      <w:sz w:val="20"/>
                      <w:szCs w:val="20"/>
                    </w:rPr>
                  </m:ctrlPr>
                </m:sSubSupPr>
                <m:e>
                  <m:r>
                    <w:rPr>
                      <w:rFonts w:ascii="Cambria Math" w:hAnsi="Cambria Math"/>
                      <w:sz w:val="20"/>
                      <w:szCs w:val="20"/>
                      <w:lang w:eastAsia="ko-KR"/>
                    </w:rPr>
                    <m:t>N</m:t>
                  </m:r>
                </m:e>
                <m:sub>
                  <m:r>
                    <m:rPr>
                      <m:nor/>
                    </m:rPr>
                    <w:rPr>
                      <w:sz w:val="20"/>
                      <w:szCs w:val="20"/>
                      <w:lang w:eastAsia="ko-KR"/>
                    </w:rPr>
                    <m:t>SF</m:t>
                  </m:r>
                </m:sub>
                <m:sup>
                  <m:r>
                    <m:rPr>
                      <m:nor/>
                    </m:rPr>
                    <w:rPr>
                      <w:sz w:val="20"/>
                      <w:szCs w:val="20"/>
                      <w:lang w:eastAsia="ko-KR"/>
                    </w:rPr>
                    <m:t>PUCCH,</m:t>
                  </m:r>
                  <m:r>
                    <m:rPr>
                      <m:sty m:val="p"/>
                    </m:rPr>
                    <w:rPr>
                      <w:rFonts w:ascii="Cambria Math" w:eastAsia="BatangChe" w:hAnsi="Cambria Math"/>
                      <w:sz w:val="20"/>
                      <w:szCs w:val="20"/>
                      <w:lang w:eastAsia="ko-KR"/>
                    </w:rPr>
                    <m:t>4</m:t>
                  </m:r>
                </m:sup>
              </m:sSubSup>
            </m:oMath>
            <w:r>
              <w:rPr>
                <w:rFonts w:eastAsia="BatangChe" w:hint="eastAsia"/>
                <w:sz w:val="20"/>
                <w:szCs w:val="20"/>
                <w:lang w:eastAsia="ko-KR"/>
              </w:rPr>
              <w:t xml:space="preserve"> case </w:t>
            </w:r>
            <w:r>
              <w:rPr>
                <w:rFonts w:eastAsia="BatangChe"/>
                <w:sz w:val="20"/>
                <w:szCs w:val="20"/>
                <w:lang w:val="en" w:eastAsia="ko-KR"/>
              </w:rPr>
              <w:t xml:space="preserve">is not explained anywhere in Rel-16 (TS38.211, 38.212, 38.213, and 38.331). </w:t>
            </w:r>
            <w:proofErr w:type="gramStart"/>
            <w:r>
              <w:rPr>
                <w:rFonts w:eastAsia="BatangChe"/>
                <w:sz w:val="20"/>
                <w:szCs w:val="20"/>
                <w:lang w:val="en" w:eastAsia="ko-KR"/>
              </w:rPr>
              <w:t>So</w:t>
            </w:r>
            <w:proofErr w:type="gramEnd"/>
            <w:r>
              <w:rPr>
                <w:rFonts w:eastAsia="BatangChe"/>
                <w:sz w:val="20"/>
                <w:szCs w:val="20"/>
                <w:lang w:val="en" w:eastAsia="ko-KR"/>
              </w:rPr>
              <w:t xml:space="preserve"> we think that the higher layer parameter of </w:t>
            </w:r>
            <m:oMath>
              <m:sSubSup>
                <m:sSubSupPr>
                  <m:ctrlPr>
                    <w:rPr>
                      <w:rFonts w:ascii="Cambria Math" w:hAnsi="Cambria Math"/>
                      <w:sz w:val="20"/>
                      <w:szCs w:val="20"/>
                    </w:rPr>
                  </m:ctrlPr>
                </m:sSubSupPr>
                <m:e>
                  <m:r>
                    <w:rPr>
                      <w:rFonts w:ascii="Cambria Math" w:hAnsi="Cambria Math"/>
                      <w:sz w:val="20"/>
                      <w:szCs w:val="20"/>
                      <w:lang w:eastAsia="ko-KR"/>
                    </w:rPr>
                    <m:t>N</m:t>
                  </m:r>
                </m:e>
                <m:sub>
                  <m:r>
                    <m:rPr>
                      <m:nor/>
                    </m:rPr>
                    <w:rPr>
                      <w:sz w:val="20"/>
                      <w:szCs w:val="20"/>
                      <w:lang w:eastAsia="ko-KR"/>
                    </w:rPr>
                    <m:t>SF</m:t>
                  </m:r>
                </m:sub>
                <m:sup>
                  <m:r>
                    <m:rPr>
                      <m:nor/>
                    </m:rPr>
                    <w:rPr>
                      <w:sz w:val="20"/>
                      <w:szCs w:val="20"/>
                      <w:lang w:eastAsia="ko-KR"/>
                    </w:rPr>
                    <m:t>PUCCH,</m:t>
                  </m:r>
                  <m:r>
                    <m:rPr>
                      <m:sty m:val="p"/>
                    </m:rPr>
                    <w:rPr>
                      <w:rFonts w:ascii="Cambria Math" w:eastAsia="BatangChe" w:hAnsi="Cambria Math"/>
                      <w:sz w:val="20"/>
                      <w:szCs w:val="20"/>
                      <w:lang w:eastAsia="ko-KR"/>
                    </w:rPr>
                    <m:t>4</m:t>
                  </m:r>
                </m:sup>
              </m:sSubSup>
            </m:oMath>
            <w:r>
              <w:rPr>
                <w:rFonts w:eastAsia="BatangChe" w:hint="eastAsia"/>
                <w:sz w:val="20"/>
                <w:szCs w:val="20"/>
                <w:lang w:eastAsia="ko-KR"/>
              </w:rPr>
              <w:t xml:space="preserve">  should be described </w:t>
            </w:r>
            <w:r>
              <w:rPr>
                <w:rFonts w:eastAsia="BatangChe"/>
                <w:sz w:val="20"/>
                <w:szCs w:val="20"/>
                <w:lang w:eastAsia="ko-KR"/>
              </w:rPr>
              <w:t>like other PUCCH formats.</w:t>
            </w:r>
          </w:p>
          <w:p w14:paraId="05055329" w14:textId="77777777" w:rsidR="009D331A" w:rsidRDefault="009D331A">
            <w:pPr>
              <w:spacing w:after="0"/>
              <w:rPr>
                <w:rFonts w:eastAsia="BatangChe"/>
                <w:sz w:val="20"/>
                <w:szCs w:val="20"/>
                <w:lang w:val="en" w:eastAsia="ko-KR"/>
              </w:rPr>
            </w:pPr>
          </w:p>
          <w:p w14:paraId="385402AB" w14:textId="77777777" w:rsidR="009D331A" w:rsidRDefault="009850C9">
            <w:pPr>
              <w:spacing w:after="0"/>
              <w:rPr>
                <w:rFonts w:eastAsia="BatangChe"/>
                <w:sz w:val="20"/>
                <w:szCs w:val="20"/>
                <w:lang w:val="en" w:eastAsia="ko-KR"/>
              </w:rPr>
            </w:pPr>
            <w:r>
              <w:rPr>
                <w:rFonts w:eastAsia="BatangChe"/>
                <w:sz w:val="20"/>
                <w:szCs w:val="20"/>
                <w:lang w:val="en" w:eastAsia="ko-KR"/>
              </w:rPr>
              <w:t xml:space="preserve">Moreover, as well as adding the description, it is better to correct some typos related to the spreading in 38.211(e.g. </w:t>
            </w:r>
            <w:r>
              <w:rPr>
                <w:rFonts w:eastAsia="BatangChe"/>
                <w:i/>
                <w:sz w:val="20"/>
                <w:szCs w:val="20"/>
                <w:lang w:val="en" w:eastAsia="ko-KR"/>
              </w:rPr>
              <w:t>OCC-Length</w:t>
            </w:r>
            <w:r>
              <w:rPr>
                <w:rFonts w:eastAsia="BatangChe"/>
                <w:sz w:val="20"/>
                <w:szCs w:val="20"/>
                <w:lang w:val="en" w:eastAsia="ko-KR"/>
              </w:rPr>
              <w:t xml:space="preserve"> to </w:t>
            </w:r>
            <w:r>
              <w:rPr>
                <w:rFonts w:eastAsia="BatangChe"/>
                <w:i/>
                <w:sz w:val="20"/>
                <w:szCs w:val="20"/>
                <w:lang w:val="en" w:eastAsia="ko-KR"/>
              </w:rPr>
              <w:t>occ-Length</w:t>
            </w:r>
            <w:r>
              <w:rPr>
                <w:rFonts w:eastAsia="BatangChe"/>
                <w:sz w:val="20"/>
                <w:szCs w:val="20"/>
                <w:lang w:val="en" w:eastAsia="ko-KR"/>
              </w:rPr>
              <w:t xml:space="preserve"> or </w:t>
            </w:r>
            <w:r>
              <w:rPr>
                <w:rFonts w:eastAsia="BatangChe"/>
                <w:i/>
                <w:sz w:val="20"/>
                <w:szCs w:val="20"/>
                <w:lang w:val="en" w:eastAsia="ko-KR"/>
              </w:rPr>
              <w:t>occ-Lenth-v1610</w:t>
            </w:r>
            <w:r>
              <w:rPr>
                <w:rFonts w:eastAsia="BatangChe"/>
                <w:sz w:val="20"/>
                <w:szCs w:val="20"/>
                <w:lang w:val="en" w:eastAsia="ko-KR"/>
              </w:rPr>
              <w:t xml:space="preserve"> and </w:t>
            </w:r>
            <w:r>
              <w:rPr>
                <w:rFonts w:eastAsia="BatangChe"/>
                <w:i/>
                <w:sz w:val="20"/>
                <w:szCs w:val="20"/>
                <w:lang w:val="en" w:eastAsia="ko-KR"/>
              </w:rPr>
              <w:t>Interlace0</w:t>
            </w:r>
            <w:r>
              <w:rPr>
                <w:rFonts w:eastAsia="BatangChe"/>
                <w:sz w:val="20"/>
                <w:szCs w:val="20"/>
                <w:lang w:val="en" w:eastAsia="ko-KR"/>
              </w:rPr>
              <w:t xml:space="preserve"> to </w:t>
            </w:r>
            <w:r>
              <w:rPr>
                <w:rFonts w:eastAsia="BatangChe"/>
                <w:i/>
                <w:sz w:val="20"/>
                <w:szCs w:val="20"/>
                <w:lang w:val="en" w:eastAsia="ko-KR"/>
              </w:rPr>
              <w:t>interlace0</w:t>
            </w:r>
            <w:r>
              <w:rPr>
                <w:rFonts w:eastAsia="BatangChe"/>
                <w:sz w:val="20"/>
                <w:szCs w:val="20"/>
                <w:lang w:val="en" w:eastAsia="ko-KR"/>
              </w:rPr>
              <w:t>)</w:t>
            </w:r>
            <w:r>
              <w:rPr>
                <w:rFonts w:eastAsia="BatangChe" w:hint="eastAsia"/>
                <w:sz w:val="20"/>
                <w:szCs w:val="20"/>
                <w:lang w:val="en" w:eastAsia="ko-KR"/>
              </w:rPr>
              <w:t xml:space="preserve">, </w:t>
            </w:r>
            <w:r>
              <w:rPr>
                <w:rFonts w:eastAsia="BatangChe"/>
                <w:sz w:val="20"/>
                <w:szCs w:val="20"/>
                <w:lang w:val="en" w:eastAsia="ko-KR"/>
              </w:rPr>
              <w:t xml:space="preserve">although we agree with other </w:t>
            </w:r>
            <w:proofErr w:type="gramStart"/>
            <w:r>
              <w:rPr>
                <w:rFonts w:eastAsia="BatangChe"/>
                <w:sz w:val="20"/>
                <w:szCs w:val="20"/>
                <w:lang w:val="en" w:eastAsia="ko-KR"/>
              </w:rPr>
              <w:t>companies</w:t>
            </w:r>
            <w:proofErr w:type="gramEnd"/>
            <w:r>
              <w:rPr>
                <w:rFonts w:eastAsia="BatangChe"/>
                <w:sz w:val="20"/>
                <w:szCs w:val="20"/>
                <w:lang w:val="en" w:eastAsia="ko-KR"/>
              </w:rPr>
              <w:t xml:space="preserve"> opinion that there is no need to distinguish between </w:t>
            </w:r>
            <w:r>
              <w:rPr>
                <w:rFonts w:eastAsia="BatangChe"/>
                <w:i/>
                <w:sz w:val="20"/>
                <w:szCs w:val="20"/>
                <w:lang w:val="en" w:eastAsia="ko-KR"/>
              </w:rPr>
              <w:t>occ-Length</w:t>
            </w:r>
            <w:r>
              <w:rPr>
                <w:rFonts w:eastAsia="BatangChe"/>
                <w:sz w:val="20"/>
                <w:szCs w:val="20"/>
                <w:lang w:val="en" w:eastAsia="ko-KR"/>
              </w:rPr>
              <w:t xml:space="preserve"> and </w:t>
            </w:r>
            <w:r>
              <w:rPr>
                <w:rFonts w:eastAsia="BatangChe"/>
                <w:i/>
                <w:sz w:val="20"/>
                <w:szCs w:val="20"/>
                <w:lang w:val="en" w:eastAsia="ko-KR"/>
              </w:rPr>
              <w:t>occ-Length-v1610</w:t>
            </w:r>
            <w:r>
              <w:rPr>
                <w:rFonts w:eastAsia="BatangChe"/>
                <w:sz w:val="20"/>
                <w:szCs w:val="20"/>
                <w:lang w:val="en" w:eastAsia="ko-KR"/>
              </w:rPr>
              <w:t>.</w:t>
            </w:r>
          </w:p>
        </w:tc>
      </w:tr>
      <w:tr w:rsidR="009D331A" w14:paraId="55CEA3D6" w14:textId="77777777">
        <w:trPr>
          <w:trHeight w:val="20"/>
        </w:trPr>
        <w:tc>
          <w:tcPr>
            <w:tcW w:w="807" w:type="pct"/>
            <w:vAlign w:val="center"/>
          </w:tcPr>
          <w:p w14:paraId="6A4C64A7" w14:textId="77777777" w:rsidR="009D331A" w:rsidRDefault="009850C9">
            <w:pPr>
              <w:spacing w:after="0"/>
              <w:jc w:val="center"/>
              <w:rPr>
                <w:sz w:val="20"/>
                <w:szCs w:val="20"/>
                <w:lang w:eastAsia="ko-KR"/>
              </w:rPr>
            </w:pPr>
            <w:r>
              <w:rPr>
                <w:rFonts w:hint="eastAsia"/>
                <w:sz w:val="20"/>
                <w:szCs w:val="20"/>
                <w:lang w:eastAsia="zh-CN"/>
              </w:rPr>
              <w:t>ZTE</w:t>
            </w:r>
          </w:p>
        </w:tc>
        <w:tc>
          <w:tcPr>
            <w:tcW w:w="788" w:type="pct"/>
          </w:tcPr>
          <w:p w14:paraId="0FBE3961" w14:textId="77777777" w:rsidR="009D331A" w:rsidRDefault="009D331A">
            <w:pPr>
              <w:spacing w:after="0"/>
              <w:jc w:val="left"/>
              <w:rPr>
                <w:rFonts w:eastAsia="Malgun Gothic"/>
                <w:sz w:val="20"/>
                <w:szCs w:val="20"/>
                <w:lang w:eastAsia="ko-KR"/>
              </w:rPr>
            </w:pPr>
          </w:p>
        </w:tc>
        <w:tc>
          <w:tcPr>
            <w:tcW w:w="3405" w:type="pct"/>
            <w:vAlign w:val="center"/>
          </w:tcPr>
          <w:p w14:paraId="0FAC087F" w14:textId="77777777" w:rsidR="009D331A" w:rsidRDefault="009850C9">
            <w:pPr>
              <w:spacing w:after="0"/>
              <w:rPr>
                <w:sz w:val="20"/>
                <w:szCs w:val="20"/>
                <w:lang w:val="en" w:eastAsia="ko-KR"/>
              </w:rPr>
            </w:pPr>
            <w:r>
              <w:rPr>
                <w:rFonts w:hint="eastAsia"/>
                <w:sz w:val="20"/>
                <w:szCs w:val="20"/>
                <w:lang w:eastAsia="zh-CN"/>
              </w:rPr>
              <w:t xml:space="preserve">Similar view as commented in Q1. </w:t>
            </w:r>
          </w:p>
        </w:tc>
      </w:tr>
      <w:tr w:rsidR="009D331A" w14:paraId="5FDE92FB" w14:textId="77777777">
        <w:trPr>
          <w:trHeight w:val="20"/>
        </w:trPr>
        <w:tc>
          <w:tcPr>
            <w:tcW w:w="807" w:type="pct"/>
          </w:tcPr>
          <w:p w14:paraId="73702F51" w14:textId="77777777" w:rsidR="009D331A" w:rsidRDefault="009850C9">
            <w:pPr>
              <w:spacing w:after="0"/>
              <w:jc w:val="center"/>
              <w:rPr>
                <w:rFonts w:eastAsia="Malgun Gothic"/>
                <w:sz w:val="20"/>
                <w:szCs w:val="20"/>
                <w:lang w:eastAsia="ko-KR"/>
              </w:rPr>
            </w:pPr>
            <w:r>
              <w:rPr>
                <w:rFonts w:eastAsia="Malgun Gothic"/>
                <w:sz w:val="20"/>
                <w:szCs w:val="20"/>
                <w:lang w:eastAsia="ko-KR"/>
              </w:rPr>
              <w:t xml:space="preserve">Huawei, </w:t>
            </w:r>
            <w:proofErr w:type="spellStart"/>
            <w:r>
              <w:rPr>
                <w:rFonts w:eastAsia="Malgun Gothic"/>
                <w:sz w:val="20"/>
                <w:szCs w:val="20"/>
                <w:lang w:eastAsia="ko-KR"/>
              </w:rPr>
              <w:t>HiSilicon</w:t>
            </w:r>
            <w:proofErr w:type="spellEnd"/>
          </w:p>
        </w:tc>
        <w:tc>
          <w:tcPr>
            <w:tcW w:w="788" w:type="pct"/>
          </w:tcPr>
          <w:p w14:paraId="31D429D1" w14:textId="77777777" w:rsidR="009D331A" w:rsidRDefault="009D331A">
            <w:pPr>
              <w:spacing w:after="0"/>
              <w:jc w:val="left"/>
              <w:rPr>
                <w:rFonts w:eastAsia="Malgun Gothic"/>
                <w:sz w:val="20"/>
                <w:szCs w:val="20"/>
                <w:lang w:eastAsia="ko-KR"/>
              </w:rPr>
            </w:pPr>
          </w:p>
        </w:tc>
        <w:tc>
          <w:tcPr>
            <w:tcW w:w="3405" w:type="pct"/>
          </w:tcPr>
          <w:p w14:paraId="33550647" w14:textId="77777777" w:rsidR="009D331A" w:rsidRDefault="009850C9">
            <w:pPr>
              <w:spacing w:after="0"/>
              <w:rPr>
                <w:sz w:val="20"/>
                <w:szCs w:val="20"/>
                <w:lang w:val="en"/>
              </w:rPr>
            </w:pPr>
            <w:r>
              <w:rPr>
                <w:sz w:val="20"/>
                <w:szCs w:val="20"/>
                <w:lang w:val="en"/>
              </w:rPr>
              <w:t>Same comments as above.</w:t>
            </w:r>
          </w:p>
        </w:tc>
      </w:tr>
      <w:tr w:rsidR="009D331A" w14:paraId="633EB5B5" w14:textId="77777777">
        <w:trPr>
          <w:trHeight w:val="20"/>
        </w:trPr>
        <w:tc>
          <w:tcPr>
            <w:tcW w:w="807" w:type="pct"/>
          </w:tcPr>
          <w:p w14:paraId="78B98212" w14:textId="77777777" w:rsidR="009D331A" w:rsidRDefault="009850C9">
            <w:pPr>
              <w:spacing w:after="0"/>
              <w:jc w:val="center"/>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788" w:type="pct"/>
          </w:tcPr>
          <w:p w14:paraId="7FBFD30A" w14:textId="77777777" w:rsidR="009D331A" w:rsidRDefault="009850C9">
            <w:pPr>
              <w:spacing w:after="0"/>
              <w:jc w:val="left"/>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gree</w:t>
            </w:r>
          </w:p>
        </w:tc>
        <w:tc>
          <w:tcPr>
            <w:tcW w:w="3405" w:type="pct"/>
          </w:tcPr>
          <w:p w14:paraId="7D10130D" w14:textId="77777777" w:rsidR="009D331A" w:rsidRDefault="009850C9">
            <w:pPr>
              <w:spacing w:after="0"/>
              <w:rPr>
                <w:sz w:val="20"/>
                <w:szCs w:val="20"/>
                <w:lang w:val="en" w:eastAsia="zh-CN"/>
              </w:rPr>
            </w:pPr>
            <w:r>
              <w:rPr>
                <w:sz w:val="20"/>
                <w:szCs w:val="20"/>
                <w:lang w:val="en" w:eastAsia="zh-CN"/>
              </w:rPr>
              <w:t>Share the view from Samsung.</w:t>
            </w:r>
          </w:p>
          <w:p w14:paraId="6CB7D3A1" w14:textId="77777777" w:rsidR="009D331A" w:rsidRDefault="009850C9">
            <w:pPr>
              <w:spacing w:after="0"/>
              <w:rPr>
                <w:rFonts w:eastAsiaTheme="minorEastAsia"/>
                <w:sz w:val="20"/>
                <w:szCs w:val="20"/>
                <w:lang w:val="en" w:eastAsia="zh-CN"/>
              </w:rPr>
            </w:pPr>
            <w:r>
              <w:rPr>
                <w:sz w:val="20"/>
                <w:szCs w:val="20"/>
                <w:lang w:val="en" w:eastAsia="zh-CN"/>
              </w:rPr>
              <w:t xml:space="preserve">For the current spec, </w:t>
            </w:r>
            <w:r>
              <w:rPr>
                <w:rFonts w:eastAsia="BatangChe"/>
                <w:sz w:val="20"/>
                <w:szCs w:val="20"/>
                <w:lang w:val="en" w:eastAsia="ko-KR"/>
              </w:rPr>
              <w:t xml:space="preserve">the higher layer parameter of </w:t>
            </w:r>
            <m:oMath>
              <m:sSubSup>
                <m:sSubSupPr>
                  <m:ctrlPr>
                    <w:rPr>
                      <w:rFonts w:ascii="Cambria Math" w:hAnsi="Cambria Math"/>
                      <w:sz w:val="20"/>
                      <w:szCs w:val="20"/>
                    </w:rPr>
                  </m:ctrlPr>
                </m:sSubSupPr>
                <m:e>
                  <m:r>
                    <w:rPr>
                      <w:rFonts w:ascii="Cambria Math" w:hAnsi="Cambria Math"/>
                      <w:sz w:val="20"/>
                      <w:szCs w:val="20"/>
                      <w:lang w:eastAsia="ko-KR"/>
                    </w:rPr>
                    <m:t>N</m:t>
                  </m:r>
                </m:e>
                <m:sub>
                  <m:r>
                    <m:rPr>
                      <m:nor/>
                    </m:rPr>
                    <w:rPr>
                      <w:sz w:val="20"/>
                      <w:szCs w:val="20"/>
                      <w:lang w:eastAsia="ko-KR"/>
                    </w:rPr>
                    <m:t>SF</m:t>
                  </m:r>
                </m:sub>
                <m:sup>
                  <m:r>
                    <m:rPr>
                      <m:nor/>
                    </m:rPr>
                    <w:rPr>
                      <w:sz w:val="20"/>
                      <w:szCs w:val="20"/>
                      <w:lang w:eastAsia="ko-KR"/>
                    </w:rPr>
                    <m:t>PUCCH,</m:t>
                  </m:r>
                  <m:r>
                    <m:rPr>
                      <m:sty m:val="p"/>
                    </m:rPr>
                    <w:rPr>
                      <w:rFonts w:ascii="Cambria Math" w:eastAsia="BatangChe" w:hAnsi="Cambria Math"/>
                      <w:sz w:val="20"/>
                      <w:szCs w:val="20"/>
                      <w:lang w:eastAsia="ko-KR"/>
                    </w:rPr>
                    <m:t>2</m:t>
                  </m:r>
                </m:sup>
              </m:sSubSup>
            </m:oMath>
            <w:r>
              <w:rPr>
                <w:rFonts w:eastAsia="BatangChe"/>
                <w:sz w:val="20"/>
                <w:szCs w:val="20"/>
                <w:lang w:eastAsia="ko-KR"/>
              </w:rPr>
              <w:t xml:space="preserve"> is already explained in 38.211. For the</w:t>
            </w:r>
            <w:r>
              <w:rPr>
                <w:rFonts w:eastAsia="BatangChe"/>
                <w:sz w:val="20"/>
                <w:szCs w:val="20"/>
                <w:lang w:val="en" w:eastAsia="ko-KR"/>
              </w:rPr>
              <w:t xml:space="preserve"> higher layer parameter of </w:t>
            </w:r>
            <m:oMath>
              <m:sSubSup>
                <m:sSubSupPr>
                  <m:ctrlPr>
                    <w:rPr>
                      <w:rFonts w:ascii="Cambria Math" w:hAnsi="Cambria Math"/>
                      <w:sz w:val="20"/>
                      <w:szCs w:val="20"/>
                    </w:rPr>
                  </m:ctrlPr>
                </m:sSubSupPr>
                <m:e>
                  <m:r>
                    <w:rPr>
                      <w:rFonts w:ascii="Cambria Math" w:hAnsi="Cambria Math"/>
                      <w:sz w:val="20"/>
                      <w:szCs w:val="20"/>
                      <w:lang w:eastAsia="ko-KR"/>
                    </w:rPr>
                    <m:t>N</m:t>
                  </m:r>
                </m:e>
                <m:sub>
                  <m:r>
                    <m:rPr>
                      <m:nor/>
                    </m:rPr>
                    <w:rPr>
                      <w:sz w:val="20"/>
                      <w:szCs w:val="20"/>
                      <w:lang w:eastAsia="ko-KR"/>
                    </w:rPr>
                    <m:t>SF</m:t>
                  </m:r>
                </m:sub>
                <m:sup>
                  <m:r>
                    <m:rPr>
                      <m:nor/>
                    </m:rPr>
                    <w:rPr>
                      <w:sz w:val="20"/>
                      <w:szCs w:val="20"/>
                      <w:lang w:eastAsia="ko-KR"/>
                    </w:rPr>
                    <m:t>PUCCH,</m:t>
                  </m:r>
                  <m:r>
                    <m:rPr>
                      <m:nor/>
                    </m:rPr>
                    <w:rPr>
                      <w:rFonts w:ascii="Cambria Math"/>
                      <w:sz w:val="20"/>
                      <w:szCs w:val="20"/>
                      <w:lang w:eastAsia="ko-KR"/>
                    </w:rPr>
                    <m:t>3</m:t>
                  </m:r>
                </m:sup>
              </m:sSubSup>
            </m:oMath>
            <w:r>
              <w:rPr>
                <w:rFonts w:eastAsiaTheme="minorEastAsia" w:hint="eastAsia"/>
                <w:sz w:val="20"/>
                <w:szCs w:val="20"/>
                <w:lang w:eastAsia="zh-CN"/>
              </w:rPr>
              <w:t>,</w:t>
            </w:r>
            <m:oMath>
              <m:r>
                <m:rPr>
                  <m:sty m:val="p"/>
                </m:rPr>
                <w:rPr>
                  <w:rFonts w:ascii="Cambria Math" w:hAnsi="Cambria Math"/>
                  <w:sz w:val="20"/>
                  <w:szCs w:val="20"/>
                </w:rPr>
                <m:t xml:space="preserve"> </m:t>
              </m:r>
              <m:sSubSup>
                <m:sSubSupPr>
                  <m:ctrlPr>
                    <w:rPr>
                      <w:rFonts w:ascii="Cambria Math" w:hAnsi="Cambria Math"/>
                      <w:sz w:val="20"/>
                      <w:szCs w:val="20"/>
                    </w:rPr>
                  </m:ctrlPr>
                </m:sSubSupPr>
                <m:e>
                  <m:r>
                    <w:rPr>
                      <w:rFonts w:ascii="Cambria Math" w:hAnsi="Cambria Math"/>
                      <w:sz w:val="20"/>
                      <w:szCs w:val="20"/>
                      <w:lang w:eastAsia="ko-KR"/>
                    </w:rPr>
                    <m:t>N</m:t>
                  </m:r>
                </m:e>
                <m:sub>
                  <m:r>
                    <m:rPr>
                      <m:nor/>
                    </m:rPr>
                    <w:rPr>
                      <w:sz w:val="20"/>
                      <w:szCs w:val="20"/>
                      <w:lang w:eastAsia="ko-KR"/>
                    </w:rPr>
                    <m:t>SF</m:t>
                  </m:r>
                </m:sub>
                <m:sup>
                  <m:r>
                    <m:rPr>
                      <m:nor/>
                    </m:rPr>
                    <w:rPr>
                      <w:sz w:val="20"/>
                      <w:szCs w:val="20"/>
                      <w:lang w:eastAsia="ko-KR"/>
                    </w:rPr>
                    <m:t>PUCCH,</m:t>
                  </m:r>
                  <m:r>
                    <m:rPr>
                      <m:nor/>
                    </m:rPr>
                    <w:rPr>
                      <w:rFonts w:ascii="Cambria Math"/>
                      <w:sz w:val="20"/>
                      <w:szCs w:val="20"/>
                      <w:lang w:eastAsia="ko-KR"/>
                    </w:rPr>
                    <m:t>4</m:t>
                  </m:r>
                </m:sup>
              </m:sSubSup>
            </m:oMath>
            <w:r>
              <w:rPr>
                <w:rFonts w:eastAsiaTheme="minorEastAsia" w:hint="eastAsia"/>
                <w:sz w:val="20"/>
                <w:szCs w:val="20"/>
                <w:lang w:eastAsia="zh-CN"/>
              </w:rPr>
              <w:t>,</w:t>
            </w:r>
            <w:r>
              <w:rPr>
                <w:rFonts w:eastAsiaTheme="minorEastAsia"/>
                <w:sz w:val="20"/>
                <w:szCs w:val="20"/>
                <w:lang w:eastAsia="zh-CN"/>
              </w:rPr>
              <w:t xml:space="preserve"> same thing should be done.</w:t>
            </w:r>
          </w:p>
        </w:tc>
      </w:tr>
      <w:tr w:rsidR="009D331A" w14:paraId="1C15B497" w14:textId="77777777">
        <w:trPr>
          <w:trHeight w:val="20"/>
        </w:trPr>
        <w:tc>
          <w:tcPr>
            <w:tcW w:w="807" w:type="pct"/>
          </w:tcPr>
          <w:p w14:paraId="77CDC215" w14:textId="77777777" w:rsidR="009D331A" w:rsidRDefault="009850C9">
            <w:pPr>
              <w:spacing w:after="0"/>
              <w:jc w:val="center"/>
              <w:rPr>
                <w:rFonts w:eastAsiaTheme="minorEastAsia"/>
                <w:sz w:val="20"/>
                <w:szCs w:val="20"/>
                <w:lang w:eastAsia="zh-CN"/>
              </w:rPr>
            </w:pPr>
            <w:r>
              <w:rPr>
                <w:rFonts w:eastAsiaTheme="minorEastAsia"/>
                <w:sz w:val="20"/>
                <w:szCs w:val="20"/>
                <w:lang w:eastAsia="zh-CN"/>
              </w:rPr>
              <w:t>Ericsson</w:t>
            </w:r>
          </w:p>
        </w:tc>
        <w:tc>
          <w:tcPr>
            <w:tcW w:w="788" w:type="pct"/>
          </w:tcPr>
          <w:p w14:paraId="2B9B9DF6" w14:textId="77777777" w:rsidR="009D331A" w:rsidRDefault="009D331A">
            <w:pPr>
              <w:spacing w:after="0"/>
              <w:jc w:val="left"/>
              <w:rPr>
                <w:rFonts w:eastAsiaTheme="minorEastAsia"/>
                <w:sz w:val="20"/>
                <w:szCs w:val="20"/>
                <w:lang w:eastAsia="zh-CN"/>
              </w:rPr>
            </w:pPr>
          </w:p>
        </w:tc>
        <w:tc>
          <w:tcPr>
            <w:tcW w:w="3405" w:type="pct"/>
          </w:tcPr>
          <w:p w14:paraId="0C07A370" w14:textId="77777777" w:rsidR="009D331A" w:rsidRDefault="009850C9">
            <w:pPr>
              <w:spacing w:after="0"/>
              <w:rPr>
                <w:sz w:val="20"/>
                <w:szCs w:val="20"/>
                <w:lang w:val="en" w:eastAsia="zh-CN"/>
              </w:rPr>
            </w:pPr>
            <w:r>
              <w:rPr>
                <w:sz w:val="20"/>
                <w:szCs w:val="20"/>
                <w:lang w:val="en" w:eastAsia="zh-CN"/>
              </w:rPr>
              <w:t>Same comment as above</w:t>
            </w:r>
          </w:p>
        </w:tc>
      </w:tr>
      <w:tr w:rsidR="009D331A" w14:paraId="31517600" w14:textId="77777777">
        <w:trPr>
          <w:trHeight w:val="20"/>
        </w:trPr>
        <w:tc>
          <w:tcPr>
            <w:tcW w:w="807" w:type="pct"/>
          </w:tcPr>
          <w:p w14:paraId="07BDC17A" w14:textId="77777777" w:rsidR="009D331A" w:rsidRDefault="009850C9">
            <w:pPr>
              <w:spacing w:after="0"/>
              <w:jc w:val="center"/>
              <w:rPr>
                <w:rFonts w:eastAsiaTheme="minorEastAsia"/>
                <w:sz w:val="20"/>
                <w:szCs w:val="20"/>
                <w:lang w:eastAsia="zh-CN"/>
              </w:rPr>
            </w:pPr>
            <w:r>
              <w:rPr>
                <w:rFonts w:eastAsiaTheme="minorEastAsia"/>
                <w:sz w:val="20"/>
                <w:szCs w:val="20"/>
                <w:lang w:eastAsia="zh-CN"/>
              </w:rPr>
              <w:t>LG</w:t>
            </w:r>
          </w:p>
        </w:tc>
        <w:tc>
          <w:tcPr>
            <w:tcW w:w="788" w:type="pct"/>
          </w:tcPr>
          <w:p w14:paraId="15B416C7" w14:textId="77777777" w:rsidR="009D331A" w:rsidRDefault="009D331A">
            <w:pPr>
              <w:spacing w:after="0"/>
              <w:jc w:val="left"/>
              <w:rPr>
                <w:rFonts w:eastAsiaTheme="minorEastAsia"/>
                <w:sz w:val="20"/>
                <w:szCs w:val="20"/>
                <w:lang w:eastAsia="zh-CN"/>
              </w:rPr>
            </w:pPr>
          </w:p>
        </w:tc>
        <w:tc>
          <w:tcPr>
            <w:tcW w:w="3405" w:type="pct"/>
          </w:tcPr>
          <w:p w14:paraId="38DA7F46" w14:textId="77777777" w:rsidR="009D331A" w:rsidRDefault="009850C9">
            <w:pPr>
              <w:spacing w:after="0"/>
              <w:rPr>
                <w:rFonts w:eastAsia="BatangChe"/>
                <w:sz w:val="20"/>
                <w:szCs w:val="20"/>
                <w:lang w:eastAsia="ko-KR"/>
              </w:rPr>
            </w:pPr>
            <w:r>
              <w:rPr>
                <w:rFonts w:eastAsia="BatangChe"/>
                <w:sz w:val="20"/>
                <w:szCs w:val="20"/>
                <w:lang w:eastAsia="ko-KR"/>
              </w:rPr>
              <w:t xml:space="preserve">Same comment as above </w:t>
            </w:r>
          </w:p>
        </w:tc>
      </w:tr>
      <w:tr w:rsidR="009D331A" w14:paraId="5CB5ED37" w14:textId="77777777">
        <w:trPr>
          <w:trHeight w:val="20"/>
        </w:trPr>
        <w:tc>
          <w:tcPr>
            <w:tcW w:w="807" w:type="pct"/>
          </w:tcPr>
          <w:p w14:paraId="1D28A21D" w14:textId="77777777" w:rsidR="009D331A" w:rsidRDefault="009850C9">
            <w:pPr>
              <w:spacing w:after="0"/>
              <w:jc w:val="center"/>
              <w:rPr>
                <w:rFonts w:eastAsiaTheme="minorEastAsia"/>
                <w:sz w:val="20"/>
                <w:szCs w:val="20"/>
                <w:lang w:eastAsia="zh-CN"/>
              </w:rPr>
            </w:pPr>
            <w:r>
              <w:rPr>
                <w:rFonts w:eastAsiaTheme="minorEastAsia" w:hint="eastAsia"/>
                <w:sz w:val="20"/>
                <w:szCs w:val="20"/>
                <w:lang w:eastAsia="zh-CN"/>
              </w:rPr>
              <w:t>M</w:t>
            </w:r>
            <w:r>
              <w:rPr>
                <w:rFonts w:eastAsiaTheme="minorEastAsia"/>
                <w:sz w:val="20"/>
                <w:szCs w:val="20"/>
                <w:lang w:eastAsia="zh-CN"/>
              </w:rPr>
              <w:t>oderator</w:t>
            </w:r>
          </w:p>
        </w:tc>
        <w:tc>
          <w:tcPr>
            <w:tcW w:w="788" w:type="pct"/>
          </w:tcPr>
          <w:p w14:paraId="3ADFEA48" w14:textId="77777777" w:rsidR="009D331A" w:rsidRDefault="009D331A">
            <w:pPr>
              <w:spacing w:after="0"/>
              <w:jc w:val="left"/>
              <w:rPr>
                <w:rFonts w:eastAsiaTheme="minorEastAsia"/>
                <w:sz w:val="20"/>
                <w:szCs w:val="20"/>
                <w:lang w:eastAsia="zh-CN"/>
              </w:rPr>
            </w:pPr>
          </w:p>
        </w:tc>
        <w:tc>
          <w:tcPr>
            <w:tcW w:w="3405" w:type="pct"/>
          </w:tcPr>
          <w:p w14:paraId="3B2BAB64" w14:textId="77777777" w:rsidR="009D331A" w:rsidRDefault="009850C9">
            <w:pPr>
              <w:spacing w:after="0"/>
              <w:rPr>
                <w:rFonts w:eastAsiaTheme="minorEastAsia"/>
                <w:sz w:val="20"/>
                <w:szCs w:val="20"/>
                <w:lang w:val="en" w:eastAsia="zh-CN"/>
              </w:rPr>
            </w:pPr>
            <w:r>
              <w:rPr>
                <w:rFonts w:eastAsiaTheme="minorEastAsia"/>
                <w:sz w:val="20"/>
                <w:szCs w:val="20"/>
                <w:lang w:val="en" w:eastAsia="zh-CN"/>
              </w:rPr>
              <w:t xml:space="preserve">Almost same situation as the above Q1/Q2/Q3. </w:t>
            </w:r>
          </w:p>
          <w:p w14:paraId="155AF000" w14:textId="77777777" w:rsidR="009D331A" w:rsidRDefault="009850C9">
            <w:pPr>
              <w:spacing w:after="0"/>
              <w:rPr>
                <w:sz w:val="20"/>
                <w:szCs w:val="20"/>
                <w:lang w:val="en" w:eastAsia="zh-CN"/>
              </w:rPr>
            </w:pPr>
            <w:r>
              <w:rPr>
                <w:rFonts w:eastAsia="BatangChe"/>
                <w:sz w:val="20"/>
                <w:szCs w:val="20"/>
                <w:lang w:val="en" w:eastAsia="ko-KR"/>
              </w:rPr>
              <w:t xml:space="preserve">Based on the discussion, changes for TS38.212 may not be agreeable. But for </w:t>
            </w:r>
            <w:r>
              <w:t xml:space="preserve">TS 38.211, some changes are needed (at least </w:t>
            </w:r>
            <w:r>
              <w:rPr>
                <w:i/>
                <w:sz w:val="20"/>
                <w:szCs w:val="20"/>
                <w:lang w:val="en-GB" w:eastAsia="zh-CN"/>
              </w:rPr>
              <w:t>OCC-Length</w:t>
            </w:r>
            <w:r>
              <w:rPr>
                <w:rFonts w:eastAsia="等线"/>
                <w:i/>
                <w:sz w:val="20"/>
                <w:szCs w:val="20"/>
                <w:lang w:val="en-GB"/>
              </w:rPr>
              <w:t xml:space="preserve"> </w:t>
            </w:r>
            <w:r>
              <w:rPr>
                <w:rFonts w:eastAsia="等线"/>
                <w:sz w:val="20"/>
                <w:szCs w:val="20"/>
                <w:lang w:val="en-GB"/>
              </w:rPr>
              <w:t>should be</w:t>
            </w:r>
            <w:r>
              <w:rPr>
                <w:rFonts w:eastAsia="等线"/>
                <w:i/>
                <w:sz w:val="20"/>
                <w:szCs w:val="20"/>
                <w:lang w:val="en-GB"/>
              </w:rPr>
              <w:t xml:space="preserve"> </w:t>
            </w:r>
            <w:proofErr w:type="spellStart"/>
            <w:r>
              <w:rPr>
                <w:rFonts w:eastAsia="等线"/>
                <w:i/>
                <w:sz w:val="20"/>
                <w:szCs w:val="20"/>
                <w:lang w:val="en-GB"/>
              </w:rPr>
              <w:t>occ</w:t>
            </w:r>
            <w:proofErr w:type="spellEnd"/>
            <w:r>
              <w:rPr>
                <w:rFonts w:eastAsia="等线"/>
                <w:i/>
                <w:sz w:val="20"/>
                <w:szCs w:val="20"/>
                <w:lang w:val="en-GB"/>
              </w:rPr>
              <w:t>-Length</w:t>
            </w:r>
            <w:r>
              <w:t xml:space="preserve">). The updated proposed changes are provided in Appendix, where </w:t>
            </w:r>
            <w:r>
              <w:rPr>
                <w:i/>
                <w:sz w:val="20"/>
                <w:szCs w:val="20"/>
                <w:lang w:val="en-GB" w:eastAsia="zh-CN"/>
              </w:rPr>
              <w:t xml:space="preserve">OCC-Length and </w:t>
            </w:r>
            <w:r>
              <w:rPr>
                <w:rFonts w:eastAsia="等线"/>
                <w:i/>
                <w:sz w:val="20"/>
                <w:szCs w:val="20"/>
                <w:lang w:val="en-GB"/>
              </w:rPr>
              <w:t>occ-Length-v1610</w:t>
            </w:r>
            <w:r>
              <w:rPr>
                <w:i/>
                <w:sz w:val="20"/>
                <w:szCs w:val="20"/>
                <w:lang w:val="en-GB" w:eastAsia="zh-CN"/>
              </w:rPr>
              <w:t xml:space="preserve"> </w:t>
            </w:r>
            <w:r>
              <w:rPr>
                <w:iCs/>
                <w:sz w:val="20"/>
                <w:szCs w:val="20"/>
                <w:lang w:val="en-GB" w:eastAsia="zh-CN"/>
              </w:rPr>
              <w:t xml:space="preserve">are replaced by </w:t>
            </w:r>
            <w:proofErr w:type="spellStart"/>
            <w:r>
              <w:rPr>
                <w:i/>
                <w:sz w:val="20"/>
                <w:szCs w:val="20"/>
                <w:lang w:val="en-GB" w:eastAsia="zh-CN"/>
              </w:rPr>
              <w:t>occ</w:t>
            </w:r>
            <w:proofErr w:type="spellEnd"/>
            <w:r>
              <w:rPr>
                <w:i/>
                <w:sz w:val="20"/>
                <w:szCs w:val="20"/>
                <w:lang w:val="en-GB" w:eastAsia="zh-CN"/>
              </w:rPr>
              <w:t>-Length</w:t>
            </w:r>
            <w:r>
              <w:rPr>
                <w:rFonts w:eastAsia="等线"/>
                <w:i/>
                <w:sz w:val="20"/>
                <w:szCs w:val="20"/>
                <w:lang w:val="en-GB"/>
              </w:rPr>
              <w:t>.</w:t>
            </w:r>
            <w:r>
              <w:t xml:space="preserve"> Companies can provide their views if we only make changes for TS38.211.</w:t>
            </w:r>
          </w:p>
        </w:tc>
      </w:tr>
    </w:tbl>
    <w:p w14:paraId="4A5A402E" w14:textId="77777777" w:rsidR="009D331A" w:rsidRDefault="009D331A">
      <w:pPr>
        <w:rPr>
          <w:rFonts w:eastAsiaTheme="minorEastAsia"/>
          <w:b/>
          <w:sz w:val="20"/>
          <w:lang w:eastAsia="zh-CN"/>
        </w:rPr>
      </w:pPr>
    </w:p>
    <w:p w14:paraId="035CFF74" w14:textId="77777777" w:rsidR="009D331A" w:rsidRDefault="009D331A">
      <w:pPr>
        <w:rPr>
          <w:rFonts w:eastAsiaTheme="minorEastAsia"/>
          <w:b/>
          <w:sz w:val="20"/>
          <w:lang w:eastAsia="zh-CN"/>
        </w:rPr>
      </w:pPr>
    </w:p>
    <w:p w14:paraId="21C0B758" w14:textId="77777777" w:rsidR="009D331A" w:rsidRDefault="009850C9">
      <w:pPr>
        <w:pStyle w:val="2"/>
        <w:rPr>
          <w:lang w:eastAsia="zh-CN"/>
        </w:rPr>
      </w:pPr>
      <w:r>
        <w:rPr>
          <w:lang w:eastAsia="zh-CN"/>
        </w:rPr>
        <w:t>Round-2</w:t>
      </w:r>
    </w:p>
    <w:p w14:paraId="79467944" w14:textId="77777777" w:rsidR="009D331A" w:rsidRDefault="009850C9">
      <w:pPr>
        <w:autoSpaceDE/>
        <w:autoSpaceDN/>
        <w:adjustRightInd/>
        <w:snapToGrid/>
        <w:spacing w:after="0" w:line="240" w:lineRule="auto"/>
        <w:rPr>
          <w:lang w:eastAsia="zh-CN"/>
        </w:rPr>
      </w:pPr>
      <w:r>
        <w:rPr>
          <w:lang w:eastAsia="zh-CN"/>
        </w:rPr>
        <w:t xml:space="preserve">Based on the comments in Round-1, companies may prefer to make changes for TS38.211. </w:t>
      </w:r>
      <w:r>
        <w:rPr>
          <w:b/>
          <w:lang w:eastAsia="zh-CN"/>
        </w:rPr>
        <w:t>The proposed changes are updated in Appendix</w:t>
      </w:r>
      <w:r>
        <w:rPr>
          <w:lang w:eastAsia="zh-CN"/>
        </w:rPr>
        <w:t xml:space="preserve">. Companies can provide their views in the following tables for Q5 and Q6. </w:t>
      </w:r>
    </w:p>
    <w:p w14:paraId="1FA71ECA" w14:textId="77777777" w:rsidR="009D331A" w:rsidRDefault="009850C9">
      <w:pPr>
        <w:autoSpaceDE/>
        <w:autoSpaceDN/>
        <w:adjustRightInd/>
        <w:snapToGrid/>
        <w:spacing w:after="0" w:line="240" w:lineRule="auto"/>
        <w:rPr>
          <w:lang w:eastAsia="zh-CN"/>
        </w:rPr>
      </w:pPr>
      <w:r>
        <w:rPr>
          <w:lang w:eastAsia="zh-CN"/>
        </w:rPr>
        <w:lastRenderedPageBreak/>
        <w:t>Note that, the updated changes here is not to agree on a standalone CR. It is aimed to agree on a TP to be captured in the Chairman notes for Editor to consider. Chairman’s handling for [105-e-NR-7.1CRs-14] can be referential to us.</w:t>
      </w:r>
    </w:p>
    <w:p w14:paraId="6954F33D" w14:textId="77777777" w:rsidR="009D331A" w:rsidRDefault="009D331A">
      <w:pPr>
        <w:autoSpaceDE/>
        <w:autoSpaceDN/>
        <w:adjustRightInd/>
        <w:snapToGrid/>
        <w:spacing w:after="0" w:line="240" w:lineRule="auto"/>
        <w:rPr>
          <w:lang w:eastAsia="zh-CN"/>
        </w:rPr>
      </w:pPr>
    </w:p>
    <w:p w14:paraId="7B044C6A" w14:textId="77777777" w:rsidR="009D331A" w:rsidRDefault="009850C9">
      <w:pPr>
        <w:wordWrap w:val="0"/>
        <w:rPr>
          <w:rFonts w:ascii="Arial" w:hAnsi="Arial" w:cs="Arial"/>
          <w:color w:val="1F497D"/>
        </w:rPr>
      </w:pPr>
      <w:r>
        <w:rPr>
          <w:rFonts w:ascii="Arial" w:hAnsi="Arial" w:cs="Arial"/>
          <w:color w:val="1F497D"/>
        </w:rPr>
        <w:t>The outcome of the email discussions (TPs) will be captured in my notes as recommendations for the editors. Same thing that we did in RAN1#104bis-e</w:t>
      </w:r>
    </w:p>
    <w:p w14:paraId="6EF475DE" w14:textId="77777777" w:rsidR="009D331A" w:rsidRDefault="009D331A">
      <w:pPr>
        <w:rPr>
          <w:lang w:eastAsia="zh-CN"/>
        </w:rPr>
      </w:pPr>
    </w:p>
    <w:p w14:paraId="335AAD20" w14:textId="77777777" w:rsidR="009D331A" w:rsidRDefault="009850C9">
      <w:pPr>
        <w:rPr>
          <w:rFonts w:eastAsiaTheme="minorEastAsia"/>
          <w:b/>
          <w:sz w:val="20"/>
          <w:lang w:eastAsia="zh-CN"/>
        </w:rPr>
      </w:pPr>
      <w:r>
        <w:rPr>
          <w:rFonts w:eastAsiaTheme="minorEastAsia"/>
          <w:b/>
          <w:sz w:val="20"/>
          <w:lang w:eastAsia="zh-CN"/>
        </w:rPr>
        <w:t>Q5: I</w:t>
      </w:r>
      <w:r>
        <w:rPr>
          <w:rFonts w:eastAsiaTheme="minorEastAsia" w:hint="eastAsia"/>
          <w:b/>
          <w:sz w:val="20"/>
          <w:lang w:eastAsia="zh-CN"/>
        </w:rPr>
        <w:t>f</w:t>
      </w:r>
      <w:r>
        <w:rPr>
          <w:rFonts w:eastAsiaTheme="minorEastAsia"/>
          <w:b/>
          <w:sz w:val="20"/>
          <w:lang w:eastAsia="zh-CN"/>
        </w:rPr>
        <w:t xml:space="preserve"> we only make changes for TS38.211, do you agree with the updated changes for TS38.211 for Rel-15? If not, why?</w:t>
      </w:r>
    </w:p>
    <w:tbl>
      <w:tblPr>
        <w:tblStyle w:val="af7"/>
        <w:tblW w:w="5000" w:type="pct"/>
        <w:tblLook w:val="04A0" w:firstRow="1" w:lastRow="0" w:firstColumn="1" w:lastColumn="0" w:noHBand="0" w:noVBand="1"/>
      </w:tblPr>
      <w:tblGrid>
        <w:gridCol w:w="1504"/>
        <w:gridCol w:w="1467"/>
        <w:gridCol w:w="6336"/>
      </w:tblGrid>
      <w:tr w:rsidR="009D331A" w14:paraId="23413C1C" w14:textId="77777777">
        <w:trPr>
          <w:trHeight w:val="20"/>
        </w:trPr>
        <w:tc>
          <w:tcPr>
            <w:tcW w:w="808" w:type="pct"/>
            <w:shd w:val="clear" w:color="auto" w:fill="EEECE1" w:themeFill="background2"/>
            <w:vAlign w:val="center"/>
          </w:tcPr>
          <w:p w14:paraId="38B0789F" w14:textId="77777777" w:rsidR="009D331A" w:rsidRDefault="009850C9">
            <w:pPr>
              <w:spacing w:after="0"/>
              <w:jc w:val="center"/>
              <w:rPr>
                <w:b/>
                <w:sz w:val="20"/>
                <w:szCs w:val="20"/>
              </w:rPr>
            </w:pPr>
            <w:r>
              <w:rPr>
                <w:b/>
                <w:sz w:val="20"/>
                <w:szCs w:val="20"/>
              </w:rPr>
              <w:t>Company</w:t>
            </w:r>
          </w:p>
        </w:tc>
        <w:tc>
          <w:tcPr>
            <w:tcW w:w="788" w:type="pct"/>
            <w:shd w:val="clear" w:color="auto" w:fill="EEECE1" w:themeFill="background2"/>
            <w:vAlign w:val="center"/>
          </w:tcPr>
          <w:p w14:paraId="651036FD" w14:textId="77777777" w:rsidR="009D331A" w:rsidRDefault="009850C9">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14:paraId="3A1A6FD6" w14:textId="77777777" w:rsidR="009D331A" w:rsidRDefault="009850C9">
            <w:pPr>
              <w:spacing w:after="0"/>
              <w:jc w:val="center"/>
              <w:rPr>
                <w:b/>
                <w:sz w:val="20"/>
                <w:szCs w:val="20"/>
                <w:lang w:eastAsia="zh-CN"/>
              </w:rPr>
            </w:pPr>
            <w:r>
              <w:rPr>
                <w:b/>
                <w:sz w:val="20"/>
                <w:szCs w:val="20"/>
                <w:lang w:eastAsia="zh-CN"/>
              </w:rPr>
              <w:t>Comment</w:t>
            </w:r>
          </w:p>
        </w:tc>
      </w:tr>
      <w:tr w:rsidR="009D331A" w14:paraId="632A962A" w14:textId="77777777">
        <w:trPr>
          <w:trHeight w:val="20"/>
        </w:trPr>
        <w:tc>
          <w:tcPr>
            <w:tcW w:w="808" w:type="pct"/>
            <w:vAlign w:val="center"/>
          </w:tcPr>
          <w:p w14:paraId="18ABD012" w14:textId="77777777" w:rsidR="009D331A" w:rsidRDefault="009850C9">
            <w:pPr>
              <w:spacing w:after="0"/>
              <w:jc w:val="center"/>
              <w:rPr>
                <w:sz w:val="20"/>
                <w:szCs w:val="20"/>
                <w:lang w:val="en"/>
              </w:rPr>
            </w:pPr>
            <w:r>
              <w:rPr>
                <w:sz w:val="20"/>
                <w:szCs w:val="20"/>
                <w:lang w:val="en"/>
              </w:rPr>
              <w:t>OPPO</w:t>
            </w:r>
          </w:p>
        </w:tc>
        <w:tc>
          <w:tcPr>
            <w:tcW w:w="788" w:type="pct"/>
          </w:tcPr>
          <w:p w14:paraId="125A0A79" w14:textId="77777777" w:rsidR="009D331A" w:rsidRDefault="009850C9">
            <w:pPr>
              <w:spacing w:after="0"/>
              <w:rPr>
                <w:sz w:val="20"/>
                <w:szCs w:val="20"/>
                <w:lang w:val="en"/>
              </w:rPr>
            </w:pPr>
            <w:r>
              <w:rPr>
                <w:sz w:val="20"/>
                <w:szCs w:val="20"/>
                <w:lang w:val="en"/>
              </w:rPr>
              <w:t xml:space="preserve">No, but not sustain if the majority prefers to agree the updated CR. </w:t>
            </w:r>
          </w:p>
        </w:tc>
        <w:tc>
          <w:tcPr>
            <w:tcW w:w="3404" w:type="pct"/>
            <w:vAlign w:val="center"/>
          </w:tcPr>
          <w:p w14:paraId="235085D2" w14:textId="77777777" w:rsidR="009D331A" w:rsidRDefault="009850C9">
            <w:pPr>
              <w:spacing w:after="0"/>
              <w:rPr>
                <w:sz w:val="20"/>
                <w:szCs w:val="20"/>
                <w:lang w:val="en"/>
              </w:rPr>
            </w:pPr>
            <w:r>
              <w:rPr>
                <w:sz w:val="20"/>
                <w:szCs w:val="20"/>
                <w:lang w:val="en"/>
              </w:rPr>
              <w:t xml:space="preserve">The updated change is completely editorial to improve spec readability. RAN1 had a guidance that only essential changes (i.e., at least avoid technical misinterpretation) to Rel-15 spec are allowed at this stage. In our view, the reason to have editorial correction to Rel-15 38.211 is even weaker than the one to Rel-15 38.212 (which names </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SF</m:t>
                  </m:r>
                </m:sub>
                <m:sup>
                  <m:r>
                    <m:rPr>
                      <m:nor/>
                    </m:rPr>
                    <w:rPr>
                      <w:rFonts w:ascii="Cambria Math" w:eastAsia="等线" w:hAnsi="Cambria Math"/>
                      <w:sz w:val="20"/>
                      <w:szCs w:val="20"/>
                      <w:lang w:val="en-GB"/>
                    </w:rPr>
                    <m:t>PUCCH,</m:t>
                  </m:r>
                  <m:r>
                    <w:rPr>
                      <w:rFonts w:ascii="Cambria Math" w:eastAsia="等线" w:hAnsi="Cambria Math"/>
                      <w:sz w:val="20"/>
                      <w:szCs w:val="20"/>
                      <w:lang w:val="en-GB"/>
                    </w:rPr>
                    <m:t>4</m:t>
                  </m:r>
                </m:sup>
              </m:sSubSup>
            </m:oMath>
            <w:r>
              <w:rPr>
                <w:rFonts w:eastAsia="等线" w:hAnsi="Cambria Math"/>
                <w:sz w:val="20"/>
                <w:szCs w:val="20"/>
                <w:lang w:val="en"/>
              </w:rPr>
              <w:t xml:space="preserve"> in a different way from 38.213 and 38.331</w:t>
            </w:r>
            <w:r>
              <w:rPr>
                <w:sz w:val="20"/>
                <w:szCs w:val="20"/>
                <w:lang w:val="en"/>
              </w:rPr>
              <w:t xml:space="preserve">).   </w:t>
            </w:r>
          </w:p>
        </w:tc>
      </w:tr>
      <w:tr w:rsidR="009D331A" w14:paraId="4FB438CE" w14:textId="77777777">
        <w:trPr>
          <w:trHeight w:val="20"/>
        </w:trPr>
        <w:tc>
          <w:tcPr>
            <w:tcW w:w="808" w:type="pct"/>
            <w:vAlign w:val="center"/>
          </w:tcPr>
          <w:p w14:paraId="73CFB108" w14:textId="3DB9DEF8" w:rsidR="009D331A" w:rsidRDefault="008577C2">
            <w:pPr>
              <w:spacing w:after="0"/>
              <w:jc w:val="center"/>
              <w:rPr>
                <w:sz w:val="20"/>
                <w:szCs w:val="20"/>
                <w:lang w:eastAsia="zh-CN"/>
              </w:rPr>
            </w:pPr>
            <w:r>
              <w:rPr>
                <w:sz w:val="20"/>
                <w:szCs w:val="20"/>
                <w:lang w:eastAsia="zh-CN"/>
              </w:rPr>
              <w:t>OPPO</w:t>
            </w:r>
          </w:p>
        </w:tc>
        <w:tc>
          <w:tcPr>
            <w:tcW w:w="788" w:type="pct"/>
          </w:tcPr>
          <w:p w14:paraId="01C76FB4" w14:textId="0DE6DA66" w:rsidR="009D331A" w:rsidRDefault="008577C2">
            <w:pPr>
              <w:spacing w:after="0"/>
              <w:rPr>
                <w:sz w:val="20"/>
                <w:szCs w:val="20"/>
                <w:lang w:eastAsia="zh-CN"/>
              </w:rPr>
            </w:pPr>
            <w:r>
              <w:rPr>
                <w:sz w:val="20"/>
                <w:szCs w:val="20"/>
                <w:lang w:eastAsia="zh-CN"/>
              </w:rPr>
              <w:t>NO</w:t>
            </w:r>
          </w:p>
        </w:tc>
        <w:tc>
          <w:tcPr>
            <w:tcW w:w="3404" w:type="pct"/>
            <w:vAlign w:val="center"/>
          </w:tcPr>
          <w:p w14:paraId="5B15002A" w14:textId="0C895E3D" w:rsidR="009D331A" w:rsidRDefault="008577C2">
            <w:pPr>
              <w:spacing w:after="0"/>
              <w:rPr>
                <w:sz w:val="20"/>
                <w:szCs w:val="20"/>
                <w:lang w:eastAsia="zh-CN"/>
              </w:rPr>
            </w:pPr>
            <w:r>
              <w:rPr>
                <w:sz w:val="20"/>
                <w:szCs w:val="20"/>
                <w:lang w:eastAsia="zh-CN"/>
              </w:rPr>
              <w:t xml:space="preserve">We prefer not change Rel-15, unless critical issues are identified. </w:t>
            </w:r>
          </w:p>
        </w:tc>
      </w:tr>
      <w:tr w:rsidR="0079777B" w14:paraId="78362134" w14:textId="77777777">
        <w:trPr>
          <w:trHeight w:val="20"/>
        </w:trPr>
        <w:tc>
          <w:tcPr>
            <w:tcW w:w="808" w:type="pct"/>
            <w:vAlign w:val="center"/>
          </w:tcPr>
          <w:p w14:paraId="5EF08C02" w14:textId="3B8DBB7A" w:rsidR="0079777B" w:rsidRDefault="0079777B" w:rsidP="0079777B">
            <w:pPr>
              <w:spacing w:after="0"/>
              <w:jc w:val="center"/>
              <w:rPr>
                <w:sz w:val="20"/>
                <w:szCs w:val="20"/>
                <w:lang w:eastAsia="zh-CN"/>
              </w:rPr>
            </w:pPr>
            <w:r>
              <w:rPr>
                <w:rFonts w:hint="eastAsia"/>
                <w:sz w:val="20"/>
                <w:szCs w:val="20"/>
                <w:lang w:eastAsia="zh-CN"/>
              </w:rPr>
              <w:t>v</w:t>
            </w:r>
            <w:r>
              <w:rPr>
                <w:sz w:val="20"/>
                <w:szCs w:val="20"/>
                <w:lang w:eastAsia="zh-CN"/>
              </w:rPr>
              <w:t>ivo</w:t>
            </w:r>
          </w:p>
        </w:tc>
        <w:tc>
          <w:tcPr>
            <w:tcW w:w="788" w:type="pct"/>
          </w:tcPr>
          <w:p w14:paraId="4D38044A" w14:textId="475E0A1E" w:rsidR="0079777B" w:rsidRDefault="0079777B" w:rsidP="0079777B">
            <w:pPr>
              <w:spacing w:after="0"/>
              <w:rPr>
                <w:sz w:val="20"/>
                <w:szCs w:val="20"/>
                <w:lang w:eastAsia="zh-CN"/>
              </w:rPr>
            </w:pPr>
            <w:r>
              <w:rPr>
                <w:sz w:val="20"/>
                <w:szCs w:val="20"/>
                <w:lang w:eastAsia="zh-CN"/>
              </w:rPr>
              <w:t xml:space="preserve">Agree </w:t>
            </w:r>
          </w:p>
        </w:tc>
        <w:tc>
          <w:tcPr>
            <w:tcW w:w="3404" w:type="pct"/>
            <w:vAlign w:val="center"/>
          </w:tcPr>
          <w:p w14:paraId="7909635F" w14:textId="7DB6EFB8" w:rsidR="0079777B" w:rsidRDefault="0079777B" w:rsidP="0079777B">
            <w:pPr>
              <w:spacing w:after="0"/>
              <w:rPr>
                <w:sz w:val="20"/>
                <w:szCs w:val="20"/>
                <w:lang w:eastAsia="zh-CN"/>
              </w:rPr>
            </w:pPr>
            <w:r>
              <w:rPr>
                <w:sz w:val="20"/>
                <w:szCs w:val="20"/>
                <w:lang w:eastAsia="zh-CN"/>
              </w:rPr>
              <w:t xml:space="preserve">As comment in Round-1, </w:t>
            </w:r>
            <w:r>
              <w:rPr>
                <w:rFonts w:eastAsia="BatangChe"/>
                <w:sz w:val="20"/>
                <w:szCs w:val="20"/>
                <w:lang w:val="en" w:eastAsia="ko-KR"/>
              </w:rPr>
              <w:t xml:space="preserve">the relationship between the spreading factor (or </w:t>
            </w:r>
            <m:oMath>
              <m:sSubSup>
                <m:sSubSupPr>
                  <m:ctrlPr>
                    <w:rPr>
                      <w:rFonts w:ascii="Cambria Math" w:hAnsi="Cambria Math"/>
                    </w:rPr>
                  </m:ctrlPr>
                </m:sSubSupPr>
                <m:e>
                  <m:r>
                    <w:rPr>
                      <w:rFonts w:ascii="Cambria Math" w:hAnsi="Cambria Math"/>
                      <w:lang w:eastAsia="ko-KR"/>
                    </w:rPr>
                    <m:t>N</m:t>
                  </m:r>
                </m:e>
                <m:sub>
                  <m:r>
                    <m:rPr>
                      <m:nor/>
                    </m:rPr>
                    <w:rPr>
                      <w:lang w:eastAsia="ko-KR"/>
                    </w:rPr>
                    <m:t>SF</m:t>
                  </m:r>
                </m:sub>
                <m:sup>
                  <m:r>
                    <m:rPr>
                      <m:nor/>
                    </m:rPr>
                    <w:rPr>
                      <w:lang w:eastAsia="ko-KR"/>
                    </w:rPr>
                    <m:t>PUCCH,</m:t>
                  </m:r>
                  <m:r>
                    <m:rPr>
                      <m:sty m:val="p"/>
                    </m:rPr>
                    <w:rPr>
                      <w:rFonts w:ascii="Cambria Math" w:eastAsia="BatangChe" w:hAnsi="Cambria Math"/>
                      <w:lang w:eastAsia="ko-KR"/>
                    </w:rPr>
                    <m:t>4</m:t>
                  </m:r>
                </m:sup>
              </m:sSubSup>
            </m:oMath>
            <w:r>
              <w:rPr>
                <w:rFonts w:eastAsia="BatangChe"/>
                <w:lang w:eastAsia="ko-KR"/>
              </w:rPr>
              <w:t>)</w:t>
            </w:r>
            <w:r>
              <w:rPr>
                <w:rFonts w:eastAsia="BatangChe"/>
                <w:sz w:val="20"/>
                <w:szCs w:val="20"/>
                <w:lang w:val="en" w:eastAsia="ko-KR"/>
              </w:rPr>
              <w:t xml:space="preserve"> and </w:t>
            </w:r>
            <w:r>
              <w:rPr>
                <w:rFonts w:eastAsia="BatangChe"/>
                <w:i/>
                <w:sz w:val="20"/>
                <w:szCs w:val="20"/>
                <w:lang w:val="en" w:eastAsia="ko-KR"/>
              </w:rPr>
              <w:t>occ-Length</w:t>
            </w:r>
            <w:r>
              <w:rPr>
                <w:rFonts w:eastAsia="BatangChe"/>
                <w:sz w:val="20"/>
                <w:szCs w:val="20"/>
                <w:lang w:val="en" w:eastAsia="ko-KR"/>
              </w:rPr>
              <w:t xml:space="preserve"> is not explained anywhere in Rel-15 (TS38.211, 38.212, 38.213, and 38.331), it is necessary to make clarification for the spreading factor of PUCCH format 4. We can accept it as editorial correction, and leave it for editor to capture.</w:t>
            </w:r>
          </w:p>
        </w:tc>
      </w:tr>
    </w:tbl>
    <w:p w14:paraId="4FF416BE" w14:textId="77777777" w:rsidR="009D331A" w:rsidRDefault="009D331A">
      <w:pPr>
        <w:rPr>
          <w:rFonts w:eastAsiaTheme="minorEastAsia"/>
          <w:b/>
          <w:sz w:val="20"/>
          <w:lang w:eastAsia="zh-CN"/>
        </w:rPr>
      </w:pPr>
    </w:p>
    <w:p w14:paraId="6219640B" w14:textId="77777777" w:rsidR="009D331A" w:rsidRDefault="009850C9">
      <w:pPr>
        <w:rPr>
          <w:rFonts w:eastAsiaTheme="minorEastAsia"/>
          <w:b/>
          <w:sz w:val="20"/>
          <w:lang w:eastAsia="zh-CN"/>
        </w:rPr>
      </w:pPr>
      <w:r>
        <w:rPr>
          <w:rFonts w:eastAsiaTheme="minorEastAsia"/>
          <w:b/>
          <w:sz w:val="20"/>
          <w:lang w:eastAsia="zh-CN"/>
        </w:rPr>
        <w:t>Q6: I</w:t>
      </w:r>
      <w:r>
        <w:rPr>
          <w:rFonts w:eastAsiaTheme="minorEastAsia" w:hint="eastAsia"/>
          <w:b/>
          <w:sz w:val="20"/>
          <w:lang w:eastAsia="zh-CN"/>
        </w:rPr>
        <w:t>f</w:t>
      </w:r>
      <w:r>
        <w:rPr>
          <w:rFonts w:eastAsiaTheme="minorEastAsia"/>
          <w:b/>
          <w:sz w:val="20"/>
          <w:lang w:eastAsia="zh-CN"/>
        </w:rPr>
        <w:t xml:space="preserve"> we only make changes for TS38.211, do you agree with the updated changes for TS38.211 for Rel-16? If not, why?</w:t>
      </w:r>
    </w:p>
    <w:tbl>
      <w:tblPr>
        <w:tblStyle w:val="af7"/>
        <w:tblW w:w="5000" w:type="pct"/>
        <w:tblLook w:val="04A0" w:firstRow="1" w:lastRow="0" w:firstColumn="1" w:lastColumn="0" w:noHBand="0" w:noVBand="1"/>
      </w:tblPr>
      <w:tblGrid>
        <w:gridCol w:w="1504"/>
        <w:gridCol w:w="1467"/>
        <w:gridCol w:w="6336"/>
      </w:tblGrid>
      <w:tr w:rsidR="009D331A" w14:paraId="497FB3AA" w14:textId="77777777">
        <w:trPr>
          <w:trHeight w:val="20"/>
        </w:trPr>
        <w:tc>
          <w:tcPr>
            <w:tcW w:w="808" w:type="pct"/>
            <w:shd w:val="clear" w:color="auto" w:fill="EEECE1" w:themeFill="background2"/>
            <w:vAlign w:val="center"/>
          </w:tcPr>
          <w:p w14:paraId="031FDEDB" w14:textId="77777777" w:rsidR="009D331A" w:rsidRDefault="009850C9">
            <w:pPr>
              <w:spacing w:after="0"/>
              <w:jc w:val="center"/>
              <w:rPr>
                <w:b/>
                <w:sz w:val="20"/>
                <w:szCs w:val="20"/>
              </w:rPr>
            </w:pPr>
            <w:r>
              <w:rPr>
                <w:b/>
                <w:sz w:val="20"/>
                <w:szCs w:val="20"/>
              </w:rPr>
              <w:t>Company</w:t>
            </w:r>
          </w:p>
        </w:tc>
        <w:tc>
          <w:tcPr>
            <w:tcW w:w="788" w:type="pct"/>
            <w:shd w:val="clear" w:color="auto" w:fill="EEECE1" w:themeFill="background2"/>
            <w:vAlign w:val="center"/>
          </w:tcPr>
          <w:p w14:paraId="78B51766" w14:textId="77777777" w:rsidR="009D331A" w:rsidRDefault="009850C9">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14:paraId="564FABD3" w14:textId="77777777" w:rsidR="009D331A" w:rsidRDefault="009850C9">
            <w:pPr>
              <w:spacing w:after="0"/>
              <w:jc w:val="center"/>
              <w:rPr>
                <w:b/>
                <w:sz w:val="20"/>
                <w:szCs w:val="20"/>
                <w:lang w:eastAsia="zh-CN"/>
              </w:rPr>
            </w:pPr>
            <w:r>
              <w:rPr>
                <w:b/>
                <w:sz w:val="20"/>
                <w:szCs w:val="20"/>
                <w:lang w:eastAsia="zh-CN"/>
              </w:rPr>
              <w:t>Comment</w:t>
            </w:r>
          </w:p>
        </w:tc>
      </w:tr>
      <w:tr w:rsidR="009D331A" w14:paraId="045ADEA7" w14:textId="77777777">
        <w:trPr>
          <w:trHeight w:val="20"/>
        </w:trPr>
        <w:tc>
          <w:tcPr>
            <w:tcW w:w="808" w:type="pct"/>
            <w:vAlign w:val="center"/>
          </w:tcPr>
          <w:p w14:paraId="431C5DD2" w14:textId="77777777" w:rsidR="009D331A" w:rsidRDefault="009850C9">
            <w:pPr>
              <w:spacing w:after="0"/>
              <w:jc w:val="center"/>
              <w:rPr>
                <w:sz w:val="20"/>
                <w:szCs w:val="20"/>
                <w:lang w:val="en"/>
              </w:rPr>
            </w:pPr>
            <w:r>
              <w:rPr>
                <w:sz w:val="20"/>
                <w:szCs w:val="20"/>
                <w:lang w:val="en"/>
              </w:rPr>
              <w:t>OPPO</w:t>
            </w:r>
          </w:p>
        </w:tc>
        <w:tc>
          <w:tcPr>
            <w:tcW w:w="788" w:type="pct"/>
            <w:vAlign w:val="center"/>
          </w:tcPr>
          <w:p w14:paraId="32480BB2" w14:textId="77777777" w:rsidR="009D331A" w:rsidRDefault="009850C9">
            <w:pPr>
              <w:spacing w:after="0"/>
              <w:rPr>
                <w:sz w:val="20"/>
                <w:szCs w:val="20"/>
                <w:lang w:val="en"/>
              </w:rPr>
            </w:pPr>
            <w:r>
              <w:rPr>
                <w:sz w:val="20"/>
                <w:szCs w:val="20"/>
                <w:lang w:val="en"/>
              </w:rPr>
              <w:t>More on NO side, but not sustain if the majority prefers to agree the updated CR.</w:t>
            </w:r>
          </w:p>
        </w:tc>
        <w:tc>
          <w:tcPr>
            <w:tcW w:w="3404" w:type="pct"/>
            <w:vAlign w:val="center"/>
          </w:tcPr>
          <w:p w14:paraId="10F56D4E" w14:textId="77777777" w:rsidR="009D331A" w:rsidRDefault="009850C9">
            <w:pPr>
              <w:spacing w:after="0"/>
              <w:rPr>
                <w:rFonts w:eastAsia="等线" w:hAnsi="Cambria Math"/>
                <w:sz w:val="20"/>
                <w:szCs w:val="20"/>
                <w:lang w:val="en"/>
              </w:rPr>
            </w:pPr>
            <w:r>
              <w:rPr>
                <w:sz w:val="20"/>
                <w:szCs w:val="20"/>
                <w:lang w:val="en"/>
              </w:rPr>
              <w:t xml:space="preserve">Firstly, the only new information provided by the CR is the linkage between </w:t>
            </w:r>
            <m:oMath>
              <m:sSubSup>
                <m:sSubSupPr>
                  <m:ctrlPr>
                    <w:rPr>
                      <w:rFonts w:ascii="Cambria Math" w:eastAsia="等线" w:hAnsi="Cambria Math"/>
                      <w:sz w:val="20"/>
                      <w:szCs w:val="20"/>
                      <w:lang w:val="en-GB"/>
                    </w:rPr>
                  </m:ctrlPr>
                </m:sSubSupPr>
                <m:e>
                  <m:r>
                    <w:rPr>
                      <w:rFonts w:ascii="Cambria Math" w:eastAsia="等线" w:hAnsi="Cambria Math"/>
                      <w:sz w:val="20"/>
                      <w:szCs w:val="20"/>
                      <w:lang w:val="en-GB"/>
                    </w:rPr>
                    <m:t>N</m:t>
                  </m:r>
                </m:e>
                <m:sub>
                  <m:r>
                    <m:rPr>
                      <m:nor/>
                    </m:rPr>
                    <w:rPr>
                      <w:rFonts w:eastAsia="等线"/>
                      <w:sz w:val="20"/>
                      <w:szCs w:val="20"/>
                      <w:lang w:val="en-GB"/>
                    </w:rPr>
                    <m:t>SF</m:t>
                  </m:r>
                </m:sub>
                <m:sup>
                  <m:r>
                    <m:rPr>
                      <m:nor/>
                    </m:rPr>
                    <w:rPr>
                      <w:rFonts w:eastAsia="等线"/>
                      <w:sz w:val="20"/>
                      <w:szCs w:val="20"/>
                      <w:lang w:val="en-GB"/>
                    </w:rPr>
                    <m:t>PUCCH,</m:t>
                  </m:r>
                  <m:r>
                    <m:rPr>
                      <m:nor/>
                    </m:rPr>
                    <w:rPr>
                      <w:rFonts w:ascii="Cambria Math" w:eastAsia="等线" w:hAnsi="Cambria Math"/>
                      <w:sz w:val="20"/>
                      <w:szCs w:val="20"/>
                      <w:lang w:val="en"/>
                    </w:rPr>
                    <m:t>s</m:t>
                  </m:r>
                </m:sup>
              </m:sSubSup>
            </m:oMath>
            <w:r>
              <w:rPr>
                <w:rFonts w:eastAsia="等线" w:hAnsi="Cambria Math"/>
                <w:sz w:val="20"/>
                <w:szCs w:val="20"/>
                <w:lang w:val="en"/>
              </w:rPr>
              <w:t xml:space="preserve"> (where s={2,3}) and occ-Length. However, it is already believed the missing of such linkage in spec text would not generate technical misinterpretation since Rel-15. </w:t>
            </w:r>
          </w:p>
          <w:p w14:paraId="326F014F" w14:textId="77777777" w:rsidR="009D331A" w:rsidRDefault="009850C9">
            <w:pPr>
              <w:spacing w:after="0"/>
              <w:rPr>
                <w:rFonts w:eastAsia="等线" w:hAnsi="Cambria Math"/>
                <w:sz w:val="20"/>
                <w:szCs w:val="20"/>
                <w:lang w:val="en"/>
              </w:rPr>
            </w:pPr>
            <w:r>
              <w:rPr>
                <w:rFonts w:eastAsia="等线" w:hAnsi="Cambria Math"/>
                <w:sz w:val="20"/>
                <w:szCs w:val="20"/>
                <w:lang w:val="en"/>
              </w:rPr>
              <w:t xml:space="preserve">Secondly, the following proposed text seems to impose new issue in readability (the sentence has two </w:t>
            </w:r>
            <w:r>
              <w:rPr>
                <w:rFonts w:eastAsia="等线" w:hAnsi="Cambria Math"/>
                <w:sz w:val="20"/>
                <w:szCs w:val="20"/>
                <w:lang w:val="en"/>
              </w:rPr>
              <w:t>“</w:t>
            </w:r>
            <w:r>
              <w:rPr>
                <w:rFonts w:eastAsia="等线" w:hAnsi="Cambria Math"/>
                <w:sz w:val="20"/>
                <w:szCs w:val="20"/>
                <w:lang w:val="en"/>
              </w:rPr>
              <w:t>if</w:t>
            </w:r>
            <w:r>
              <w:rPr>
                <w:rFonts w:eastAsia="等线" w:hAnsi="Cambria Math"/>
                <w:sz w:val="20"/>
                <w:szCs w:val="20"/>
                <w:lang w:val="en"/>
              </w:rPr>
              <w:t>”</w:t>
            </w:r>
            <w:r>
              <w:rPr>
                <w:rFonts w:eastAsia="等线" w:hAnsi="Cambria Math"/>
                <w:sz w:val="20"/>
                <w:szCs w:val="20"/>
                <w:lang w:val="en"/>
              </w:rPr>
              <w:t xml:space="preserve"> and one </w:t>
            </w:r>
            <w:r>
              <w:rPr>
                <w:rFonts w:eastAsia="等线" w:hAnsi="Cambria Math"/>
                <w:sz w:val="20"/>
                <w:szCs w:val="20"/>
                <w:lang w:val="en"/>
              </w:rPr>
              <w:t>“</w:t>
            </w:r>
            <w:r>
              <w:rPr>
                <w:rFonts w:eastAsia="等线" w:hAnsi="Cambria Math"/>
                <w:sz w:val="20"/>
                <w:szCs w:val="20"/>
                <w:lang w:val="en"/>
              </w:rPr>
              <w:t>otherwise</w:t>
            </w:r>
            <w:r>
              <w:rPr>
                <w:rFonts w:eastAsia="等线" w:hAnsi="Cambria Math"/>
                <w:sz w:val="20"/>
                <w:szCs w:val="20"/>
                <w:lang w:val="en"/>
              </w:rPr>
              <w:t>”</w:t>
            </w:r>
            <w:r>
              <w:rPr>
                <w:rFonts w:eastAsia="等线" w:hAnsi="Cambria Math"/>
                <w:sz w:val="20"/>
                <w:szCs w:val="20"/>
                <w:lang w:val="en"/>
              </w:rPr>
              <w:t xml:space="preserve">, separated by </w:t>
            </w:r>
            <w:r>
              <w:rPr>
                <w:rFonts w:eastAsia="等线" w:hAnsi="Cambria Math"/>
                <w:sz w:val="20"/>
                <w:szCs w:val="20"/>
                <w:lang w:val="en"/>
              </w:rPr>
              <w:t>“</w:t>
            </w:r>
            <w:r>
              <w:rPr>
                <w:rFonts w:eastAsia="等线" w:hAnsi="Cambria Math"/>
                <w:sz w:val="20"/>
                <w:szCs w:val="20"/>
                <w:lang w:val="en"/>
              </w:rPr>
              <w:t>;</w:t>
            </w:r>
            <w:r>
              <w:rPr>
                <w:rFonts w:eastAsia="等线" w:hAnsi="Cambria Math"/>
                <w:sz w:val="20"/>
                <w:szCs w:val="20"/>
                <w:lang w:val="en"/>
              </w:rPr>
              <w:t>”</w:t>
            </w:r>
            <w:r>
              <w:rPr>
                <w:rFonts w:eastAsia="等线" w:hAnsi="Cambria Math"/>
                <w:sz w:val="20"/>
                <w:szCs w:val="20"/>
                <w:lang w:val="en"/>
              </w:rPr>
              <w:t>):</w:t>
            </w:r>
          </w:p>
          <w:p w14:paraId="67920179" w14:textId="77777777" w:rsidR="009D331A" w:rsidRDefault="009D331A">
            <w:pPr>
              <w:spacing w:after="0"/>
              <w:rPr>
                <w:rFonts w:eastAsia="等线" w:hAnsi="Cambria Math"/>
                <w:sz w:val="20"/>
                <w:szCs w:val="20"/>
                <w:lang w:val="en"/>
              </w:rPr>
            </w:pPr>
          </w:p>
          <w:p w14:paraId="674F6DA0" w14:textId="77777777" w:rsidR="009D331A" w:rsidRDefault="009850C9">
            <w:pPr>
              <w:autoSpaceDE/>
              <w:autoSpaceDN/>
              <w:adjustRightInd/>
              <w:snapToGrid/>
              <w:spacing w:after="180"/>
              <w:ind w:left="568" w:hanging="284"/>
              <w:jc w:val="left"/>
              <w:rPr>
                <w:rFonts w:eastAsia="等线"/>
                <w:sz w:val="20"/>
                <w:szCs w:val="20"/>
                <w:lang w:val="en-GB" w:eastAsia="zh-CN"/>
              </w:rPr>
            </w:pPr>
            <w:r>
              <w:rPr>
                <w:rFonts w:eastAsia="等线"/>
                <w:sz w:val="20"/>
                <w:szCs w:val="20"/>
                <w:lang w:val="en-GB"/>
              </w:rPr>
              <w:t>-</w:t>
            </w:r>
            <w:r>
              <w:rPr>
                <w:rFonts w:eastAsia="等线"/>
                <w:sz w:val="20"/>
                <w:szCs w:val="20"/>
                <w:lang w:val="en-GB"/>
              </w:rPr>
              <w:tab/>
              <w:t xml:space="preserve">for PUCCH format 3 with interlaced mapping, </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SF</m:t>
                  </m:r>
                </m:sub>
                <m:sup>
                  <m:r>
                    <m:rPr>
                      <m:nor/>
                    </m:rPr>
                    <w:rPr>
                      <w:rFonts w:ascii="Cambria Math" w:eastAsia="等线" w:hAnsi="Cambria Math"/>
                      <w:sz w:val="20"/>
                      <w:szCs w:val="20"/>
                      <w:lang w:val="en-GB"/>
                    </w:rPr>
                    <m:t>PUCCH,</m:t>
                  </m:r>
                  <m:r>
                    <w:rPr>
                      <w:rFonts w:ascii="Cambria Math" w:eastAsia="等线" w:hAnsi="Cambria Math"/>
                      <w:sz w:val="20"/>
                      <w:szCs w:val="20"/>
                      <w:lang w:val="en-GB"/>
                    </w:rPr>
                    <m:t>3</m:t>
                  </m:r>
                </m:sup>
              </m:sSubSup>
              <m:r>
                <w:rPr>
                  <w:rFonts w:ascii="Cambria Math" w:eastAsia="等线" w:hAnsi="Cambria Math"/>
                  <w:sz w:val="20"/>
                  <w:szCs w:val="20"/>
                  <w:lang w:val="en-GB"/>
                </w:rPr>
                <m:t>∈</m:t>
              </m:r>
              <m:d>
                <m:dPr>
                  <m:begChr m:val="{"/>
                  <m:endChr m:val="}"/>
                  <m:ctrlPr>
                    <w:rPr>
                      <w:rFonts w:ascii="Cambria Math" w:eastAsia="等线" w:hAnsi="Cambria Math"/>
                      <w:i/>
                      <w:sz w:val="20"/>
                      <w:szCs w:val="20"/>
                      <w:lang w:val="en-GB"/>
                    </w:rPr>
                  </m:ctrlPr>
                </m:dPr>
                <m:e>
                  <m:r>
                    <w:rPr>
                      <w:rFonts w:ascii="Cambria Math" w:eastAsia="等线" w:hAnsi="Cambria Math"/>
                      <w:sz w:val="20"/>
                      <w:szCs w:val="20"/>
                      <w:lang w:val="en-GB"/>
                    </w:rPr>
                    <m:t>1,2,4</m:t>
                  </m:r>
                </m:e>
              </m:d>
            </m:oMath>
            <w:r>
              <w:rPr>
                <w:rFonts w:eastAsia="等线"/>
                <w:sz w:val="20"/>
                <w:szCs w:val="20"/>
                <w:lang w:val="en-GB"/>
              </w:rPr>
              <w:t xml:space="preserve"> if a single interlace is configured and </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SF</m:t>
                  </m:r>
                </m:sub>
                <m:sup>
                  <m:r>
                    <m:rPr>
                      <m:nor/>
                    </m:rPr>
                    <w:rPr>
                      <w:rFonts w:ascii="Cambria Math" w:eastAsia="等线" w:hAnsi="Cambria Math"/>
                      <w:sz w:val="20"/>
                      <w:szCs w:val="20"/>
                      <w:lang w:val="en-GB"/>
                    </w:rPr>
                    <m:t>PUCCH,</m:t>
                  </m:r>
                  <m:r>
                    <w:rPr>
                      <w:rFonts w:ascii="Cambria Math" w:eastAsia="等线" w:hAnsi="Cambria Math"/>
                      <w:sz w:val="20"/>
                      <w:szCs w:val="20"/>
                      <w:lang w:val="en-GB"/>
                    </w:rPr>
                    <m:t>3</m:t>
                  </m:r>
                </m:sup>
              </m:sSubSup>
              <m:r>
                <w:rPr>
                  <w:rFonts w:ascii="Cambria Math" w:eastAsia="等线" w:hAnsi="Cambria Math"/>
                  <w:sz w:val="20"/>
                  <w:szCs w:val="20"/>
                  <w:lang w:val="en-GB"/>
                </w:rPr>
                <m:t>=1</m:t>
              </m:r>
            </m:oMath>
            <w:r>
              <w:rPr>
                <w:rFonts w:eastAsia="等线"/>
                <w:sz w:val="20"/>
                <w:szCs w:val="20"/>
                <w:lang w:val="en-GB"/>
              </w:rPr>
              <w:t xml:space="preserve">,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w</m:t>
                  </m:r>
                </m:e>
                <m:sub>
                  <m:r>
                    <w:rPr>
                      <w:rFonts w:ascii="Cambria Math" w:eastAsia="等线" w:hAnsi="Cambria Math"/>
                      <w:sz w:val="20"/>
                      <w:szCs w:val="20"/>
                      <w:lang w:val="en-GB"/>
                    </w:rPr>
                    <m:t>n</m:t>
                  </m:r>
                </m:sub>
              </m:sSub>
              <m:r>
                <w:rPr>
                  <w:rFonts w:ascii="Cambria Math" w:eastAsia="等线" w:hAnsi="Cambria Math"/>
                  <w:sz w:val="20"/>
                  <w:szCs w:val="20"/>
                  <w:lang w:val="en-GB"/>
                </w:rPr>
                <m:t>=1</m:t>
              </m:r>
            </m:oMath>
            <w:r>
              <w:rPr>
                <w:rFonts w:eastAsia="等线"/>
                <w:sz w:val="20"/>
                <w:szCs w:val="20"/>
                <w:lang w:val="en-GB"/>
              </w:rPr>
              <w:t xml:space="preserve"> if two interlaces are configured;</w:t>
            </w:r>
            <w:ins w:id="96" w:author="李娜-5G" w:date="2021-05-19T14:59:00Z">
              <w:r>
                <w:rPr>
                  <w:rFonts w:eastAsia="等线"/>
                  <w:sz w:val="20"/>
                  <w:szCs w:val="20"/>
                  <w:lang w:val="en-GB"/>
                </w:rPr>
                <w:t xml:space="preserve"> </w:t>
              </w:r>
              <m:oMath>
                <m:sSubSup>
                  <m:sSubSupPr>
                    <m:ctrlPr>
                      <w:rPr>
                        <w:rFonts w:ascii="Cambria Math" w:eastAsia="等线" w:hAnsi="Cambria Math"/>
                        <w:sz w:val="20"/>
                        <w:szCs w:val="20"/>
                        <w:lang w:val="en-GB"/>
                      </w:rPr>
                    </m:ctrlPr>
                  </m:sSubSupPr>
                  <m:e>
                    <m:r>
                      <w:rPr>
                        <w:rFonts w:ascii="Cambria Math" w:eastAsia="等线" w:hAnsi="Cambria Math"/>
                        <w:sz w:val="20"/>
                        <w:szCs w:val="20"/>
                        <w:lang w:val="en-GB"/>
                      </w:rPr>
                      <m:t>N</m:t>
                    </m:r>
                  </m:e>
                  <m:sub>
                    <m:r>
                      <m:rPr>
                        <m:nor/>
                      </m:rPr>
                      <w:rPr>
                        <w:rFonts w:eastAsia="等线"/>
                        <w:sz w:val="20"/>
                        <w:szCs w:val="20"/>
                        <w:lang w:val="en-GB"/>
                      </w:rPr>
                      <m:t>SF</m:t>
                    </m:r>
                  </m:sub>
                  <m:sup>
                    <m:r>
                      <m:rPr>
                        <m:nor/>
                      </m:rPr>
                      <w:rPr>
                        <w:rFonts w:eastAsia="等线"/>
                        <w:sz w:val="20"/>
                        <w:szCs w:val="20"/>
                        <w:lang w:val="en-GB"/>
                      </w:rPr>
                      <m:t>PUCCH,</m:t>
                    </m:r>
                    <m:r>
                      <m:rPr>
                        <m:sty m:val="p"/>
                      </m:rPr>
                      <w:rPr>
                        <w:rFonts w:ascii="Cambria Math" w:eastAsia="等线" w:hAnsi="Cambria Math"/>
                        <w:sz w:val="20"/>
                        <w:szCs w:val="20"/>
                        <w:lang w:val="en-GB"/>
                      </w:rPr>
                      <m:t>3</m:t>
                    </m:r>
                  </m:sup>
                </m:sSubSup>
                <m:r>
                  <m:rPr>
                    <m:sty m:val="p"/>
                  </m:rPr>
                  <w:rPr>
                    <w:rFonts w:ascii="Cambria Math" w:eastAsia="等线" w:hAnsi="Cambria Math"/>
                    <w:sz w:val="20"/>
                    <w:szCs w:val="20"/>
                    <w:lang w:val="en-GB"/>
                  </w:rPr>
                  <m:t>∈</m:t>
                </m:r>
                <m:d>
                  <m:dPr>
                    <m:begChr m:val="{"/>
                    <m:endChr m:val="}"/>
                    <m:ctrlPr>
                      <w:rPr>
                        <w:rFonts w:ascii="Cambria Math" w:eastAsia="等线" w:hAnsi="Cambria Math"/>
                        <w:sz w:val="20"/>
                        <w:szCs w:val="20"/>
                        <w:lang w:val="en-GB"/>
                      </w:rPr>
                    </m:ctrlPr>
                  </m:dPr>
                  <m:e>
                    <m:r>
                      <m:rPr>
                        <m:sty m:val="p"/>
                      </m:rPr>
                      <w:rPr>
                        <w:rFonts w:ascii="Cambria Math" w:eastAsia="等线" w:hAnsi="Cambria Math"/>
                        <w:sz w:val="20"/>
                        <w:szCs w:val="20"/>
                        <w:lang w:val="en-GB"/>
                      </w:rPr>
                      <m:t>2,4</m:t>
                    </m:r>
                  </m:e>
                </m:d>
              </m:oMath>
              <w:r>
                <w:rPr>
                  <w:rFonts w:eastAsia="等线"/>
                  <w:sz w:val="20"/>
                  <w:szCs w:val="20"/>
                  <w:lang w:val="en-GB"/>
                </w:rPr>
                <w:t xml:space="preserve"> is given by the higher-layer parameter </w:t>
              </w:r>
            </w:ins>
            <w:proofErr w:type="spellStart"/>
            <w:ins w:id="97" w:author="李娜-5G" w:date="2021-05-19T15:01:00Z">
              <w:r>
                <w:rPr>
                  <w:rFonts w:eastAsia="等线"/>
                  <w:i/>
                  <w:sz w:val="20"/>
                  <w:szCs w:val="20"/>
                  <w:lang w:val="en-GB"/>
                </w:rPr>
                <w:t>occ</w:t>
              </w:r>
              <w:proofErr w:type="spellEnd"/>
              <w:r>
                <w:rPr>
                  <w:rFonts w:eastAsia="等线"/>
                  <w:i/>
                  <w:sz w:val="20"/>
                  <w:szCs w:val="20"/>
                  <w:lang w:val="en-GB"/>
                </w:rPr>
                <w:t>-Length</w:t>
              </w:r>
              <w:r>
                <w:rPr>
                  <w:rFonts w:eastAsia="等线"/>
                  <w:sz w:val="20"/>
                  <w:szCs w:val="20"/>
                  <w:lang w:val="en-GB"/>
                </w:rPr>
                <w:t>, otherwise,</w:t>
              </w:r>
              <w:r>
                <w:rPr>
                  <w:rFonts w:eastAsia="等线"/>
                  <w:i/>
                  <w:sz w:val="20"/>
                  <w:szCs w:val="20"/>
                  <w:lang w:val="en-GB"/>
                </w:rPr>
                <w:t xml:space="preserve"> </w:t>
              </w:r>
              <m:oMath>
                <m:sSubSup>
                  <m:sSubSupPr>
                    <m:ctrlPr>
                      <w:rPr>
                        <w:rFonts w:ascii="Cambria Math" w:eastAsia="等线" w:hAnsi="Cambria Math"/>
                        <w:sz w:val="20"/>
                        <w:szCs w:val="20"/>
                        <w:lang w:val="en-GB"/>
                      </w:rPr>
                    </m:ctrlPr>
                  </m:sSubSupPr>
                  <m:e>
                    <m:r>
                      <w:rPr>
                        <w:rFonts w:ascii="Cambria Math" w:eastAsia="等线" w:hAnsi="Cambria Math"/>
                        <w:sz w:val="20"/>
                        <w:szCs w:val="20"/>
                        <w:lang w:val="en-GB"/>
                      </w:rPr>
                      <m:t>N</m:t>
                    </m:r>
                  </m:e>
                  <m:sub>
                    <m:r>
                      <m:rPr>
                        <m:nor/>
                      </m:rPr>
                      <w:rPr>
                        <w:rFonts w:eastAsia="等线"/>
                        <w:sz w:val="20"/>
                        <w:szCs w:val="20"/>
                        <w:lang w:val="en-GB"/>
                      </w:rPr>
                      <m:t>SF</m:t>
                    </m:r>
                  </m:sub>
                  <m:sup>
                    <m:r>
                      <m:rPr>
                        <m:nor/>
                      </m:rPr>
                      <w:rPr>
                        <w:rFonts w:eastAsia="等线"/>
                        <w:sz w:val="20"/>
                        <w:szCs w:val="20"/>
                        <w:lang w:val="en-GB"/>
                      </w:rPr>
                      <m:t>PUCCH,</m:t>
                    </m:r>
                    <m:r>
                      <m:rPr>
                        <m:sty m:val="p"/>
                      </m:rPr>
                      <w:rPr>
                        <w:rFonts w:ascii="Cambria Math" w:eastAsia="等线" w:hAnsi="Cambria Math"/>
                        <w:sz w:val="20"/>
                        <w:szCs w:val="20"/>
                        <w:lang w:val="en-GB"/>
                      </w:rPr>
                      <m:t>3</m:t>
                    </m:r>
                  </m:sup>
                </m:sSubSup>
                <m:r>
                  <w:rPr>
                    <w:rFonts w:ascii="Cambria Math" w:eastAsia="等线" w:hAnsi="Cambria Math"/>
                    <w:sz w:val="20"/>
                    <w:szCs w:val="20"/>
                    <w:lang w:val="en-GB"/>
                  </w:rPr>
                  <m:t>=1</m:t>
                </m:r>
              </m:oMath>
            </w:ins>
            <w:ins w:id="98" w:author="李娜-5G" w:date="2021-05-19T15:02:00Z">
              <w:r>
                <w:rPr>
                  <w:rFonts w:eastAsia="等线" w:hint="eastAsia"/>
                  <w:i/>
                  <w:sz w:val="20"/>
                  <w:szCs w:val="20"/>
                  <w:lang w:val="en-GB" w:eastAsia="zh-CN"/>
                </w:rPr>
                <w:t>.</w:t>
              </w:r>
            </w:ins>
          </w:p>
          <w:p w14:paraId="6D2D77D4" w14:textId="77777777" w:rsidR="009D331A" w:rsidRDefault="009850C9">
            <w:pPr>
              <w:spacing w:after="0"/>
              <w:rPr>
                <w:rFonts w:eastAsia="等线" w:hAnsi="Cambria Math"/>
                <w:sz w:val="20"/>
                <w:szCs w:val="20"/>
                <w:lang w:val="en"/>
              </w:rPr>
            </w:pPr>
            <w:r>
              <w:rPr>
                <w:rFonts w:eastAsia="等线" w:hAnsi="Cambria Math"/>
                <w:sz w:val="20"/>
                <w:szCs w:val="20"/>
                <w:lang w:val="en"/>
              </w:rPr>
              <w:t xml:space="preserve"> </w:t>
            </w:r>
          </w:p>
        </w:tc>
      </w:tr>
      <w:tr w:rsidR="009D331A" w14:paraId="18896F50" w14:textId="77777777">
        <w:trPr>
          <w:trHeight w:val="20"/>
        </w:trPr>
        <w:tc>
          <w:tcPr>
            <w:tcW w:w="808" w:type="pct"/>
            <w:vAlign w:val="center"/>
          </w:tcPr>
          <w:p w14:paraId="2D1C7008" w14:textId="176403AE" w:rsidR="009D331A" w:rsidRDefault="008577C2">
            <w:pPr>
              <w:spacing w:after="0"/>
              <w:jc w:val="center"/>
              <w:rPr>
                <w:sz w:val="20"/>
                <w:szCs w:val="20"/>
                <w:lang w:eastAsia="zh-CN"/>
              </w:rPr>
            </w:pPr>
            <w:r>
              <w:rPr>
                <w:sz w:val="20"/>
                <w:szCs w:val="20"/>
                <w:lang w:eastAsia="zh-CN"/>
              </w:rPr>
              <w:t>QC</w:t>
            </w:r>
          </w:p>
        </w:tc>
        <w:tc>
          <w:tcPr>
            <w:tcW w:w="788" w:type="pct"/>
          </w:tcPr>
          <w:p w14:paraId="3702A1B2" w14:textId="69F2D215" w:rsidR="009D331A" w:rsidRDefault="008577C2">
            <w:pPr>
              <w:spacing w:after="0"/>
              <w:rPr>
                <w:sz w:val="20"/>
                <w:szCs w:val="20"/>
                <w:lang w:eastAsia="zh-CN"/>
              </w:rPr>
            </w:pPr>
            <w:r>
              <w:rPr>
                <w:sz w:val="20"/>
                <w:szCs w:val="20"/>
                <w:lang w:eastAsia="zh-CN"/>
              </w:rPr>
              <w:t>Leaning towards NO</w:t>
            </w:r>
          </w:p>
        </w:tc>
        <w:tc>
          <w:tcPr>
            <w:tcW w:w="3404" w:type="pct"/>
            <w:vAlign w:val="center"/>
          </w:tcPr>
          <w:p w14:paraId="7B020BBE" w14:textId="523525F1" w:rsidR="009D331A" w:rsidRDefault="008577C2">
            <w:pPr>
              <w:spacing w:after="0"/>
              <w:rPr>
                <w:sz w:val="20"/>
                <w:szCs w:val="20"/>
                <w:lang w:eastAsia="zh-CN"/>
              </w:rPr>
            </w:pPr>
            <w:r>
              <w:rPr>
                <w:sz w:val="20"/>
                <w:szCs w:val="20"/>
                <w:lang w:eastAsia="zh-CN"/>
              </w:rPr>
              <w:t xml:space="preserve">The motivation to improve Rel-16 spec readability is more reasonable. Although we still don’t see the need of adopting the TP, but we will not object if majority agree with the CR. But like OPPO mentioned, the wording new text added in CR could be improved. There is an “otherwise” but the paring “if” is missing. </w:t>
            </w:r>
          </w:p>
        </w:tc>
      </w:tr>
      <w:tr w:rsidR="0079777B" w14:paraId="5A6B607D" w14:textId="77777777">
        <w:trPr>
          <w:trHeight w:val="20"/>
        </w:trPr>
        <w:tc>
          <w:tcPr>
            <w:tcW w:w="808" w:type="pct"/>
            <w:vAlign w:val="center"/>
          </w:tcPr>
          <w:p w14:paraId="2AEBE6F6" w14:textId="50C78FE4" w:rsidR="0079777B" w:rsidRDefault="0079777B">
            <w:pPr>
              <w:spacing w:after="0"/>
              <w:jc w:val="center"/>
              <w:rPr>
                <w:sz w:val="20"/>
                <w:szCs w:val="20"/>
                <w:lang w:eastAsia="zh-CN"/>
              </w:rPr>
            </w:pPr>
            <w:r>
              <w:rPr>
                <w:rFonts w:hint="eastAsia"/>
                <w:sz w:val="20"/>
                <w:szCs w:val="20"/>
                <w:lang w:eastAsia="zh-CN"/>
              </w:rPr>
              <w:t>vivo</w:t>
            </w:r>
          </w:p>
        </w:tc>
        <w:tc>
          <w:tcPr>
            <w:tcW w:w="788" w:type="pct"/>
          </w:tcPr>
          <w:p w14:paraId="37082DE8" w14:textId="039E5457" w:rsidR="0079777B" w:rsidRDefault="0079777B">
            <w:pPr>
              <w:spacing w:after="0"/>
              <w:rPr>
                <w:sz w:val="20"/>
                <w:szCs w:val="20"/>
                <w:lang w:eastAsia="zh-CN"/>
              </w:rPr>
            </w:pPr>
            <w:r>
              <w:rPr>
                <w:rFonts w:hint="eastAsia"/>
                <w:sz w:val="20"/>
                <w:szCs w:val="20"/>
                <w:lang w:eastAsia="zh-CN"/>
              </w:rPr>
              <w:t>Agree</w:t>
            </w:r>
            <w:r>
              <w:rPr>
                <w:sz w:val="20"/>
                <w:szCs w:val="20"/>
                <w:lang w:eastAsia="zh-CN"/>
              </w:rPr>
              <w:t xml:space="preserve"> </w:t>
            </w:r>
            <w:r>
              <w:rPr>
                <w:rFonts w:hint="eastAsia"/>
                <w:sz w:val="20"/>
                <w:szCs w:val="20"/>
                <w:lang w:eastAsia="zh-CN"/>
              </w:rPr>
              <w:t>in</w:t>
            </w:r>
            <w:r>
              <w:rPr>
                <w:sz w:val="20"/>
                <w:szCs w:val="20"/>
                <w:lang w:eastAsia="zh-CN"/>
              </w:rPr>
              <w:t xml:space="preserve"> </w:t>
            </w:r>
            <w:r>
              <w:rPr>
                <w:rFonts w:hint="eastAsia"/>
                <w:sz w:val="20"/>
                <w:szCs w:val="20"/>
                <w:lang w:eastAsia="zh-CN"/>
              </w:rPr>
              <w:t>principle</w:t>
            </w:r>
          </w:p>
        </w:tc>
        <w:tc>
          <w:tcPr>
            <w:tcW w:w="3404" w:type="pct"/>
            <w:vAlign w:val="center"/>
          </w:tcPr>
          <w:p w14:paraId="4C490085" w14:textId="77777777" w:rsidR="0079777B" w:rsidRDefault="0079777B" w:rsidP="0079777B">
            <w:pPr>
              <w:spacing w:after="0"/>
              <w:rPr>
                <w:sz w:val="20"/>
                <w:szCs w:val="20"/>
                <w:lang w:eastAsia="zh-CN"/>
              </w:rPr>
            </w:pPr>
            <w:r>
              <w:rPr>
                <w:sz w:val="20"/>
                <w:szCs w:val="20"/>
                <w:lang w:eastAsia="zh-CN"/>
              </w:rPr>
              <w:t>Similar comments as above.</w:t>
            </w:r>
          </w:p>
          <w:p w14:paraId="27A5C9A8" w14:textId="77777777" w:rsidR="0079777B" w:rsidRDefault="0079777B" w:rsidP="0079777B">
            <w:pPr>
              <w:spacing w:after="0"/>
              <w:rPr>
                <w:sz w:val="20"/>
                <w:szCs w:val="20"/>
                <w:lang w:eastAsia="zh-CN"/>
              </w:rPr>
            </w:pPr>
            <w:r>
              <w:rPr>
                <w:sz w:val="20"/>
                <w:szCs w:val="20"/>
                <w:lang w:eastAsia="zh-CN"/>
              </w:rPr>
              <w:t>Considering OPPO’s comment, the following changes are suggested.</w:t>
            </w:r>
          </w:p>
          <w:p w14:paraId="1E35F59E" w14:textId="7C634F5D" w:rsidR="0079777B" w:rsidRDefault="0079777B" w:rsidP="0079777B">
            <w:pPr>
              <w:autoSpaceDE/>
              <w:autoSpaceDN/>
              <w:adjustRightInd/>
              <w:snapToGrid/>
              <w:spacing w:after="180"/>
              <w:ind w:left="568" w:hanging="284"/>
              <w:jc w:val="left"/>
              <w:rPr>
                <w:rFonts w:eastAsia="等线"/>
                <w:sz w:val="20"/>
                <w:szCs w:val="20"/>
                <w:lang w:val="en-GB" w:eastAsia="zh-CN"/>
              </w:rPr>
            </w:pPr>
            <w:r>
              <w:rPr>
                <w:rFonts w:eastAsia="等线"/>
                <w:sz w:val="20"/>
                <w:szCs w:val="20"/>
                <w:lang w:val="en-GB"/>
              </w:rPr>
              <w:t>-</w:t>
            </w:r>
            <w:r>
              <w:rPr>
                <w:rFonts w:eastAsia="等线"/>
                <w:sz w:val="20"/>
                <w:szCs w:val="20"/>
                <w:lang w:val="en-GB"/>
              </w:rPr>
              <w:tab/>
              <w:t xml:space="preserve">for PUCCH format 3 with interlaced mapping, </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SF</m:t>
                  </m:r>
                </m:sub>
                <m:sup>
                  <m:r>
                    <m:rPr>
                      <m:nor/>
                    </m:rPr>
                    <w:rPr>
                      <w:rFonts w:ascii="Cambria Math" w:eastAsia="等线" w:hAnsi="Cambria Math"/>
                      <w:sz w:val="20"/>
                      <w:szCs w:val="20"/>
                      <w:lang w:val="en-GB"/>
                    </w:rPr>
                    <m:t>PUCCH,</m:t>
                  </m:r>
                  <m:r>
                    <w:rPr>
                      <w:rFonts w:ascii="Cambria Math" w:eastAsia="等线" w:hAnsi="Cambria Math"/>
                      <w:sz w:val="20"/>
                      <w:szCs w:val="20"/>
                      <w:lang w:val="en-GB"/>
                    </w:rPr>
                    <m:t>3</m:t>
                  </m:r>
                </m:sup>
              </m:sSubSup>
              <m:r>
                <w:rPr>
                  <w:rFonts w:ascii="Cambria Math" w:eastAsia="等线" w:hAnsi="Cambria Math"/>
                  <w:sz w:val="20"/>
                  <w:szCs w:val="20"/>
                  <w:lang w:val="en-GB"/>
                </w:rPr>
                <m:t>∈</m:t>
              </m:r>
              <m:d>
                <m:dPr>
                  <m:begChr m:val="{"/>
                  <m:endChr m:val="}"/>
                  <m:ctrlPr>
                    <w:rPr>
                      <w:rFonts w:ascii="Cambria Math" w:eastAsia="等线" w:hAnsi="Cambria Math"/>
                      <w:i/>
                      <w:sz w:val="20"/>
                      <w:szCs w:val="20"/>
                      <w:lang w:val="en-GB"/>
                    </w:rPr>
                  </m:ctrlPr>
                </m:dPr>
                <m:e>
                  <m:r>
                    <w:rPr>
                      <w:rFonts w:ascii="Cambria Math" w:eastAsia="等线" w:hAnsi="Cambria Math"/>
                      <w:sz w:val="20"/>
                      <w:szCs w:val="20"/>
                      <w:lang w:val="en-GB"/>
                    </w:rPr>
                    <m:t>1,2,4</m:t>
                  </m:r>
                </m:e>
              </m:d>
            </m:oMath>
            <w:r>
              <w:rPr>
                <w:rFonts w:eastAsia="等线"/>
                <w:sz w:val="20"/>
                <w:szCs w:val="20"/>
                <w:lang w:val="en-GB"/>
              </w:rPr>
              <w:t xml:space="preserve"> if a single inte</w:t>
            </w:r>
            <w:proofErr w:type="spellStart"/>
            <w:r>
              <w:rPr>
                <w:rFonts w:eastAsia="等线"/>
                <w:sz w:val="20"/>
                <w:szCs w:val="20"/>
                <w:lang w:val="en-GB"/>
              </w:rPr>
              <w:t>rlace</w:t>
            </w:r>
            <w:proofErr w:type="spellEnd"/>
            <w:r>
              <w:rPr>
                <w:rFonts w:eastAsia="等线"/>
                <w:sz w:val="20"/>
                <w:szCs w:val="20"/>
                <w:lang w:val="en-GB"/>
              </w:rPr>
              <w:t xml:space="preserve"> is configured and </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SF</m:t>
                  </m:r>
                </m:sub>
                <m:sup>
                  <m:r>
                    <m:rPr>
                      <m:nor/>
                    </m:rPr>
                    <w:rPr>
                      <w:rFonts w:ascii="Cambria Math" w:eastAsia="等线" w:hAnsi="Cambria Math"/>
                      <w:sz w:val="20"/>
                      <w:szCs w:val="20"/>
                      <w:lang w:val="en-GB"/>
                    </w:rPr>
                    <m:t>PUCCH,</m:t>
                  </m:r>
                  <m:r>
                    <w:rPr>
                      <w:rFonts w:ascii="Cambria Math" w:eastAsia="等线" w:hAnsi="Cambria Math"/>
                      <w:sz w:val="20"/>
                      <w:szCs w:val="20"/>
                      <w:lang w:val="en-GB"/>
                    </w:rPr>
                    <m:t>3</m:t>
                  </m:r>
                </m:sup>
              </m:sSubSup>
              <m:r>
                <w:rPr>
                  <w:rFonts w:ascii="Cambria Math" w:eastAsia="等线" w:hAnsi="Cambria Math"/>
                  <w:sz w:val="20"/>
                  <w:szCs w:val="20"/>
                  <w:lang w:val="en-GB"/>
                </w:rPr>
                <m:t>=1</m:t>
              </m:r>
            </m:oMath>
            <w:r>
              <w:rPr>
                <w:rFonts w:eastAsia="等线"/>
                <w:sz w:val="20"/>
                <w:szCs w:val="20"/>
                <w:lang w:val="en-GB"/>
              </w:rPr>
              <w:t xml:space="preserve">,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w</m:t>
                  </m:r>
                </m:e>
                <m:sub>
                  <m:r>
                    <w:rPr>
                      <w:rFonts w:ascii="Cambria Math" w:eastAsia="等线" w:hAnsi="Cambria Math"/>
                      <w:sz w:val="20"/>
                      <w:szCs w:val="20"/>
                      <w:lang w:val="en-GB"/>
                    </w:rPr>
                    <m:t>n</m:t>
                  </m:r>
                </m:sub>
              </m:sSub>
              <m:r>
                <w:rPr>
                  <w:rFonts w:ascii="Cambria Math" w:eastAsia="等线" w:hAnsi="Cambria Math"/>
                  <w:sz w:val="20"/>
                  <w:szCs w:val="20"/>
                  <w:lang w:val="en-GB"/>
                </w:rPr>
                <m:t>=1</m:t>
              </m:r>
            </m:oMath>
            <w:r>
              <w:rPr>
                <w:rFonts w:eastAsia="等线"/>
                <w:sz w:val="20"/>
                <w:szCs w:val="20"/>
                <w:lang w:val="en-GB"/>
              </w:rPr>
              <w:t xml:space="preserve"> if two interlaces are configured</w:t>
            </w:r>
            <w:ins w:id="99" w:author="李娜-5G" w:date="2021-05-22T06:34:00Z">
              <w:r>
                <w:rPr>
                  <w:rFonts w:eastAsia="等线"/>
                  <w:sz w:val="20"/>
                  <w:szCs w:val="20"/>
                  <w:lang w:val="en-GB"/>
                </w:rPr>
                <w:t>.</w:t>
              </w:r>
              <w:bookmarkStart w:id="100" w:name="_GoBack"/>
              <w:bookmarkEnd w:id="100"/>
              <w:r>
                <w:rPr>
                  <w:rFonts w:eastAsia="等线"/>
                  <w:sz w:val="20"/>
                  <w:szCs w:val="20"/>
                  <w:lang w:val="en-GB"/>
                </w:rPr>
                <w:t xml:space="preserve"> </w:t>
              </w:r>
              <m:oMath>
                <m:sSubSup>
                  <m:sSubSupPr>
                    <m:ctrlPr>
                      <w:rPr>
                        <w:rFonts w:ascii="Cambria Math" w:eastAsia="等线" w:hAnsi="Cambria Math"/>
                        <w:sz w:val="20"/>
                        <w:szCs w:val="20"/>
                        <w:lang w:val="en-GB"/>
                      </w:rPr>
                    </m:ctrlPr>
                  </m:sSubSupPr>
                  <m:e>
                    <m:r>
                      <w:rPr>
                        <w:rFonts w:ascii="Cambria Math" w:eastAsia="等线" w:hAnsi="Cambria Math"/>
                        <w:sz w:val="20"/>
                        <w:szCs w:val="20"/>
                        <w:lang w:val="en-GB"/>
                      </w:rPr>
                      <m:t>N</m:t>
                    </m:r>
                  </m:e>
                  <m:sub>
                    <m:r>
                      <m:rPr>
                        <m:nor/>
                      </m:rPr>
                      <w:rPr>
                        <w:rFonts w:eastAsia="等线"/>
                        <w:sz w:val="20"/>
                        <w:szCs w:val="20"/>
                        <w:lang w:val="en-GB"/>
                      </w:rPr>
                      <m:t>SF</m:t>
                    </m:r>
                  </m:sub>
                  <m:sup>
                    <m:r>
                      <m:rPr>
                        <m:nor/>
                      </m:rPr>
                      <w:rPr>
                        <w:rFonts w:eastAsia="等线"/>
                        <w:sz w:val="20"/>
                        <w:szCs w:val="20"/>
                        <w:lang w:val="en-GB"/>
                      </w:rPr>
                      <m:t>PUCCH,</m:t>
                    </m:r>
                    <m:r>
                      <m:rPr>
                        <m:sty m:val="p"/>
                      </m:rPr>
                      <w:rPr>
                        <w:rFonts w:ascii="Cambria Math" w:eastAsia="等线" w:hAnsi="Cambria Math"/>
                        <w:sz w:val="20"/>
                        <w:szCs w:val="20"/>
                        <w:lang w:val="en-GB"/>
                      </w:rPr>
                      <m:t>3</m:t>
                    </m:r>
                  </m:sup>
                </m:sSubSup>
                <m:r>
                  <m:rPr>
                    <m:sty m:val="p"/>
                  </m:rPr>
                  <w:rPr>
                    <w:rFonts w:ascii="Cambria Math" w:eastAsia="等线" w:hAnsi="Cambria Math"/>
                    <w:sz w:val="20"/>
                    <w:szCs w:val="20"/>
                    <w:lang w:val="en-GB"/>
                  </w:rPr>
                  <m:t>∈</m:t>
                </m:r>
                <m:d>
                  <m:dPr>
                    <m:begChr m:val="{"/>
                    <m:endChr m:val="}"/>
                    <m:ctrlPr>
                      <w:rPr>
                        <w:rFonts w:ascii="Cambria Math" w:eastAsia="等线" w:hAnsi="Cambria Math"/>
                        <w:sz w:val="20"/>
                        <w:szCs w:val="20"/>
                        <w:lang w:val="en-GB"/>
                      </w:rPr>
                    </m:ctrlPr>
                  </m:dPr>
                  <m:e>
                    <m:r>
                      <m:rPr>
                        <m:sty m:val="p"/>
                      </m:rPr>
                      <w:rPr>
                        <w:rFonts w:ascii="Cambria Math" w:eastAsia="等线" w:hAnsi="Cambria Math"/>
                        <w:sz w:val="20"/>
                        <w:szCs w:val="20"/>
                        <w:lang w:val="en-GB"/>
                      </w:rPr>
                      <m:t>2,4</m:t>
                    </m:r>
                  </m:e>
                </m:d>
              </m:oMath>
              <w:r>
                <w:rPr>
                  <w:rFonts w:eastAsia="等线"/>
                  <w:sz w:val="20"/>
                  <w:szCs w:val="20"/>
                  <w:lang w:val="en-GB"/>
                </w:rPr>
                <w:t xml:space="preserve"> is given by the higher-layer parameter </w:t>
              </w:r>
              <w:proofErr w:type="spellStart"/>
              <w:r>
                <w:rPr>
                  <w:rFonts w:eastAsia="等线"/>
                  <w:i/>
                  <w:sz w:val="20"/>
                  <w:szCs w:val="20"/>
                  <w:lang w:val="en-GB"/>
                </w:rPr>
                <w:t>occ</w:t>
              </w:r>
              <w:proofErr w:type="spellEnd"/>
              <w:r>
                <w:rPr>
                  <w:rFonts w:eastAsia="等线"/>
                  <w:i/>
                  <w:sz w:val="20"/>
                  <w:szCs w:val="20"/>
                  <w:lang w:val="en-GB"/>
                </w:rPr>
                <w:t>-Length</w:t>
              </w:r>
              <w:r>
                <w:rPr>
                  <w:rFonts w:eastAsia="等线"/>
                  <w:sz w:val="20"/>
                  <w:szCs w:val="20"/>
                  <w:lang w:val="en-GB"/>
                </w:rPr>
                <w:t xml:space="preserve">. </w:t>
              </w:r>
              <m:oMath>
                <m:sSubSup>
                  <m:sSubSupPr>
                    <m:ctrlPr>
                      <w:rPr>
                        <w:rFonts w:ascii="Cambria Math" w:eastAsia="等线" w:hAnsi="Cambria Math"/>
                        <w:sz w:val="20"/>
                        <w:szCs w:val="20"/>
                        <w:lang w:val="en-GB"/>
                      </w:rPr>
                    </m:ctrlPr>
                  </m:sSubSupPr>
                  <m:e>
                    <m:r>
                      <w:rPr>
                        <w:rFonts w:ascii="Cambria Math" w:eastAsia="等线" w:hAnsi="Cambria Math"/>
                        <w:sz w:val="20"/>
                        <w:szCs w:val="20"/>
                        <w:lang w:val="en-GB"/>
                      </w:rPr>
                      <m:t>N</m:t>
                    </m:r>
                  </m:e>
                  <m:sub>
                    <m:r>
                      <m:rPr>
                        <m:nor/>
                      </m:rPr>
                      <w:rPr>
                        <w:rFonts w:eastAsia="等线"/>
                        <w:sz w:val="20"/>
                        <w:szCs w:val="20"/>
                        <w:lang w:val="en-GB"/>
                      </w:rPr>
                      <m:t>SF</m:t>
                    </m:r>
                  </m:sub>
                  <m:sup>
                    <m:r>
                      <m:rPr>
                        <m:nor/>
                      </m:rPr>
                      <w:rPr>
                        <w:rFonts w:eastAsia="等线"/>
                        <w:sz w:val="20"/>
                        <w:szCs w:val="20"/>
                        <w:lang w:val="en-GB"/>
                      </w:rPr>
                      <m:t>PUCCH,</m:t>
                    </m:r>
                    <m:r>
                      <m:rPr>
                        <m:sty m:val="p"/>
                      </m:rPr>
                      <w:rPr>
                        <w:rFonts w:ascii="Cambria Math" w:eastAsia="等线" w:hAnsi="Cambria Math"/>
                        <w:sz w:val="20"/>
                        <w:szCs w:val="20"/>
                        <w:lang w:val="en-GB"/>
                      </w:rPr>
                      <m:t>3</m:t>
                    </m:r>
                  </m:sup>
                </m:sSubSup>
                <m:r>
                  <w:rPr>
                    <w:rFonts w:ascii="Cambria Math" w:eastAsia="等线" w:hAnsi="Cambria Math"/>
                    <w:sz w:val="20"/>
                    <w:szCs w:val="20"/>
                    <w:lang w:val="en-GB"/>
                  </w:rPr>
                  <m:t>=1</m:t>
                </m:r>
              </m:oMath>
              <w:r>
                <w:rPr>
                  <w:rFonts w:eastAsia="等线"/>
                  <w:sz w:val="20"/>
                  <w:szCs w:val="20"/>
                  <w:lang w:val="en-GB" w:eastAsia="zh-CN"/>
                </w:rPr>
                <w:t xml:space="preserve"> i</w:t>
              </w:r>
              <w:r>
                <w:rPr>
                  <w:rFonts w:eastAsia="等线" w:hint="eastAsia"/>
                  <w:sz w:val="20"/>
                  <w:szCs w:val="20"/>
                  <w:lang w:val="en-GB" w:eastAsia="zh-CN"/>
                </w:rPr>
                <w:t>f</w:t>
              </w:r>
              <w:r>
                <w:rPr>
                  <w:rFonts w:eastAsia="等线"/>
                  <w:sz w:val="20"/>
                  <w:szCs w:val="20"/>
                  <w:lang w:val="en-GB"/>
                </w:rPr>
                <w:t xml:space="preserve"> the higher-layer </w:t>
              </w:r>
              <w:r>
                <w:rPr>
                  <w:rFonts w:eastAsia="等线"/>
                  <w:sz w:val="20"/>
                  <w:szCs w:val="20"/>
                  <w:lang w:val="en-GB"/>
                </w:rPr>
                <w:lastRenderedPageBreak/>
                <w:t xml:space="preserve">parameter </w:t>
              </w:r>
              <w:proofErr w:type="spellStart"/>
              <w:r>
                <w:rPr>
                  <w:rFonts w:eastAsia="等线"/>
                  <w:i/>
                  <w:sz w:val="20"/>
                  <w:szCs w:val="20"/>
                  <w:lang w:val="en-GB"/>
                </w:rPr>
                <w:t>occ</w:t>
              </w:r>
              <w:proofErr w:type="spellEnd"/>
              <w:r>
                <w:rPr>
                  <w:rFonts w:eastAsia="等线"/>
                  <w:i/>
                  <w:sz w:val="20"/>
                  <w:szCs w:val="20"/>
                  <w:lang w:val="en-GB"/>
                </w:rPr>
                <w:t>-Length</w:t>
              </w:r>
              <w:r w:rsidRPr="0080037A">
                <w:rPr>
                  <w:rFonts w:eastAsia="等线"/>
                  <w:sz w:val="20"/>
                  <w:szCs w:val="20"/>
                  <w:lang w:val="en-GB"/>
                </w:rPr>
                <w:t xml:space="preserve"> </w:t>
              </w:r>
              <w:r w:rsidRPr="0080037A">
                <w:rPr>
                  <w:rFonts w:eastAsia="等线" w:hint="eastAsia"/>
                  <w:sz w:val="20"/>
                  <w:szCs w:val="20"/>
                  <w:lang w:val="en-GB" w:eastAsia="zh-CN"/>
                </w:rPr>
                <w:t>is</w:t>
              </w:r>
              <w:r w:rsidRPr="0080037A">
                <w:rPr>
                  <w:rFonts w:eastAsia="等线"/>
                  <w:sz w:val="20"/>
                  <w:szCs w:val="20"/>
                  <w:lang w:val="en-GB"/>
                </w:rPr>
                <w:t xml:space="preserve"> </w:t>
              </w:r>
              <w:r w:rsidRPr="0080037A">
                <w:rPr>
                  <w:rFonts w:eastAsia="等线" w:hint="eastAsia"/>
                  <w:sz w:val="20"/>
                  <w:szCs w:val="20"/>
                  <w:lang w:val="en-GB" w:eastAsia="zh-CN"/>
                </w:rPr>
                <w:t>not</w:t>
              </w:r>
              <w:r w:rsidRPr="0080037A">
                <w:rPr>
                  <w:rFonts w:eastAsia="等线"/>
                  <w:sz w:val="20"/>
                  <w:szCs w:val="20"/>
                  <w:lang w:val="en-GB"/>
                </w:rPr>
                <w:t xml:space="preserve"> provided</w:t>
              </w:r>
            </w:ins>
            <w:r>
              <w:rPr>
                <w:rFonts w:eastAsia="等线"/>
                <w:sz w:val="20"/>
                <w:szCs w:val="20"/>
                <w:lang w:val="en-GB"/>
              </w:rPr>
              <w:t>;</w:t>
            </w:r>
          </w:p>
          <w:p w14:paraId="4FD5DC25" w14:textId="3F132276" w:rsidR="0079777B" w:rsidRDefault="0079777B" w:rsidP="0079777B">
            <w:pPr>
              <w:autoSpaceDE/>
              <w:autoSpaceDN/>
              <w:adjustRightInd/>
              <w:snapToGrid/>
              <w:spacing w:after="180"/>
              <w:ind w:left="568" w:hanging="284"/>
              <w:jc w:val="left"/>
              <w:rPr>
                <w:rFonts w:hint="eastAsia"/>
                <w:sz w:val="20"/>
                <w:szCs w:val="20"/>
                <w:lang w:eastAsia="zh-CN"/>
              </w:rPr>
            </w:pPr>
            <w:r>
              <w:rPr>
                <w:rFonts w:eastAsia="等线"/>
                <w:sz w:val="20"/>
                <w:szCs w:val="20"/>
                <w:lang w:val="en-GB"/>
              </w:rPr>
              <w:t>-</w:t>
            </w:r>
            <w:r>
              <w:rPr>
                <w:rFonts w:eastAsia="等线"/>
                <w:sz w:val="20"/>
                <w:szCs w:val="20"/>
                <w:lang w:val="en-GB"/>
              </w:rPr>
              <w:tab/>
              <w:t>for PUCCH format 4,</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RB</m:t>
                  </m:r>
                </m:sub>
                <m:sup>
                  <m:r>
                    <m:rPr>
                      <m:nor/>
                    </m:rPr>
                    <w:rPr>
                      <w:rFonts w:ascii="Cambria Math" w:eastAsia="等线" w:hAnsi="Cambria Math"/>
                      <w:sz w:val="20"/>
                      <w:szCs w:val="20"/>
                      <w:lang w:val="en-GB"/>
                    </w:rPr>
                    <m:t>PUCCH,</m:t>
                  </m:r>
                  <m:r>
                    <w:rPr>
                      <w:rFonts w:ascii="Cambria Math" w:eastAsia="等线" w:hAnsi="Cambria Math"/>
                      <w:sz w:val="20"/>
                      <w:szCs w:val="20"/>
                      <w:lang w:val="en-GB"/>
                    </w:rPr>
                    <m:t>4</m:t>
                  </m:r>
                </m:sup>
              </m:sSubSup>
              <m:r>
                <w:rPr>
                  <w:rFonts w:ascii="Cambria Math" w:eastAsia="等线" w:hAnsi="Cambria Math"/>
                  <w:sz w:val="20"/>
                  <w:szCs w:val="20"/>
                  <w:lang w:val="en-GB"/>
                </w:rPr>
                <m:t>=1</m:t>
              </m:r>
            </m:oMath>
            <w:r>
              <w:rPr>
                <w:rFonts w:eastAsia="等线"/>
                <w:sz w:val="20"/>
                <w:szCs w:val="20"/>
                <w:lang w:val="en-GB"/>
              </w:rPr>
              <w:t>,</w:t>
            </w:r>
            <m:oMath>
              <m:r>
                <w:rPr>
                  <w:rFonts w:ascii="Cambria Math" w:eastAsia="等线" w:hAnsi="Cambria Math"/>
                  <w:sz w:val="20"/>
                  <w:szCs w:val="20"/>
                  <w:lang w:val="en-GB"/>
                </w:rPr>
                <m:t xml:space="preserve"> </m:t>
              </m:r>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SF</m:t>
                  </m:r>
                </m:sub>
                <m:sup>
                  <m:r>
                    <m:rPr>
                      <m:nor/>
                    </m:rPr>
                    <w:rPr>
                      <w:rFonts w:ascii="Cambria Math" w:eastAsia="等线" w:hAnsi="Cambria Math"/>
                      <w:sz w:val="20"/>
                      <w:szCs w:val="20"/>
                      <w:lang w:val="en-GB"/>
                    </w:rPr>
                    <m:t>PUCCH,</m:t>
                  </m:r>
                  <m:r>
                    <w:rPr>
                      <w:rFonts w:ascii="Cambria Math" w:eastAsia="等线" w:hAnsi="Cambria Math"/>
                      <w:sz w:val="20"/>
                      <w:szCs w:val="20"/>
                      <w:lang w:val="en-GB"/>
                    </w:rPr>
                    <m:t>4</m:t>
                  </m:r>
                </m:sup>
              </m:sSubSup>
              <m:r>
                <w:rPr>
                  <w:rFonts w:ascii="Cambria Math" w:eastAsia="等线" w:hAnsi="Cambria Math"/>
                  <w:sz w:val="20"/>
                  <w:szCs w:val="20"/>
                  <w:lang w:val="en-GB"/>
                </w:rPr>
                <m:t>∈</m:t>
              </m:r>
              <m:d>
                <m:dPr>
                  <m:begChr m:val="{"/>
                  <m:endChr m:val="}"/>
                  <m:ctrlPr>
                    <w:rPr>
                      <w:rFonts w:ascii="Cambria Math" w:eastAsia="等线" w:hAnsi="Cambria Math"/>
                      <w:i/>
                      <w:sz w:val="20"/>
                      <w:szCs w:val="20"/>
                      <w:lang w:val="en-GB"/>
                    </w:rPr>
                  </m:ctrlPr>
                </m:dPr>
                <m:e>
                  <m:r>
                    <w:rPr>
                      <w:rFonts w:ascii="Cambria Math" w:eastAsia="等线" w:hAnsi="Cambria Math"/>
                      <w:sz w:val="20"/>
                      <w:szCs w:val="20"/>
                      <w:lang w:val="en-GB"/>
                    </w:rPr>
                    <m:t>2,4</m:t>
                  </m:r>
                </m:e>
              </m:d>
            </m:oMath>
            <w:r>
              <w:rPr>
                <w:rFonts w:eastAsia="等线" w:hint="eastAsia"/>
                <w:sz w:val="20"/>
                <w:szCs w:val="20"/>
                <w:lang w:val="en-GB" w:eastAsia="zh-CN"/>
              </w:rPr>
              <w:t xml:space="preserve"> </w:t>
            </w:r>
            <w:ins w:id="101" w:author="李娜-5G" w:date="2021-05-22T06:36:00Z">
              <w:r>
                <w:rPr>
                  <w:rFonts w:eastAsia="等线"/>
                  <w:sz w:val="20"/>
                  <w:szCs w:val="20"/>
                  <w:lang w:val="en-GB"/>
                </w:rPr>
                <w:t xml:space="preserve">is given by the higher-layer parameter </w:t>
              </w:r>
              <w:proofErr w:type="spellStart"/>
              <w:r>
                <w:rPr>
                  <w:rFonts w:eastAsia="等线"/>
                  <w:i/>
                  <w:sz w:val="20"/>
                  <w:szCs w:val="20"/>
                  <w:lang w:val="en-GB"/>
                </w:rPr>
                <w:t>occ</w:t>
              </w:r>
              <w:proofErr w:type="spellEnd"/>
              <w:r>
                <w:rPr>
                  <w:rFonts w:eastAsia="等线"/>
                  <w:i/>
                  <w:sz w:val="20"/>
                  <w:szCs w:val="20"/>
                  <w:lang w:val="en-GB"/>
                </w:rPr>
                <w:t>-Length</w:t>
              </w:r>
            </w:ins>
            <w:r w:rsidRPr="0079777B">
              <w:rPr>
                <w:rFonts w:eastAsia="等线"/>
                <w:sz w:val="20"/>
                <w:szCs w:val="20"/>
                <w:lang w:val="en-GB"/>
              </w:rPr>
              <w:t>;</w:t>
            </w:r>
          </w:p>
        </w:tc>
      </w:tr>
    </w:tbl>
    <w:p w14:paraId="6B800A21" w14:textId="77777777" w:rsidR="009D331A" w:rsidRDefault="009D331A">
      <w:pPr>
        <w:rPr>
          <w:rFonts w:eastAsiaTheme="minorEastAsia"/>
          <w:b/>
          <w:sz w:val="20"/>
          <w:lang w:eastAsia="zh-CN"/>
        </w:rPr>
      </w:pPr>
    </w:p>
    <w:p w14:paraId="2A118B6D" w14:textId="77777777" w:rsidR="009D331A" w:rsidRDefault="009D331A">
      <w:pPr>
        <w:rPr>
          <w:rFonts w:eastAsiaTheme="minorEastAsia"/>
          <w:b/>
          <w:sz w:val="20"/>
          <w:lang w:eastAsia="zh-CN"/>
        </w:rPr>
      </w:pPr>
    </w:p>
    <w:p w14:paraId="7E1E9CC0" w14:textId="77777777" w:rsidR="009D331A" w:rsidRDefault="009850C9">
      <w:pPr>
        <w:pStyle w:val="1"/>
      </w:pPr>
      <w:bookmarkStart w:id="102" w:name="_Ref129681832"/>
      <w:r>
        <w:t>Conclusions</w:t>
      </w:r>
    </w:p>
    <w:p w14:paraId="77706EE1" w14:textId="77777777" w:rsidR="009D331A" w:rsidRDefault="009850C9">
      <w:pPr>
        <w:rPr>
          <w:lang w:eastAsia="zh-CN"/>
        </w:rPr>
      </w:pPr>
      <w:r>
        <w:rPr>
          <w:rFonts w:hint="eastAsia"/>
          <w:highlight w:val="yellow"/>
          <w:lang w:eastAsia="zh-CN"/>
        </w:rPr>
        <w:t>T</w:t>
      </w:r>
      <w:r>
        <w:rPr>
          <w:highlight w:val="yellow"/>
          <w:lang w:eastAsia="zh-CN"/>
        </w:rPr>
        <w:t>o be updated based on the discussion</w:t>
      </w:r>
    </w:p>
    <w:p w14:paraId="2F5A94C4" w14:textId="77777777" w:rsidR="009D331A" w:rsidRDefault="009850C9">
      <w:pPr>
        <w:pStyle w:val="1"/>
        <w:numPr>
          <w:ilvl w:val="0"/>
          <w:numId w:val="0"/>
        </w:numPr>
        <w:ind w:left="432" w:hanging="432"/>
      </w:pPr>
      <w:bookmarkStart w:id="103" w:name="_Ref124589665"/>
      <w:bookmarkStart w:id="104" w:name="_Ref124671424"/>
      <w:bookmarkStart w:id="105" w:name="_Ref71620620"/>
      <w:r>
        <w:t>References</w:t>
      </w:r>
    </w:p>
    <w:p w14:paraId="4109F3C0" w14:textId="77777777" w:rsidR="009D331A" w:rsidRDefault="009850C9">
      <w:pPr>
        <w:pStyle w:val="References"/>
      </w:pPr>
      <w:bookmarkStart w:id="106" w:name="_Ref72310139"/>
      <w:bookmarkEnd w:id="102"/>
      <w:bookmarkEnd w:id="103"/>
      <w:bookmarkEnd w:id="104"/>
      <w:bookmarkEnd w:id="105"/>
      <w:r>
        <w:t xml:space="preserve">R1-2105456, “Draft 38.212 CR on spreading factor for PUCCH format 4”, </w:t>
      </w:r>
      <w:bookmarkEnd w:id="106"/>
      <w:r>
        <w:t>vivo</w:t>
      </w:r>
    </w:p>
    <w:p w14:paraId="35D8F0B5" w14:textId="77777777" w:rsidR="009D331A" w:rsidRDefault="009850C9">
      <w:pPr>
        <w:pStyle w:val="1"/>
        <w:numPr>
          <w:ilvl w:val="0"/>
          <w:numId w:val="0"/>
        </w:numPr>
        <w:rPr>
          <w:lang w:eastAsia="zh-CN"/>
        </w:rPr>
      </w:pPr>
      <w:r>
        <w:rPr>
          <w:rFonts w:hint="eastAsia"/>
          <w:lang w:eastAsia="zh-CN"/>
        </w:rPr>
        <w:t>A</w:t>
      </w:r>
      <w:r>
        <w:rPr>
          <w:lang w:eastAsia="zh-CN"/>
        </w:rPr>
        <w:t>ppendix</w:t>
      </w:r>
    </w:p>
    <w:p w14:paraId="5E970F11" w14:textId="77777777" w:rsidR="009D331A" w:rsidRDefault="009850C9">
      <w:pPr>
        <w:pStyle w:val="2"/>
        <w:numPr>
          <w:ilvl w:val="0"/>
          <w:numId w:val="0"/>
        </w:numPr>
        <w:ind w:left="576"/>
      </w:pPr>
      <w:r>
        <w:t>(Updated) Proposed changes for TS 38.211</w:t>
      </w:r>
    </w:p>
    <w:p w14:paraId="6429EBAC" w14:textId="77777777" w:rsidR="009D331A" w:rsidRDefault="009850C9">
      <w:pPr>
        <w:pStyle w:val="3"/>
        <w:numPr>
          <w:ilvl w:val="0"/>
          <w:numId w:val="0"/>
        </w:numPr>
        <w:ind w:leftChars="100" w:left="220" w:firstLineChars="100" w:firstLine="221"/>
        <w:rPr>
          <w:lang w:val="en-GB" w:eastAsia="zh-CN"/>
        </w:rPr>
      </w:pPr>
      <w:r>
        <w:rPr>
          <w:lang w:val="en-GB" w:eastAsia="zh-CN"/>
        </w:rPr>
        <w:t>(No change) For Rel-15:</w:t>
      </w:r>
    </w:p>
    <w:p w14:paraId="3742FFEC" w14:textId="77777777" w:rsidR="009D331A" w:rsidRDefault="009850C9">
      <w:pPr>
        <w:keepNext/>
        <w:keepLines/>
        <w:autoSpaceDE/>
        <w:autoSpaceDN/>
        <w:adjustRightInd/>
        <w:snapToGrid/>
        <w:spacing w:before="120" w:after="180"/>
        <w:jc w:val="left"/>
        <w:outlineLvl w:val="3"/>
        <w:rPr>
          <w:rFonts w:ascii="Arial" w:eastAsia="等线" w:hAnsi="Arial"/>
          <w:sz w:val="24"/>
          <w:szCs w:val="20"/>
        </w:rPr>
      </w:pPr>
      <w:r>
        <w:rPr>
          <w:rFonts w:ascii="Arial" w:eastAsia="等线" w:hAnsi="Arial"/>
          <w:sz w:val="24"/>
          <w:szCs w:val="20"/>
        </w:rPr>
        <w:t>6.3.2.6</w:t>
      </w:r>
      <w:r>
        <w:rPr>
          <w:rFonts w:ascii="Arial" w:eastAsia="等线" w:hAnsi="Arial"/>
          <w:sz w:val="24"/>
          <w:szCs w:val="20"/>
        </w:rPr>
        <w:tab/>
        <w:t>PUCCH formats 3 and 4</w:t>
      </w:r>
    </w:p>
    <w:p w14:paraId="2060E3CB" w14:textId="77777777" w:rsidR="009D331A" w:rsidRDefault="009850C9">
      <w:pPr>
        <w:keepNext/>
        <w:keepLines/>
        <w:autoSpaceDE/>
        <w:autoSpaceDN/>
        <w:adjustRightInd/>
        <w:snapToGrid/>
        <w:spacing w:before="120" w:after="180"/>
        <w:jc w:val="left"/>
        <w:outlineLvl w:val="4"/>
        <w:rPr>
          <w:rFonts w:ascii="Arial" w:eastAsia="等线" w:hAnsi="Arial"/>
          <w:szCs w:val="20"/>
          <w:lang w:val="en-GB"/>
        </w:rPr>
      </w:pPr>
      <w:r>
        <w:rPr>
          <w:rFonts w:ascii="Arial" w:eastAsia="等线" w:hAnsi="Arial"/>
          <w:szCs w:val="20"/>
          <w:lang w:val="en-GB"/>
        </w:rPr>
        <w:t>6.3.2.6.3</w:t>
      </w:r>
      <w:r>
        <w:rPr>
          <w:rFonts w:ascii="Arial" w:eastAsia="等线" w:hAnsi="Arial"/>
          <w:szCs w:val="20"/>
          <w:lang w:val="en-GB"/>
        </w:rPr>
        <w:tab/>
        <w:t>Block-wise spreading</w:t>
      </w:r>
    </w:p>
    <w:p w14:paraId="400F9B2B" w14:textId="77777777" w:rsidR="009D331A" w:rsidRDefault="009850C9">
      <w:pPr>
        <w:autoSpaceDE/>
        <w:autoSpaceDN/>
        <w:adjustRightInd/>
        <w:snapToGrid/>
        <w:spacing w:after="180"/>
        <w:jc w:val="left"/>
        <w:rPr>
          <w:rFonts w:eastAsia="等线"/>
          <w:sz w:val="20"/>
          <w:szCs w:val="20"/>
          <w:lang w:val="en-GB"/>
        </w:rPr>
      </w:pPr>
      <w:r>
        <w:rPr>
          <w:rFonts w:eastAsia="等线"/>
          <w:sz w:val="20"/>
          <w:szCs w:val="20"/>
          <w:lang w:val="en-GB"/>
        </w:rPr>
        <w:t xml:space="preserve">For both PUCCH format 3 and 4, </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sc</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r>
          <w:rPr>
            <w:rFonts w:ascii="Cambria Math" w:eastAsia="等线" w:hAnsi="Cambria Math"/>
            <w:sz w:val="20"/>
            <w:szCs w:val="20"/>
            <w:lang w:val="en-GB"/>
          </w:rPr>
          <m:t>=</m:t>
        </m:r>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RB</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sc</m:t>
            </m:r>
          </m:sub>
          <m:sup>
            <m:r>
              <m:rPr>
                <m:nor/>
              </m:rPr>
              <w:rPr>
                <w:rFonts w:ascii="Cambria Math" w:eastAsia="等线" w:hAnsi="Cambria Math"/>
                <w:sz w:val="20"/>
                <w:szCs w:val="20"/>
                <w:lang w:val="en-GB"/>
              </w:rPr>
              <m:t>RB</m:t>
            </m:r>
          </m:sup>
        </m:sSubSup>
      </m:oMath>
      <w:r>
        <w:rPr>
          <w:rFonts w:eastAsia="等线"/>
          <w:sz w:val="20"/>
          <w:szCs w:val="20"/>
          <w:lang w:val="en-GB"/>
        </w:rPr>
        <w:t xml:space="preserve">  with </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RB</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oMath>
      <w:r>
        <w:rPr>
          <w:rFonts w:eastAsia="等线"/>
          <w:sz w:val="20"/>
          <w:szCs w:val="20"/>
          <w:lang w:val="en-GB"/>
        </w:rPr>
        <w:t xml:space="preserve"> representing the bandwidth of the PUCCH in terms of resource blocks according to subclauses 9.2.3, 9.2.5.1 and 9.2.5.2 of [5, TS 38.213] and shall fulfil</w:t>
      </w:r>
    </w:p>
    <w:p w14:paraId="31C091D8" w14:textId="77777777" w:rsidR="009D331A" w:rsidRDefault="009850C9">
      <w:pPr>
        <w:keepLines/>
        <w:tabs>
          <w:tab w:val="center" w:pos="4536"/>
          <w:tab w:val="right" w:pos="9072"/>
        </w:tabs>
        <w:autoSpaceDE/>
        <w:autoSpaceDN/>
        <w:adjustRightInd/>
        <w:snapToGrid/>
        <w:spacing w:after="180"/>
        <w:jc w:val="left"/>
        <w:rPr>
          <w:rFonts w:eastAsia="等线"/>
          <w:sz w:val="20"/>
          <w:szCs w:val="20"/>
          <w:lang w:val="en-GB"/>
        </w:rPr>
      </w:pPr>
      <w:r>
        <w:rPr>
          <w:rFonts w:eastAsia="等线"/>
          <w:sz w:val="20"/>
          <w:szCs w:val="20"/>
          <w:lang w:val="en-GB"/>
        </w:rPr>
        <w:tab/>
      </w:r>
      <w:r>
        <w:rPr>
          <w:rFonts w:eastAsia="等线"/>
          <w:position w:val="-30"/>
          <w:sz w:val="20"/>
          <w:szCs w:val="20"/>
          <w:lang w:val="en-GB"/>
        </w:rPr>
        <w:object w:dxaOrig="4083" w:dyaOrig="702" w14:anchorId="79001CED">
          <v:shape id="_x0000_i1133" type="#_x0000_t75" style="width:204pt;height:35pt" o:ole="">
            <v:imagedata r:id="rId43" o:title=""/>
          </v:shape>
          <o:OLEObject Type="Embed" ProgID="Equation.3" ShapeID="_x0000_i1133" DrawAspect="Content" ObjectID="_1683170980" r:id="rId177"/>
        </w:object>
      </w:r>
    </w:p>
    <w:p w14:paraId="43A7E169" w14:textId="77777777" w:rsidR="009D331A" w:rsidRDefault="009850C9">
      <w:pPr>
        <w:autoSpaceDE/>
        <w:autoSpaceDN/>
        <w:adjustRightInd/>
        <w:snapToGrid/>
        <w:spacing w:after="180"/>
        <w:jc w:val="left"/>
        <w:rPr>
          <w:rFonts w:eastAsia="等线"/>
          <w:sz w:val="20"/>
          <w:szCs w:val="20"/>
          <w:lang w:val="en-GB"/>
        </w:rPr>
      </w:pPr>
      <w:r>
        <w:rPr>
          <w:rFonts w:eastAsia="等线"/>
          <w:sz w:val="20"/>
          <w:szCs w:val="20"/>
          <w:lang w:val="en-GB"/>
        </w:rPr>
        <w:t xml:space="preserve">where </w:t>
      </w:r>
      <w:r>
        <w:rPr>
          <w:rFonts w:eastAsia="等线"/>
          <w:position w:val="-10"/>
          <w:sz w:val="20"/>
          <w:szCs w:val="20"/>
          <w:lang w:val="en-GB"/>
        </w:rPr>
        <w:object w:dxaOrig="857" w:dyaOrig="301" w14:anchorId="1462AAD5">
          <v:shape id="_x0000_i1134" type="#_x0000_t75" style="width:43pt;height:15pt" o:ole="">
            <v:imagedata r:id="rId45" o:title=""/>
          </v:shape>
          <o:OLEObject Type="Embed" ProgID="Equation.3" ShapeID="_x0000_i1134" DrawAspect="Content" ObjectID="_1683170981" r:id="rId178"/>
        </w:object>
      </w:r>
      <w:r>
        <w:rPr>
          <w:rFonts w:eastAsia="等线"/>
          <w:sz w:val="20"/>
          <w:szCs w:val="20"/>
          <w:lang w:val="en-GB"/>
        </w:rPr>
        <w:t xml:space="preserve"> is a set of non-negative integers and </w:t>
      </w:r>
      <w:r>
        <w:rPr>
          <w:rFonts w:eastAsia="等线"/>
          <w:position w:val="-10"/>
          <w:sz w:val="20"/>
          <w:szCs w:val="20"/>
          <w:lang w:val="en-GB"/>
        </w:rPr>
        <w:object w:dxaOrig="738" w:dyaOrig="301" w14:anchorId="2840753D">
          <v:shape id="_x0000_i1135" type="#_x0000_t75" style="width:37pt;height:15pt" o:ole="">
            <v:imagedata r:id="rId47" o:title=""/>
          </v:shape>
          <o:OLEObject Type="Embed" ProgID="Equation.3" ShapeID="_x0000_i1135" DrawAspect="Content" ObjectID="_1683170982" r:id="rId179"/>
        </w:object>
      </w:r>
      <w:r>
        <w:rPr>
          <w:rFonts w:eastAsia="等线"/>
          <w:sz w:val="20"/>
          <w:szCs w:val="20"/>
          <w:lang w:val="en-GB"/>
        </w:rPr>
        <w:t xml:space="preserve">. </w:t>
      </w:r>
    </w:p>
    <w:p w14:paraId="1A7F6019" w14:textId="77777777" w:rsidR="009D331A" w:rsidRDefault="009850C9">
      <w:pPr>
        <w:autoSpaceDE/>
        <w:autoSpaceDN/>
        <w:adjustRightInd/>
        <w:snapToGrid/>
        <w:spacing w:after="180"/>
        <w:jc w:val="left"/>
        <w:rPr>
          <w:rFonts w:eastAsia="等线"/>
          <w:sz w:val="20"/>
          <w:szCs w:val="20"/>
          <w:lang w:val="en-GB"/>
        </w:rPr>
      </w:pPr>
      <w:r>
        <w:rPr>
          <w:rFonts w:eastAsia="等线"/>
          <w:sz w:val="20"/>
          <w:szCs w:val="20"/>
          <w:lang w:val="en-GB"/>
        </w:rPr>
        <w:t>For PUCCH format 3, no block-wise spreading is applied and</w:t>
      </w:r>
    </w:p>
    <w:p w14:paraId="23966897" w14:textId="77777777" w:rsidR="009D331A" w:rsidRDefault="009850C9">
      <w:pPr>
        <w:keepLines/>
        <w:tabs>
          <w:tab w:val="center" w:pos="4536"/>
          <w:tab w:val="right" w:pos="9072"/>
        </w:tabs>
        <w:autoSpaceDE/>
        <w:autoSpaceDN/>
        <w:adjustRightInd/>
        <w:snapToGrid/>
        <w:spacing w:after="180"/>
        <w:jc w:val="center"/>
        <w:rPr>
          <w:rFonts w:eastAsia="等线"/>
          <w:sz w:val="20"/>
          <w:szCs w:val="20"/>
          <w:lang w:val="en-GB"/>
        </w:rPr>
      </w:pPr>
      <w:r>
        <w:rPr>
          <w:rFonts w:eastAsia="等线"/>
          <w:position w:val="-48"/>
          <w:sz w:val="20"/>
          <w:szCs w:val="20"/>
          <w:lang w:val="en-GB"/>
        </w:rPr>
        <w:object w:dxaOrig="3892" w:dyaOrig="1085" w14:anchorId="4BDE600E">
          <v:shape id="_x0000_i1136" type="#_x0000_t75" style="width:194.5pt;height:54.5pt" o:ole="">
            <v:imagedata r:id="rId49" o:title=""/>
          </v:shape>
          <o:OLEObject Type="Embed" ProgID="Equation.3" ShapeID="_x0000_i1136" DrawAspect="Content" ObjectID="_1683170983" r:id="rId180"/>
        </w:object>
      </w:r>
    </w:p>
    <w:p w14:paraId="5C372399" w14:textId="77777777" w:rsidR="009D331A" w:rsidRDefault="009850C9">
      <w:pPr>
        <w:autoSpaceDE/>
        <w:autoSpaceDN/>
        <w:adjustRightInd/>
        <w:snapToGrid/>
        <w:spacing w:after="180"/>
        <w:jc w:val="left"/>
        <w:rPr>
          <w:rFonts w:eastAsia="等线"/>
          <w:sz w:val="20"/>
          <w:szCs w:val="20"/>
          <w:lang w:val="en-GB"/>
        </w:rPr>
      </w:pPr>
      <w:r>
        <w:rPr>
          <w:rFonts w:eastAsia="等线"/>
          <w:sz w:val="20"/>
          <w:szCs w:val="20"/>
          <w:lang w:val="en-GB"/>
        </w:rPr>
        <w:t xml:space="preserve">where </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RB</m:t>
            </m:r>
          </m:sub>
          <m:sup>
            <m:r>
              <m:rPr>
                <m:nor/>
              </m:rPr>
              <w:rPr>
                <w:rFonts w:ascii="Cambria Math" w:eastAsia="等线" w:hAnsi="Cambria Math"/>
                <w:sz w:val="20"/>
                <w:szCs w:val="20"/>
                <w:lang w:val="en-GB"/>
              </w:rPr>
              <m:t>PUCCH,</m:t>
            </m:r>
            <m:r>
              <w:rPr>
                <w:rFonts w:ascii="Cambria Math" w:eastAsia="等线" w:hAnsi="Cambria Math"/>
                <w:sz w:val="20"/>
                <w:szCs w:val="20"/>
                <w:lang w:val="en-GB"/>
              </w:rPr>
              <m:t>3</m:t>
            </m:r>
          </m:sup>
        </m:sSubSup>
        <m:r>
          <w:rPr>
            <w:rFonts w:ascii="Cambria Math" w:eastAsia="等线" w:hAnsi="Cambria Math"/>
            <w:sz w:val="20"/>
            <w:szCs w:val="20"/>
            <w:lang w:val="en-GB"/>
          </w:rPr>
          <m:t>≥1</m:t>
        </m:r>
      </m:oMath>
      <w:r>
        <w:rPr>
          <w:rFonts w:eastAsia="等线"/>
          <w:sz w:val="20"/>
          <w:szCs w:val="20"/>
          <w:lang w:val="en-GB"/>
        </w:rPr>
        <w:t xml:space="preserve"> is given by subclauses 9.2.3, 9.2.5.1 and 9.2.5.2 of [5, TS 38.213] and </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SF</m:t>
            </m:r>
          </m:sub>
          <m:sup>
            <m:r>
              <m:rPr>
                <m:nor/>
              </m:rPr>
              <w:rPr>
                <w:rFonts w:ascii="Cambria Math" w:eastAsia="等线" w:hAnsi="Cambria Math"/>
                <w:sz w:val="20"/>
                <w:szCs w:val="20"/>
                <w:lang w:val="en-GB"/>
              </w:rPr>
              <m:t>PUCCH,</m:t>
            </m:r>
            <m:r>
              <w:rPr>
                <w:rFonts w:ascii="Cambria Math" w:eastAsia="等线" w:hAnsi="Cambria Math"/>
                <w:sz w:val="20"/>
                <w:szCs w:val="20"/>
                <w:lang w:val="en-GB"/>
              </w:rPr>
              <m:t>3</m:t>
            </m:r>
          </m:sup>
        </m:sSubSup>
        <m:r>
          <w:rPr>
            <w:rFonts w:ascii="Cambria Math" w:eastAsia="等线" w:hAnsi="Cambria Math"/>
            <w:sz w:val="20"/>
            <w:szCs w:val="20"/>
            <w:lang w:val="en-GB"/>
          </w:rPr>
          <m:t>=1</m:t>
        </m:r>
      </m:oMath>
      <w:r>
        <w:rPr>
          <w:rFonts w:eastAsia="等线"/>
          <w:sz w:val="20"/>
          <w:szCs w:val="20"/>
          <w:lang w:val="en-GB"/>
        </w:rPr>
        <w:t>.</w:t>
      </w:r>
    </w:p>
    <w:p w14:paraId="4A5D8E01" w14:textId="77777777" w:rsidR="009D331A" w:rsidRDefault="009850C9">
      <w:pPr>
        <w:autoSpaceDE/>
        <w:autoSpaceDN/>
        <w:adjustRightInd/>
        <w:snapToGrid/>
        <w:spacing w:after="180"/>
        <w:jc w:val="left"/>
        <w:rPr>
          <w:rFonts w:eastAsia="等线"/>
          <w:sz w:val="20"/>
          <w:szCs w:val="20"/>
          <w:lang w:val="en-GB"/>
        </w:rPr>
      </w:pPr>
      <w:r>
        <w:rPr>
          <w:rFonts w:eastAsia="等线"/>
          <w:sz w:val="20"/>
          <w:szCs w:val="20"/>
          <w:lang w:val="en-GB"/>
        </w:rPr>
        <w:t xml:space="preserve">For PUCCH format 4, block-wise spreading shall be applied according to </w:t>
      </w:r>
    </w:p>
    <w:p w14:paraId="021DAC03" w14:textId="77777777" w:rsidR="009D331A" w:rsidRDefault="009850C9">
      <w:pPr>
        <w:keepLines/>
        <w:tabs>
          <w:tab w:val="center" w:pos="4536"/>
          <w:tab w:val="right" w:pos="9072"/>
        </w:tabs>
        <w:autoSpaceDE/>
        <w:autoSpaceDN/>
        <w:adjustRightInd/>
        <w:snapToGrid/>
        <w:spacing w:after="180"/>
        <w:jc w:val="center"/>
        <w:rPr>
          <w:rFonts w:eastAsia="等线"/>
          <w:sz w:val="20"/>
          <w:szCs w:val="20"/>
          <w:lang w:val="en-GB"/>
        </w:rPr>
      </w:pPr>
      <w:r>
        <w:rPr>
          <w:rFonts w:eastAsia="等线"/>
          <w:position w:val="-48"/>
          <w:sz w:val="20"/>
          <w:szCs w:val="20"/>
          <w:lang w:val="en-GB"/>
        </w:rPr>
        <w:object w:dxaOrig="5022" w:dyaOrig="1440" w14:anchorId="2D17CA16">
          <v:shape id="_x0000_i1137" type="#_x0000_t75" style="width:251pt;height:1in" o:ole="">
            <v:imagedata r:id="rId149" o:title=""/>
          </v:shape>
          <o:OLEObject Type="Embed" ProgID="Equation.3" ShapeID="_x0000_i1137" DrawAspect="Content" ObjectID="_1683170984" r:id="rId181"/>
        </w:object>
      </w:r>
    </w:p>
    <w:p w14:paraId="475C94EE" w14:textId="77777777" w:rsidR="009D331A" w:rsidRDefault="009850C9">
      <w:pPr>
        <w:autoSpaceDE/>
        <w:autoSpaceDN/>
        <w:adjustRightInd/>
        <w:snapToGrid/>
        <w:spacing w:after="180"/>
        <w:jc w:val="left"/>
        <w:rPr>
          <w:rFonts w:eastAsia="等线"/>
          <w:sz w:val="20"/>
          <w:szCs w:val="20"/>
          <w:lang w:val="en-GB"/>
        </w:rPr>
      </w:pPr>
      <w:r>
        <w:rPr>
          <w:rFonts w:eastAsia="等线"/>
          <w:sz w:val="20"/>
          <w:szCs w:val="20"/>
          <w:lang w:val="en-GB"/>
        </w:rPr>
        <w:t xml:space="preserve">where </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RB</m:t>
            </m:r>
          </m:sub>
          <m:sup>
            <m:r>
              <m:rPr>
                <m:nor/>
              </m:rPr>
              <w:rPr>
                <w:rFonts w:ascii="Cambria Math" w:eastAsia="等线" w:hAnsi="Cambria Math"/>
                <w:sz w:val="20"/>
                <w:szCs w:val="20"/>
                <w:lang w:val="en-GB"/>
              </w:rPr>
              <m:t>PUCCH,</m:t>
            </m:r>
            <m:r>
              <w:rPr>
                <w:rFonts w:ascii="Cambria Math" w:eastAsia="等线" w:hAnsi="Cambria Math"/>
                <w:sz w:val="20"/>
                <w:szCs w:val="20"/>
                <w:lang w:val="en-GB"/>
              </w:rPr>
              <m:t>4</m:t>
            </m:r>
          </m:sup>
        </m:sSubSup>
        <m:r>
          <w:rPr>
            <w:rFonts w:ascii="Cambria Math" w:eastAsia="等线" w:hAnsi="Cambria Math"/>
            <w:sz w:val="20"/>
            <w:szCs w:val="20"/>
            <w:lang w:val="en-GB"/>
          </w:rPr>
          <m:t>=1</m:t>
        </m:r>
      </m:oMath>
      <w:r>
        <w:rPr>
          <w:rFonts w:eastAsia="等线"/>
          <w:sz w:val="20"/>
          <w:szCs w:val="20"/>
          <w:lang w:val="en-GB"/>
        </w:rPr>
        <w:t>,</w:t>
      </w:r>
      <m:oMath>
        <m:r>
          <w:rPr>
            <w:rFonts w:ascii="Cambria Math" w:eastAsia="等线" w:hAnsi="Cambria Math"/>
            <w:sz w:val="20"/>
            <w:szCs w:val="20"/>
            <w:lang w:val="en-GB"/>
          </w:rPr>
          <m:t xml:space="preserve"> </m:t>
        </m:r>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SF</m:t>
            </m:r>
          </m:sub>
          <m:sup>
            <m:r>
              <m:rPr>
                <m:nor/>
              </m:rPr>
              <w:rPr>
                <w:rFonts w:ascii="Cambria Math" w:eastAsia="等线" w:hAnsi="Cambria Math"/>
                <w:sz w:val="20"/>
                <w:szCs w:val="20"/>
                <w:lang w:val="en-GB"/>
              </w:rPr>
              <m:t>PUCCH,</m:t>
            </m:r>
            <m:r>
              <w:rPr>
                <w:rFonts w:ascii="Cambria Math" w:eastAsia="等线" w:hAnsi="Cambria Math"/>
                <w:sz w:val="20"/>
                <w:szCs w:val="20"/>
                <w:lang w:val="en-GB"/>
              </w:rPr>
              <m:t>4</m:t>
            </m:r>
          </m:sup>
        </m:sSubSup>
        <m:r>
          <w:rPr>
            <w:rFonts w:ascii="Cambria Math" w:eastAsia="等线" w:hAnsi="Cambria Math"/>
            <w:sz w:val="20"/>
            <w:szCs w:val="20"/>
            <w:lang w:val="en-GB"/>
          </w:rPr>
          <m:t>∈</m:t>
        </m:r>
        <m:d>
          <m:dPr>
            <m:begChr m:val="{"/>
            <m:endChr m:val="}"/>
            <m:ctrlPr>
              <w:rPr>
                <w:rFonts w:ascii="Cambria Math" w:eastAsia="等线" w:hAnsi="Cambria Math"/>
                <w:i/>
                <w:sz w:val="20"/>
                <w:szCs w:val="20"/>
                <w:lang w:val="en-GB"/>
              </w:rPr>
            </m:ctrlPr>
          </m:dPr>
          <m:e>
            <m:r>
              <w:rPr>
                <w:rFonts w:ascii="Cambria Math" w:eastAsia="等线" w:hAnsi="Cambria Math"/>
                <w:sz w:val="20"/>
                <w:szCs w:val="20"/>
                <w:lang w:val="en-GB"/>
              </w:rPr>
              <m:t>2,4</m:t>
            </m:r>
          </m:e>
        </m:d>
      </m:oMath>
      <w:r>
        <w:rPr>
          <w:rFonts w:eastAsia="等线"/>
          <w:sz w:val="20"/>
          <w:szCs w:val="20"/>
          <w:lang w:val="en-GB"/>
        </w:rPr>
        <w:t xml:space="preserve"> </w:t>
      </w:r>
      <w:ins w:id="107" w:author="李娜-5G" w:date="2021-05-19T15:39:00Z">
        <w:r>
          <w:rPr>
            <w:rFonts w:eastAsia="等线"/>
            <w:sz w:val="20"/>
            <w:szCs w:val="20"/>
            <w:lang w:val="en-GB"/>
          </w:rPr>
          <w:t xml:space="preserve">is given by the higher-layer parameter </w:t>
        </w:r>
        <w:proofErr w:type="spellStart"/>
        <w:r>
          <w:rPr>
            <w:rFonts w:eastAsia="等线"/>
            <w:i/>
            <w:sz w:val="20"/>
            <w:szCs w:val="20"/>
            <w:lang w:val="en-GB"/>
          </w:rPr>
          <w:t>occ</w:t>
        </w:r>
        <w:proofErr w:type="spellEnd"/>
        <w:r>
          <w:rPr>
            <w:rFonts w:eastAsia="等线"/>
            <w:i/>
            <w:sz w:val="20"/>
            <w:szCs w:val="20"/>
            <w:lang w:val="en-GB"/>
          </w:rPr>
          <w:t>-Length</w:t>
        </w:r>
        <w:r>
          <w:rPr>
            <w:rFonts w:eastAsia="等线"/>
            <w:sz w:val="20"/>
            <w:szCs w:val="20"/>
            <w:lang w:val="en-GB"/>
          </w:rPr>
          <w:t xml:space="preserve"> </w:t>
        </w:r>
      </w:ins>
      <w:r>
        <w:rPr>
          <w:rFonts w:eastAsia="等线"/>
          <w:sz w:val="20"/>
          <w:szCs w:val="20"/>
          <w:lang w:val="en-GB"/>
        </w:rPr>
        <w:t xml:space="preserve">and </w:t>
      </w:r>
      <w:r>
        <w:rPr>
          <w:rFonts w:eastAsia="等线"/>
          <w:position w:val="-10"/>
          <w:sz w:val="20"/>
          <w:szCs w:val="20"/>
          <w:lang w:val="en-GB"/>
        </w:rPr>
        <w:object w:dxaOrig="283" w:dyaOrig="301" w14:anchorId="04B06F09">
          <v:shape id="_x0000_i1138" type="#_x0000_t75" style="width:14pt;height:15pt" o:ole="">
            <v:imagedata r:id="rId51" o:title=""/>
          </v:shape>
          <o:OLEObject Type="Embed" ProgID="Equation.3" ShapeID="_x0000_i1138" DrawAspect="Content" ObjectID="_1683170985" r:id="rId182"/>
        </w:object>
      </w:r>
      <w:r>
        <w:rPr>
          <w:rFonts w:eastAsia="等线"/>
          <w:sz w:val="20"/>
          <w:szCs w:val="20"/>
          <w:lang w:val="en-GB"/>
        </w:rPr>
        <w:t xml:space="preserve"> are given by Tables 6.3.2.6.3-1 and 6.3.2.6.3-2 where </w:t>
      </w:r>
      <m:oMath>
        <m:r>
          <w:rPr>
            <w:rFonts w:ascii="Cambria Math" w:eastAsia="等线" w:hAnsi="Cambria Math"/>
            <w:sz w:val="20"/>
            <w:szCs w:val="20"/>
            <w:lang w:val="en-GB"/>
          </w:rPr>
          <m:t>n</m:t>
        </m:r>
      </m:oMath>
      <w:r>
        <w:rPr>
          <w:rFonts w:eastAsia="等线"/>
          <w:sz w:val="20"/>
          <w:szCs w:val="20"/>
          <w:lang w:val="en-GB"/>
        </w:rPr>
        <w:t xml:space="preserve"> is the index of the orthogonal sequence to use according to subclause 9.2.1 of [5, TS 38.213].</w:t>
      </w:r>
    </w:p>
    <w:p w14:paraId="45CA3DE3" w14:textId="77777777" w:rsidR="009D331A" w:rsidRDefault="009850C9">
      <w:pPr>
        <w:keepNext/>
        <w:keepLines/>
        <w:autoSpaceDE/>
        <w:autoSpaceDN/>
        <w:adjustRightInd/>
        <w:snapToGrid/>
        <w:spacing w:before="60" w:after="180"/>
        <w:jc w:val="center"/>
        <w:rPr>
          <w:rFonts w:ascii="Arial" w:eastAsia="等线" w:hAnsi="Arial"/>
          <w:b/>
          <w:sz w:val="20"/>
          <w:szCs w:val="20"/>
          <w:lang w:val="en-GB"/>
        </w:rPr>
      </w:pPr>
      <w:r>
        <w:rPr>
          <w:rFonts w:ascii="Arial" w:eastAsia="等线" w:hAnsi="Arial"/>
          <w:b/>
          <w:sz w:val="20"/>
          <w:szCs w:val="20"/>
          <w:lang w:val="en-GB"/>
        </w:rPr>
        <w:lastRenderedPageBreak/>
        <w:t xml:space="preserve">Table 6.3.2.6.3-1: Orthogonal sequences </w:t>
      </w:r>
      <w:r>
        <w:rPr>
          <w:rFonts w:ascii="Arial" w:eastAsia="等线" w:hAnsi="Arial"/>
          <w:b/>
          <w:position w:val="-10"/>
          <w:sz w:val="20"/>
          <w:szCs w:val="20"/>
          <w:lang w:val="en-GB"/>
        </w:rPr>
        <w:object w:dxaOrig="629" w:dyaOrig="301" w14:anchorId="7FA052DB">
          <v:shape id="_x0000_i1139" type="#_x0000_t75" style="width:31.5pt;height:15pt" o:ole="">
            <v:imagedata r:id="rId152" o:title=""/>
          </v:shape>
          <o:OLEObject Type="Embed" ProgID="Equation.3" ShapeID="_x0000_i1139" DrawAspect="Content" ObjectID="_1683170986" r:id="rId183"/>
        </w:object>
      </w:r>
      <w:r>
        <w:rPr>
          <w:rFonts w:ascii="Arial" w:eastAsia="等线" w:hAnsi="Arial"/>
          <w:b/>
          <w:sz w:val="20"/>
          <w:szCs w:val="20"/>
          <w:lang w:val="en-GB"/>
        </w:rPr>
        <w:t xml:space="preserve"> for PUCCH format 4 when </w:t>
      </w:r>
      <m:oMath>
        <m:sSubSup>
          <m:sSubSupPr>
            <m:ctrlPr>
              <w:rPr>
                <w:rFonts w:ascii="Cambria Math" w:eastAsia="等线" w:hAnsi="Cambria Math"/>
                <w:b/>
                <w:i/>
                <w:sz w:val="20"/>
                <w:szCs w:val="20"/>
                <w:lang w:val="en-GB"/>
              </w:rPr>
            </m:ctrlPr>
          </m:sSubSupPr>
          <m:e>
            <m:r>
              <m:rPr>
                <m:sty m:val="bi"/>
              </m:rPr>
              <w:rPr>
                <w:rFonts w:ascii="Cambria Math" w:eastAsia="等线" w:hAnsi="Cambria Math"/>
                <w:sz w:val="20"/>
                <w:szCs w:val="20"/>
                <w:lang w:val="en-GB"/>
              </w:rPr>
              <m:t>N</m:t>
            </m:r>
          </m:e>
          <m:sub>
            <m:r>
              <m:rPr>
                <m:nor/>
              </m:rPr>
              <w:rPr>
                <w:rFonts w:ascii="Cambria Math" w:eastAsia="等线" w:hAnsi="Cambria Math"/>
                <w:b/>
                <w:sz w:val="20"/>
                <w:szCs w:val="20"/>
                <w:lang w:val="en-GB"/>
              </w:rPr>
              <m:t>SF</m:t>
            </m:r>
          </m:sub>
          <m:sup>
            <m:r>
              <m:rPr>
                <m:nor/>
              </m:rPr>
              <w:rPr>
                <w:rFonts w:ascii="Cambria Math" w:eastAsia="等线" w:hAnsi="Cambria Math"/>
                <w:b/>
                <w:sz w:val="20"/>
                <w:szCs w:val="20"/>
                <w:lang w:val="en-GB"/>
              </w:rPr>
              <m:t>PUCCH,</m:t>
            </m:r>
            <m:r>
              <m:rPr>
                <m:sty m:val="bi"/>
              </m:rPr>
              <w:rPr>
                <w:rFonts w:ascii="Cambria Math" w:eastAsia="等线" w:hAnsi="Cambria Math"/>
                <w:sz w:val="20"/>
                <w:szCs w:val="20"/>
                <w:lang w:val="en-GB"/>
              </w:rPr>
              <m:t>4</m:t>
            </m:r>
          </m:sup>
        </m:sSubSup>
        <m:r>
          <m:rPr>
            <m:sty m:val="bi"/>
          </m:rPr>
          <w:rPr>
            <w:rFonts w:ascii="Cambria Math" w:eastAsia="等线" w:hAnsi="Cambria Math"/>
            <w:sz w:val="20"/>
            <w:szCs w:val="20"/>
            <w:lang w:val="en-GB"/>
          </w:rPr>
          <m:t>=2</m:t>
        </m:r>
      </m:oMath>
      <w:r>
        <w:rPr>
          <w:rFonts w:ascii="Arial" w:eastAsia="等线" w:hAnsi="Arial"/>
          <w:b/>
          <w:sz w:val="20"/>
          <w:szCs w:val="20"/>
          <w:lang w:val="en-GB"/>
        </w:rPr>
        <w:t>.</w:t>
      </w:r>
    </w:p>
    <w:tbl>
      <w:tblPr>
        <w:tblW w:w="5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103"/>
      </w:tblGrid>
      <w:tr w:rsidR="009D331A" w14:paraId="63153D6D" w14:textId="77777777">
        <w:trPr>
          <w:jc w:val="center"/>
        </w:trPr>
        <w:tc>
          <w:tcPr>
            <w:tcW w:w="562" w:type="dxa"/>
            <w:shd w:val="clear" w:color="auto" w:fill="auto"/>
          </w:tcPr>
          <w:p w14:paraId="7AB50C9F" w14:textId="77777777" w:rsidR="009D331A" w:rsidRDefault="009850C9">
            <w:pPr>
              <w:keepNext/>
              <w:keepLines/>
              <w:autoSpaceDE/>
              <w:autoSpaceDN/>
              <w:adjustRightInd/>
              <w:snapToGrid/>
              <w:spacing w:after="0"/>
              <w:jc w:val="center"/>
              <w:rPr>
                <w:rFonts w:ascii="Arial" w:eastAsia="Batang" w:hAnsi="Arial"/>
                <w:b/>
                <w:sz w:val="18"/>
                <w:szCs w:val="20"/>
                <w:lang w:val="en-GB"/>
              </w:rPr>
            </w:pPr>
            <w:r>
              <w:rPr>
                <w:rFonts w:ascii="Arial" w:eastAsia="Batang" w:hAnsi="Arial"/>
                <w:b/>
                <w:sz w:val="18"/>
                <w:szCs w:val="20"/>
                <w:lang w:val="en-GB"/>
              </w:rPr>
              <w:object w:dxaOrig="155" w:dyaOrig="201" w14:anchorId="44978A4D">
                <v:shape id="_x0000_i1140" type="#_x0000_t75" style="width:8pt;height:10pt" o:ole="">
                  <v:imagedata r:id="rId154" o:title=""/>
                </v:shape>
                <o:OLEObject Type="Embed" ProgID="Equation.3" ShapeID="_x0000_i1140" DrawAspect="Content" ObjectID="_1683170987" r:id="rId184"/>
              </w:object>
            </w:r>
          </w:p>
        </w:tc>
        <w:tc>
          <w:tcPr>
            <w:tcW w:w="5103" w:type="dxa"/>
            <w:shd w:val="clear" w:color="auto" w:fill="auto"/>
          </w:tcPr>
          <w:p w14:paraId="0EB223D4" w14:textId="77777777" w:rsidR="009D331A" w:rsidRDefault="009850C9">
            <w:pPr>
              <w:keepNext/>
              <w:keepLines/>
              <w:autoSpaceDE/>
              <w:autoSpaceDN/>
              <w:adjustRightInd/>
              <w:snapToGrid/>
              <w:spacing w:after="0"/>
              <w:jc w:val="center"/>
              <w:rPr>
                <w:rFonts w:ascii="Arial" w:eastAsia="Batang" w:hAnsi="Arial"/>
                <w:b/>
                <w:sz w:val="18"/>
                <w:szCs w:val="20"/>
                <w:lang w:val="en-GB"/>
              </w:rPr>
            </w:pPr>
            <w:r>
              <w:rPr>
                <w:rFonts w:ascii="Arial" w:eastAsia="Batang" w:hAnsi="Arial"/>
                <w:b/>
                <w:sz w:val="18"/>
                <w:szCs w:val="20"/>
                <w:lang w:val="en-GB"/>
              </w:rPr>
              <w:object w:dxaOrig="283" w:dyaOrig="301" w14:anchorId="04A197CC">
                <v:shape id="_x0000_i1141" type="#_x0000_t75" style="width:14pt;height:15pt" o:ole="">
                  <v:imagedata r:id="rId156" o:title=""/>
                </v:shape>
                <o:OLEObject Type="Embed" ProgID="Equation.3" ShapeID="_x0000_i1141" DrawAspect="Content" ObjectID="_1683170988" r:id="rId185"/>
              </w:object>
            </w:r>
          </w:p>
        </w:tc>
      </w:tr>
      <w:tr w:rsidR="009D331A" w14:paraId="44FDDEC7" w14:textId="77777777">
        <w:trPr>
          <w:jc w:val="center"/>
        </w:trPr>
        <w:tc>
          <w:tcPr>
            <w:tcW w:w="562" w:type="dxa"/>
            <w:shd w:val="clear" w:color="auto" w:fill="auto"/>
            <w:vAlign w:val="center"/>
          </w:tcPr>
          <w:p w14:paraId="40E26E64" w14:textId="77777777" w:rsidR="009D331A" w:rsidRDefault="009850C9">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0</w:t>
            </w:r>
          </w:p>
        </w:tc>
        <w:tc>
          <w:tcPr>
            <w:tcW w:w="5103" w:type="dxa"/>
            <w:shd w:val="clear" w:color="auto" w:fill="auto"/>
            <w:vAlign w:val="center"/>
          </w:tcPr>
          <w:p w14:paraId="49B1CC77" w14:textId="77777777" w:rsidR="009D331A" w:rsidRDefault="009850C9">
            <w:pPr>
              <w:keepNext/>
              <w:keepLines/>
              <w:autoSpaceDE/>
              <w:autoSpaceDN/>
              <w:adjustRightInd/>
              <w:snapToGrid/>
              <w:spacing w:after="0"/>
              <w:jc w:val="left"/>
              <w:rPr>
                <w:rFonts w:ascii="Arial" w:eastAsia="Batang" w:hAnsi="Arial"/>
                <w:sz w:val="18"/>
                <w:szCs w:val="20"/>
                <w:lang w:val="en-GB"/>
              </w:rPr>
            </w:pPr>
            <w:r>
              <w:rPr>
                <w:rFonts w:ascii="Arial" w:eastAsia="Batang" w:hAnsi="Arial"/>
                <w:noProof/>
                <w:sz w:val="18"/>
                <w:szCs w:val="20"/>
                <w:lang w:eastAsia="zh-CN"/>
              </w:rPr>
              <w:drawing>
                <wp:inline distT="0" distB="0" distL="0" distR="0" wp14:anchorId="46492F32" wp14:editId="00A472F3">
                  <wp:extent cx="3003550" cy="189865"/>
                  <wp:effectExtent l="0" t="0" r="6350" b="6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a:xfrm>
                            <a:off x="0" y="0"/>
                            <a:ext cx="3003550" cy="189865"/>
                          </a:xfrm>
                          <a:prstGeom prst="rect">
                            <a:avLst/>
                          </a:prstGeom>
                          <a:noFill/>
                          <a:ln>
                            <a:noFill/>
                          </a:ln>
                        </pic:spPr>
                      </pic:pic>
                    </a:graphicData>
                  </a:graphic>
                </wp:inline>
              </w:drawing>
            </w:r>
          </w:p>
        </w:tc>
      </w:tr>
      <w:tr w:rsidR="009D331A" w14:paraId="1104A848" w14:textId="77777777">
        <w:trPr>
          <w:jc w:val="center"/>
        </w:trPr>
        <w:tc>
          <w:tcPr>
            <w:tcW w:w="562" w:type="dxa"/>
            <w:shd w:val="clear" w:color="auto" w:fill="auto"/>
            <w:vAlign w:val="center"/>
          </w:tcPr>
          <w:p w14:paraId="5A584132" w14:textId="77777777" w:rsidR="009D331A" w:rsidRDefault="009850C9">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1</w:t>
            </w:r>
          </w:p>
        </w:tc>
        <w:tc>
          <w:tcPr>
            <w:tcW w:w="5103" w:type="dxa"/>
            <w:shd w:val="clear" w:color="auto" w:fill="auto"/>
            <w:vAlign w:val="center"/>
          </w:tcPr>
          <w:p w14:paraId="06CA1141" w14:textId="77777777" w:rsidR="009D331A" w:rsidRDefault="009850C9">
            <w:pPr>
              <w:keepNext/>
              <w:keepLines/>
              <w:autoSpaceDE/>
              <w:autoSpaceDN/>
              <w:adjustRightInd/>
              <w:snapToGrid/>
              <w:spacing w:after="0"/>
              <w:jc w:val="left"/>
              <w:rPr>
                <w:rFonts w:ascii="Arial" w:eastAsia="Batang" w:hAnsi="Arial"/>
                <w:sz w:val="18"/>
                <w:szCs w:val="20"/>
                <w:lang w:val="en-GB"/>
              </w:rPr>
            </w:pPr>
            <w:r>
              <w:rPr>
                <w:rFonts w:ascii="Arial" w:eastAsia="Batang" w:hAnsi="Arial"/>
                <w:noProof/>
                <w:sz w:val="18"/>
                <w:szCs w:val="20"/>
                <w:lang w:eastAsia="zh-CN"/>
              </w:rPr>
              <w:drawing>
                <wp:inline distT="0" distB="0" distL="0" distR="0" wp14:anchorId="3FDA8954" wp14:editId="3DD32612">
                  <wp:extent cx="2989580" cy="189865"/>
                  <wp:effectExtent l="0" t="0" r="1270" b="63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a:xfrm>
                            <a:off x="0" y="0"/>
                            <a:ext cx="2989580" cy="189865"/>
                          </a:xfrm>
                          <a:prstGeom prst="rect">
                            <a:avLst/>
                          </a:prstGeom>
                          <a:noFill/>
                          <a:ln>
                            <a:noFill/>
                          </a:ln>
                        </pic:spPr>
                      </pic:pic>
                    </a:graphicData>
                  </a:graphic>
                </wp:inline>
              </w:drawing>
            </w:r>
          </w:p>
        </w:tc>
      </w:tr>
    </w:tbl>
    <w:p w14:paraId="7AB89870" w14:textId="77777777" w:rsidR="009D331A" w:rsidRDefault="009D331A">
      <w:pPr>
        <w:keepNext/>
        <w:keepLines/>
        <w:autoSpaceDE/>
        <w:autoSpaceDN/>
        <w:adjustRightInd/>
        <w:snapToGrid/>
        <w:spacing w:before="60" w:after="180"/>
        <w:jc w:val="center"/>
        <w:rPr>
          <w:rFonts w:ascii="Arial" w:eastAsia="等线" w:hAnsi="Arial"/>
          <w:b/>
          <w:sz w:val="20"/>
          <w:szCs w:val="20"/>
          <w:lang w:val="en-GB"/>
        </w:rPr>
      </w:pPr>
    </w:p>
    <w:p w14:paraId="16BCE911" w14:textId="77777777" w:rsidR="009D331A" w:rsidRDefault="009850C9">
      <w:pPr>
        <w:keepNext/>
        <w:keepLines/>
        <w:autoSpaceDE/>
        <w:autoSpaceDN/>
        <w:adjustRightInd/>
        <w:snapToGrid/>
        <w:spacing w:before="60" w:after="180"/>
        <w:jc w:val="center"/>
        <w:rPr>
          <w:rFonts w:ascii="Arial" w:eastAsia="等线" w:hAnsi="Arial"/>
          <w:b/>
          <w:sz w:val="20"/>
          <w:szCs w:val="20"/>
          <w:lang w:val="en-GB"/>
        </w:rPr>
      </w:pPr>
      <w:r>
        <w:rPr>
          <w:rFonts w:ascii="Arial" w:eastAsia="等线" w:hAnsi="Arial"/>
          <w:b/>
          <w:sz w:val="20"/>
          <w:szCs w:val="20"/>
          <w:lang w:val="en-GB"/>
        </w:rPr>
        <w:t xml:space="preserve">Table 6.3.2.6.3-2: Orthogonal sequences </w:t>
      </w:r>
      <w:r>
        <w:rPr>
          <w:rFonts w:ascii="Arial" w:eastAsia="等线" w:hAnsi="Arial"/>
          <w:b/>
          <w:position w:val="-10"/>
          <w:sz w:val="20"/>
          <w:szCs w:val="20"/>
          <w:lang w:val="en-GB"/>
        </w:rPr>
        <w:object w:dxaOrig="629" w:dyaOrig="301" w14:anchorId="68685B93">
          <v:shape id="_x0000_i1142" type="#_x0000_t75" style="width:31.5pt;height:15pt" o:ole="">
            <v:imagedata r:id="rId152" o:title=""/>
          </v:shape>
          <o:OLEObject Type="Embed" ProgID="Equation.3" ShapeID="_x0000_i1142" DrawAspect="Content" ObjectID="_1683170989" r:id="rId186"/>
        </w:object>
      </w:r>
      <w:r>
        <w:rPr>
          <w:rFonts w:ascii="Arial" w:eastAsia="等线" w:hAnsi="Arial"/>
          <w:b/>
          <w:sz w:val="20"/>
          <w:szCs w:val="20"/>
          <w:lang w:val="en-GB"/>
        </w:rPr>
        <w:t xml:space="preserve"> for PUCCH format 4 when </w:t>
      </w:r>
      <m:oMath>
        <m:sSubSup>
          <m:sSubSupPr>
            <m:ctrlPr>
              <w:rPr>
                <w:rFonts w:ascii="Cambria Math" w:eastAsia="等线" w:hAnsi="Cambria Math"/>
                <w:b/>
                <w:i/>
                <w:sz w:val="20"/>
                <w:szCs w:val="20"/>
                <w:lang w:val="en-GB"/>
              </w:rPr>
            </m:ctrlPr>
          </m:sSubSupPr>
          <m:e>
            <m:r>
              <m:rPr>
                <m:sty m:val="bi"/>
              </m:rPr>
              <w:rPr>
                <w:rFonts w:ascii="Cambria Math" w:eastAsia="等线" w:hAnsi="Cambria Math"/>
                <w:sz w:val="20"/>
                <w:szCs w:val="20"/>
                <w:lang w:val="en-GB"/>
              </w:rPr>
              <m:t>N</m:t>
            </m:r>
          </m:e>
          <m:sub>
            <m:r>
              <m:rPr>
                <m:nor/>
              </m:rPr>
              <w:rPr>
                <w:rFonts w:ascii="Cambria Math" w:eastAsia="等线" w:hAnsi="Cambria Math"/>
                <w:b/>
                <w:sz w:val="20"/>
                <w:szCs w:val="20"/>
                <w:lang w:val="en-GB"/>
              </w:rPr>
              <m:t>SF</m:t>
            </m:r>
          </m:sub>
          <m:sup>
            <m:r>
              <m:rPr>
                <m:nor/>
              </m:rPr>
              <w:rPr>
                <w:rFonts w:ascii="Cambria Math" w:eastAsia="等线" w:hAnsi="Cambria Math"/>
                <w:b/>
                <w:sz w:val="20"/>
                <w:szCs w:val="20"/>
                <w:lang w:val="en-GB"/>
              </w:rPr>
              <m:t>PUCCH,</m:t>
            </m:r>
            <m:r>
              <m:rPr>
                <m:sty m:val="bi"/>
              </m:rPr>
              <w:rPr>
                <w:rFonts w:ascii="Cambria Math" w:eastAsia="等线" w:hAnsi="Cambria Math"/>
                <w:sz w:val="20"/>
                <w:szCs w:val="20"/>
                <w:lang w:val="en-GB"/>
              </w:rPr>
              <m:t>4</m:t>
            </m:r>
          </m:sup>
        </m:sSubSup>
        <m:r>
          <m:rPr>
            <m:sty m:val="bi"/>
          </m:rPr>
          <w:rPr>
            <w:rFonts w:ascii="Cambria Math" w:eastAsia="等线" w:hAnsi="Cambria Math"/>
            <w:sz w:val="20"/>
            <w:szCs w:val="20"/>
            <w:lang w:val="en-GB"/>
          </w:rPr>
          <m:t>=4</m:t>
        </m:r>
      </m:oMath>
      <w:r>
        <w:rPr>
          <w:rFonts w:ascii="Arial" w:eastAsia="等线" w:hAnsi="Arial"/>
          <w:b/>
          <w:sz w:val="20"/>
          <w:szCs w:val="20"/>
          <w:lang w:val="en-GB"/>
        </w:rPr>
        <w:t>.</w:t>
      </w:r>
    </w:p>
    <w:tbl>
      <w:tblPr>
        <w:tblW w:w="5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5167"/>
      </w:tblGrid>
      <w:tr w:rsidR="009D331A" w14:paraId="31F72977" w14:textId="77777777">
        <w:trPr>
          <w:jc w:val="center"/>
        </w:trPr>
        <w:tc>
          <w:tcPr>
            <w:tcW w:w="562" w:type="dxa"/>
            <w:shd w:val="clear" w:color="auto" w:fill="auto"/>
          </w:tcPr>
          <w:p w14:paraId="6845E5B3" w14:textId="77777777" w:rsidR="009D331A" w:rsidRDefault="009850C9">
            <w:pPr>
              <w:keepNext/>
              <w:keepLines/>
              <w:autoSpaceDE/>
              <w:autoSpaceDN/>
              <w:adjustRightInd/>
              <w:snapToGrid/>
              <w:spacing w:after="0"/>
              <w:jc w:val="center"/>
              <w:rPr>
                <w:rFonts w:ascii="Arial" w:eastAsia="Batang" w:hAnsi="Arial"/>
                <w:b/>
                <w:sz w:val="18"/>
                <w:szCs w:val="20"/>
                <w:lang w:val="en-GB"/>
              </w:rPr>
            </w:pPr>
            <w:r>
              <w:rPr>
                <w:rFonts w:ascii="Arial" w:eastAsia="Batang" w:hAnsi="Arial"/>
                <w:b/>
                <w:sz w:val="18"/>
                <w:szCs w:val="20"/>
                <w:lang w:val="en-GB"/>
              </w:rPr>
              <w:object w:dxaOrig="155" w:dyaOrig="201" w14:anchorId="068E0AD8">
                <v:shape id="_x0000_i1143" type="#_x0000_t75" style="width:8pt;height:10pt" o:ole="">
                  <v:imagedata r:id="rId154" o:title=""/>
                </v:shape>
                <o:OLEObject Type="Embed" ProgID="Equation.3" ShapeID="_x0000_i1143" DrawAspect="Content" ObjectID="_1683170990" r:id="rId187"/>
              </w:object>
            </w:r>
          </w:p>
        </w:tc>
        <w:tc>
          <w:tcPr>
            <w:tcW w:w="5103" w:type="dxa"/>
            <w:shd w:val="clear" w:color="auto" w:fill="auto"/>
          </w:tcPr>
          <w:p w14:paraId="5C89EA87" w14:textId="77777777" w:rsidR="009D331A" w:rsidRDefault="009850C9">
            <w:pPr>
              <w:keepNext/>
              <w:keepLines/>
              <w:autoSpaceDE/>
              <w:autoSpaceDN/>
              <w:adjustRightInd/>
              <w:snapToGrid/>
              <w:spacing w:after="0"/>
              <w:jc w:val="center"/>
              <w:rPr>
                <w:rFonts w:ascii="Arial" w:eastAsia="Batang" w:hAnsi="Arial"/>
                <w:b/>
                <w:sz w:val="18"/>
                <w:szCs w:val="20"/>
                <w:lang w:val="en-GB"/>
              </w:rPr>
            </w:pPr>
            <w:r>
              <w:rPr>
                <w:rFonts w:ascii="Arial" w:eastAsia="Batang" w:hAnsi="Arial"/>
                <w:b/>
                <w:position w:val="-10"/>
                <w:sz w:val="18"/>
                <w:szCs w:val="20"/>
                <w:lang w:val="en-GB"/>
              </w:rPr>
              <w:object w:dxaOrig="283" w:dyaOrig="301" w14:anchorId="1242BE4A">
                <v:shape id="_x0000_i1144" type="#_x0000_t75" style="width:14pt;height:15pt" o:ole="">
                  <v:imagedata r:id="rId156" o:title=""/>
                </v:shape>
                <o:OLEObject Type="Embed" ProgID="Equation.3" ShapeID="_x0000_i1144" DrawAspect="Content" ObjectID="_1683170991" r:id="rId188"/>
              </w:object>
            </w:r>
          </w:p>
        </w:tc>
      </w:tr>
      <w:tr w:rsidR="009D331A" w14:paraId="0014F061" w14:textId="77777777">
        <w:trPr>
          <w:jc w:val="center"/>
        </w:trPr>
        <w:tc>
          <w:tcPr>
            <w:tcW w:w="562" w:type="dxa"/>
            <w:shd w:val="clear" w:color="auto" w:fill="auto"/>
            <w:vAlign w:val="center"/>
          </w:tcPr>
          <w:p w14:paraId="71FE8DB3" w14:textId="77777777" w:rsidR="009D331A" w:rsidRDefault="009850C9">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0</w:t>
            </w:r>
          </w:p>
        </w:tc>
        <w:tc>
          <w:tcPr>
            <w:tcW w:w="5103" w:type="dxa"/>
            <w:shd w:val="clear" w:color="auto" w:fill="auto"/>
            <w:vAlign w:val="center"/>
          </w:tcPr>
          <w:p w14:paraId="4D8EF334" w14:textId="77777777" w:rsidR="009D331A" w:rsidRDefault="009850C9">
            <w:pPr>
              <w:keepNext/>
              <w:keepLines/>
              <w:autoSpaceDE/>
              <w:autoSpaceDN/>
              <w:adjustRightInd/>
              <w:snapToGrid/>
              <w:spacing w:after="0"/>
              <w:jc w:val="left"/>
              <w:rPr>
                <w:rFonts w:ascii="Arial" w:eastAsia="Batang" w:hAnsi="Arial"/>
                <w:sz w:val="18"/>
                <w:szCs w:val="20"/>
                <w:lang w:val="en-GB"/>
              </w:rPr>
            </w:pPr>
            <w:r>
              <w:rPr>
                <w:rFonts w:ascii="Arial" w:eastAsia="Batang" w:hAnsi="Arial"/>
                <w:noProof/>
                <w:sz w:val="18"/>
                <w:szCs w:val="20"/>
                <w:lang w:eastAsia="zh-CN"/>
              </w:rPr>
              <w:drawing>
                <wp:inline distT="0" distB="0" distL="0" distR="0" wp14:anchorId="258ACABE" wp14:editId="589094CB">
                  <wp:extent cx="3003550" cy="189865"/>
                  <wp:effectExtent l="0" t="0" r="6350" b="63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a:xfrm>
                            <a:off x="0" y="0"/>
                            <a:ext cx="3003550" cy="189865"/>
                          </a:xfrm>
                          <a:prstGeom prst="rect">
                            <a:avLst/>
                          </a:prstGeom>
                          <a:noFill/>
                          <a:ln>
                            <a:noFill/>
                          </a:ln>
                        </pic:spPr>
                      </pic:pic>
                    </a:graphicData>
                  </a:graphic>
                </wp:inline>
              </w:drawing>
            </w:r>
          </w:p>
        </w:tc>
      </w:tr>
      <w:tr w:rsidR="009D331A" w14:paraId="0A5C6877" w14:textId="77777777">
        <w:trPr>
          <w:jc w:val="center"/>
        </w:trPr>
        <w:tc>
          <w:tcPr>
            <w:tcW w:w="562" w:type="dxa"/>
            <w:shd w:val="clear" w:color="auto" w:fill="auto"/>
            <w:vAlign w:val="center"/>
          </w:tcPr>
          <w:p w14:paraId="3E566E96" w14:textId="77777777" w:rsidR="009D331A" w:rsidRDefault="009850C9">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1</w:t>
            </w:r>
          </w:p>
        </w:tc>
        <w:tc>
          <w:tcPr>
            <w:tcW w:w="5103" w:type="dxa"/>
            <w:shd w:val="clear" w:color="auto" w:fill="auto"/>
            <w:vAlign w:val="center"/>
          </w:tcPr>
          <w:p w14:paraId="14DD56EC" w14:textId="77777777" w:rsidR="009D331A" w:rsidRDefault="009850C9">
            <w:pPr>
              <w:keepNext/>
              <w:keepLines/>
              <w:autoSpaceDE/>
              <w:autoSpaceDN/>
              <w:adjustRightInd/>
              <w:snapToGrid/>
              <w:spacing w:after="0"/>
              <w:jc w:val="left"/>
              <w:rPr>
                <w:rFonts w:ascii="Arial" w:eastAsia="Batang" w:hAnsi="Arial"/>
                <w:sz w:val="18"/>
                <w:szCs w:val="20"/>
                <w:lang w:val="en-GB"/>
              </w:rPr>
            </w:pPr>
            <w:r>
              <w:rPr>
                <w:rFonts w:ascii="Arial" w:eastAsia="Batang" w:hAnsi="Arial"/>
                <w:noProof/>
                <w:sz w:val="18"/>
                <w:szCs w:val="20"/>
                <w:lang w:eastAsia="zh-CN"/>
              </w:rPr>
              <w:drawing>
                <wp:inline distT="0" distB="0" distL="0" distR="0" wp14:anchorId="3DA90B4F" wp14:editId="1923AE31">
                  <wp:extent cx="3143885" cy="189865"/>
                  <wp:effectExtent l="0" t="0" r="0" b="63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a:xfrm>
                            <a:off x="0" y="0"/>
                            <a:ext cx="3143885" cy="189865"/>
                          </a:xfrm>
                          <a:prstGeom prst="rect">
                            <a:avLst/>
                          </a:prstGeom>
                          <a:noFill/>
                          <a:ln>
                            <a:noFill/>
                          </a:ln>
                        </pic:spPr>
                      </pic:pic>
                    </a:graphicData>
                  </a:graphic>
                </wp:inline>
              </w:drawing>
            </w:r>
          </w:p>
        </w:tc>
      </w:tr>
      <w:tr w:rsidR="009D331A" w14:paraId="50D48BFD" w14:textId="77777777">
        <w:trPr>
          <w:jc w:val="center"/>
        </w:trPr>
        <w:tc>
          <w:tcPr>
            <w:tcW w:w="562" w:type="dxa"/>
            <w:shd w:val="clear" w:color="auto" w:fill="auto"/>
            <w:vAlign w:val="center"/>
          </w:tcPr>
          <w:p w14:paraId="162050B6" w14:textId="77777777" w:rsidR="009D331A" w:rsidRDefault="009850C9">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2</w:t>
            </w:r>
          </w:p>
        </w:tc>
        <w:tc>
          <w:tcPr>
            <w:tcW w:w="5103" w:type="dxa"/>
            <w:shd w:val="clear" w:color="auto" w:fill="auto"/>
            <w:vAlign w:val="center"/>
          </w:tcPr>
          <w:p w14:paraId="70C5016C" w14:textId="77777777" w:rsidR="009D331A" w:rsidRDefault="009850C9">
            <w:pPr>
              <w:keepNext/>
              <w:keepLines/>
              <w:autoSpaceDE/>
              <w:autoSpaceDN/>
              <w:adjustRightInd/>
              <w:snapToGrid/>
              <w:spacing w:after="0"/>
              <w:jc w:val="left"/>
              <w:rPr>
                <w:rFonts w:ascii="Arial" w:eastAsia="Batang" w:hAnsi="Arial"/>
                <w:sz w:val="18"/>
                <w:szCs w:val="20"/>
                <w:lang w:val="en-GB"/>
              </w:rPr>
            </w:pPr>
            <w:r>
              <w:rPr>
                <w:rFonts w:ascii="Arial" w:eastAsia="Batang" w:hAnsi="Arial"/>
                <w:noProof/>
                <w:sz w:val="18"/>
                <w:szCs w:val="20"/>
                <w:lang w:eastAsia="zh-CN"/>
              </w:rPr>
              <w:drawing>
                <wp:inline distT="0" distB="0" distL="0" distR="0" wp14:anchorId="08DE5523" wp14:editId="5474D031">
                  <wp:extent cx="2989580" cy="189865"/>
                  <wp:effectExtent l="0" t="0" r="1270" b="63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a:xfrm>
                            <a:off x="0" y="0"/>
                            <a:ext cx="2989580" cy="189865"/>
                          </a:xfrm>
                          <a:prstGeom prst="rect">
                            <a:avLst/>
                          </a:prstGeom>
                          <a:noFill/>
                          <a:ln>
                            <a:noFill/>
                          </a:ln>
                        </pic:spPr>
                      </pic:pic>
                    </a:graphicData>
                  </a:graphic>
                </wp:inline>
              </w:drawing>
            </w:r>
          </w:p>
        </w:tc>
      </w:tr>
      <w:tr w:rsidR="009D331A" w14:paraId="52D80276" w14:textId="77777777">
        <w:trPr>
          <w:jc w:val="center"/>
        </w:trPr>
        <w:tc>
          <w:tcPr>
            <w:tcW w:w="562" w:type="dxa"/>
            <w:shd w:val="clear" w:color="auto" w:fill="auto"/>
            <w:vAlign w:val="center"/>
          </w:tcPr>
          <w:p w14:paraId="050B3737" w14:textId="77777777" w:rsidR="009D331A" w:rsidRDefault="009850C9">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3</w:t>
            </w:r>
          </w:p>
        </w:tc>
        <w:tc>
          <w:tcPr>
            <w:tcW w:w="5103" w:type="dxa"/>
            <w:shd w:val="clear" w:color="auto" w:fill="auto"/>
            <w:vAlign w:val="center"/>
          </w:tcPr>
          <w:p w14:paraId="1A51E557" w14:textId="77777777" w:rsidR="009D331A" w:rsidRDefault="009850C9">
            <w:pPr>
              <w:keepNext/>
              <w:keepLines/>
              <w:autoSpaceDE/>
              <w:autoSpaceDN/>
              <w:adjustRightInd/>
              <w:snapToGrid/>
              <w:spacing w:after="0"/>
              <w:jc w:val="left"/>
              <w:rPr>
                <w:rFonts w:ascii="Arial" w:eastAsia="Batang" w:hAnsi="Arial"/>
                <w:sz w:val="18"/>
                <w:szCs w:val="20"/>
                <w:lang w:val="en-GB"/>
              </w:rPr>
            </w:pPr>
            <w:r>
              <w:rPr>
                <w:rFonts w:ascii="Arial" w:eastAsia="Batang" w:hAnsi="Arial"/>
                <w:noProof/>
                <w:sz w:val="18"/>
                <w:szCs w:val="20"/>
                <w:lang w:eastAsia="zh-CN"/>
              </w:rPr>
              <w:drawing>
                <wp:inline distT="0" distB="0" distL="0" distR="0" wp14:anchorId="2063D5A6" wp14:editId="3107FFB9">
                  <wp:extent cx="3143885" cy="189865"/>
                  <wp:effectExtent l="0" t="0" r="0" b="63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a:xfrm>
                            <a:off x="0" y="0"/>
                            <a:ext cx="3143885" cy="189865"/>
                          </a:xfrm>
                          <a:prstGeom prst="rect">
                            <a:avLst/>
                          </a:prstGeom>
                          <a:noFill/>
                          <a:ln>
                            <a:noFill/>
                          </a:ln>
                        </pic:spPr>
                      </pic:pic>
                    </a:graphicData>
                  </a:graphic>
                </wp:inline>
              </w:drawing>
            </w:r>
          </w:p>
        </w:tc>
      </w:tr>
    </w:tbl>
    <w:p w14:paraId="43E34A20" w14:textId="77777777" w:rsidR="009D331A" w:rsidRDefault="009D331A"/>
    <w:p w14:paraId="019F7EA0" w14:textId="77777777" w:rsidR="009D331A" w:rsidRDefault="009D331A"/>
    <w:p w14:paraId="5EC98129" w14:textId="77777777" w:rsidR="009D331A" w:rsidRDefault="009850C9">
      <w:pPr>
        <w:pStyle w:val="3"/>
        <w:numPr>
          <w:ilvl w:val="0"/>
          <w:numId w:val="0"/>
        </w:numPr>
        <w:ind w:left="720"/>
        <w:rPr>
          <w:lang w:val="en-GB" w:eastAsia="zh-CN"/>
        </w:rPr>
      </w:pPr>
      <w:r>
        <w:rPr>
          <w:lang w:val="en-GB" w:eastAsia="zh-CN"/>
        </w:rPr>
        <w:t>For Rel-16:</w:t>
      </w:r>
    </w:p>
    <w:p w14:paraId="736CF535" w14:textId="77777777" w:rsidR="009D331A" w:rsidRDefault="009850C9">
      <w:pPr>
        <w:pStyle w:val="4"/>
        <w:numPr>
          <w:ilvl w:val="0"/>
          <w:numId w:val="0"/>
        </w:numPr>
      </w:pPr>
      <w:r>
        <w:t>6.3.2.5</w:t>
      </w:r>
      <w:r>
        <w:tab/>
        <w:t>PUCCH format 2</w:t>
      </w:r>
    </w:p>
    <w:p w14:paraId="3607EC76" w14:textId="77777777" w:rsidR="009D331A" w:rsidRDefault="009850C9">
      <w:pPr>
        <w:keepNext/>
        <w:keepLines/>
        <w:autoSpaceDE/>
        <w:autoSpaceDN/>
        <w:adjustRightInd/>
        <w:snapToGrid/>
        <w:spacing w:before="120" w:after="180"/>
        <w:jc w:val="left"/>
        <w:outlineLvl w:val="4"/>
        <w:rPr>
          <w:rFonts w:ascii="Arial" w:eastAsia="等线" w:hAnsi="Arial"/>
          <w:szCs w:val="20"/>
          <w:lang w:val="en-GB"/>
        </w:rPr>
      </w:pPr>
      <w:r>
        <w:rPr>
          <w:rFonts w:ascii="Arial" w:eastAsia="等线" w:hAnsi="Arial"/>
          <w:szCs w:val="20"/>
          <w:lang w:val="en-GB"/>
        </w:rPr>
        <w:t>6.3.2.5.2A</w:t>
      </w:r>
      <w:r>
        <w:rPr>
          <w:rFonts w:ascii="Arial" w:eastAsia="等线" w:hAnsi="Arial"/>
          <w:szCs w:val="20"/>
          <w:lang w:val="en-GB"/>
        </w:rPr>
        <w:tab/>
        <w:t>Spreading</w:t>
      </w:r>
    </w:p>
    <w:p w14:paraId="69074E98" w14:textId="77777777" w:rsidR="009D331A" w:rsidRDefault="009850C9">
      <w:pPr>
        <w:autoSpaceDE/>
        <w:autoSpaceDN/>
        <w:adjustRightInd/>
        <w:snapToGrid/>
        <w:spacing w:after="180"/>
        <w:jc w:val="left"/>
        <w:rPr>
          <w:rFonts w:eastAsia="等线"/>
          <w:sz w:val="20"/>
          <w:szCs w:val="20"/>
          <w:lang w:val="en-GB"/>
        </w:rPr>
      </w:pPr>
      <w:r>
        <w:rPr>
          <w:rFonts w:eastAsia="等线"/>
          <w:sz w:val="20"/>
          <w:szCs w:val="20"/>
          <w:lang w:val="en-GB"/>
        </w:rPr>
        <w:t>Spreading shall be applied according to</w:t>
      </w:r>
    </w:p>
    <w:p w14:paraId="585F145B" w14:textId="77777777" w:rsidR="009D331A" w:rsidRDefault="009850C9">
      <w:pPr>
        <w:keepLines/>
        <w:tabs>
          <w:tab w:val="center" w:pos="4536"/>
          <w:tab w:val="right" w:pos="9072"/>
        </w:tabs>
        <w:autoSpaceDE/>
        <w:autoSpaceDN/>
        <w:adjustRightInd/>
        <w:snapToGrid/>
        <w:spacing w:after="180"/>
        <w:jc w:val="left"/>
        <w:rPr>
          <w:rFonts w:eastAsia="等线"/>
          <w:sz w:val="20"/>
          <w:szCs w:val="20"/>
          <w:lang w:val="sv-SE"/>
        </w:rPr>
      </w:pPr>
      <m:oMathPara>
        <m:oMath>
          <m:r>
            <w:rPr>
              <w:rFonts w:ascii="Cambria Math" w:eastAsia="等线" w:hAnsi="Cambria Math"/>
              <w:sz w:val="20"/>
              <w:szCs w:val="20"/>
              <w:lang w:val="en-GB"/>
            </w:rPr>
            <m:t>z</m:t>
          </m:r>
          <m:d>
            <m:dPr>
              <m:ctrlPr>
                <w:rPr>
                  <w:rFonts w:ascii="Cambria Math" w:eastAsia="等线" w:hAnsi="Cambria Math"/>
                  <w:sz w:val="20"/>
                  <w:szCs w:val="20"/>
                  <w:lang w:val="en-GB"/>
                </w:rPr>
              </m:ctrlPr>
            </m:dPr>
            <m:e>
              <m:r>
                <w:rPr>
                  <w:rFonts w:ascii="Cambria Math" w:eastAsia="等线" w:hAnsi="Cambria Math"/>
                  <w:sz w:val="20"/>
                  <w:szCs w:val="20"/>
                  <w:lang w:val="en-GB"/>
                </w:rPr>
                <m:t>m</m:t>
              </m:r>
              <m:sSubSup>
                <m:sSubSupPr>
                  <m:ctrlPr>
                    <w:rPr>
                      <w:rFonts w:ascii="Cambria Math" w:eastAsia="等线" w:hAnsi="Cambria Math"/>
                      <w:sz w:val="20"/>
                      <w:szCs w:val="20"/>
                      <w:lang w:val="en-GB"/>
                    </w:rPr>
                  </m:ctrlPr>
                </m:sSubSupPr>
                <m:e>
                  <m:r>
                    <w:rPr>
                      <w:rFonts w:ascii="Cambria Math" w:eastAsia="等线" w:hAnsi="Cambria Math"/>
                      <w:sz w:val="20"/>
                      <w:szCs w:val="20"/>
                      <w:lang w:val="en-GB"/>
                    </w:rPr>
                    <m:t>N</m:t>
                  </m:r>
                </m:e>
                <m:sub>
                  <m:r>
                    <m:rPr>
                      <m:nor/>
                    </m:rPr>
                    <w:rPr>
                      <w:rFonts w:eastAsia="等线"/>
                      <w:sz w:val="20"/>
                      <w:szCs w:val="20"/>
                      <w:lang w:val="sv-SE"/>
                    </w:rPr>
                    <m:t>SF</m:t>
                  </m:r>
                </m:sub>
                <m:sup>
                  <m:r>
                    <m:rPr>
                      <m:nor/>
                    </m:rPr>
                    <w:rPr>
                      <w:rFonts w:eastAsia="等线"/>
                      <w:sz w:val="20"/>
                      <w:szCs w:val="20"/>
                      <w:lang w:val="sv-SE"/>
                    </w:rPr>
                    <m:t>PUCCH,2</m:t>
                  </m:r>
                </m:sup>
              </m:sSubSup>
              <m:r>
                <m:rPr>
                  <m:sty m:val="p"/>
                </m:rPr>
                <w:rPr>
                  <w:rFonts w:ascii="Cambria Math" w:eastAsia="等线" w:hAnsi="Cambria Math"/>
                  <w:sz w:val="20"/>
                  <w:szCs w:val="20"/>
                  <w:lang w:val="sv-SE"/>
                </w:rPr>
                <m:t>+</m:t>
              </m:r>
              <m:r>
                <w:rPr>
                  <w:rFonts w:ascii="Cambria Math" w:eastAsia="等线" w:hAnsi="Cambria Math"/>
                  <w:sz w:val="20"/>
                  <w:szCs w:val="20"/>
                  <w:lang w:val="en-GB"/>
                </w:rPr>
                <m:t>i</m:t>
              </m:r>
            </m:e>
          </m:d>
          <m:r>
            <m:rPr>
              <m:sty m:val="p"/>
              <m:aln/>
            </m:rPr>
            <w:rPr>
              <w:rFonts w:ascii="Cambria Math" w:eastAsia="等线" w:hAnsi="Cambria Math"/>
              <w:sz w:val="20"/>
              <w:szCs w:val="20"/>
              <w:lang w:val="sv-SE"/>
            </w:rPr>
            <m:t>=</m:t>
          </m:r>
          <m:sSub>
            <m:sSubPr>
              <m:ctrlPr>
                <w:rPr>
                  <w:rFonts w:ascii="Cambria Math" w:eastAsia="等线" w:hAnsi="Cambria Math"/>
                  <w:sz w:val="20"/>
                  <w:szCs w:val="20"/>
                  <w:lang w:val="en-GB"/>
                </w:rPr>
              </m:ctrlPr>
            </m:sSubPr>
            <m:e>
              <m:r>
                <w:rPr>
                  <w:rFonts w:ascii="Cambria Math" w:eastAsia="等线" w:hAnsi="Cambria Math"/>
                  <w:sz w:val="20"/>
                  <w:szCs w:val="20"/>
                  <w:lang w:val="en-GB"/>
                </w:rPr>
                <m:t>w</m:t>
              </m:r>
            </m:e>
            <m:sub>
              <m:r>
                <w:rPr>
                  <w:rFonts w:ascii="Cambria Math" w:eastAsia="等线" w:hAnsi="Cambria Math"/>
                  <w:sz w:val="20"/>
                  <w:szCs w:val="20"/>
                  <w:lang w:val="en-GB"/>
                </w:rPr>
                <m:t>n</m:t>
              </m:r>
            </m:sub>
          </m:sSub>
          <m:d>
            <m:dPr>
              <m:ctrlPr>
                <w:rPr>
                  <w:rFonts w:ascii="Cambria Math" w:eastAsia="等线" w:hAnsi="Cambria Math"/>
                  <w:sz w:val="20"/>
                  <w:szCs w:val="20"/>
                  <w:lang w:val="en-GB"/>
                </w:rPr>
              </m:ctrlPr>
            </m:dPr>
            <m:e>
              <m:r>
                <w:rPr>
                  <w:rFonts w:ascii="Cambria Math" w:eastAsia="等线" w:hAnsi="Cambria Math"/>
                  <w:sz w:val="20"/>
                  <w:szCs w:val="20"/>
                  <w:lang w:val="en-GB"/>
                </w:rPr>
                <m:t>i</m:t>
              </m:r>
            </m:e>
          </m:d>
          <m:r>
            <w:rPr>
              <w:rFonts w:ascii="Cambria Math" w:eastAsia="等线" w:hAnsi="Cambria Math"/>
              <w:sz w:val="20"/>
              <w:szCs w:val="20"/>
              <w:lang w:val="en-GB"/>
            </w:rPr>
            <m:t>d</m:t>
          </m:r>
          <m:d>
            <m:dPr>
              <m:ctrlPr>
                <w:rPr>
                  <w:rFonts w:ascii="Cambria Math" w:eastAsia="等线" w:hAnsi="Cambria Math"/>
                  <w:sz w:val="20"/>
                  <w:szCs w:val="20"/>
                  <w:lang w:val="en-GB"/>
                </w:rPr>
              </m:ctrlPr>
            </m:dPr>
            <m:e>
              <m:r>
                <w:rPr>
                  <w:rFonts w:ascii="Cambria Math" w:eastAsia="等线" w:hAnsi="Cambria Math"/>
                  <w:sz w:val="20"/>
                  <w:szCs w:val="20"/>
                  <w:lang w:val="en-GB"/>
                </w:rPr>
                <m:t>m</m:t>
              </m:r>
            </m:e>
          </m:d>
          <m:r>
            <m:rPr>
              <m:sty m:val="p"/>
            </m:rPr>
            <w:rPr>
              <w:rFonts w:ascii="Cambria Math" w:eastAsia="等线" w:hAnsi="Cambria Math"/>
              <w:sz w:val="20"/>
              <w:szCs w:val="20"/>
              <w:lang w:val="sv-SE"/>
            </w:rPr>
            <w:br/>
          </m:r>
        </m:oMath>
        <m:oMath>
          <m:r>
            <w:rPr>
              <w:rFonts w:ascii="Cambria Math" w:eastAsia="等线" w:hAnsi="Cambria Math"/>
              <w:sz w:val="20"/>
              <w:szCs w:val="20"/>
              <w:lang w:val="en-GB"/>
            </w:rPr>
            <m:t>i</m:t>
          </m:r>
          <m:r>
            <m:rPr>
              <m:sty m:val="p"/>
              <m:aln/>
            </m:rPr>
            <w:rPr>
              <w:rFonts w:ascii="Cambria Math" w:eastAsia="等线" w:hAnsi="Cambria Math"/>
              <w:sz w:val="20"/>
              <w:szCs w:val="20"/>
              <w:lang w:val="sv-SE"/>
            </w:rPr>
            <m:t>=0,1,…,</m:t>
          </m:r>
          <m:sSubSup>
            <m:sSubSupPr>
              <m:ctrlPr>
                <w:rPr>
                  <w:rFonts w:ascii="Cambria Math" w:eastAsia="等线" w:hAnsi="Cambria Math"/>
                  <w:sz w:val="20"/>
                  <w:szCs w:val="20"/>
                  <w:lang w:val="en-GB"/>
                </w:rPr>
              </m:ctrlPr>
            </m:sSubSupPr>
            <m:e>
              <m:r>
                <w:rPr>
                  <w:rFonts w:ascii="Cambria Math" w:eastAsia="等线" w:hAnsi="Cambria Math"/>
                  <w:sz w:val="20"/>
                  <w:szCs w:val="20"/>
                  <w:lang w:val="en-GB"/>
                </w:rPr>
                <m:t>N</m:t>
              </m:r>
            </m:e>
            <m:sub>
              <m:r>
                <m:rPr>
                  <m:nor/>
                </m:rPr>
                <w:rPr>
                  <w:rFonts w:eastAsia="等线"/>
                  <w:sz w:val="20"/>
                  <w:szCs w:val="20"/>
                  <w:lang w:val="sv-SE"/>
                </w:rPr>
                <m:t>SF</m:t>
              </m:r>
            </m:sub>
            <m:sup>
              <m:r>
                <m:rPr>
                  <m:nor/>
                </m:rPr>
                <w:rPr>
                  <w:rFonts w:eastAsia="等线"/>
                  <w:sz w:val="20"/>
                  <w:szCs w:val="20"/>
                  <w:lang w:val="sv-SE"/>
                </w:rPr>
                <m:t>PUCCH,2</m:t>
              </m:r>
            </m:sup>
          </m:sSubSup>
          <m:r>
            <m:rPr>
              <m:sty m:val="p"/>
            </m:rPr>
            <w:rPr>
              <w:rFonts w:ascii="Cambria Math" w:eastAsia="等线" w:hAnsi="Cambria Math"/>
              <w:sz w:val="20"/>
              <w:szCs w:val="20"/>
              <w:lang w:val="sv-SE"/>
            </w:rPr>
            <m:t>-1</m:t>
          </m:r>
          <m:r>
            <m:rPr>
              <m:sty m:val="p"/>
            </m:rPr>
            <w:rPr>
              <w:rFonts w:ascii="Cambria Math" w:eastAsia="等线" w:hAnsi="Cambria Math"/>
              <w:sz w:val="20"/>
              <w:szCs w:val="20"/>
              <w:lang w:val="sv-SE"/>
            </w:rPr>
            <w:br/>
          </m:r>
        </m:oMath>
        <m:oMath>
          <m:r>
            <w:rPr>
              <w:rFonts w:ascii="Cambria Math" w:eastAsia="等线" w:hAnsi="Cambria Math"/>
              <w:sz w:val="20"/>
              <w:szCs w:val="20"/>
              <w:lang w:val="en-GB"/>
            </w:rPr>
            <m:t>m</m:t>
          </m:r>
          <m:r>
            <m:rPr>
              <m:sty m:val="p"/>
              <m:aln/>
            </m:rPr>
            <w:rPr>
              <w:rFonts w:ascii="Cambria Math" w:eastAsia="等线" w:hAnsi="Cambria Math"/>
              <w:sz w:val="20"/>
              <w:szCs w:val="20"/>
              <w:lang w:val="sv-SE"/>
            </w:rPr>
            <m:t>=0,1,…,</m:t>
          </m:r>
          <m:sSub>
            <m:sSubPr>
              <m:ctrlPr>
                <w:rPr>
                  <w:rFonts w:ascii="Cambria Math" w:eastAsia="等线" w:hAnsi="Cambria Math"/>
                  <w:sz w:val="20"/>
                  <w:szCs w:val="20"/>
                  <w:lang w:val="en-GB"/>
                </w:rPr>
              </m:ctrlPr>
            </m:sSubPr>
            <m:e>
              <m:r>
                <w:rPr>
                  <w:rFonts w:ascii="Cambria Math" w:eastAsia="等线" w:hAnsi="Cambria Math"/>
                  <w:sz w:val="20"/>
                  <w:szCs w:val="20"/>
                  <w:lang w:val="en-GB"/>
                </w:rPr>
                <m:t>M</m:t>
              </m:r>
            </m:e>
            <m:sub>
              <m:r>
                <m:rPr>
                  <m:nor/>
                </m:rPr>
                <w:rPr>
                  <w:rFonts w:eastAsia="等线"/>
                  <w:sz w:val="20"/>
                  <w:szCs w:val="20"/>
                  <w:lang w:val="sv-SE"/>
                </w:rPr>
                <m:t>symb</m:t>
              </m:r>
            </m:sub>
          </m:sSub>
          <m:r>
            <m:rPr>
              <m:sty m:val="p"/>
            </m:rPr>
            <w:rPr>
              <w:rFonts w:ascii="Cambria Math" w:eastAsia="等线" w:hAnsi="Cambria Math"/>
              <w:sz w:val="20"/>
              <w:szCs w:val="20"/>
              <w:lang w:val="sv-SE"/>
            </w:rPr>
            <m:t>-1</m:t>
          </m:r>
        </m:oMath>
      </m:oMathPara>
    </w:p>
    <w:p w14:paraId="529CB98E" w14:textId="77777777" w:rsidR="009D331A" w:rsidRDefault="009850C9">
      <w:pPr>
        <w:autoSpaceDE/>
        <w:autoSpaceDN/>
        <w:adjustRightInd/>
        <w:snapToGrid/>
        <w:spacing w:after="180"/>
        <w:jc w:val="left"/>
        <w:rPr>
          <w:rFonts w:eastAsia="等线"/>
          <w:sz w:val="20"/>
          <w:szCs w:val="20"/>
        </w:rPr>
      </w:pPr>
      <w:r>
        <w:rPr>
          <w:rFonts w:eastAsia="等线"/>
          <w:sz w:val="20"/>
          <w:szCs w:val="20"/>
        </w:rPr>
        <w:t xml:space="preserve">resulting in a block of complex-valued symbols </w:t>
      </w:r>
      <m:oMath>
        <m:r>
          <w:rPr>
            <w:rFonts w:ascii="Cambria Math" w:eastAsia="等线" w:hAnsi="Cambria Math"/>
            <w:sz w:val="20"/>
            <w:szCs w:val="20"/>
            <w:lang w:val="en-GB"/>
          </w:rPr>
          <m:t>z</m:t>
        </m:r>
        <m:d>
          <m:dPr>
            <m:ctrlPr>
              <w:rPr>
                <w:rFonts w:ascii="Cambria Math" w:eastAsia="等线" w:hAnsi="Cambria Math"/>
                <w:i/>
                <w:sz w:val="20"/>
                <w:szCs w:val="20"/>
                <w:lang w:val="en-GB"/>
              </w:rPr>
            </m:ctrlPr>
          </m:dPr>
          <m:e>
            <m:r>
              <w:rPr>
                <w:rFonts w:ascii="Cambria Math" w:eastAsia="等线" w:hAnsi="Cambria Math"/>
                <w:sz w:val="20"/>
                <w:szCs w:val="20"/>
                <w:lang w:val="en-GB"/>
              </w:rPr>
              <m:t>0</m:t>
            </m:r>
          </m:e>
        </m:d>
        <m:r>
          <w:rPr>
            <w:rFonts w:ascii="Cambria Math" w:eastAsia="等线" w:hAnsi="Cambria Math"/>
            <w:sz w:val="20"/>
            <w:szCs w:val="20"/>
            <w:lang w:val="en-GB"/>
          </w:rPr>
          <m:t>,…,z(</m:t>
        </m:r>
        <m:sSubSup>
          <m:sSubSupPr>
            <m:ctrlPr>
              <w:rPr>
                <w:rFonts w:ascii="Cambria Math" w:eastAsia="等线" w:hAnsi="Cambria Math"/>
                <w:sz w:val="20"/>
                <w:szCs w:val="20"/>
                <w:lang w:val="en-GB"/>
              </w:rPr>
            </m:ctrlPr>
          </m:sSubSupPr>
          <m:e>
            <m:r>
              <w:rPr>
                <w:rFonts w:ascii="Cambria Math" w:eastAsia="等线" w:hAnsi="Cambria Math"/>
                <w:sz w:val="20"/>
                <w:szCs w:val="20"/>
                <w:lang w:val="en-GB"/>
              </w:rPr>
              <m:t>N</m:t>
            </m:r>
          </m:e>
          <m:sub>
            <m:r>
              <m:rPr>
                <m:nor/>
              </m:rPr>
              <w:rPr>
                <w:rFonts w:eastAsia="等线"/>
                <w:sz w:val="20"/>
                <w:szCs w:val="20"/>
                <w:lang w:val="en-GB"/>
              </w:rPr>
              <m:t>SF</m:t>
            </m:r>
          </m:sub>
          <m:sup>
            <m:r>
              <m:rPr>
                <m:nor/>
              </m:rPr>
              <w:rPr>
                <w:rFonts w:eastAsia="等线"/>
                <w:sz w:val="20"/>
                <w:szCs w:val="20"/>
                <w:lang w:val="en-GB"/>
              </w:rPr>
              <m:t>PUCCH,</m:t>
            </m:r>
            <m:r>
              <m:rPr>
                <m:sty m:val="p"/>
              </m:rPr>
              <w:rPr>
                <w:rFonts w:ascii="Cambria Math" w:eastAsia="等线" w:hAnsi="Cambria Math"/>
                <w:sz w:val="20"/>
                <w:szCs w:val="20"/>
                <w:lang w:val="en-GB"/>
              </w:rPr>
              <m:t>2</m:t>
            </m:r>
          </m:sup>
        </m:sSubSup>
        <m:sSub>
          <m:sSubPr>
            <m:ctrlPr>
              <w:rPr>
                <w:rFonts w:ascii="Cambria Math" w:eastAsia="等线" w:hAnsi="Cambria Math"/>
                <w:i/>
                <w:sz w:val="20"/>
                <w:szCs w:val="20"/>
                <w:lang w:val="en-GB"/>
              </w:rPr>
            </m:ctrlPr>
          </m:sSubPr>
          <m:e>
            <m:r>
              <w:rPr>
                <w:rFonts w:ascii="Cambria Math" w:eastAsia="等线" w:hAnsi="Cambria Math"/>
                <w:sz w:val="20"/>
                <w:szCs w:val="20"/>
                <w:lang w:val="en-GB"/>
              </w:rPr>
              <m:t>M</m:t>
            </m:r>
          </m:e>
          <m:sub>
            <m:r>
              <m:rPr>
                <m:nor/>
              </m:rPr>
              <w:rPr>
                <w:rFonts w:ascii="Cambria Math" w:eastAsia="等线" w:hAnsi="Cambria Math"/>
                <w:sz w:val="20"/>
                <w:szCs w:val="20"/>
                <w:lang w:val="en-GB"/>
              </w:rPr>
              <m:t>symb</m:t>
            </m:r>
          </m:sub>
        </m:sSub>
        <m:r>
          <w:rPr>
            <w:rFonts w:ascii="Cambria Math" w:eastAsia="等线" w:hAnsi="Cambria Math"/>
            <w:sz w:val="20"/>
            <w:szCs w:val="20"/>
            <w:lang w:val="en-GB"/>
          </w:rPr>
          <m:t>-1)</m:t>
        </m:r>
      </m:oMath>
      <w:r>
        <w:rPr>
          <w:rFonts w:eastAsia="等线"/>
          <w:sz w:val="20"/>
          <w:szCs w:val="20"/>
          <w:lang w:val="en-GB"/>
        </w:rPr>
        <w:t>.</w:t>
      </w:r>
    </w:p>
    <w:p w14:paraId="618755E6" w14:textId="77777777" w:rsidR="009D331A" w:rsidRDefault="009850C9">
      <w:pPr>
        <w:autoSpaceDE/>
        <w:autoSpaceDN/>
        <w:adjustRightInd/>
        <w:snapToGrid/>
        <w:spacing w:after="180"/>
        <w:jc w:val="left"/>
        <w:rPr>
          <w:rFonts w:eastAsia="等线"/>
          <w:sz w:val="20"/>
          <w:szCs w:val="20"/>
          <w:lang w:val="en-GB"/>
        </w:rPr>
      </w:pPr>
      <w:r>
        <w:rPr>
          <w:rFonts w:eastAsia="等线"/>
          <w:sz w:val="20"/>
          <w:szCs w:val="20"/>
          <w:lang w:val="en-GB"/>
        </w:rPr>
        <w:t xml:space="preserve">If the higher layer parameter </w:t>
      </w:r>
      <w:r>
        <w:rPr>
          <w:rFonts w:eastAsia="等线"/>
          <w:i/>
          <w:sz w:val="20"/>
          <w:szCs w:val="20"/>
          <w:lang w:val="en-GB"/>
        </w:rPr>
        <w:t>interlace1</w:t>
      </w:r>
      <w:r>
        <w:rPr>
          <w:rFonts w:eastAsia="等线"/>
          <w:sz w:val="20"/>
          <w:szCs w:val="20"/>
          <w:lang w:val="en-GB"/>
        </w:rPr>
        <w:t xml:space="preserve"> is not configured, and the higher-layer parameter </w:t>
      </w:r>
      <w:del w:id="108" w:author="李娜-5G" w:date="2021-05-19T15:00:00Z">
        <w:r>
          <w:rPr>
            <w:rFonts w:eastAsia="等线"/>
            <w:i/>
            <w:sz w:val="20"/>
            <w:szCs w:val="20"/>
            <w:lang w:val="en-GB"/>
          </w:rPr>
          <w:delText>OCC-Length</w:delText>
        </w:r>
        <w:r>
          <w:rPr>
            <w:rFonts w:eastAsia="等线"/>
            <w:sz w:val="20"/>
            <w:szCs w:val="20"/>
            <w:lang w:val="en-GB"/>
          </w:rPr>
          <w:delText xml:space="preserve"> </w:delText>
        </w:r>
      </w:del>
      <w:proofErr w:type="spellStart"/>
      <w:ins w:id="109" w:author="李娜-5G" w:date="2021-05-19T15:00:00Z">
        <w:r>
          <w:rPr>
            <w:rFonts w:eastAsia="等线"/>
            <w:i/>
            <w:sz w:val="20"/>
            <w:szCs w:val="20"/>
            <w:lang w:val="en-GB"/>
          </w:rPr>
          <w:t>occ</w:t>
        </w:r>
        <w:proofErr w:type="spellEnd"/>
        <w:r>
          <w:rPr>
            <w:rFonts w:eastAsia="等线"/>
            <w:i/>
            <w:sz w:val="20"/>
            <w:szCs w:val="20"/>
            <w:lang w:val="en-GB"/>
          </w:rPr>
          <w:t>-Length</w:t>
        </w:r>
        <w:r>
          <w:rPr>
            <w:rFonts w:eastAsia="等线"/>
            <w:sz w:val="20"/>
            <w:szCs w:val="20"/>
            <w:lang w:val="en-GB"/>
          </w:rPr>
          <w:t xml:space="preserve"> </w:t>
        </w:r>
      </w:ins>
      <w:r>
        <w:rPr>
          <w:rFonts w:eastAsia="等线"/>
          <w:sz w:val="20"/>
          <w:szCs w:val="20"/>
          <w:lang w:val="en-GB"/>
        </w:rPr>
        <w:t>is configured,</w:t>
      </w:r>
    </w:p>
    <w:p w14:paraId="1FF7462D" w14:textId="77777777" w:rsidR="009D331A" w:rsidRDefault="009850C9">
      <w:pPr>
        <w:autoSpaceDE/>
        <w:autoSpaceDN/>
        <w:adjustRightInd/>
        <w:snapToGrid/>
        <w:spacing w:after="180"/>
        <w:ind w:left="568" w:hanging="284"/>
        <w:jc w:val="left"/>
        <w:rPr>
          <w:rFonts w:eastAsia="等线"/>
          <w:sz w:val="20"/>
          <w:szCs w:val="20"/>
          <w:lang w:val="en-GB"/>
        </w:rPr>
      </w:pPr>
      <w:r>
        <w:rPr>
          <w:rFonts w:eastAsia="等线"/>
          <w:sz w:val="20"/>
          <w:szCs w:val="20"/>
          <w:lang w:val="en-GB"/>
        </w:rPr>
        <w:t>-</w:t>
      </w:r>
      <w:r>
        <w:rPr>
          <w:rFonts w:eastAsia="等线"/>
          <w:sz w:val="20"/>
          <w:szCs w:val="20"/>
          <w:lang w:val="en-GB"/>
        </w:rPr>
        <w:tab/>
      </w:r>
      <m:oMath>
        <m:sSubSup>
          <m:sSubSupPr>
            <m:ctrlPr>
              <w:rPr>
                <w:rFonts w:ascii="Cambria Math" w:eastAsia="等线" w:hAnsi="Cambria Math"/>
                <w:sz w:val="20"/>
                <w:szCs w:val="20"/>
                <w:lang w:val="en-GB"/>
              </w:rPr>
            </m:ctrlPr>
          </m:sSubSupPr>
          <m:e>
            <m:r>
              <w:rPr>
                <w:rFonts w:ascii="Cambria Math" w:eastAsia="等线" w:hAnsi="Cambria Math"/>
                <w:sz w:val="20"/>
                <w:szCs w:val="20"/>
                <w:lang w:val="en-GB"/>
              </w:rPr>
              <m:t>N</m:t>
            </m:r>
          </m:e>
          <m:sub>
            <m:r>
              <m:rPr>
                <m:nor/>
              </m:rPr>
              <w:rPr>
                <w:rFonts w:eastAsia="等线"/>
                <w:sz w:val="20"/>
                <w:szCs w:val="20"/>
                <w:lang w:val="en-GB"/>
              </w:rPr>
              <m:t>SF</m:t>
            </m:r>
          </m:sub>
          <m:sup>
            <m:r>
              <m:rPr>
                <m:nor/>
              </m:rPr>
              <w:rPr>
                <w:rFonts w:eastAsia="等线"/>
                <w:sz w:val="20"/>
                <w:szCs w:val="20"/>
                <w:lang w:val="en-GB"/>
              </w:rPr>
              <m:t>PUCCH,</m:t>
            </m:r>
            <m:r>
              <m:rPr>
                <m:sty m:val="p"/>
              </m:rPr>
              <w:rPr>
                <w:rFonts w:ascii="Cambria Math" w:eastAsia="等线" w:hAnsi="Cambria Math"/>
                <w:sz w:val="20"/>
                <w:szCs w:val="20"/>
                <w:lang w:val="en-GB"/>
              </w:rPr>
              <m:t>2</m:t>
            </m:r>
          </m:sup>
        </m:sSubSup>
        <m:r>
          <m:rPr>
            <m:sty m:val="p"/>
          </m:rPr>
          <w:rPr>
            <w:rFonts w:ascii="Cambria Math" w:eastAsia="等线" w:hAnsi="Cambria Math"/>
            <w:sz w:val="20"/>
            <w:szCs w:val="20"/>
            <w:lang w:val="en-GB"/>
          </w:rPr>
          <m:t>∈</m:t>
        </m:r>
        <m:d>
          <m:dPr>
            <m:begChr m:val="{"/>
            <m:endChr m:val="}"/>
            <m:ctrlPr>
              <w:rPr>
                <w:rFonts w:ascii="Cambria Math" w:eastAsia="等线" w:hAnsi="Cambria Math"/>
                <w:sz w:val="20"/>
                <w:szCs w:val="20"/>
                <w:lang w:val="en-GB"/>
              </w:rPr>
            </m:ctrlPr>
          </m:dPr>
          <m:e>
            <m:r>
              <m:rPr>
                <m:sty m:val="p"/>
              </m:rPr>
              <w:rPr>
                <w:rFonts w:ascii="Cambria Math" w:eastAsia="等线" w:hAnsi="Cambria Math"/>
                <w:sz w:val="20"/>
                <w:szCs w:val="20"/>
                <w:lang w:val="en-GB"/>
              </w:rPr>
              <m:t>2,4</m:t>
            </m:r>
          </m:e>
        </m:d>
      </m:oMath>
      <w:r>
        <w:rPr>
          <w:rFonts w:eastAsia="等线"/>
          <w:sz w:val="20"/>
          <w:szCs w:val="20"/>
          <w:lang w:val="en-GB"/>
        </w:rPr>
        <w:t xml:space="preserve"> is given by the higher-layer parameter</w:t>
      </w:r>
      <w:del w:id="110" w:author="李娜-5G" w:date="2021-05-19T15:00:00Z">
        <w:r>
          <w:rPr>
            <w:rFonts w:eastAsia="等线"/>
            <w:sz w:val="20"/>
            <w:szCs w:val="20"/>
            <w:lang w:val="en-GB"/>
          </w:rPr>
          <w:delText xml:space="preserve"> </w:delText>
        </w:r>
        <w:r>
          <w:rPr>
            <w:rFonts w:eastAsia="等线"/>
            <w:i/>
            <w:sz w:val="20"/>
            <w:szCs w:val="20"/>
            <w:lang w:val="en-GB"/>
          </w:rPr>
          <w:delText>OCC-Length</w:delText>
        </w:r>
      </w:del>
      <w:ins w:id="111" w:author="李娜-5G" w:date="2021-05-19T15:00:00Z">
        <w:r>
          <w:rPr>
            <w:rFonts w:eastAsia="等线"/>
            <w:i/>
            <w:sz w:val="20"/>
            <w:szCs w:val="20"/>
            <w:lang w:val="en-GB"/>
          </w:rPr>
          <w:t xml:space="preserve"> </w:t>
        </w:r>
        <w:proofErr w:type="spellStart"/>
        <w:r>
          <w:rPr>
            <w:rFonts w:eastAsia="等线"/>
            <w:i/>
            <w:sz w:val="20"/>
            <w:szCs w:val="20"/>
            <w:lang w:val="en-GB"/>
          </w:rPr>
          <w:t>occ</w:t>
        </w:r>
        <w:proofErr w:type="spellEnd"/>
        <w:r>
          <w:rPr>
            <w:rFonts w:eastAsia="等线"/>
            <w:i/>
            <w:sz w:val="20"/>
            <w:szCs w:val="20"/>
            <w:lang w:val="en-GB"/>
          </w:rPr>
          <w:t>-Length</w:t>
        </w:r>
      </w:ins>
      <w:r>
        <w:rPr>
          <w:rFonts w:eastAsia="等线"/>
          <w:sz w:val="20"/>
          <w:szCs w:val="20"/>
          <w:lang w:val="en-GB"/>
        </w:rPr>
        <w:t xml:space="preserve">; </w:t>
      </w:r>
    </w:p>
    <w:p w14:paraId="6C4BFC38" w14:textId="77777777" w:rsidR="009D331A" w:rsidRDefault="009850C9">
      <w:pPr>
        <w:autoSpaceDE/>
        <w:autoSpaceDN/>
        <w:adjustRightInd/>
        <w:snapToGrid/>
        <w:spacing w:after="180"/>
        <w:ind w:left="568" w:hanging="284"/>
        <w:jc w:val="left"/>
        <w:rPr>
          <w:rFonts w:eastAsia="等线"/>
          <w:sz w:val="20"/>
          <w:szCs w:val="20"/>
          <w:lang w:val="en-GB"/>
        </w:rPr>
      </w:pPr>
      <w:r>
        <w:rPr>
          <w:rFonts w:eastAsia="等线"/>
          <w:sz w:val="20"/>
          <w:szCs w:val="20"/>
          <w:lang w:val="en-GB"/>
        </w:rPr>
        <w:t>-</w:t>
      </w:r>
      <w:r>
        <w:rPr>
          <w:rFonts w:eastAsia="等线"/>
          <w:sz w:val="20"/>
          <w:szCs w:val="20"/>
          <w:lang w:val="en-GB"/>
        </w:rPr>
        <w:tab/>
      </w:r>
      <m:oMath>
        <m:sSub>
          <m:sSubPr>
            <m:ctrlPr>
              <w:rPr>
                <w:rFonts w:ascii="Cambria Math" w:eastAsia="等线" w:hAnsi="Cambria Math"/>
                <w:sz w:val="20"/>
                <w:szCs w:val="20"/>
                <w:lang w:val="en-GB"/>
              </w:rPr>
            </m:ctrlPr>
          </m:sSubPr>
          <m:e>
            <m:r>
              <w:rPr>
                <w:rFonts w:ascii="Cambria Math" w:eastAsia="等线" w:hAnsi="Cambria Math"/>
                <w:sz w:val="20"/>
                <w:szCs w:val="20"/>
                <w:lang w:val="en-GB"/>
              </w:rPr>
              <m:t>w</m:t>
            </m:r>
          </m:e>
          <m:sub>
            <m:r>
              <w:rPr>
                <w:rFonts w:ascii="Cambria Math" w:eastAsia="等线" w:hAnsi="Cambria Math"/>
                <w:sz w:val="20"/>
                <w:szCs w:val="20"/>
                <w:lang w:val="en-GB"/>
              </w:rPr>
              <m:t>n</m:t>
            </m:r>
          </m:sub>
        </m:sSub>
        <m:d>
          <m:dPr>
            <m:ctrlPr>
              <w:rPr>
                <w:rFonts w:ascii="Cambria Math" w:eastAsia="等线" w:hAnsi="Cambria Math"/>
                <w:sz w:val="20"/>
                <w:szCs w:val="20"/>
                <w:lang w:val="en-GB"/>
              </w:rPr>
            </m:ctrlPr>
          </m:dPr>
          <m:e>
            <m:r>
              <w:rPr>
                <w:rFonts w:ascii="Cambria Math" w:eastAsia="等线" w:hAnsi="Cambria Math"/>
                <w:sz w:val="20"/>
                <w:szCs w:val="20"/>
                <w:lang w:val="en-GB"/>
              </w:rPr>
              <m:t>i</m:t>
            </m:r>
          </m:e>
        </m:d>
      </m:oMath>
      <w:r>
        <w:rPr>
          <w:rFonts w:eastAsia="等线"/>
          <w:sz w:val="20"/>
          <w:szCs w:val="20"/>
          <w:lang w:val="en-GB"/>
        </w:rPr>
        <w:t xml:space="preserve"> is given by Tables 6.3.2.5A-1 and 6.3.2.5A-2 where </w:t>
      </w:r>
      <m:oMath>
        <m:r>
          <w:rPr>
            <w:rFonts w:ascii="Cambria Math" w:eastAsia="等线" w:hAnsi="Cambria Math"/>
            <w:sz w:val="20"/>
            <w:szCs w:val="20"/>
            <w:lang w:val="en-GB"/>
          </w:rPr>
          <m:t>n=</m:t>
        </m:r>
        <m:d>
          <m:dPr>
            <m:ctrlPr>
              <w:rPr>
                <w:rFonts w:ascii="Cambria Math" w:eastAsia="等线" w:hAnsi="Cambria Math"/>
                <w:i/>
                <w:sz w:val="20"/>
                <w:szCs w:val="20"/>
                <w:lang w:val="en-GB"/>
              </w:rPr>
            </m:ctrlPr>
          </m:dPr>
          <m:e>
            <m:sSub>
              <m:sSubPr>
                <m:ctrlPr>
                  <w:rPr>
                    <w:rFonts w:ascii="Cambria Math" w:eastAsia="等线" w:hAnsi="Cambria Math"/>
                    <w:i/>
                    <w:sz w:val="20"/>
                    <w:szCs w:val="20"/>
                    <w:lang w:val="en-GB"/>
                  </w:rPr>
                </m:ctrlPr>
              </m:sSubPr>
              <m:e>
                <m:r>
                  <w:rPr>
                    <w:rFonts w:ascii="Cambria Math" w:eastAsia="等线" w:hAnsi="Cambria Math"/>
                    <w:sz w:val="20"/>
                    <w:szCs w:val="20"/>
                    <w:lang w:val="en-GB"/>
                  </w:rPr>
                  <m:t>n</m:t>
                </m:r>
              </m:e>
              <m:sub>
                <m:r>
                  <w:rPr>
                    <w:rFonts w:ascii="Cambria Math" w:eastAsia="等线" w:hAnsi="Cambria Math"/>
                    <w:sz w:val="20"/>
                    <w:szCs w:val="20"/>
                    <w:lang w:val="en-GB"/>
                  </w:rPr>
                  <m:t>0</m:t>
                </m:r>
              </m:sub>
            </m:sSub>
            <m:r>
              <w:rPr>
                <w:rFonts w:ascii="Cambria Math" w:eastAsia="等线" w:hAnsi="Cambria Math"/>
                <w:sz w:val="20"/>
                <w:szCs w:val="20"/>
                <w:lang w:val="en-GB"/>
              </w:rPr>
              <m:t>+</m:t>
            </m:r>
            <m:sSub>
              <m:sSubPr>
                <m:ctrlPr>
                  <w:rPr>
                    <w:rFonts w:ascii="Cambria Math" w:eastAsia="等线" w:hAnsi="Cambria Math"/>
                    <w:i/>
                    <w:sz w:val="20"/>
                    <w:szCs w:val="20"/>
                    <w:lang w:val="en-GB"/>
                  </w:rPr>
                </m:ctrlPr>
              </m:sSubPr>
              <m:e>
                <m:r>
                  <w:rPr>
                    <w:rFonts w:ascii="Cambria Math" w:eastAsia="等线" w:hAnsi="Cambria Math"/>
                    <w:sz w:val="20"/>
                    <w:szCs w:val="20"/>
                    <w:lang w:val="en-GB"/>
                  </w:rPr>
                  <m:t>n</m:t>
                </m:r>
              </m:e>
              <m:sub>
                <m:r>
                  <m:rPr>
                    <m:nor/>
                  </m:rPr>
                  <w:rPr>
                    <w:rFonts w:ascii="Cambria Math" w:eastAsia="等线" w:hAnsi="Cambria Math"/>
                    <w:sz w:val="20"/>
                    <w:szCs w:val="20"/>
                    <w:lang w:val="en-GB"/>
                  </w:rPr>
                  <m:t>IRB</m:t>
                </m:r>
              </m:sub>
            </m:sSub>
          </m:e>
        </m:d>
        <m:r>
          <w:rPr>
            <w:rFonts w:ascii="Cambria Math" w:eastAsia="等线" w:hAnsi="Cambria Math"/>
            <w:sz w:val="20"/>
            <w:szCs w:val="20"/>
            <w:lang w:val="en-GB"/>
          </w:rPr>
          <m:t xml:space="preserve"> </m:t>
        </m:r>
        <m:r>
          <m:rPr>
            <m:nor/>
          </m:rPr>
          <w:rPr>
            <w:rFonts w:ascii="Cambria Math" w:eastAsia="等线" w:hAnsi="Cambria Math"/>
            <w:sz w:val="20"/>
            <w:szCs w:val="20"/>
            <w:lang w:val="en-GB"/>
          </w:rPr>
          <m:t>mod</m:t>
        </m:r>
        <m:r>
          <w:rPr>
            <w:rFonts w:ascii="Cambria Math" w:eastAsia="等线" w:hAnsi="Cambria Math"/>
            <w:sz w:val="20"/>
            <w:szCs w:val="20"/>
            <w:lang w:val="en-GB"/>
          </w:rPr>
          <m:t xml:space="preserve"> </m:t>
        </m:r>
        <m:sSubSup>
          <m:sSubSupPr>
            <m:ctrlPr>
              <w:rPr>
                <w:rFonts w:ascii="Cambria Math" w:eastAsia="等线" w:hAnsi="Cambria Math"/>
                <w:sz w:val="20"/>
                <w:szCs w:val="20"/>
                <w:lang w:val="en-GB"/>
              </w:rPr>
            </m:ctrlPr>
          </m:sSubSupPr>
          <m:e>
            <m:r>
              <w:rPr>
                <w:rFonts w:ascii="Cambria Math" w:eastAsia="等线" w:hAnsi="Cambria Math"/>
                <w:sz w:val="20"/>
                <w:szCs w:val="20"/>
                <w:lang w:val="en-GB"/>
              </w:rPr>
              <m:t>N</m:t>
            </m:r>
          </m:e>
          <m:sub>
            <m:r>
              <m:rPr>
                <m:nor/>
              </m:rPr>
              <w:rPr>
                <w:rFonts w:eastAsia="等线"/>
                <w:sz w:val="20"/>
                <w:szCs w:val="20"/>
                <w:lang w:val="en-GB"/>
              </w:rPr>
              <m:t>SF</m:t>
            </m:r>
          </m:sub>
          <m:sup>
            <m:r>
              <m:rPr>
                <m:nor/>
              </m:rPr>
              <w:rPr>
                <w:rFonts w:eastAsia="等线"/>
                <w:sz w:val="20"/>
                <w:szCs w:val="20"/>
                <w:lang w:val="en-GB"/>
              </w:rPr>
              <m:t>PUCCH,</m:t>
            </m:r>
            <m:r>
              <m:rPr>
                <m:sty m:val="p"/>
              </m:rPr>
              <w:rPr>
                <w:rFonts w:ascii="Cambria Math" w:eastAsia="等线" w:hAnsi="Cambria Math"/>
                <w:sz w:val="20"/>
                <w:szCs w:val="20"/>
                <w:lang w:val="en-GB"/>
              </w:rPr>
              <m:t>2</m:t>
            </m:r>
          </m:sup>
        </m:sSubSup>
      </m:oMath>
      <w:r>
        <w:rPr>
          <w:rFonts w:eastAsia="等线"/>
          <w:sz w:val="20"/>
          <w:szCs w:val="20"/>
          <w:lang w:val="en-GB"/>
        </w:rPr>
        <w:t xml:space="preserve">, the quantity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n</m:t>
            </m:r>
          </m:e>
          <m:sub>
            <m:r>
              <w:rPr>
                <w:rFonts w:ascii="Cambria Math" w:eastAsia="等线" w:hAnsi="Cambria Math"/>
                <w:sz w:val="20"/>
                <w:szCs w:val="20"/>
                <w:lang w:val="en-GB"/>
              </w:rPr>
              <m:t>0</m:t>
            </m:r>
          </m:sub>
        </m:sSub>
      </m:oMath>
      <w:r>
        <w:rPr>
          <w:rFonts w:eastAsia="等线"/>
          <w:sz w:val="20"/>
          <w:szCs w:val="20"/>
          <w:lang w:val="en-GB"/>
        </w:rPr>
        <w:t xml:space="preserve"> is the index of the orthogonal sequence to use given by the higher-layer parameter </w:t>
      </w:r>
      <w:r>
        <w:rPr>
          <w:rFonts w:eastAsia="等线"/>
          <w:i/>
          <w:sz w:val="20"/>
          <w:szCs w:val="20"/>
          <w:lang w:val="en-GB"/>
        </w:rPr>
        <w:t>OCC-Index</w:t>
      </w:r>
      <w:r>
        <w:rPr>
          <w:rFonts w:eastAsia="等线"/>
          <w:sz w:val="20"/>
          <w:szCs w:val="20"/>
          <w:lang w:val="en-GB"/>
        </w:rPr>
        <w:t xml:space="preserve">, and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n</m:t>
            </m:r>
          </m:e>
          <m:sub>
            <m:r>
              <m:rPr>
                <m:nor/>
              </m:rPr>
              <w:rPr>
                <w:rFonts w:ascii="Cambria Math" w:eastAsia="等线" w:hAnsi="Cambria Math"/>
                <w:sz w:val="20"/>
                <w:szCs w:val="20"/>
                <w:lang w:val="en-GB"/>
              </w:rPr>
              <m:t>IRB</m:t>
            </m:r>
          </m:sub>
        </m:sSub>
      </m:oMath>
      <w:r>
        <w:rPr>
          <w:rFonts w:eastAsia="等线"/>
          <w:sz w:val="20"/>
          <w:szCs w:val="20"/>
          <w:lang w:val="en-GB"/>
        </w:rPr>
        <w:t xml:space="preserve"> is the interlaced resource block number as defined in clause 4.4.4.6 within the interlace given by the higher-layer parameter </w:t>
      </w:r>
      <w:r>
        <w:rPr>
          <w:rFonts w:eastAsia="等线"/>
          <w:i/>
          <w:sz w:val="20"/>
          <w:szCs w:val="20"/>
          <w:lang w:val="en-GB"/>
        </w:rPr>
        <w:t>Interlace0</w:t>
      </w:r>
      <w:r>
        <w:rPr>
          <w:rFonts w:eastAsia="等线"/>
          <w:sz w:val="20"/>
          <w:szCs w:val="20"/>
          <w:lang w:val="en-GB"/>
        </w:rPr>
        <w:t>.</w:t>
      </w:r>
    </w:p>
    <w:p w14:paraId="3A17E24F" w14:textId="77777777" w:rsidR="009D331A" w:rsidRDefault="009850C9">
      <w:pPr>
        <w:autoSpaceDE/>
        <w:autoSpaceDN/>
        <w:adjustRightInd/>
        <w:snapToGrid/>
        <w:spacing w:after="180"/>
        <w:jc w:val="left"/>
        <w:rPr>
          <w:rFonts w:eastAsia="等线"/>
          <w:sz w:val="20"/>
          <w:szCs w:val="20"/>
          <w:lang w:val="en-GB"/>
        </w:rPr>
      </w:pPr>
      <w:r>
        <w:rPr>
          <w:rFonts w:eastAsia="等线"/>
          <w:sz w:val="20"/>
          <w:szCs w:val="20"/>
          <w:lang w:val="en-GB"/>
        </w:rPr>
        <w:t xml:space="preserve">otherwise </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SF</m:t>
            </m:r>
          </m:sub>
          <m:sup>
            <m:r>
              <m:rPr>
                <m:nor/>
              </m:rPr>
              <w:rPr>
                <w:rFonts w:ascii="Cambria Math" w:eastAsia="等线" w:hAnsi="Cambria Math"/>
                <w:sz w:val="20"/>
                <w:szCs w:val="20"/>
                <w:lang w:val="en-GB"/>
              </w:rPr>
              <m:t>PUCCH,</m:t>
            </m:r>
            <m:r>
              <w:rPr>
                <w:rFonts w:ascii="Cambria Math" w:eastAsia="等线" w:hAnsi="Cambria Math"/>
                <w:sz w:val="20"/>
                <w:szCs w:val="20"/>
                <w:lang w:val="en-GB"/>
              </w:rPr>
              <m:t>2</m:t>
            </m:r>
          </m:sup>
        </m:sSubSup>
        <m:r>
          <w:rPr>
            <w:rFonts w:ascii="Cambria Math" w:eastAsia="等线" w:hAnsi="Cambria Math"/>
            <w:sz w:val="20"/>
            <w:szCs w:val="20"/>
            <w:lang w:val="en-GB"/>
          </w:rPr>
          <m:t>=1</m:t>
        </m:r>
      </m:oMath>
      <w:r>
        <w:rPr>
          <w:rFonts w:eastAsia="等线"/>
          <w:sz w:val="20"/>
          <w:szCs w:val="20"/>
          <w:lang w:val="en-GB"/>
        </w:rPr>
        <w:t xml:space="preserve"> and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w</m:t>
            </m:r>
          </m:e>
          <m:sub>
            <m:r>
              <w:rPr>
                <w:rFonts w:ascii="Cambria Math" w:eastAsia="等线" w:hAnsi="Cambria Math"/>
                <w:sz w:val="20"/>
                <w:szCs w:val="20"/>
                <w:lang w:val="en-GB"/>
              </w:rPr>
              <m:t>n</m:t>
            </m:r>
          </m:sub>
        </m:sSub>
        <m:d>
          <m:dPr>
            <m:ctrlPr>
              <w:rPr>
                <w:rFonts w:ascii="Cambria Math" w:eastAsia="等线" w:hAnsi="Cambria Math"/>
                <w:i/>
                <w:sz w:val="20"/>
                <w:szCs w:val="20"/>
                <w:lang w:val="en-GB"/>
              </w:rPr>
            </m:ctrlPr>
          </m:dPr>
          <m:e>
            <m:r>
              <w:rPr>
                <w:rFonts w:ascii="Cambria Math" w:eastAsia="等线" w:hAnsi="Cambria Math"/>
                <w:sz w:val="20"/>
                <w:szCs w:val="20"/>
                <w:lang w:val="en-GB"/>
              </w:rPr>
              <m:t>i</m:t>
            </m:r>
          </m:e>
        </m:d>
        <m:r>
          <w:rPr>
            <w:rFonts w:ascii="Cambria Math" w:eastAsia="等线" w:hAnsi="Cambria Math"/>
            <w:sz w:val="20"/>
            <w:szCs w:val="20"/>
            <w:lang w:val="en-GB"/>
          </w:rPr>
          <m:t>=1.</m:t>
        </m:r>
      </m:oMath>
    </w:p>
    <w:p w14:paraId="4151D52E" w14:textId="77777777" w:rsidR="009D331A" w:rsidRDefault="009850C9">
      <w:pPr>
        <w:keepNext/>
        <w:keepLines/>
        <w:autoSpaceDE/>
        <w:autoSpaceDN/>
        <w:adjustRightInd/>
        <w:snapToGrid/>
        <w:spacing w:before="60" w:after="180"/>
        <w:jc w:val="center"/>
        <w:rPr>
          <w:rFonts w:ascii="Arial" w:eastAsia="等线" w:hAnsi="Arial"/>
          <w:b/>
          <w:sz w:val="20"/>
          <w:szCs w:val="20"/>
          <w:lang w:val="en-GB"/>
        </w:rPr>
      </w:pPr>
      <w:r>
        <w:rPr>
          <w:rFonts w:ascii="Arial" w:eastAsia="等线" w:hAnsi="Arial"/>
          <w:b/>
          <w:sz w:val="20"/>
          <w:szCs w:val="20"/>
          <w:lang w:val="en-GB"/>
        </w:rPr>
        <w:t xml:space="preserve">Table 6.3.2.5A-1: Orthogonal sequences </w:t>
      </w:r>
      <m:oMath>
        <m:sSub>
          <m:sSubPr>
            <m:ctrlPr>
              <w:rPr>
                <w:rFonts w:ascii="Cambria Math" w:eastAsia="等线" w:hAnsi="Cambria Math"/>
                <w:i/>
                <w:sz w:val="20"/>
                <w:szCs w:val="20"/>
                <w:lang w:val="en-GB"/>
              </w:rPr>
            </m:ctrlPr>
          </m:sSubPr>
          <m:e>
            <m:r>
              <m:rPr>
                <m:sty m:val="bi"/>
              </m:rPr>
              <w:rPr>
                <w:rFonts w:ascii="Cambria Math" w:eastAsia="等线" w:hAnsi="Cambria Math"/>
                <w:sz w:val="20"/>
                <w:szCs w:val="20"/>
                <w:lang w:val="en-GB"/>
              </w:rPr>
              <m:t>w</m:t>
            </m:r>
          </m:e>
          <m:sub>
            <m:r>
              <m:rPr>
                <m:sty m:val="bi"/>
              </m:rPr>
              <w:rPr>
                <w:rFonts w:ascii="Cambria Math" w:eastAsia="等线" w:hAnsi="Cambria Math"/>
                <w:sz w:val="20"/>
                <w:szCs w:val="20"/>
                <w:lang w:val="en-GB"/>
              </w:rPr>
              <m:t>n</m:t>
            </m:r>
          </m:sub>
        </m:sSub>
        <m:d>
          <m:dPr>
            <m:ctrlPr>
              <w:rPr>
                <w:rFonts w:ascii="Cambria Math" w:eastAsia="等线" w:hAnsi="Cambria Math"/>
                <w:b/>
                <w:i/>
                <w:sz w:val="20"/>
                <w:szCs w:val="20"/>
                <w:lang w:val="en-GB"/>
              </w:rPr>
            </m:ctrlPr>
          </m:dPr>
          <m:e>
            <m:r>
              <m:rPr>
                <m:sty m:val="bi"/>
              </m:rPr>
              <w:rPr>
                <w:rFonts w:ascii="Cambria Math" w:eastAsia="等线" w:hAnsi="Cambria Math"/>
                <w:sz w:val="20"/>
                <w:szCs w:val="20"/>
                <w:lang w:val="en-GB"/>
              </w:rPr>
              <m:t>i</m:t>
            </m:r>
          </m:e>
        </m:d>
      </m:oMath>
      <w:r>
        <w:rPr>
          <w:rFonts w:ascii="Arial" w:eastAsia="等线" w:hAnsi="Arial"/>
          <w:b/>
          <w:sz w:val="20"/>
          <w:szCs w:val="20"/>
          <w:lang w:val="en-GB"/>
        </w:rPr>
        <w:t xml:space="preserve"> for PUCCH format 2 when </w:t>
      </w:r>
      <m:oMath>
        <m:sSubSup>
          <m:sSubSupPr>
            <m:ctrlPr>
              <w:rPr>
                <w:rFonts w:ascii="Cambria Math" w:eastAsia="等线" w:hAnsi="Cambria Math"/>
                <w:b/>
                <w:sz w:val="20"/>
                <w:szCs w:val="20"/>
                <w:lang w:val="en-GB"/>
              </w:rPr>
            </m:ctrlPr>
          </m:sSubSupPr>
          <m:e>
            <m:r>
              <m:rPr>
                <m:sty m:val="bi"/>
              </m:rPr>
              <w:rPr>
                <w:rFonts w:ascii="Cambria Math" w:eastAsia="等线" w:hAnsi="Cambria Math"/>
                <w:sz w:val="20"/>
                <w:szCs w:val="20"/>
                <w:lang w:val="en-GB"/>
              </w:rPr>
              <m:t>N</m:t>
            </m:r>
          </m:e>
          <m:sub>
            <m:r>
              <m:rPr>
                <m:nor/>
              </m:rPr>
              <w:rPr>
                <w:rFonts w:ascii="Arial" w:eastAsia="等线" w:hAnsi="Arial"/>
                <w:b/>
                <w:sz w:val="20"/>
                <w:szCs w:val="20"/>
                <w:lang w:val="en-GB"/>
              </w:rPr>
              <m:t>SF</m:t>
            </m:r>
          </m:sub>
          <m:sup>
            <m:r>
              <m:rPr>
                <m:nor/>
              </m:rPr>
              <w:rPr>
                <w:rFonts w:ascii="Arial" w:eastAsia="等线" w:hAnsi="Arial"/>
                <w:b/>
                <w:sz w:val="20"/>
                <w:szCs w:val="20"/>
                <w:lang w:val="en-GB"/>
              </w:rPr>
              <m:t>PUCCH,</m:t>
            </m:r>
            <m:r>
              <m:rPr>
                <m:sty m:val="b"/>
              </m:rPr>
              <w:rPr>
                <w:rFonts w:ascii="Cambria Math" w:eastAsia="等线" w:hAnsi="Cambria Math"/>
                <w:sz w:val="20"/>
                <w:szCs w:val="20"/>
                <w:lang w:val="en-GB"/>
              </w:rPr>
              <m:t>2</m:t>
            </m:r>
          </m:sup>
        </m:sSubSup>
        <m:r>
          <m:rPr>
            <m:sty m:val="b"/>
          </m:rPr>
          <w:rPr>
            <w:rFonts w:ascii="Cambria Math" w:eastAsia="等线" w:hAnsi="Cambria Math"/>
            <w:sz w:val="20"/>
            <w:szCs w:val="20"/>
            <w:lang w:val="en-GB"/>
          </w:rPr>
          <m:t>=2</m:t>
        </m:r>
      </m:oMath>
      <w:r>
        <w:rPr>
          <w:rFonts w:ascii="Arial" w:eastAsia="等线" w:hAnsi="Arial"/>
          <w:b/>
          <w:sz w:val="20"/>
          <w:szCs w:val="20"/>
          <w:lang w:val="en-GB"/>
        </w:rPr>
        <w:t>.</w:t>
      </w:r>
    </w:p>
    <w:tbl>
      <w:tblPr>
        <w:tblStyle w:val="TableGrid1"/>
        <w:tblW w:w="0" w:type="auto"/>
        <w:jc w:val="center"/>
        <w:tblLook w:val="04A0" w:firstRow="1" w:lastRow="0" w:firstColumn="1" w:lastColumn="0" w:noHBand="0" w:noVBand="1"/>
      </w:tblPr>
      <w:tblGrid>
        <w:gridCol w:w="994"/>
        <w:gridCol w:w="2691"/>
      </w:tblGrid>
      <w:tr w:rsidR="009D331A" w14:paraId="3F147D2A" w14:textId="77777777">
        <w:trPr>
          <w:jc w:val="center"/>
        </w:trPr>
        <w:tc>
          <w:tcPr>
            <w:tcW w:w="994" w:type="dxa"/>
          </w:tcPr>
          <w:p w14:paraId="7B6C0F70" w14:textId="77777777" w:rsidR="009D331A" w:rsidRDefault="009850C9">
            <w:pPr>
              <w:keepNext/>
              <w:keepLines/>
              <w:autoSpaceDE/>
              <w:autoSpaceDN/>
              <w:adjustRightInd/>
              <w:snapToGrid/>
              <w:spacing w:after="0"/>
              <w:jc w:val="center"/>
              <w:rPr>
                <w:rFonts w:ascii="Arial" w:hAnsi="Arial"/>
                <w:b/>
                <w:sz w:val="18"/>
                <w:szCs w:val="20"/>
                <w:lang w:eastAsia="sv-SE"/>
              </w:rPr>
            </w:pPr>
            <m:oMathPara>
              <m:oMath>
                <m:r>
                  <m:rPr>
                    <m:sty m:val="bi"/>
                  </m:rPr>
                  <w:rPr>
                    <w:rFonts w:ascii="Cambria Math" w:hAnsi="Cambria Math"/>
                    <w:sz w:val="18"/>
                    <w:szCs w:val="20"/>
                    <w:lang w:eastAsia="sv-SE"/>
                  </w:rPr>
                  <m:t>n</m:t>
                </m:r>
              </m:oMath>
            </m:oMathPara>
          </w:p>
        </w:tc>
        <w:tc>
          <w:tcPr>
            <w:tcW w:w="2691" w:type="dxa"/>
          </w:tcPr>
          <w:p w14:paraId="7B9931B2" w14:textId="77777777" w:rsidR="009D331A" w:rsidRDefault="00B9336D">
            <w:pPr>
              <w:keepNext/>
              <w:keepLines/>
              <w:autoSpaceDE/>
              <w:autoSpaceDN/>
              <w:adjustRightInd/>
              <w:snapToGrid/>
              <w:spacing w:after="0"/>
              <w:jc w:val="center"/>
              <w:rPr>
                <w:rFonts w:ascii="Arial" w:hAnsi="Arial"/>
                <w:b/>
                <w:sz w:val="18"/>
                <w:szCs w:val="20"/>
                <w:lang w:eastAsia="sv-SE"/>
              </w:rPr>
            </w:pPr>
            <m:oMathPara>
              <m:oMath>
                <m:sSub>
                  <m:sSubPr>
                    <m:ctrlPr>
                      <w:rPr>
                        <w:rFonts w:ascii="Cambria Math" w:hAnsi="Cambria Math"/>
                        <w:b/>
                        <w:sz w:val="18"/>
                        <w:szCs w:val="20"/>
                        <w:lang w:eastAsia="sv-SE"/>
                      </w:rPr>
                    </m:ctrlPr>
                  </m:sSubPr>
                  <m:e>
                    <m:r>
                      <m:rPr>
                        <m:sty m:val="bi"/>
                      </m:rPr>
                      <w:rPr>
                        <w:rFonts w:ascii="Cambria Math" w:hAnsi="Cambria Math"/>
                        <w:sz w:val="18"/>
                        <w:szCs w:val="20"/>
                        <w:lang w:eastAsia="sv-SE"/>
                      </w:rPr>
                      <m:t>w</m:t>
                    </m:r>
                  </m:e>
                  <m:sub>
                    <m:r>
                      <m:rPr>
                        <m:sty m:val="bi"/>
                      </m:rPr>
                      <w:rPr>
                        <w:rFonts w:ascii="Cambria Math" w:hAnsi="Cambria Math"/>
                        <w:sz w:val="18"/>
                        <w:szCs w:val="20"/>
                        <w:lang w:eastAsia="sv-SE"/>
                      </w:rPr>
                      <m:t>n</m:t>
                    </m:r>
                  </m:sub>
                </m:sSub>
                <m:d>
                  <m:dPr>
                    <m:ctrlPr>
                      <w:rPr>
                        <w:rFonts w:ascii="Cambria Math" w:hAnsi="Cambria Math"/>
                        <w:b/>
                        <w:sz w:val="18"/>
                        <w:szCs w:val="20"/>
                        <w:lang w:eastAsia="sv-SE"/>
                      </w:rPr>
                    </m:ctrlPr>
                  </m:dPr>
                  <m:e>
                    <m:r>
                      <m:rPr>
                        <m:sty m:val="bi"/>
                      </m:rPr>
                      <w:rPr>
                        <w:rFonts w:ascii="Cambria Math" w:hAnsi="Cambria Math"/>
                        <w:sz w:val="18"/>
                        <w:szCs w:val="20"/>
                        <w:lang w:eastAsia="sv-SE"/>
                      </w:rPr>
                      <m:t>i</m:t>
                    </m:r>
                  </m:e>
                </m:d>
              </m:oMath>
            </m:oMathPara>
          </w:p>
        </w:tc>
      </w:tr>
      <w:tr w:rsidR="009D331A" w14:paraId="6A273FBF" w14:textId="77777777">
        <w:trPr>
          <w:jc w:val="center"/>
        </w:trPr>
        <w:tc>
          <w:tcPr>
            <w:tcW w:w="994" w:type="dxa"/>
          </w:tcPr>
          <w:p w14:paraId="101285B5" w14:textId="77777777" w:rsidR="009D331A" w:rsidRDefault="009850C9">
            <w:pPr>
              <w:keepNext/>
              <w:keepLines/>
              <w:autoSpaceDE/>
              <w:autoSpaceDN/>
              <w:adjustRightInd/>
              <w:snapToGrid/>
              <w:spacing w:after="0"/>
              <w:jc w:val="center"/>
              <w:rPr>
                <w:rFonts w:ascii="Arial" w:hAnsi="Arial"/>
                <w:sz w:val="18"/>
                <w:szCs w:val="20"/>
                <w:lang w:eastAsia="sv-SE"/>
              </w:rPr>
            </w:pPr>
            <w:r>
              <w:rPr>
                <w:rFonts w:ascii="Arial" w:hAnsi="Arial"/>
                <w:sz w:val="18"/>
                <w:szCs w:val="20"/>
                <w:lang w:eastAsia="sv-SE"/>
              </w:rPr>
              <w:t>0</w:t>
            </w:r>
          </w:p>
        </w:tc>
        <w:tc>
          <w:tcPr>
            <w:tcW w:w="2691" w:type="dxa"/>
          </w:tcPr>
          <w:p w14:paraId="31A0353D" w14:textId="77777777" w:rsidR="009D331A" w:rsidRDefault="00B9336D">
            <w:pPr>
              <w:keepNext/>
              <w:keepLines/>
              <w:autoSpaceDE/>
              <w:autoSpaceDN/>
              <w:adjustRightInd/>
              <w:snapToGrid/>
              <w:spacing w:after="0"/>
              <w:jc w:val="center"/>
              <w:rPr>
                <w:rFonts w:ascii="Arial" w:hAnsi="Arial"/>
                <w:sz w:val="18"/>
                <w:szCs w:val="20"/>
                <w:lang w:eastAsia="sv-SE"/>
              </w:rPr>
            </w:pPr>
            <m:oMathPara>
              <m:oMath>
                <m:d>
                  <m:dPr>
                    <m:begChr m:val="["/>
                    <m:endChr m:val="]"/>
                    <m:ctrlPr>
                      <w:rPr>
                        <w:rFonts w:ascii="Cambria Math" w:hAnsi="Cambria Math"/>
                        <w:sz w:val="18"/>
                        <w:szCs w:val="20"/>
                        <w:lang w:eastAsia="sv-SE"/>
                      </w:rPr>
                    </m:ctrlPr>
                  </m:dPr>
                  <m:e>
                    <m:m>
                      <m:mPr>
                        <m:mcs>
                          <m:mc>
                            <m:mcPr>
                              <m:count m:val="2"/>
                              <m:mcJc m:val="center"/>
                            </m:mcPr>
                          </m:mc>
                        </m:mcs>
                        <m:ctrlPr>
                          <w:rPr>
                            <w:rFonts w:ascii="Cambria Math" w:hAnsi="Cambria Math"/>
                            <w:sz w:val="18"/>
                            <w:szCs w:val="20"/>
                            <w:lang w:eastAsia="sv-SE"/>
                          </w:rPr>
                        </m:ctrlPr>
                      </m:mPr>
                      <m:mr>
                        <m:e>
                          <m:r>
                            <m:rPr>
                              <m:sty m:val="p"/>
                            </m:rPr>
                            <w:rPr>
                              <w:rFonts w:ascii="Cambria Math" w:hAnsi="Cambria Math"/>
                              <w:sz w:val="18"/>
                              <w:szCs w:val="20"/>
                              <w:lang w:eastAsia="sv-SE"/>
                            </w:rPr>
                            <m:t>+1</m:t>
                          </m:r>
                        </m:e>
                        <m:e>
                          <m:r>
                            <m:rPr>
                              <m:sty m:val="p"/>
                            </m:rPr>
                            <w:rPr>
                              <w:rFonts w:ascii="Cambria Math" w:hAnsi="Cambria Math"/>
                              <w:sz w:val="18"/>
                              <w:szCs w:val="20"/>
                              <w:lang w:eastAsia="sv-SE"/>
                            </w:rPr>
                            <m:t>+1</m:t>
                          </m:r>
                        </m:e>
                      </m:mr>
                    </m:m>
                  </m:e>
                </m:d>
              </m:oMath>
            </m:oMathPara>
          </w:p>
        </w:tc>
      </w:tr>
      <w:tr w:rsidR="009D331A" w14:paraId="202498B4" w14:textId="77777777">
        <w:trPr>
          <w:jc w:val="center"/>
        </w:trPr>
        <w:tc>
          <w:tcPr>
            <w:tcW w:w="994" w:type="dxa"/>
          </w:tcPr>
          <w:p w14:paraId="7EC57360" w14:textId="77777777" w:rsidR="009D331A" w:rsidRDefault="009850C9">
            <w:pPr>
              <w:keepNext/>
              <w:keepLines/>
              <w:autoSpaceDE/>
              <w:autoSpaceDN/>
              <w:adjustRightInd/>
              <w:snapToGrid/>
              <w:spacing w:after="0"/>
              <w:jc w:val="center"/>
              <w:rPr>
                <w:rFonts w:ascii="Arial" w:hAnsi="Arial"/>
                <w:sz w:val="18"/>
                <w:szCs w:val="20"/>
                <w:lang w:eastAsia="sv-SE"/>
              </w:rPr>
            </w:pPr>
            <w:r>
              <w:rPr>
                <w:rFonts w:ascii="Arial" w:hAnsi="Arial"/>
                <w:sz w:val="18"/>
                <w:szCs w:val="20"/>
                <w:lang w:eastAsia="sv-SE"/>
              </w:rPr>
              <w:t>1</w:t>
            </w:r>
          </w:p>
        </w:tc>
        <w:tc>
          <w:tcPr>
            <w:tcW w:w="2691" w:type="dxa"/>
          </w:tcPr>
          <w:p w14:paraId="77E826C7" w14:textId="77777777" w:rsidR="009D331A" w:rsidRDefault="00B9336D">
            <w:pPr>
              <w:keepNext/>
              <w:keepLines/>
              <w:autoSpaceDE/>
              <w:autoSpaceDN/>
              <w:adjustRightInd/>
              <w:snapToGrid/>
              <w:spacing w:after="0"/>
              <w:jc w:val="center"/>
              <w:rPr>
                <w:rFonts w:ascii="Arial" w:hAnsi="Arial"/>
                <w:sz w:val="18"/>
                <w:szCs w:val="20"/>
                <w:lang w:eastAsia="sv-SE"/>
              </w:rPr>
            </w:pPr>
            <m:oMathPara>
              <m:oMath>
                <m:d>
                  <m:dPr>
                    <m:begChr m:val="["/>
                    <m:endChr m:val="]"/>
                    <m:ctrlPr>
                      <w:rPr>
                        <w:rFonts w:ascii="Cambria Math" w:hAnsi="Cambria Math"/>
                        <w:sz w:val="18"/>
                        <w:szCs w:val="20"/>
                        <w:lang w:eastAsia="sv-SE"/>
                      </w:rPr>
                    </m:ctrlPr>
                  </m:dPr>
                  <m:e>
                    <m:m>
                      <m:mPr>
                        <m:mcs>
                          <m:mc>
                            <m:mcPr>
                              <m:count m:val="2"/>
                              <m:mcJc m:val="center"/>
                            </m:mcPr>
                          </m:mc>
                        </m:mcs>
                        <m:ctrlPr>
                          <w:rPr>
                            <w:rFonts w:ascii="Cambria Math" w:hAnsi="Cambria Math"/>
                            <w:sz w:val="18"/>
                            <w:szCs w:val="20"/>
                            <w:lang w:eastAsia="sv-SE"/>
                          </w:rPr>
                        </m:ctrlPr>
                      </m:mPr>
                      <m:mr>
                        <m:e>
                          <m:r>
                            <m:rPr>
                              <m:sty m:val="p"/>
                            </m:rPr>
                            <w:rPr>
                              <w:rFonts w:ascii="Cambria Math" w:hAnsi="Cambria Math"/>
                              <w:sz w:val="18"/>
                              <w:szCs w:val="20"/>
                              <w:lang w:eastAsia="sv-SE"/>
                            </w:rPr>
                            <m:t>+1</m:t>
                          </m:r>
                        </m:e>
                        <m:e>
                          <m:r>
                            <m:rPr>
                              <m:sty m:val="p"/>
                            </m:rPr>
                            <w:rPr>
                              <w:rFonts w:ascii="Cambria Math" w:hAnsi="Cambria Math"/>
                              <w:sz w:val="18"/>
                              <w:szCs w:val="20"/>
                              <w:lang w:eastAsia="sv-SE"/>
                            </w:rPr>
                            <m:t>-1</m:t>
                          </m:r>
                        </m:e>
                      </m:mr>
                    </m:m>
                  </m:e>
                </m:d>
              </m:oMath>
            </m:oMathPara>
          </w:p>
        </w:tc>
      </w:tr>
    </w:tbl>
    <w:p w14:paraId="37030756" w14:textId="77777777" w:rsidR="009D331A" w:rsidRDefault="009D331A">
      <w:pPr>
        <w:autoSpaceDE/>
        <w:autoSpaceDN/>
        <w:adjustRightInd/>
        <w:snapToGrid/>
        <w:spacing w:after="180"/>
        <w:jc w:val="left"/>
        <w:rPr>
          <w:rFonts w:eastAsia="等线"/>
          <w:sz w:val="20"/>
          <w:szCs w:val="20"/>
          <w:lang w:val="en-GB"/>
        </w:rPr>
      </w:pPr>
    </w:p>
    <w:p w14:paraId="0A3D2ED6" w14:textId="77777777" w:rsidR="009D331A" w:rsidRDefault="009850C9">
      <w:pPr>
        <w:keepNext/>
        <w:keepLines/>
        <w:autoSpaceDE/>
        <w:autoSpaceDN/>
        <w:adjustRightInd/>
        <w:snapToGrid/>
        <w:spacing w:before="60" w:after="180"/>
        <w:jc w:val="center"/>
        <w:rPr>
          <w:rFonts w:ascii="Arial" w:eastAsia="等线" w:hAnsi="Arial"/>
          <w:b/>
          <w:sz w:val="20"/>
          <w:szCs w:val="20"/>
          <w:lang w:val="en-GB"/>
        </w:rPr>
      </w:pPr>
      <w:r>
        <w:rPr>
          <w:rFonts w:ascii="Arial" w:eastAsia="等线" w:hAnsi="Arial"/>
          <w:b/>
          <w:sz w:val="20"/>
          <w:szCs w:val="20"/>
          <w:lang w:val="en-GB"/>
        </w:rPr>
        <w:lastRenderedPageBreak/>
        <w:t xml:space="preserve">Table 6.3.2.5A-2: Orthogonal sequences </w:t>
      </w:r>
      <m:oMath>
        <m:sSub>
          <m:sSubPr>
            <m:ctrlPr>
              <w:rPr>
                <w:rFonts w:ascii="Cambria Math" w:eastAsia="等线" w:hAnsi="Cambria Math"/>
                <w:i/>
                <w:sz w:val="20"/>
                <w:szCs w:val="20"/>
                <w:lang w:val="en-GB"/>
              </w:rPr>
            </m:ctrlPr>
          </m:sSubPr>
          <m:e>
            <m:r>
              <m:rPr>
                <m:sty m:val="bi"/>
              </m:rPr>
              <w:rPr>
                <w:rFonts w:ascii="Cambria Math" w:eastAsia="等线" w:hAnsi="Cambria Math"/>
                <w:sz w:val="20"/>
                <w:szCs w:val="20"/>
                <w:lang w:val="en-GB"/>
              </w:rPr>
              <m:t>w</m:t>
            </m:r>
          </m:e>
          <m:sub>
            <m:r>
              <m:rPr>
                <m:sty m:val="bi"/>
              </m:rPr>
              <w:rPr>
                <w:rFonts w:ascii="Cambria Math" w:eastAsia="等线" w:hAnsi="Cambria Math"/>
                <w:sz w:val="20"/>
                <w:szCs w:val="20"/>
                <w:lang w:val="en-GB"/>
              </w:rPr>
              <m:t>n</m:t>
            </m:r>
          </m:sub>
        </m:sSub>
        <m:d>
          <m:dPr>
            <m:ctrlPr>
              <w:rPr>
                <w:rFonts w:ascii="Cambria Math" w:eastAsia="等线" w:hAnsi="Cambria Math"/>
                <w:b/>
                <w:i/>
                <w:sz w:val="20"/>
                <w:szCs w:val="20"/>
                <w:lang w:val="en-GB"/>
              </w:rPr>
            </m:ctrlPr>
          </m:dPr>
          <m:e>
            <m:r>
              <m:rPr>
                <m:sty m:val="bi"/>
              </m:rPr>
              <w:rPr>
                <w:rFonts w:ascii="Cambria Math" w:eastAsia="等线" w:hAnsi="Cambria Math"/>
                <w:sz w:val="20"/>
                <w:szCs w:val="20"/>
                <w:lang w:val="en-GB"/>
              </w:rPr>
              <m:t>i</m:t>
            </m:r>
          </m:e>
        </m:d>
      </m:oMath>
      <w:r>
        <w:rPr>
          <w:rFonts w:ascii="Arial" w:eastAsia="等线" w:hAnsi="Arial"/>
          <w:b/>
          <w:sz w:val="20"/>
          <w:szCs w:val="20"/>
          <w:lang w:val="en-GB"/>
        </w:rPr>
        <w:t xml:space="preserve"> for PUCCH format 2 when </w:t>
      </w:r>
      <m:oMath>
        <m:sSubSup>
          <m:sSubSupPr>
            <m:ctrlPr>
              <w:rPr>
                <w:rFonts w:ascii="Cambria Math" w:eastAsia="等线" w:hAnsi="Cambria Math"/>
                <w:b/>
                <w:sz w:val="20"/>
                <w:szCs w:val="20"/>
                <w:lang w:val="en-GB"/>
              </w:rPr>
            </m:ctrlPr>
          </m:sSubSupPr>
          <m:e>
            <m:r>
              <m:rPr>
                <m:sty m:val="bi"/>
              </m:rPr>
              <w:rPr>
                <w:rFonts w:ascii="Cambria Math" w:eastAsia="等线" w:hAnsi="Cambria Math"/>
                <w:sz w:val="20"/>
                <w:szCs w:val="20"/>
                <w:lang w:val="en-GB"/>
              </w:rPr>
              <m:t>N</m:t>
            </m:r>
          </m:e>
          <m:sub>
            <m:r>
              <m:rPr>
                <m:nor/>
              </m:rPr>
              <w:rPr>
                <w:rFonts w:ascii="Arial" w:eastAsia="等线" w:hAnsi="Arial"/>
                <w:b/>
                <w:sz w:val="20"/>
                <w:szCs w:val="20"/>
                <w:lang w:val="en-GB"/>
              </w:rPr>
              <m:t>SF</m:t>
            </m:r>
          </m:sub>
          <m:sup>
            <m:r>
              <m:rPr>
                <m:nor/>
              </m:rPr>
              <w:rPr>
                <w:rFonts w:ascii="Arial" w:eastAsia="等线" w:hAnsi="Arial"/>
                <w:b/>
                <w:sz w:val="20"/>
                <w:szCs w:val="20"/>
                <w:lang w:val="en-GB"/>
              </w:rPr>
              <m:t>PUCCH,</m:t>
            </m:r>
            <m:r>
              <m:rPr>
                <m:sty m:val="b"/>
              </m:rPr>
              <w:rPr>
                <w:rFonts w:ascii="Cambria Math" w:eastAsia="等线" w:hAnsi="Cambria Math"/>
                <w:sz w:val="20"/>
                <w:szCs w:val="20"/>
                <w:lang w:val="en-GB"/>
              </w:rPr>
              <m:t>2</m:t>
            </m:r>
          </m:sup>
        </m:sSubSup>
        <m:r>
          <m:rPr>
            <m:sty m:val="b"/>
          </m:rPr>
          <w:rPr>
            <w:rFonts w:ascii="Cambria Math" w:eastAsia="等线" w:hAnsi="Cambria Math"/>
            <w:sz w:val="20"/>
            <w:szCs w:val="20"/>
            <w:lang w:val="en-GB"/>
          </w:rPr>
          <m:t>=4</m:t>
        </m:r>
      </m:oMath>
      <w:r>
        <w:rPr>
          <w:rFonts w:ascii="Arial" w:eastAsia="等线" w:hAnsi="Arial"/>
          <w:b/>
          <w:sz w:val="20"/>
          <w:szCs w:val="20"/>
          <w:lang w:val="en-GB"/>
        </w:rPr>
        <w:t>.</w:t>
      </w:r>
    </w:p>
    <w:tbl>
      <w:tblPr>
        <w:tblStyle w:val="TableGrid1"/>
        <w:tblW w:w="0" w:type="auto"/>
        <w:jc w:val="center"/>
        <w:tblLook w:val="04A0" w:firstRow="1" w:lastRow="0" w:firstColumn="1" w:lastColumn="0" w:noHBand="0" w:noVBand="1"/>
      </w:tblPr>
      <w:tblGrid>
        <w:gridCol w:w="994"/>
        <w:gridCol w:w="2691"/>
      </w:tblGrid>
      <w:tr w:rsidR="009D331A" w14:paraId="778977AD" w14:textId="77777777">
        <w:trPr>
          <w:jc w:val="center"/>
        </w:trPr>
        <w:tc>
          <w:tcPr>
            <w:tcW w:w="994" w:type="dxa"/>
          </w:tcPr>
          <w:p w14:paraId="683A6AE2" w14:textId="77777777" w:rsidR="009D331A" w:rsidRDefault="009850C9">
            <w:pPr>
              <w:keepNext/>
              <w:keepLines/>
              <w:autoSpaceDE/>
              <w:autoSpaceDN/>
              <w:adjustRightInd/>
              <w:snapToGrid/>
              <w:spacing w:after="0"/>
              <w:jc w:val="center"/>
              <w:rPr>
                <w:rFonts w:ascii="Arial" w:hAnsi="Arial"/>
                <w:b/>
                <w:sz w:val="18"/>
                <w:szCs w:val="20"/>
                <w:lang w:eastAsia="sv-SE"/>
              </w:rPr>
            </w:pPr>
            <m:oMathPara>
              <m:oMath>
                <m:r>
                  <m:rPr>
                    <m:sty m:val="bi"/>
                  </m:rPr>
                  <w:rPr>
                    <w:rFonts w:ascii="Cambria Math" w:hAnsi="Cambria Math"/>
                    <w:sz w:val="18"/>
                    <w:szCs w:val="20"/>
                    <w:lang w:eastAsia="sv-SE"/>
                  </w:rPr>
                  <m:t>n</m:t>
                </m:r>
              </m:oMath>
            </m:oMathPara>
          </w:p>
        </w:tc>
        <w:tc>
          <w:tcPr>
            <w:tcW w:w="2691" w:type="dxa"/>
          </w:tcPr>
          <w:p w14:paraId="24234136" w14:textId="77777777" w:rsidR="009D331A" w:rsidRDefault="00B9336D">
            <w:pPr>
              <w:keepNext/>
              <w:keepLines/>
              <w:autoSpaceDE/>
              <w:autoSpaceDN/>
              <w:adjustRightInd/>
              <w:snapToGrid/>
              <w:spacing w:after="0"/>
              <w:jc w:val="center"/>
              <w:rPr>
                <w:rFonts w:ascii="Arial" w:hAnsi="Arial"/>
                <w:b/>
                <w:sz w:val="18"/>
                <w:szCs w:val="20"/>
                <w:lang w:eastAsia="sv-SE"/>
              </w:rPr>
            </w:pPr>
            <m:oMathPara>
              <m:oMath>
                <m:sSub>
                  <m:sSubPr>
                    <m:ctrlPr>
                      <w:rPr>
                        <w:rFonts w:ascii="Cambria Math" w:hAnsi="Cambria Math"/>
                        <w:b/>
                        <w:sz w:val="18"/>
                        <w:szCs w:val="20"/>
                        <w:lang w:eastAsia="sv-SE"/>
                      </w:rPr>
                    </m:ctrlPr>
                  </m:sSubPr>
                  <m:e>
                    <m:r>
                      <m:rPr>
                        <m:sty m:val="bi"/>
                      </m:rPr>
                      <w:rPr>
                        <w:rFonts w:ascii="Cambria Math" w:hAnsi="Cambria Math"/>
                        <w:sz w:val="18"/>
                        <w:szCs w:val="20"/>
                        <w:lang w:eastAsia="sv-SE"/>
                      </w:rPr>
                      <m:t>w</m:t>
                    </m:r>
                  </m:e>
                  <m:sub>
                    <m:r>
                      <m:rPr>
                        <m:sty m:val="bi"/>
                      </m:rPr>
                      <w:rPr>
                        <w:rFonts w:ascii="Cambria Math" w:hAnsi="Cambria Math"/>
                        <w:sz w:val="18"/>
                        <w:szCs w:val="20"/>
                        <w:lang w:eastAsia="sv-SE"/>
                      </w:rPr>
                      <m:t>n</m:t>
                    </m:r>
                  </m:sub>
                </m:sSub>
                <m:d>
                  <m:dPr>
                    <m:ctrlPr>
                      <w:rPr>
                        <w:rFonts w:ascii="Cambria Math" w:hAnsi="Cambria Math"/>
                        <w:b/>
                        <w:sz w:val="18"/>
                        <w:szCs w:val="20"/>
                        <w:lang w:eastAsia="sv-SE"/>
                      </w:rPr>
                    </m:ctrlPr>
                  </m:dPr>
                  <m:e>
                    <m:r>
                      <m:rPr>
                        <m:sty m:val="bi"/>
                      </m:rPr>
                      <w:rPr>
                        <w:rFonts w:ascii="Cambria Math" w:hAnsi="Cambria Math"/>
                        <w:sz w:val="18"/>
                        <w:szCs w:val="20"/>
                        <w:lang w:eastAsia="sv-SE"/>
                      </w:rPr>
                      <m:t>i</m:t>
                    </m:r>
                  </m:e>
                </m:d>
              </m:oMath>
            </m:oMathPara>
          </w:p>
        </w:tc>
      </w:tr>
      <w:tr w:rsidR="009D331A" w14:paraId="1EFDEE10" w14:textId="77777777">
        <w:trPr>
          <w:jc w:val="center"/>
        </w:trPr>
        <w:tc>
          <w:tcPr>
            <w:tcW w:w="994" w:type="dxa"/>
          </w:tcPr>
          <w:p w14:paraId="6FC1177D" w14:textId="77777777" w:rsidR="009D331A" w:rsidRDefault="009850C9">
            <w:pPr>
              <w:keepNext/>
              <w:keepLines/>
              <w:autoSpaceDE/>
              <w:autoSpaceDN/>
              <w:adjustRightInd/>
              <w:snapToGrid/>
              <w:spacing w:after="0"/>
              <w:jc w:val="center"/>
              <w:rPr>
                <w:rFonts w:ascii="Arial" w:hAnsi="Arial"/>
                <w:sz w:val="18"/>
                <w:szCs w:val="20"/>
                <w:lang w:eastAsia="sv-SE"/>
              </w:rPr>
            </w:pPr>
            <w:r>
              <w:rPr>
                <w:rFonts w:ascii="Arial" w:hAnsi="Arial"/>
                <w:sz w:val="18"/>
                <w:szCs w:val="20"/>
                <w:lang w:eastAsia="sv-SE"/>
              </w:rPr>
              <w:t>0</w:t>
            </w:r>
          </w:p>
        </w:tc>
        <w:tc>
          <w:tcPr>
            <w:tcW w:w="2691" w:type="dxa"/>
          </w:tcPr>
          <w:p w14:paraId="5DAF0920" w14:textId="77777777" w:rsidR="009D331A" w:rsidRDefault="00B9336D">
            <w:pPr>
              <w:keepNext/>
              <w:keepLines/>
              <w:autoSpaceDE/>
              <w:autoSpaceDN/>
              <w:adjustRightInd/>
              <w:snapToGrid/>
              <w:spacing w:after="0"/>
              <w:jc w:val="center"/>
              <w:rPr>
                <w:rFonts w:ascii="Arial" w:hAnsi="Arial"/>
                <w:sz w:val="18"/>
                <w:szCs w:val="20"/>
                <w:lang w:eastAsia="sv-SE"/>
              </w:rPr>
            </w:pPr>
            <m:oMathPara>
              <m:oMath>
                <m:d>
                  <m:dPr>
                    <m:begChr m:val="["/>
                    <m:endChr m:val="]"/>
                    <m:ctrlPr>
                      <w:rPr>
                        <w:rFonts w:ascii="Cambria Math" w:hAnsi="Cambria Math"/>
                        <w:sz w:val="18"/>
                        <w:szCs w:val="20"/>
                        <w:lang w:eastAsia="sv-SE"/>
                      </w:rPr>
                    </m:ctrlPr>
                  </m:dPr>
                  <m:e>
                    <m:m>
                      <m:mPr>
                        <m:mcs>
                          <m:mc>
                            <m:mcPr>
                              <m:count m:val="4"/>
                              <m:mcJc m:val="center"/>
                            </m:mcPr>
                          </m:mc>
                        </m:mcs>
                        <m:ctrlPr>
                          <w:rPr>
                            <w:rFonts w:ascii="Cambria Math" w:hAnsi="Cambria Math"/>
                            <w:i/>
                            <w:sz w:val="18"/>
                            <w:szCs w:val="20"/>
                            <w:lang w:eastAsia="sv-SE"/>
                          </w:rPr>
                        </m:ctrlPr>
                      </m:mPr>
                      <m:mr>
                        <m:e>
                          <m:r>
                            <w:rPr>
                              <w:rFonts w:ascii="Cambria Math" w:hAnsi="Cambria Math"/>
                              <w:sz w:val="18"/>
                              <w:szCs w:val="20"/>
                              <w:lang w:eastAsia="sv-SE"/>
                            </w:rPr>
                            <m:t>+1</m:t>
                          </m:r>
                        </m:e>
                        <m:e>
                          <m:r>
                            <w:rPr>
                              <w:rFonts w:ascii="Cambria Math" w:hAnsi="Cambria Math"/>
                              <w:sz w:val="18"/>
                              <w:szCs w:val="20"/>
                              <w:lang w:eastAsia="sv-SE"/>
                            </w:rPr>
                            <m:t>+1</m:t>
                          </m:r>
                        </m:e>
                        <m:e>
                          <m:r>
                            <w:rPr>
                              <w:rFonts w:ascii="Cambria Math" w:hAnsi="Cambria Math"/>
                              <w:sz w:val="18"/>
                              <w:szCs w:val="20"/>
                              <w:lang w:eastAsia="sv-SE"/>
                            </w:rPr>
                            <m:t>+1</m:t>
                          </m:r>
                          <m:ctrlPr>
                            <w:rPr>
                              <w:rFonts w:ascii="Cambria Math" w:eastAsia="Cambria Math" w:hAnsi="Cambria Math" w:cs="Cambria Math"/>
                              <w:i/>
                              <w:sz w:val="18"/>
                              <w:szCs w:val="20"/>
                              <w:lang w:eastAsia="sv-SE"/>
                            </w:rPr>
                          </m:ctrlPr>
                        </m:e>
                        <m:e>
                          <m:r>
                            <w:rPr>
                              <w:rFonts w:ascii="Cambria Math" w:eastAsia="Cambria Math" w:hAnsi="Cambria Math" w:cs="Cambria Math"/>
                              <w:sz w:val="18"/>
                              <w:szCs w:val="20"/>
                              <w:lang w:eastAsia="sv-SE"/>
                            </w:rPr>
                            <m:t>+1</m:t>
                          </m:r>
                        </m:e>
                      </m:mr>
                    </m:m>
                  </m:e>
                </m:d>
              </m:oMath>
            </m:oMathPara>
          </w:p>
        </w:tc>
      </w:tr>
      <w:tr w:rsidR="009D331A" w14:paraId="42B3D1A8" w14:textId="77777777">
        <w:trPr>
          <w:jc w:val="center"/>
        </w:trPr>
        <w:tc>
          <w:tcPr>
            <w:tcW w:w="994" w:type="dxa"/>
          </w:tcPr>
          <w:p w14:paraId="0EA2A2B3" w14:textId="77777777" w:rsidR="009D331A" w:rsidRDefault="009850C9">
            <w:pPr>
              <w:keepNext/>
              <w:keepLines/>
              <w:autoSpaceDE/>
              <w:autoSpaceDN/>
              <w:adjustRightInd/>
              <w:snapToGrid/>
              <w:spacing w:after="0"/>
              <w:jc w:val="center"/>
              <w:rPr>
                <w:rFonts w:ascii="Arial" w:hAnsi="Arial"/>
                <w:sz w:val="18"/>
                <w:szCs w:val="20"/>
                <w:lang w:eastAsia="sv-SE"/>
              </w:rPr>
            </w:pPr>
            <w:r>
              <w:rPr>
                <w:rFonts w:ascii="Arial" w:hAnsi="Arial"/>
                <w:sz w:val="18"/>
                <w:szCs w:val="20"/>
                <w:lang w:eastAsia="sv-SE"/>
              </w:rPr>
              <w:t>1</w:t>
            </w:r>
          </w:p>
        </w:tc>
        <w:tc>
          <w:tcPr>
            <w:tcW w:w="2691" w:type="dxa"/>
          </w:tcPr>
          <w:p w14:paraId="10485A10" w14:textId="77777777" w:rsidR="009D331A" w:rsidRDefault="00B9336D">
            <w:pPr>
              <w:keepNext/>
              <w:keepLines/>
              <w:autoSpaceDE/>
              <w:autoSpaceDN/>
              <w:adjustRightInd/>
              <w:snapToGrid/>
              <w:spacing w:after="0"/>
              <w:jc w:val="center"/>
              <w:rPr>
                <w:rFonts w:ascii="Arial" w:hAnsi="Arial"/>
                <w:sz w:val="18"/>
                <w:szCs w:val="20"/>
                <w:lang w:eastAsia="sv-SE"/>
              </w:rPr>
            </w:pPr>
            <m:oMathPara>
              <m:oMath>
                <m:d>
                  <m:dPr>
                    <m:begChr m:val="["/>
                    <m:endChr m:val="]"/>
                    <m:ctrlPr>
                      <w:rPr>
                        <w:rFonts w:ascii="Cambria Math" w:hAnsi="Cambria Math"/>
                        <w:sz w:val="18"/>
                        <w:szCs w:val="20"/>
                        <w:lang w:eastAsia="sv-SE"/>
                      </w:rPr>
                    </m:ctrlPr>
                  </m:dPr>
                  <m:e>
                    <m:m>
                      <m:mPr>
                        <m:mcs>
                          <m:mc>
                            <m:mcPr>
                              <m:count m:val="4"/>
                              <m:mcJc m:val="center"/>
                            </m:mcPr>
                          </m:mc>
                        </m:mcs>
                        <m:ctrlPr>
                          <w:rPr>
                            <w:rFonts w:ascii="Cambria Math" w:hAnsi="Cambria Math"/>
                            <w:i/>
                            <w:sz w:val="18"/>
                            <w:szCs w:val="20"/>
                            <w:lang w:eastAsia="sv-SE"/>
                          </w:rPr>
                        </m:ctrlPr>
                      </m:mPr>
                      <m:mr>
                        <m:e>
                          <m:r>
                            <w:rPr>
                              <w:rFonts w:ascii="Cambria Math" w:hAnsi="Cambria Math"/>
                              <w:sz w:val="18"/>
                              <w:szCs w:val="20"/>
                              <w:lang w:eastAsia="sv-SE"/>
                            </w:rPr>
                            <m:t>+1</m:t>
                          </m:r>
                        </m:e>
                        <m:e>
                          <m:r>
                            <w:rPr>
                              <w:rFonts w:ascii="Cambria Math" w:hAnsi="Cambria Math"/>
                              <w:sz w:val="18"/>
                              <w:szCs w:val="20"/>
                              <w:lang w:eastAsia="sv-SE"/>
                            </w:rPr>
                            <m:t>-1</m:t>
                          </m:r>
                        </m:e>
                        <m:e>
                          <m:r>
                            <w:rPr>
                              <w:rFonts w:ascii="Cambria Math" w:hAnsi="Cambria Math"/>
                              <w:sz w:val="18"/>
                              <w:szCs w:val="20"/>
                              <w:lang w:eastAsia="sv-SE"/>
                            </w:rPr>
                            <m:t>+1</m:t>
                          </m:r>
                          <m:ctrlPr>
                            <w:rPr>
                              <w:rFonts w:ascii="Cambria Math" w:eastAsia="Cambria Math" w:hAnsi="Cambria Math" w:cs="Cambria Math"/>
                              <w:i/>
                              <w:sz w:val="18"/>
                              <w:szCs w:val="20"/>
                              <w:lang w:eastAsia="sv-SE"/>
                            </w:rPr>
                          </m:ctrlPr>
                        </m:e>
                        <m:e>
                          <m:r>
                            <w:rPr>
                              <w:rFonts w:ascii="Cambria Math" w:eastAsia="Cambria Math" w:hAnsi="Cambria Math" w:cs="Cambria Math"/>
                              <w:sz w:val="18"/>
                              <w:szCs w:val="20"/>
                              <w:lang w:eastAsia="sv-SE"/>
                            </w:rPr>
                            <m:t>-1</m:t>
                          </m:r>
                        </m:e>
                      </m:mr>
                    </m:m>
                  </m:e>
                </m:d>
              </m:oMath>
            </m:oMathPara>
          </w:p>
        </w:tc>
      </w:tr>
      <w:tr w:rsidR="009D331A" w14:paraId="38D6A548" w14:textId="77777777">
        <w:trPr>
          <w:jc w:val="center"/>
        </w:trPr>
        <w:tc>
          <w:tcPr>
            <w:tcW w:w="994" w:type="dxa"/>
          </w:tcPr>
          <w:p w14:paraId="077EFC91" w14:textId="77777777" w:rsidR="009D331A" w:rsidRDefault="009850C9">
            <w:pPr>
              <w:keepNext/>
              <w:keepLines/>
              <w:autoSpaceDE/>
              <w:autoSpaceDN/>
              <w:adjustRightInd/>
              <w:snapToGrid/>
              <w:spacing w:after="0"/>
              <w:jc w:val="center"/>
              <w:rPr>
                <w:rFonts w:ascii="Arial" w:hAnsi="Arial"/>
                <w:sz w:val="18"/>
                <w:szCs w:val="20"/>
                <w:lang w:eastAsia="sv-SE"/>
              </w:rPr>
            </w:pPr>
            <w:r>
              <w:rPr>
                <w:rFonts w:ascii="Arial" w:hAnsi="Arial"/>
                <w:sz w:val="18"/>
                <w:szCs w:val="20"/>
                <w:lang w:eastAsia="sv-SE"/>
              </w:rPr>
              <w:t>2</w:t>
            </w:r>
          </w:p>
        </w:tc>
        <w:tc>
          <w:tcPr>
            <w:tcW w:w="2691" w:type="dxa"/>
          </w:tcPr>
          <w:p w14:paraId="2DABF4AF" w14:textId="77777777" w:rsidR="009D331A" w:rsidRDefault="00B9336D">
            <w:pPr>
              <w:keepNext/>
              <w:keepLines/>
              <w:autoSpaceDE/>
              <w:autoSpaceDN/>
              <w:adjustRightInd/>
              <w:snapToGrid/>
              <w:spacing w:after="0"/>
              <w:jc w:val="center"/>
              <w:rPr>
                <w:rFonts w:ascii="Arial" w:hAnsi="Arial"/>
                <w:sz w:val="18"/>
                <w:szCs w:val="20"/>
                <w:lang w:eastAsia="sv-SE"/>
              </w:rPr>
            </w:pPr>
            <m:oMathPara>
              <m:oMath>
                <m:d>
                  <m:dPr>
                    <m:begChr m:val="["/>
                    <m:endChr m:val="]"/>
                    <m:ctrlPr>
                      <w:rPr>
                        <w:rFonts w:ascii="Cambria Math" w:hAnsi="Cambria Math"/>
                        <w:sz w:val="18"/>
                        <w:szCs w:val="20"/>
                        <w:lang w:eastAsia="sv-SE"/>
                      </w:rPr>
                    </m:ctrlPr>
                  </m:dPr>
                  <m:e>
                    <m:m>
                      <m:mPr>
                        <m:mcs>
                          <m:mc>
                            <m:mcPr>
                              <m:count m:val="4"/>
                              <m:mcJc m:val="center"/>
                            </m:mcPr>
                          </m:mc>
                        </m:mcs>
                        <m:ctrlPr>
                          <w:rPr>
                            <w:rFonts w:ascii="Cambria Math" w:hAnsi="Cambria Math"/>
                            <w:i/>
                            <w:sz w:val="18"/>
                            <w:szCs w:val="20"/>
                            <w:lang w:eastAsia="sv-SE"/>
                          </w:rPr>
                        </m:ctrlPr>
                      </m:mPr>
                      <m:mr>
                        <m:e>
                          <m:r>
                            <w:rPr>
                              <w:rFonts w:ascii="Cambria Math" w:hAnsi="Cambria Math"/>
                              <w:sz w:val="18"/>
                              <w:szCs w:val="20"/>
                              <w:lang w:eastAsia="sv-SE"/>
                            </w:rPr>
                            <m:t>+1</m:t>
                          </m:r>
                        </m:e>
                        <m:e>
                          <m:r>
                            <w:rPr>
                              <w:rFonts w:ascii="Cambria Math" w:hAnsi="Cambria Math"/>
                              <w:sz w:val="18"/>
                              <w:szCs w:val="20"/>
                              <w:lang w:eastAsia="sv-SE"/>
                            </w:rPr>
                            <m:t>+1</m:t>
                          </m:r>
                        </m:e>
                        <m:e>
                          <m:r>
                            <w:rPr>
                              <w:rFonts w:ascii="Cambria Math" w:hAnsi="Cambria Math"/>
                              <w:sz w:val="18"/>
                              <w:szCs w:val="20"/>
                              <w:lang w:eastAsia="sv-SE"/>
                            </w:rPr>
                            <m:t>-1</m:t>
                          </m:r>
                          <m:ctrlPr>
                            <w:rPr>
                              <w:rFonts w:ascii="Cambria Math" w:eastAsia="Cambria Math" w:hAnsi="Cambria Math" w:cs="Cambria Math"/>
                              <w:i/>
                              <w:sz w:val="18"/>
                              <w:szCs w:val="20"/>
                              <w:lang w:eastAsia="sv-SE"/>
                            </w:rPr>
                          </m:ctrlPr>
                        </m:e>
                        <m:e>
                          <m:r>
                            <w:rPr>
                              <w:rFonts w:ascii="Cambria Math" w:eastAsia="Cambria Math" w:hAnsi="Cambria Math" w:cs="Cambria Math"/>
                              <w:sz w:val="18"/>
                              <w:szCs w:val="20"/>
                              <w:lang w:eastAsia="sv-SE"/>
                            </w:rPr>
                            <m:t>-1</m:t>
                          </m:r>
                        </m:e>
                      </m:mr>
                    </m:m>
                  </m:e>
                </m:d>
              </m:oMath>
            </m:oMathPara>
          </w:p>
        </w:tc>
      </w:tr>
      <w:tr w:rsidR="009D331A" w14:paraId="37E3CF9A" w14:textId="77777777">
        <w:trPr>
          <w:jc w:val="center"/>
        </w:trPr>
        <w:tc>
          <w:tcPr>
            <w:tcW w:w="994" w:type="dxa"/>
          </w:tcPr>
          <w:p w14:paraId="1D8F8E7B" w14:textId="77777777" w:rsidR="009D331A" w:rsidRDefault="009850C9">
            <w:pPr>
              <w:keepNext/>
              <w:keepLines/>
              <w:autoSpaceDE/>
              <w:autoSpaceDN/>
              <w:adjustRightInd/>
              <w:snapToGrid/>
              <w:spacing w:after="0"/>
              <w:jc w:val="center"/>
              <w:rPr>
                <w:rFonts w:ascii="Arial" w:hAnsi="Arial"/>
                <w:sz w:val="18"/>
                <w:szCs w:val="20"/>
                <w:lang w:eastAsia="sv-SE"/>
              </w:rPr>
            </w:pPr>
            <w:r>
              <w:rPr>
                <w:rFonts w:ascii="Arial" w:hAnsi="Arial"/>
                <w:sz w:val="18"/>
                <w:szCs w:val="20"/>
                <w:lang w:eastAsia="sv-SE"/>
              </w:rPr>
              <w:t>3</w:t>
            </w:r>
          </w:p>
        </w:tc>
        <w:tc>
          <w:tcPr>
            <w:tcW w:w="2691" w:type="dxa"/>
          </w:tcPr>
          <w:p w14:paraId="2759B790" w14:textId="77777777" w:rsidR="009D331A" w:rsidRDefault="00B9336D">
            <w:pPr>
              <w:keepNext/>
              <w:keepLines/>
              <w:autoSpaceDE/>
              <w:autoSpaceDN/>
              <w:adjustRightInd/>
              <w:snapToGrid/>
              <w:spacing w:after="0"/>
              <w:jc w:val="center"/>
              <w:rPr>
                <w:rFonts w:ascii="Arial" w:hAnsi="Arial"/>
                <w:sz w:val="18"/>
                <w:szCs w:val="20"/>
                <w:lang w:eastAsia="sv-SE"/>
              </w:rPr>
            </w:pPr>
            <m:oMathPara>
              <m:oMath>
                <m:d>
                  <m:dPr>
                    <m:begChr m:val="["/>
                    <m:endChr m:val="]"/>
                    <m:ctrlPr>
                      <w:rPr>
                        <w:rFonts w:ascii="Cambria Math" w:hAnsi="Cambria Math"/>
                        <w:sz w:val="18"/>
                        <w:szCs w:val="20"/>
                        <w:lang w:eastAsia="sv-SE"/>
                      </w:rPr>
                    </m:ctrlPr>
                  </m:dPr>
                  <m:e>
                    <m:m>
                      <m:mPr>
                        <m:mcs>
                          <m:mc>
                            <m:mcPr>
                              <m:count m:val="4"/>
                              <m:mcJc m:val="center"/>
                            </m:mcPr>
                          </m:mc>
                        </m:mcs>
                        <m:ctrlPr>
                          <w:rPr>
                            <w:rFonts w:ascii="Cambria Math" w:hAnsi="Cambria Math"/>
                            <w:i/>
                            <w:sz w:val="18"/>
                            <w:szCs w:val="20"/>
                            <w:lang w:eastAsia="sv-SE"/>
                          </w:rPr>
                        </m:ctrlPr>
                      </m:mPr>
                      <m:mr>
                        <m:e>
                          <m:r>
                            <w:rPr>
                              <w:rFonts w:ascii="Cambria Math" w:hAnsi="Cambria Math"/>
                              <w:sz w:val="18"/>
                              <w:szCs w:val="20"/>
                              <w:lang w:eastAsia="sv-SE"/>
                            </w:rPr>
                            <m:t>+1</m:t>
                          </m:r>
                        </m:e>
                        <m:e>
                          <m:r>
                            <w:rPr>
                              <w:rFonts w:ascii="Cambria Math" w:hAnsi="Cambria Math"/>
                              <w:sz w:val="18"/>
                              <w:szCs w:val="20"/>
                              <w:lang w:eastAsia="sv-SE"/>
                            </w:rPr>
                            <m:t>-1</m:t>
                          </m:r>
                        </m:e>
                        <m:e>
                          <m:r>
                            <w:rPr>
                              <w:rFonts w:ascii="Cambria Math" w:hAnsi="Cambria Math"/>
                              <w:sz w:val="18"/>
                              <w:szCs w:val="20"/>
                              <w:lang w:eastAsia="sv-SE"/>
                            </w:rPr>
                            <m:t>-1</m:t>
                          </m:r>
                          <m:ctrlPr>
                            <w:rPr>
                              <w:rFonts w:ascii="Cambria Math" w:eastAsia="Cambria Math" w:hAnsi="Cambria Math" w:cs="Cambria Math"/>
                              <w:i/>
                              <w:sz w:val="18"/>
                              <w:szCs w:val="20"/>
                              <w:lang w:eastAsia="sv-SE"/>
                            </w:rPr>
                          </m:ctrlPr>
                        </m:e>
                        <m:e>
                          <m:r>
                            <w:rPr>
                              <w:rFonts w:ascii="Cambria Math" w:eastAsia="Cambria Math" w:hAnsi="Cambria Math" w:cs="Cambria Math"/>
                              <w:sz w:val="18"/>
                              <w:szCs w:val="20"/>
                              <w:lang w:eastAsia="sv-SE"/>
                            </w:rPr>
                            <m:t>+1</m:t>
                          </m:r>
                        </m:e>
                      </m:mr>
                    </m:m>
                  </m:e>
                </m:d>
              </m:oMath>
            </m:oMathPara>
          </w:p>
        </w:tc>
      </w:tr>
    </w:tbl>
    <w:p w14:paraId="39A01AF1" w14:textId="77777777" w:rsidR="009D331A" w:rsidRDefault="009D331A"/>
    <w:p w14:paraId="4E365AC7" w14:textId="77777777" w:rsidR="009D331A" w:rsidRDefault="009850C9">
      <w:pPr>
        <w:pStyle w:val="4"/>
        <w:numPr>
          <w:ilvl w:val="0"/>
          <w:numId w:val="0"/>
        </w:numPr>
        <w:ind w:left="720" w:hanging="720"/>
      </w:pPr>
      <w:r>
        <w:t>6.3.2.6</w:t>
      </w:r>
      <w:r>
        <w:tab/>
        <w:t>PUCCH formats 3 and 4</w:t>
      </w:r>
    </w:p>
    <w:p w14:paraId="16456C39" w14:textId="77777777" w:rsidR="009D331A" w:rsidRDefault="009850C9">
      <w:pPr>
        <w:pStyle w:val="5"/>
        <w:numPr>
          <w:ilvl w:val="0"/>
          <w:numId w:val="0"/>
        </w:numPr>
        <w:ind w:left="720" w:hanging="720"/>
      </w:pPr>
      <w:r>
        <w:t>6.3.2.6.3</w:t>
      </w:r>
      <w:r>
        <w:tab/>
        <w:t>Block-wise spreading</w:t>
      </w:r>
    </w:p>
    <w:p w14:paraId="005577B7" w14:textId="77777777" w:rsidR="009D331A" w:rsidRDefault="009850C9">
      <w:pPr>
        <w:autoSpaceDE/>
        <w:autoSpaceDN/>
        <w:adjustRightInd/>
        <w:snapToGrid/>
        <w:spacing w:after="180"/>
        <w:jc w:val="left"/>
        <w:rPr>
          <w:rFonts w:eastAsia="等线"/>
          <w:sz w:val="20"/>
          <w:szCs w:val="20"/>
          <w:lang w:val="en-GB"/>
        </w:rPr>
      </w:pPr>
      <w:r>
        <w:rPr>
          <w:rFonts w:eastAsia="等线"/>
          <w:sz w:val="20"/>
          <w:szCs w:val="20"/>
          <w:lang w:val="en-GB"/>
        </w:rPr>
        <w:t xml:space="preserve">For both PUCCH format 3 and 4, </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sc</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r>
          <w:rPr>
            <w:rFonts w:ascii="Cambria Math" w:eastAsia="等线" w:hAnsi="Cambria Math"/>
            <w:sz w:val="20"/>
            <w:szCs w:val="20"/>
            <w:lang w:val="en-GB"/>
          </w:rPr>
          <m:t>=</m:t>
        </m:r>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RB</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sc</m:t>
            </m:r>
          </m:sub>
          <m:sup>
            <m:r>
              <m:rPr>
                <m:nor/>
              </m:rPr>
              <w:rPr>
                <w:rFonts w:ascii="Cambria Math" w:eastAsia="等线" w:hAnsi="Cambria Math"/>
                <w:sz w:val="20"/>
                <w:szCs w:val="20"/>
                <w:lang w:val="en-GB"/>
              </w:rPr>
              <m:t>RB</m:t>
            </m:r>
          </m:sup>
        </m:sSubSup>
      </m:oMath>
      <w:r>
        <w:rPr>
          <w:rFonts w:eastAsia="等线"/>
          <w:sz w:val="20"/>
          <w:szCs w:val="20"/>
          <w:lang w:val="en-GB"/>
        </w:rPr>
        <w:t xml:space="preserve">  with </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RB</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oMath>
      <w:r>
        <w:rPr>
          <w:rFonts w:eastAsia="等线"/>
          <w:sz w:val="20"/>
          <w:szCs w:val="20"/>
          <w:lang w:val="en-GB"/>
        </w:rPr>
        <w:t xml:space="preserve"> representing the bandwidth of the PUCCH in terms of resource blocks according to clauses 9.2.3, 9.2.5.1 and 9.2.5.2 of [5, TS 38.213] and shall for non-interlaced mapping fulfil</w:t>
      </w:r>
    </w:p>
    <w:p w14:paraId="69DE5303" w14:textId="77777777" w:rsidR="009D331A" w:rsidRDefault="009850C9">
      <w:pPr>
        <w:keepLines/>
        <w:tabs>
          <w:tab w:val="center" w:pos="4536"/>
          <w:tab w:val="right" w:pos="9072"/>
        </w:tabs>
        <w:autoSpaceDE/>
        <w:autoSpaceDN/>
        <w:adjustRightInd/>
        <w:snapToGrid/>
        <w:spacing w:after="180"/>
        <w:jc w:val="left"/>
        <w:rPr>
          <w:rFonts w:eastAsia="等线"/>
          <w:sz w:val="20"/>
          <w:szCs w:val="20"/>
          <w:lang w:val="en-GB"/>
        </w:rPr>
      </w:pPr>
      <w:r>
        <w:rPr>
          <w:rFonts w:eastAsia="等线"/>
          <w:sz w:val="20"/>
          <w:szCs w:val="20"/>
          <w:lang w:val="en-GB"/>
        </w:rPr>
        <w:tab/>
      </w:r>
      <w:r>
        <w:rPr>
          <w:rFonts w:eastAsia="等线"/>
          <w:position w:val="-30"/>
          <w:sz w:val="20"/>
          <w:szCs w:val="20"/>
          <w:lang w:val="en-GB"/>
        </w:rPr>
        <w:object w:dxaOrig="4083" w:dyaOrig="684" w14:anchorId="1AEA1B73">
          <v:shape id="_x0000_i1145" type="#_x0000_t75" style="width:204pt;height:34pt" o:ole="">
            <v:imagedata r:id="rId43" o:title=""/>
          </v:shape>
          <o:OLEObject Type="Embed" ProgID="Equation.3" ShapeID="_x0000_i1145" DrawAspect="Content" ObjectID="_1683170992" r:id="rId189"/>
        </w:object>
      </w:r>
    </w:p>
    <w:p w14:paraId="11238864" w14:textId="77777777" w:rsidR="009D331A" w:rsidRDefault="009850C9">
      <w:pPr>
        <w:autoSpaceDE/>
        <w:autoSpaceDN/>
        <w:adjustRightInd/>
        <w:snapToGrid/>
        <w:spacing w:after="180"/>
        <w:jc w:val="left"/>
        <w:rPr>
          <w:rFonts w:eastAsia="等线"/>
          <w:sz w:val="20"/>
          <w:szCs w:val="20"/>
          <w:lang w:val="en-GB"/>
        </w:rPr>
      </w:pPr>
      <w:r>
        <w:rPr>
          <w:rFonts w:eastAsia="等线"/>
          <w:sz w:val="20"/>
          <w:szCs w:val="20"/>
          <w:lang w:val="en-GB"/>
        </w:rPr>
        <w:t xml:space="preserve">where </w:t>
      </w:r>
      <w:r>
        <w:rPr>
          <w:rFonts w:eastAsia="等线"/>
          <w:position w:val="-10"/>
          <w:sz w:val="20"/>
          <w:szCs w:val="20"/>
          <w:lang w:val="en-GB"/>
        </w:rPr>
        <w:object w:dxaOrig="857" w:dyaOrig="301" w14:anchorId="222BC9F2">
          <v:shape id="_x0000_i1146" type="#_x0000_t75" style="width:43pt;height:15pt" o:ole="">
            <v:imagedata r:id="rId45" o:title=""/>
          </v:shape>
          <o:OLEObject Type="Embed" ProgID="Equation.3" ShapeID="_x0000_i1146" DrawAspect="Content" ObjectID="_1683170993" r:id="rId190"/>
        </w:object>
      </w:r>
      <w:r>
        <w:rPr>
          <w:rFonts w:eastAsia="等线"/>
          <w:sz w:val="20"/>
          <w:szCs w:val="20"/>
          <w:lang w:val="en-GB"/>
        </w:rPr>
        <w:t xml:space="preserve"> is a set of non-negative integers and </w:t>
      </w:r>
      <w:r>
        <w:rPr>
          <w:rFonts w:eastAsia="等线"/>
          <w:position w:val="-10"/>
          <w:sz w:val="20"/>
          <w:szCs w:val="20"/>
          <w:lang w:val="en-GB"/>
        </w:rPr>
        <w:object w:dxaOrig="756" w:dyaOrig="301" w14:anchorId="04EF011D">
          <v:shape id="_x0000_i1147" type="#_x0000_t75" style="width:38pt;height:15pt" o:ole="">
            <v:imagedata r:id="rId47" o:title=""/>
          </v:shape>
          <o:OLEObject Type="Embed" ProgID="Equation.3" ShapeID="_x0000_i1147" DrawAspect="Content" ObjectID="_1683170994" r:id="rId191"/>
        </w:object>
      </w:r>
      <w:r>
        <w:rPr>
          <w:rFonts w:eastAsia="等线"/>
          <w:sz w:val="20"/>
          <w:szCs w:val="20"/>
          <w:lang w:val="en-GB"/>
        </w:rPr>
        <w:t xml:space="preserve">. For interlaced mapping, </w:t>
      </w:r>
      <m:oMath>
        <m:sSubSup>
          <m:sSubSupPr>
            <m:ctrlPr>
              <w:rPr>
                <w:rFonts w:ascii="Cambria Math" w:eastAsia="等线" w:hAnsi="Cambria Math"/>
                <w:sz w:val="20"/>
                <w:szCs w:val="20"/>
                <w:lang w:val="en-GB"/>
              </w:rPr>
            </m:ctrlPr>
          </m:sSubSupPr>
          <m:e>
            <m:r>
              <w:rPr>
                <w:rFonts w:ascii="Cambria Math" w:eastAsia="等线" w:hAnsi="Cambria Math"/>
                <w:sz w:val="20"/>
                <w:szCs w:val="20"/>
                <w:lang w:val="en-GB"/>
              </w:rPr>
              <m:t>M</m:t>
            </m:r>
          </m:e>
          <m:sub>
            <m:r>
              <m:rPr>
                <m:nor/>
              </m:rPr>
              <w:rPr>
                <w:rFonts w:eastAsia="等线"/>
                <w:sz w:val="20"/>
                <w:szCs w:val="20"/>
                <w:lang w:val="en-GB"/>
              </w:rPr>
              <m:t>RB</m:t>
            </m:r>
          </m:sub>
          <m:sup>
            <m:r>
              <m:rPr>
                <m:nor/>
              </m:rPr>
              <w:rPr>
                <w:rFonts w:eastAsia="等线"/>
                <w:sz w:val="20"/>
                <w:szCs w:val="20"/>
                <w:lang w:val="en-GB"/>
              </w:rPr>
              <m:t>PUCCH,</m:t>
            </m:r>
            <m:r>
              <m:rPr>
                <m:sty m:val="p"/>
              </m:rPr>
              <w:rPr>
                <w:rFonts w:ascii="Cambria Math" w:eastAsia="等线" w:hAnsi="Cambria Math"/>
                <w:sz w:val="20"/>
                <w:szCs w:val="20"/>
                <w:lang w:val="en-GB"/>
              </w:rPr>
              <m:t>3</m:t>
            </m:r>
          </m:sup>
        </m:sSubSup>
        <m:r>
          <m:rPr>
            <m:sty m:val="p"/>
          </m:rPr>
          <w:rPr>
            <w:rFonts w:ascii="Cambria Math" w:eastAsia="等线" w:hAnsi="Cambria Math"/>
            <w:sz w:val="20"/>
            <w:szCs w:val="20"/>
            <w:lang w:val="en-GB"/>
          </w:rPr>
          <m:t>=10</m:t>
        </m:r>
      </m:oMath>
      <w:r>
        <w:rPr>
          <w:rFonts w:eastAsia="等线"/>
          <w:sz w:val="20"/>
          <w:szCs w:val="20"/>
          <w:lang w:val="en-GB"/>
        </w:rPr>
        <w:t xml:space="preserve"> if a single interlace is configured and </w:t>
      </w:r>
      <m:oMath>
        <m:sSubSup>
          <m:sSubSupPr>
            <m:ctrlPr>
              <w:rPr>
                <w:rFonts w:ascii="Cambria Math" w:eastAsia="等线" w:hAnsi="Cambria Math"/>
                <w:sz w:val="20"/>
                <w:szCs w:val="20"/>
                <w:lang w:val="en-GB"/>
              </w:rPr>
            </m:ctrlPr>
          </m:sSubSupPr>
          <m:e>
            <m:r>
              <w:rPr>
                <w:rFonts w:ascii="Cambria Math" w:eastAsia="等线" w:hAnsi="Cambria Math"/>
                <w:sz w:val="20"/>
                <w:szCs w:val="20"/>
                <w:lang w:val="en-GB"/>
              </w:rPr>
              <m:t>M</m:t>
            </m:r>
          </m:e>
          <m:sub>
            <m:r>
              <m:rPr>
                <m:nor/>
              </m:rPr>
              <w:rPr>
                <w:rFonts w:eastAsia="等线"/>
                <w:sz w:val="20"/>
                <w:szCs w:val="20"/>
                <w:lang w:val="en-GB"/>
              </w:rPr>
              <m:t>RB</m:t>
            </m:r>
          </m:sub>
          <m:sup>
            <m:r>
              <m:rPr>
                <m:nor/>
              </m:rPr>
              <w:rPr>
                <w:rFonts w:eastAsia="等线"/>
                <w:sz w:val="20"/>
                <w:szCs w:val="20"/>
                <w:lang w:val="en-GB"/>
              </w:rPr>
              <m:t>PUCCH,</m:t>
            </m:r>
            <m:r>
              <m:rPr>
                <m:sty m:val="p"/>
              </m:rPr>
              <w:rPr>
                <w:rFonts w:ascii="Cambria Math" w:eastAsia="等线" w:hAnsi="Cambria Math"/>
                <w:sz w:val="20"/>
                <w:szCs w:val="20"/>
                <w:lang w:val="en-GB"/>
              </w:rPr>
              <m:t>3</m:t>
            </m:r>
          </m:sup>
        </m:sSubSup>
        <m:r>
          <m:rPr>
            <m:sty m:val="p"/>
          </m:rPr>
          <w:rPr>
            <w:rFonts w:ascii="Cambria Math" w:eastAsia="等线" w:hAnsi="Cambria Math"/>
            <w:sz w:val="20"/>
            <w:szCs w:val="20"/>
            <w:lang w:val="en-GB"/>
          </w:rPr>
          <m:t>=20</m:t>
        </m:r>
      </m:oMath>
      <w:r>
        <w:rPr>
          <w:rFonts w:eastAsia="等线"/>
          <w:sz w:val="20"/>
          <w:szCs w:val="20"/>
          <w:lang w:val="en-GB"/>
        </w:rPr>
        <w:t xml:space="preserve"> if two interlaces are configured.</w:t>
      </w:r>
    </w:p>
    <w:p w14:paraId="1B340E37" w14:textId="77777777" w:rsidR="009D331A" w:rsidRDefault="009850C9">
      <w:pPr>
        <w:autoSpaceDE/>
        <w:autoSpaceDN/>
        <w:adjustRightInd/>
        <w:snapToGrid/>
        <w:spacing w:after="180"/>
        <w:jc w:val="left"/>
        <w:rPr>
          <w:rFonts w:eastAsia="等线"/>
          <w:sz w:val="20"/>
          <w:szCs w:val="20"/>
          <w:lang w:val="en-GB"/>
        </w:rPr>
      </w:pPr>
      <w:r>
        <w:rPr>
          <w:rFonts w:eastAsia="等线"/>
          <w:sz w:val="20"/>
          <w:szCs w:val="20"/>
          <w:lang w:val="en-GB"/>
        </w:rPr>
        <w:t>For PUCCH format 3, if interlaced mapping is not configured, no block-wise spreading is applied and</w:t>
      </w:r>
    </w:p>
    <w:p w14:paraId="37121C10" w14:textId="77777777" w:rsidR="009D331A" w:rsidRDefault="009850C9">
      <w:pPr>
        <w:keepLines/>
        <w:tabs>
          <w:tab w:val="center" w:pos="4536"/>
          <w:tab w:val="right" w:pos="9072"/>
        </w:tabs>
        <w:autoSpaceDE/>
        <w:autoSpaceDN/>
        <w:adjustRightInd/>
        <w:snapToGrid/>
        <w:spacing w:after="180"/>
        <w:jc w:val="center"/>
        <w:rPr>
          <w:rFonts w:eastAsia="等线"/>
          <w:sz w:val="20"/>
          <w:szCs w:val="20"/>
          <w:lang w:val="en-GB"/>
        </w:rPr>
      </w:pPr>
      <w:r>
        <w:rPr>
          <w:rFonts w:eastAsia="等线"/>
          <w:position w:val="-48"/>
          <w:sz w:val="20"/>
          <w:szCs w:val="20"/>
          <w:lang w:val="en-GB"/>
        </w:rPr>
        <w:object w:dxaOrig="3892" w:dyaOrig="1085" w14:anchorId="600A71DA">
          <v:shape id="_x0000_i1148" type="#_x0000_t75" style="width:194.5pt;height:54.5pt" o:ole="">
            <v:imagedata r:id="rId49" o:title=""/>
          </v:shape>
          <o:OLEObject Type="Embed" ProgID="Equation.3" ShapeID="_x0000_i1148" DrawAspect="Content" ObjectID="_1683170995" r:id="rId192"/>
        </w:object>
      </w:r>
    </w:p>
    <w:p w14:paraId="4CCB619C" w14:textId="77777777" w:rsidR="009D331A" w:rsidRDefault="009850C9">
      <w:pPr>
        <w:autoSpaceDE/>
        <w:autoSpaceDN/>
        <w:adjustRightInd/>
        <w:snapToGrid/>
        <w:spacing w:after="180"/>
        <w:jc w:val="left"/>
        <w:rPr>
          <w:rFonts w:eastAsia="等线"/>
          <w:sz w:val="20"/>
          <w:szCs w:val="20"/>
          <w:lang w:val="en-GB"/>
        </w:rPr>
      </w:pPr>
      <w:r>
        <w:rPr>
          <w:rFonts w:eastAsia="等线"/>
          <w:sz w:val="20"/>
          <w:szCs w:val="20"/>
          <w:lang w:val="en-GB"/>
        </w:rPr>
        <w:t xml:space="preserve">where </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RB</m:t>
            </m:r>
          </m:sub>
          <m:sup>
            <m:r>
              <m:rPr>
                <m:nor/>
              </m:rPr>
              <w:rPr>
                <w:rFonts w:ascii="Cambria Math" w:eastAsia="等线" w:hAnsi="Cambria Math"/>
                <w:sz w:val="20"/>
                <w:szCs w:val="20"/>
                <w:lang w:val="en-GB"/>
              </w:rPr>
              <m:t>PUCCH,</m:t>
            </m:r>
            <m:r>
              <w:rPr>
                <w:rFonts w:ascii="Cambria Math" w:eastAsia="等线" w:hAnsi="Cambria Math"/>
                <w:sz w:val="20"/>
                <w:szCs w:val="20"/>
                <w:lang w:val="en-GB"/>
              </w:rPr>
              <m:t>3</m:t>
            </m:r>
          </m:sup>
        </m:sSubSup>
        <m:r>
          <w:rPr>
            <w:rFonts w:ascii="Cambria Math" w:eastAsia="等线" w:hAnsi="Cambria Math"/>
            <w:sz w:val="20"/>
            <w:szCs w:val="20"/>
            <w:lang w:val="en-GB"/>
          </w:rPr>
          <m:t>≥1</m:t>
        </m:r>
      </m:oMath>
      <w:r>
        <w:rPr>
          <w:rFonts w:eastAsia="等线"/>
          <w:sz w:val="20"/>
          <w:szCs w:val="20"/>
          <w:lang w:val="en-GB"/>
        </w:rPr>
        <w:t xml:space="preserve"> is given by clauses 9.2.3, 9.2.5.1 and 9.2.5.2 of [5, TS 38.213] and </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SF</m:t>
            </m:r>
          </m:sub>
          <m:sup>
            <m:r>
              <m:rPr>
                <m:nor/>
              </m:rPr>
              <w:rPr>
                <w:rFonts w:ascii="Cambria Math" w:eastAsia="等线" w:hAnsi="Cambria Math"/>
                <w:sz w:val="20"/>
                <w:szCs w:val="20"/>
                <w:lang w:val="en-GB"/>
              </w:rPr>
              <m:t>PUCCH,</m:t>
            </m:r>
            <m:r>
              <w:rPr>
                <w:rFonts w:ascii="Cambria Math" w:eastAsia="等线" w:hAnsi="Cambria Math"/>
                <w:sz w:val="20"/>
                <w:szCs w:val="20"/>
                <w:lang w:val="en-GB"/>
              </w:rPr>
              <m:t>3</m:t>
            </m:r>
          </m:sup>
        </m:sSubSup>
        <m:r>
          <w:rPr>
            <w:rFonts w:ascii="Cambria Math" w:eastAsia="等线" w:hAnsi="Cambria Math"/>
            <w:sz w:val="20"/>
            <w:szCs w:val="20"/>
            <w:lang w:val="en-GB"/>
          </w:rPr>
          <m:t>=1</m:t>
        </m:r>
      </m:oMath>
      <w:r>
        <w:rPr>
          <w:rFonts w:eastAsia="等线"/>
          <w:sz w:val="20"/>
          <w:szCs w:val="20"/>
          <w:lang w:val="en-GB"/>
        </w:rPr>
        <w:t>.</w:t>
      </w:r>
    </w:p>
    <w:p w14:paraId="316C88AC" w14:textId="77777777" w:rsidR="009D331A" w:rsidRDefault="009850C9">
      <w:pPr>
        <w:autoSpaceDE/>
        <w:autoSpaceDN/>
        <w:adjustRightInd/>
        <w:snapToGrid/>
        <w:spacing w:after="180"/>
        <w:jc w:val="left"/>
        <w:rPr>
          <w:rFonts w:eastAsia="等线"/>
          <w:sz w:val="20"/>
          <w:szCs w:val="20"/>
          <w:lang w:val="en-GB"/>
        </w:rPr>
      </w:pPr>
      <w:r>
        <w:rPr>
          <w:rFonts w:eastAsia="等线"/>
          <w:sz w:val="20"/>
          <w:szCs w:val="20"/>
          <w:lang w:val="en-GB"/>
        </w:rPr>
        <w:t xml:space="preserve">For PUCCH format 3 with interlaced mapping and PUCCH format 4, block-wise spreading shall be applied according to </w:t>
      </w:r>
    </w:p>
    <w:p w14:paraId="2BC3F0A6" w14:textId="77777777" w:rsidR="009D331A" w:rsidRDefault="009850C9">
      <w:pPr>
        <w:keepLines/>
        <w:tabs>
          <w:tab w:val="center" w:pos="4536"/>
          <w:tab w:val="right" w:pos="9072"/>
        </w:tabs>
        <w:autoSpaceDE/>
        <w:autoSpaceDN/>
        <w:adjustRightInd/>
        <w:snapToGrid/>
        <w:spacing w:after="180"/>
        <w:jc w:val="center"/>
        <w:rPr>
          <w:rFonts w:eastAsia="等线"/>
          <w:sz w:val="20"/>
          <w:szCs w:val="20"/>
          <w:lang w:val="en-GB"/>
        </w:rPr>
      </w:pPr>
      <m:oMathPara>
        <m:oMath>
          <m:r>
            <w:rPr>
              <w:rFonts w:ascii="Cambria Math" w:eastAsia="等线" w:hAnsi="Cambria Math"/>
              <w:sz w:val="20"/>
              <w:szCs w:val="20"/>
              <w:lang w:val="en-GB"/>
            </w:rPr>
            <m:t>y</m:t>
          </m:r>
          <m:d>
            <m:dPr>
              <m:ctrlPr>
                <w:rPr>
                  <w:rFonts w:ascii="Cambria Math" w:eastAsia="等线" w:hAnsi="Cambria Math"/>
                  <w:i/>
                  <w:sz w:val="20"/>
                  <w:szCs w:val="20"/>
                  <w:lang w:val="en-GB"/>
                </w:rPr>
              </m:ctrlPr>
            </m:dPr>
            <m:e>
              <m:r>
                <w:rPr>
                  <w:rFonts w:ascii="Cambria Math" w:eastAsia="等线" w:hAnsi="Cambria Math"/>
                  <w:sz w:val="20"/>
                  <w:szCs w:val="20"/>
                  <w:lang w:val="en-GB"/>
                </w:rPr>
                <m:t>l</m:t>
              </m:r>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sc</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r>
                <w:rPr>
                  <w:rFonts w:ascii="Cambria Math" w:eastAsia="等线" w:hAnsi="Cambria Math"/>
                  <w:sz w:val="20"/>
                  <w:szCs w:val="20"/>
                  <w:lang w:val="en-GB"/>
                </w:rPr>
                <m:t>+k</m:t>
              </m:r>
            </m:e>
          </m:d>
          <m:r>
            <m:rPr>
              <m:aln/>
            </m:rPr>
            <w:rPr>
              <w:rFonts w:ascii="Cambria Math" w:eastAsia="等线" w:hAnsi="Cambria Math"/>
              <w:sz w:val="20"/>
              <w:szCs w:val="20"/>
              <w:lang w:val="en-GB"/>
            </w:rPr>
            <m:t>=</m:t>
          </m:r>
          <m:sSub>
            <m:sSubPr>
              <m:ctrlPr>
                <w:rPr>
                  <w:rFonts w:ascii="Cambria Math" w:eastAsia="等线" w:hAnsi="Cambria Math"/>
                  <w:i/>
                  <w:sz w:val="20"/>
                  <w:szCs w:val="20"/>
                  <w:lang w:val="en-GB"/>
                </w:rPr>
              </m:ctrlPr>
            </m:sSubPr>
            <m:e>
              <m:r>
                <w:rPr>
                  <w:rFonts w:ascii="Cambria Math" w:eastAsia="等线" w:hAnsi="Cambria Math"/>
                  <w:sz w:val="20"/>
                  <w:szCs w:val="20"/>
                  <w:lang w:val="en-GB"/>
                </w:rPr>
                <m:t>w</m:t>
              </m:r>
            </m:e>
            <m:sub>
              <m:r>
                <w:rPr>
                  <w:rFonts w:ascii="Cambria Math" w:eastAsia="等线" w:hAnsi="Cambria Math"/>
                  <w:sz w:val="20"/>
                  <w:szCs w:val="20"/>
                  <w:lang w:val="en-GB"/>
                </w:rPr>
                <m:t>n</m:t>
              </m:r>
            </m:sub>
          </m:sSub>
          <m:d>
            <m:dPr>
              <m:ctrlPr>
                <w:rPr>
                  <w:rFonts w:ascii="Cambria Math" w:eastAsia="等线" w:hAnsi="Cambria Math"/>
                  <w:i/>
                  <w:sz w:val="20"/>
                  <w:szCs w:val="20"/>
                  <w:lang w:val="en-GB"/>
                </w:rPr>
              </m:ctrlPr>
            </m:dPr>
            <m:e>
              <m:d>
                <m:dPr>
                  <m:begChr m:val="⌊"/>
                  <m:endChr m:val="⌋"/>
                  <m:ctrlPr>
                    <w:rPr>
                      <w:rFonts w:ascii="Cambria Math" w:eastAsia="Calibri" w:hAnsi="Cambria Math"/>
                      <w:i/>
                      <w:lang w:val="sv-SE"/>
                    </w:rPr>
                  </m:ctrlPr>
                </m:dPr>
                <m:e>
                  <m:r>
                    <w:rPr>
                      <w:rFonts w:ascii="Cambria Math" w:eastAsia="等线" w:hAnsi="Cambria Math"/>
                      <w:sz w:val="20"/>
                      <w:szCs w:val="20"/>
                      <w:lang w:val="en-GB"/>
                    </w:rPr>
                    <m:t>k</m:t>
                  </m:r>
                  <m:f>
                    <m:fPr>
                      <m:ctrlPr>
                        <w:rPr>
                          <w:rFonts w:ascii="Cambria Math" w:eastAsia="Calibri" w:hAnsi="Cambria Math"/>
                          <w:i/>
                          <w:lang w:val="sv-SE"/>
                        </w:rPr>
                      </m:ctrlPr>
                    </m:fPr>
                    <m:num>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SF</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num>
                    <m:den>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sc</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den>
                  </m:f>
                </m:e>
              </m:d>
            </m:e>
          </m:d>
          <m:r>
            <w:rPr>
              <w:rFonts w:ascii="Cambria Math" w:eastAsia="等线" w:hAnsi="Cambria Math"/>
              <w:sz w:val="20"/>
              <w:szCs w:val="20"/>
              <w:lang w:val="en-GB"/>
            </w:rPr>
            <m:t>d</m:t>
          </m:r>
          <m:d>
            <m:dPr>
              <m:ctrlPr>
                <w:rPr>
                  <w:rFonts w:ascii="Cambria Math" w:eastAsia="等线" w:hAnsi="Cambria Math"/>
                  <w:i/>
                  <w:sz w:val="20"/>
                  <w:szCs w:val="20"/>
                  <w:lang w:val="en-GB"/>
                </w:rPr>
              </m:ctrlPr>
            </m:dPr>
            <m:e>
              <m:r>
                <w:rPr>
                  <w:rFonts w:ascii="Cambria Math" w:eastAsia="等线" w:hAnsi="Cambria Math"/>
                  <w:sz w:val="20"/>
                  <w:szCs w:val="20"/>
                  <w:lang w:val="en-GB"/>
                </w:rPr>
                <m:t>l</m:t>
              </m:r>
              <m:f>
                <m:fPr>
                  <m:ctrlPr>
                    <w:rPr>
                      <w:rFonts w:ascii="Cambria Math" w:eastAsia="等线" w:hAnsi="Cambria Math"/>
                      <w:i/>
                      <w:sz w:val="20"/>
                      <w:szCs w:val="20"/>
                      <w:lang w:val="en-GB"/>
                    </w:rPr>
                  </m:ctrlPr>
                </m:fPr>
                <m:num>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sc</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num>
                <m:den>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SF</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den>
              </m:f>
              <m:r>
                <w:rPr>
                  <w:rFonts w:ascii="Cambria Math" w:eastAsia="等线" w:hAnsi="Cambria Math"/>
                  <w:sz w:val="20"/>
                  <w:szCs w:val="20"/>
                  <w:lang w:val="en-GB"/>
                </w:rPr>
                <m:t>+k</m:t>
              </m:r>
              <m:r>
                <m:rPr>
                  <m:nor/>
                </m:rPr>
                <w:rPr>
                  <w:rFonts w:ascii="Cambria Math" w:eastAsia="等线" w:hAnsi="Cambria Math"/>
                  <w:sz w:val="20"/>
                  <w:szCs w:val="20"/>
                  <w:lang w:val="en-GB"/>
                </w:rPr>
                <m:t xml:space="preserve"> mod </m:t>
              </m:r>
              <m:f>
                <m:fPr>
                  <m:ctrlPr>
                    <w:rPr>
                      <w:rFonts w:ascii="Cambria Math" w:eastAsia="等线" w:hAnsi="Cambria Math"/>
                      <w:i/>
                      <w:sz w:val="20"/>
                      <w:szCs w:val="20"/>
                      <w:lang w:val="en-GB"/>
                    </w:rPr>
                  </m:ctrlPr>
                </m:fPr>
                <m:num>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sc</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num>
                <m:den>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SF</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den>
              </m:f>
            </m:e>
          </m:d>
          <m:r>
            <m:rPr>
              <m:sty m:val="p"/>
            </m:rPr>
            <w:rPr>
              <w:rFonts w:ascii="Cambria Math" w:eastAsia="等线" w:hAnsi="Cambria Math"/>
              <w:sz w:val="20"/>
              <w:szCs w:val="20"/>
              <w:lang w:val="en-GB"/>
            </w:rPr>
            <w:br/>
          </m:r>
        </m:oMath>
        <m:oMath>
          <m:r>
            <w:rPr>
              <w:rFonts w:ascii="Cambria Math" w:eastAsia="等线" w:hAnsi="Cambria Math"/>
              <w:sz w:val="20"/>
              <w:szCs w:val="20"/>
              <w:lang w:val="en-GB"/>
            </w:rPr>
            <m:t>k</m:t>
          </m:r>
          <m:r>
            <m:rPr>
              <m:aln/>
            </m:rPr>
            <w:rPr>
              <w:rFonts w:ascii="Cambria Math" w:eastAsia="等线" w:hAnsi="Cambria Math"/>
              <w:sz w:val="20"/>
              <w:szCs w:val="20"/>
              <w:lang w:val="en-GB"/>
            </w:rPr>
            <m:t xml:space="preserve">=0,1,…, </m:t>
          </m:r>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sc</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r>
            <w:rPr>
              <w:rFonts w:ascii="Cambria Math" w:eastAsia="等线" w:hAnsi="Cambria Math"/>
              <w:sz w:val="20"/>
              <w:szCs w:val="20"/>
              <w:lang w:val="en-GB"/>
            </w:rPr>
            <m:t>-1</m:t>
          </m:r>
          <m:r>
            <m:rPr>
              <m:sty m:val="p"/>
            </m:rPr>
            <w:rPr>
              <w:rFonts w:ascii="Cambria Math" w:eastAsia="等线" w:hAnsi="Cambria Math"/>
              <w:sz w:val="20"/>
              <w:szCs w:val="20"/>
              <w:lang w:val="en-GB"/>
            </w:rPr>
            <w:br/>
          </m:r>
        </m:oMath>
        <m:oMath>
          <m:r>
            <w:rPr>
              <w:rFonts w:ascii="Cambria Math" w:eastAsia="等线" w:hAnsi="Cambria Math"/>
              <w:sz w:val="20"/>
              <w:szCs w:val="20"/>
              <w:lang w:val="en-GB"/>
            </w:rPr>
            <m:t>l</m:t>
          </m:r>
          <m:r>
            <m:rPr>
              <m:aln/>
            </m:rPr>
            <w:rPr>
              <w:rFonts w:ascii="Cambria Math" w:eastAsia="等线" w:hAnsi="Cambria Math"/>
              <w:sz w:val="20"/>
              <w:szCs w:val="20"/>
              <w:lang w:val="en-GB"/>
            </w:rPr>
            <m:t>=0,1,…,</m:t>
          </m:r>
          <m:d>
            <m:dPr>
              <m:ctrlPr>
                <w:rPr>
                  <w:rFonts w:ascii="Cambria Math" w:eastAsia="等线" w:hAnsi="Cambria Math"/>
                  <w:i/>
                  <w:sz w:val="20"/>
                  <w:szCs w:val="20"/>
                  <w:lang w:val="en-GB"/>
                </w:rPr>
              </m:ctrlPr>
            </m:dPr>
            <m:e>
              <m:f>
                <m:fPr>
                  <m:type m:val="lin"/>
                  <m:ctrlPr>
                    <w:rPr>
                      <w:rFonts w:ascii="Cambria Math" w:eastAsia="等线" w:hAnsi="Cambria Math"/>
                      <w:i/>
                      <w:sz w:val="20"/>
                      <w:szCs w:val="20"/>
                      <w:lang w:val="en-GB"/>
                    </w:rPr>
                  </m:ctrlPr>
                </m:fPr>
                <m:num>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SF</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sSub>
                    <m:sSubPr>
                      <m:ctrlPr>
                        <w:rPr>
                          <w:rFonts w:ascii="Cambria Math" w:eastAsia="等线" w:hAnsi="Cambria Math"/>
                          <w:i/>
                          <w:sz w:val="20"/>
                          <w:szCs w:val="20"/>
                          <w:lang w:val="en-GB"/>
                        </w:rPr>
                      </m:ctrlPr>
                    </m:sSubPr>
                    <m:e>
                      <m:r>
                        <w:rPr>
                          <w:rFonts w:ascii="Cambria Math" w:eastAsia="等线" w:hAnsi="Cambria Math"/>
                          <w:sz w:val="20"/>
                          <w:szCs w:val="20"/>
                          <w:lang w:val="en-GB"/>
                        </w:rPr>
                        <m:t>M</m:t>
                      </m:r>
                    </m:e>
                    <m:sub>
                      <m:r>
                        <m:rPr>
                          <m:nor/>
                        </m:rPr>
                        <w:rPr>
                          <w:rFonts w:ascii="Cambria Math" w:eastAsia="等线" w:hAnsi="Cambria Math"/>
                          <w:sz w:val="20"/>
                          <w:szCs w:val="20"/>
                          <w:lang w:val="en-GB"/>
                        </w:rPr>
                        <m:t>symb</m:t>
                      </m:r>
                    </m:sub>
                  </m:sSub>
                </m:num>
                <m:den>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sc</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den>
              </m:f>
            </m:e>
          </m:d>
          <m:r>
            <w:rPr>
              <w:rFonts w:ascii="Cambria Math" w:eastAsia="等线" w:hAnsi="Cambria Math"/>
              <w:sz w:val="20"/>
              <w:szCs w:val="20"/>
              <w:lang w:val="en-GB"/>
            </w:rPr>
            <m:t>-1</m:t>
          </m:r>
        </m:oMath>
      </m:oMathPara>
    </w:p>
    <w:p w14:paraId="16F3D2B2" w14:textId="77777777" w:rsidR="009D331A" w:rsidRDefault="009850C9">
      <w:pPr>
        <w:autoSpaceDE/>
        <w:autoSpaceDN/>
        <w:adjustRightInd/>
        <w:snapToGrid/>
        <w:spacing w:after="180"/>
        <w:jc w:val="left"/>
        <w:rPr>
          <w:rFonts w:eastAsia="等线"/>
          <w:sz w:val="20"/>
          <w:szCs w:val="20"/>
          <w:lang w:val="en-GB"/>
        </w:rPr>
      </w:pPr>
      <w:r>
        <w:rPr>
          <w:rFonts w:eastAsia="等线"/>
          <w:sz w:val="20"/>
          <w:szCs w:val="20"/>
          <w:lang w:val="en-GB"/>
        </w:rPr>
        <w:t xml:space="preserve">where </w:t>
      </w:r>
    </w:p>
    <w:p w14:paraId="22E6A798" w14:textId="77777777" w:rsidR="009D331A" w:rsidRDefault="009850C9">
      <w:pPr>
        <w:autoSpaceDE/>
        <w:autoSpaceDN/>
        <w:adjustRightInd/>
        <w:snapToGrid/>
        <w:spacing w:after="180"/>
        <w:ind w:left="568" w:hanging="284"/>
        <w:jc w:val="left"/>
        <w:rPr>
          <w:rFonts w:eastAsia="等线"/>
          <w:sz w:val="20"/>
          <w:szCs w:val="20"/>
          <w:lang w:val="en-GB" w:eastAsia="zh-CN"/>
        </w:rPr>
      </w:pPr>
      <w:r>
        <w:rPr>
          <w:rFonts w:eastAsia="等线"/>
          <w:sz w:val="20"/>
          <w:szCs w:val="20"/>
          <w:lang w:val="en-GB"/>
        </w:rPr>
        <w:t>-</w:t>
      </w:r>
      <w:r>
        <w:rPr>
          <w:rFonts w:eastAsia="等线"/>
          <w:sz w:val="20"/>
          <w:szCs w:val="20"/>
          <w:lang w:val="en-GB"/>
        </w:rPr>
        <w:tab/>
        <w:t xml:space="preserve">for PUCCH format 3 with interlaced mapping, </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SF</m:t>
            </m:r>
          </m:sub>
          <m:sup>
            <m:r>
              <m:rPr>
                <m:nor/>
              </m:rPr>
              <w:rPr>
                <w:rFonts w:ascii="Cambria Math" w:eastAsia="等线" w:hAnsi="Cambria Math"/>
                <w:sz w:val="20"/>
                <w:szCs w:val="20"/>
                <w:lang w:val="en-GB"/>
              </w:rPr>
              <m:t>PUCCH,</m:t>
            </m:r>
            <m:r>
              <w:rPr>
                <w:rFonts w:ascii="Cambria Math" w:eastAsia="等线" w:hAnsi="Cambria Math"/>
                <w:sz w:val="20"/>
                <w:szCs w:val="20"/>
                <w:lang w:val="en-GB"/>
              </w:rPr>
              <m:t>3</m:t>
            </m:r>
          </m:sup>
        </m:sSubSup>
        <m:r>
          <w:rPr>
            <w:rFonts w:ascii="Cambria Math" w:eastAsia="等线" w:hAnsi="Cambria Math"/>
            <w:sz w:val="20"/>
            <w:szCs w:val="20"/>
            <w:lang w:val="en-GB"/>
          </w:rPr>
          <m:t>∈</m:t>
        </m:r>
        <m:d>
          <m:dPr>
            <m:begChr m:val="{"/>
            <m:endChr m:val="}"/>
            <m:ctrlPr>
              <w:rPr>
                <w:rFonts w:ascii="Cambria Math" w:eastAsia="等线" w:hAnsi="Cambria Math"/>
                <w:i/>
                <w:sz w:val="20"/>
                <w:szCs w:val="20"/>
                <w:lang w:val="en-GB"/>
              </w:rPr>
            </m:ctrlPr>
          </m:dPr>
          <m:e>
            <m:r>
              <w:rPr>
                <w:rFonts w:ascii="Cambria Math" w:eastAsia="等线" w:hAnsi="Cambria Math"/>
                <w:sz w:val="20"/>
                <w:szCs w:val="20"/>
                <w:lang w:val="en-GB"/>
              </w:rPr>
              <m:t>1,2,4</m:t>
            </m:r>
          </m:e>
        </m:d>
      </m:oMath>
      <w:r>
        <w:rPr>
          <w:rFonts w:eastAsia="等线"/>
          <w:sz w:val="20"/>
          <w:szCs w:val="20"/>
          <w:lang w:val="en-GB"/>
        </w:rPr>
        <w:t xml:space="preserve"> if a single interlace is configured and </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SF</m:t>
            </m:r>
          </m:sub>
          <m:sup>
            <m:r>
              <m:rPr>
                <m:nor/>
              </m:rPr>
              <w:rPr>
                <w:rFonts w:ascii="Cambria Math" w:eastAsia="等线" w:hAnsi="Cambria Math"/>
                <w:sz w:val="20"/>
                <w:szCs w:val="20"/>
                <w:lang w:val="en-GB"/>
              </w:rPr>
              <m:t>PUCCH,</m:t>
            </m:r>
            <m:r>
              <w:rPr>
                <w:rFonts w:ascii="Cambria Math" w:eastAsia="等线" w:hAnsi="Cambria Math"/>
                <w:sz w:val="20"/>
                <w:szCs w:val="20"/>
                <w:lang w:val="en-GB"/>
              </w:rPr>
              <m:t>3</m:t>
            </m:r>
          </m:sup>
        </m:sSubSup>
        <m:r>
          <w:rPr>
            <w:rFonts w:ascii="Cambria Math" w:eastAsia="等线" w:hAnsi="Cambria Math"/>
            <w:sz w:val="20"/>
            <w:szCs w:val="20"/>
            <w:lang w:val="en-GB"/>
          </w:rPr>
          <m:t>=1</m:t>
        </m:r>
      </m:oMath>
      <w:r>
        <w:rPr>
          <w:rFonts w:eastAsia="等线"/>
          <w:sz w:val="20"/>
          <w:szCs w:val="20"/>
          <w:lang w:val="en-GB"/>
        </w:rPr>
        <w:t xml:space="preserve">,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w</m:t>
            </m:r>
          </m:e>
          <m:sub>
            <m:r>
              <w:rPr>
                <w:rFonts w:ascii="Cambria Math" w:eastAsia="等线" w:hAnsi="Cambria Math"/>
                <w:sz w:val="20"/>
                <w:szCs w:val="20"/>
                <w:lang w:val="en-GB"/>
              </w:rPr>
              <m:t>n</m:t>
            </m:r>
          </m:sub>
        </m:sSub>
        <m:r>
          <w:rPr>
            <w:rFonts w:ascii="Cambria Math" w:eastAsia="等线" w:hAnsi="Cambria Math"/>
            <w:sz w:val="20"/>
            <w:szCs w:val="20"/>
            <w:lang w:val="en-GB"/>
          </w:rPr>
          <m:t>=1</m:t>
        </m:r>
      </m:oMath>
      <w:r>
        <w:rPr>
          <w:rFonts w:eastAsia="等线"/>
          <w:sz w:val="20"/>
          <w:szCs w:val="20"/>
          <w:lang w:val="en-GB"/>
        </w:rPr>
        <w:t xml:space="preserve"> if two interlaces are configured;</w:t>
      </w:r>
      <w:ins w:id="112" w:author="李娜-5G" w:date="2021-05-19T14:59:00Z">
        <w:r>
          <w:rPr>
            <w:rFonts w:eastAsia="等线"/>
            <w:sz w:val="20"/>
            <w:szCs w:val="20"/>
            <w:lang w:val="en-GB"/>
          </w:rPr>
          <w:t xml:space="preserve"> </w:t>
        </w:r>
        <m:oMath>
          <m:sSubSup>
            <m:sSubSupPr>
              <m:ctrlPr>
                <w:rPr>
                  <w:rFonts w:ascii="Cambria Math" w:eastAsia="等线" w:hAnsi="Cambria Math"/>
                  <w:sz w:val="20"/>
                  <w:szCs w:val="20"/>
                  <w:lang w:val="en-GB"/>
                </w:rPr>
              </m:ctrlPr>
            </m:sSubSupPr>
            <m:e>
              <m:r>
                <w:rPr>
                  <w:rFonts w:ascii="Cambria Math" w:eastAsia="等线" w:hAnsi="Cambria Math"/>
                  <w:sz w:val="20"/>
                  <w:szCs w:val="20"/>
                  <w:lang w:val="en-GB"/>
                </w:rPr>
                <m:t>N</m:t>
              </m:r>
            </m:e>
            <m:sub>
              <m:r>
                <m:rPr>
                  <m:nor/>
                </m:rPr>
                <w:rPr>
                  <w:rFonts w:eastAsia="等线"/>
                  <w:sz w:val="20"/>
                  <w:szCs w:val="20"/>
                  <w:lang w:val="en-GB"/>
                </w:rPr>
                <m:t>SF</m:t>
              </m:r>
            </m:sub>
            <m:sup>
              <m:r>
                <m:rPr>
                  <m:nor/>
                </m:rPr>
                <w:rPr>
                  <w:rFonts w:eastAsia="等线"/>
                  <w:sz w:val="20"/>
                  <w:szCs w:val="20"/>
                  <w:lang w:val="en-GB"/>
                </w:rPr>
                <m:t>PUCCH,</m:t>
              </m:r>
              <m:r>
                <m:rPr>
                  <m:sty m:val="p"/>
                </m:rPr>
                <w:rPr>
                  <w:rFonts w:ascii="Cambria Math" w:eastAsia="等线" w:hAnsi="Cambria Math"/>
                  <w:sz w:val="20"/>
                  <w:szCs w:val="20"/>
                  <w:lang w:val="en-GB"/>
                </w:rPr>
                <m:t>3</m:t>
              </m:r>
            </m:sup>
          </m:sSubSup>
          <m:r>
            <m:rPr>
              <m:sty m:val="p"/>
            </m:rPr>
            <w:rPr>
              <w:rFonts w:ascii="Cambria Math" w:eastAsia="等线" w:hAnsi="Cambria Math"/>
              <w:sz w:val="20"/>
              <w:szCs w:val="20"/>
              <w:lang w:val="en-GB"/>
            </w:rPr>
            <m:t>∈</m:t>
          </m:r>
          <m:d>
            <m:dPr>
              <m:begChr m:val="{"/>
              <m:endChr m:val="}"/>
              <m:ctrlPr>
                <w:rPr>
                  <w:rFonts w:ascii="Cambria Math" w:eastAsia="等线" w:hAnsi="Cambria Math"/>
                  <w:sz w:val="20"/>
                  <w:szCs w:val="20"/>
                  <w:lang w:val="en-GB"/>
                </w:rPr>
              </m:ctrlPr>
            </m:dPr>
            <m:e>
              <m:r>
                <m:rPr>
                  <m:sty m:val="p"/>
                </m:rPr>
                <w:rPr>
                  <w:rFonts w:ascii="Cambria Math" w:eastAsia="等线" w:hAnsi="Cambria Math"/>
                  <w:sz w:val="20"/>
                  <w:szCs w:val="20"/>
                  <w:lang w:val="en-GB"/>
                </w:rPr>
                <m:t>2,4</m:t>
              </m:r>
            </m:e>
          </m:d>
        </m:oMath>
        <w:r>
          <w:rPr>
            <w:rFonts w:eastAsia="等线"/>
            <w:sz w:val="20"/>
            <w:szCs w:val="20"/>
            <w:lang w:val="en-GB"/>
          </w:rPr>
          <w:t xml:space="preserve"> is given by the higher-layer parameter </w:t>
        </w:r>
      </w:ins>
      <w:proofErr w:type="spellStart"/>
      <w:ins w:id="113" w:author="李娜-5G" w:date="2021-05-19T15:01:00Z">
        <w:r>
          <w:rPr>
            <w:rFonts w:eastAsia="等线"/>
            <w:i/>
            <w:sz w:val="20"/>
            <w:szCs w:val="20"/>
            <w:lang w:val="en-GB"/>
          </w:rPr>
          <w:t>occ</w:t>
        </w:r>
        <w:proofErr w:type="spellEnd"/>
        <w:r>
          <w:rPr>
            <w:rFonts w:eastAsia="等线"/>
            <w:i/>
            <w:sz w:val="20"/>
            <w:szCs w:val="20"/>
            <w:lang w:val="en-GB"/>
          </w:rPr>
          <w:t>-Length</w:t>
        </w:r>
        <w:r>
          <w:rPr>
            <w:rFonts w:eastAsia="等线"/>
            <w:sz w:val="20"/>
            <w:szCs w:val="20"/>
            <w:lang w:val="en-GB"/>
          </w:rPr>
          <w:t>, otherwise,</w:t>
        </w:r>
        <w:r>
          <w:rPr>
            <w:rFonts w:eastAsia="等线"/>
            <w:i/>
            <w:sz w:val="20"/>
            <w:szCs w:val="20"/>
            <w:lang w:val="en-GB"/>
          </w:rPr>
          <w:t xml:space="preserve"> </w:t>
        </w:r>
        <m:oMath>
          <m:sSubSup>
            <m:sSubSupPr>
              <m:ctrlPr>
                <w:rPr>
                  <w:rFonts w:ascii="Cambria Math" w:eastAsia="等线" w:hAnsi="Cambria Math"/>
                  <w:sz w:val="20"/>
                  <w:szCs w:val="20"/>
                  <w:lang w:val="en-GB"/>
                </w:rPr>
              </m:ctrlPr>
            </m:sSubSupPr>
            <m:e>
              <m:r>
                <w:rPr>
                  <w:rFonts w:ascii="Cambria Math" w:eastAsia="等线" w:hAnsi="Cambria Math"/>
                  <w:sz w:val="20"/>
                  <w:szCs w:val="20"/>
                  <w:lang w:val="en-GB"/>
                </w:rPr>
                <m:t>N</m:t>
              </m:r>
            </m:e>
            <m:sub>
              <m:r>
                <m:rPr>
                  <m:nor/>
                </m:rPr>
                <w:rPr>
                  <w:rFonts w:eastAsia="等线"/>
                  <w:sz w:val="20"/>
                  <w:szCs w:val="20"/>
                  <w:lang w:val="en-GB"/>
                </w:rPr>
                <m:t>SF</m:t>
              </m:r>
            </m:sub>
            <m:sup>
              <m:r>
                <m:rPr>
                  <m:nor/>
                </m:rPr>
                <w:rPr>
                  <w:rFonts w:eastAsia="等线"/>
                  <w:sz w:val="20"/>
                  <w:szCs w:val="20"/>
                  <w:lang w:val="en-GB"/>
                </w:rPr>
                <m:t>PUCCH,</m:t>
              </m:r>
              <m:r>
                <m:rPr>
                  <m:sty m:val="p"/>
                </m:rPr>
                <w:rPr>
                  <w:rFonts w:ascii="Cambria Math" w:eastAsia="等线" w:hAnsi="Cambria Math"/>
                  <w:sz w:val="20"/>
                  <w:szCs w:val="20"/>
                  <w:lang w:val="en-GB"/>
                </w:rPr>
                <m:t>3</m:t>
              </m:r>
            </m:sup>
          </m:sSubSup>
          <m:r>
            <w:rPr>
              <w:rFonts w:ascii="Cambria Math" w:eastAsia="等线" w:hAnsi="Cambria Math"/>
              <w:sz w:val="20"/>
              <w:szCs w:val="20"/>
              <w:lang w:val="en-GB"/>
            </w:rPr>
            <m:t>=1</m:t>
          </m:r>
        </m:oMath>
      </w:ins>
      <w:ins w:id="114" w:author="李娜-5G" w:date="2021-05-19T15:02:00Z">
        <w:r>
          <w:rPr>
            <w:rFonts w:eastAsia="等线" w:hint="eastAsia"/>
            <w:i/>
            <w:sz w:val="20"/>
            <w:szCs w:val="20"/>
            <w:lang w:val="en-GB" w:eastAsia="zh-CN"/>
          </w:rPr>
          <w:t>.</w:t>
        </w:r>
      </w:ins>
    </w:p>
    <w:p w14:paraId="05B83D27" w14:textId="77777777" w:rsidR="009D331A" w:rsidRDefault="009850C9">
      <w:pPr>
        <w:autoSpaceDE/>
        <w:autoSpaceDN/>
        <w:adjustRightInd/>
        <w:snapToGrid/>
        <w:spacing w:after="180"/>
        <w:ind w:left="568" w:hanging="284"/>
        <w:jc w:val="left"/>
        <w:rPr>
          <w:rFonts w:eastAsia="等线"/>
          <w:sz w:val="20"/>
          <w:szCs w:val="20"/>
          <w:lang w:val="en-GB"/>
        </w:rPr>
      </w:pPr>
      <w:r>
        <w:rPr>
          <w:rFonts w:eastAsia="等线"/>
          <w:sz w:val="20"/>
          <w:szCs w:val="20"/>
          <w:lang w:val="en-GB"/>
        </w:rPr>
        <w:t>-</w:t>
      </w:r>
      <w:r>
        <w:rPr>
          <w:rFonts w:eastAsia="等线"/>
          <w:sz w:val="20"/>
          <w:szCs w:val="20"/>
          <w:lang w:val="en-GB"/>
        </w:rPr>
        <w:tab/>
        <w:t>for PUCCH format 4,</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RB</m:t>
            </m:r>
          </m:sub>
          <m:sup>
            <m:r>
              <m:rPr>
                <m:nor/>
              </m:rPr>
              <w:rPr>
                <w:rFonts w:ascii="Cambria Math" w:eastAsia="等线" w:hAnsi="Cambria Math"/>
                <w:sz w:val="20"/>
                <w:szCs w:val="20"/>
                <w:lang w:val="en-GB"/>
              </w:rPr>
              <m:t>PUCCH,</m:t>
            </m:r>
            <m:r>
              <w:rPr>
                <w:rFonts w:ascii="Cambria Math" w:eastAsia="等线" w:hAnsi="Cambria Math"/>
                <w:sz w:val="20"/>
                <w:szCs w:val="20"/>
                <w:lang w:val="en-GB"/>
              </w:rPr>
              <m:t>4</m:t>
            </m:r>
          </m:sup>
        </m:sSubSup>
        <m:r>
          <w:rPr>
            <w:rFonts w:ascii="Cambria Math" w:eastAsia="等线" w:hAnsi="Cambria Math"/>
            <w:sz w:val="20"/>
            <w:szCs w:val="20"/>
            <w:lang w:val="en-GB"/>
          </w:rPr>
          <m:t>=1</m:t>
        </m:r>
      </m:oMath>
      <w:r>
        <w:rPr>
          <w:rFonts w:eastAsia="等线"/>
          <w:sz w:val="20"/>
          <w:szCs w:val="20"/>
          <w:lang w:val="en-GB"/>
        </w:rPr>
        <w:t>,</w:t>
      </w:r>
      <m:oMath>
        <m:r>
          <w:rPr>
            <w:rFonts w:ascii="Cambria Math" w:eastAsia="等线" w:hAnsi="Cambria Math"/>
            <w:sz w:val="20"/>
            <w:szCs w:val="20"/>
            <w:lang w:val="en-GB"/>
          </w:rPr>
          <m:t xml:space="preserve"> </m:t>
        </m:r>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SF</m:t>
            </m:r>
          </m:sub>
          <m:sup>
            <m:r>
              <m:rPr>
                <m:nor/>
              </m:rPr>
              <w:rPr>
                <w:rFonts w:ascii="Cambria Math" w:eastAsia="等线" w:hAnsi="Cambria Math"/>
                <w:sz w:val="20"/>
                <w:szCs w:val="20"/>
                <w:lang w:val="en-GB"/>
              </w:rPr>
              <m:t>PUCCH,</m:t>
            </m:r>
            <m:r>
              <w:rPr>
                <w:rFonts w:ascii="Cambria Math" w:eastAsia="等线" w:hAnsi="Cambria Math"/>
                <w:sz w:val="20"/>
                <w:szCs w:val="20"/>
                <w:lang w:val="en-GB"/>
              </w:rPr>
              <m:t>4</m:t>
            </m:r>
          </m:sup>
        </m:sSubSup>
        <m:r>
          <w:rPr>
            <w:rFonts w:ascii="Cambria Math" w:eastAsia="等线" w:hAnsi="Cambria Math"/>
            <w:sz w:val="20"/>
            <w:szCs w:val="20"/>
            <w:lang w:val="en-GB"/>
          </w:rPr>
          <m:t>∈</m:t>
        </m:r>
        <m:d>
          <m:dPr>
            <m:begChr m:val="{"/>
            <m:endChr m:val="}"/>
            <m:ctrlPr>
              <w:rPr>
                <w:rFonts w:ascii="Cambria Math" w:eastAsia="等线" w:hAnsi="Cambria Math"/>
                <w:i/>
                <w:sz w:val="20"/>
                <w:szCs w:val="20"/>
                <w:lang w:val="en-GB"/>
              </w:rPr>
            </m:ctrlPr>
          </m:dPr>
          <m:e>
            <m:r>
              <w:rPr>
                <w:rFonts w:ascii="Cambria Math" w:eastAsia="等线" w:hAnsi="Cambria Math"/>
                <w:sz w:val="20"/>
                <w:szCs w:val="20"/>
                <w:lang w:val="en-GB"/>
              </w:rPr>
              <m:t>2,4</m:t>
            </m:r>
          </m:e>
        </m:d>
      </m:oMath>
      <w:ins w:id="115" w:author="李娜-5G" w:date="2021-05-19T15:02:00Z">
        <w:r>
          <w:rPr>
            <w:rFonts w:eastAsia="等线" w:hint="eastAsia"/>
            <w:sz w:val="20"/>
            <w:szCs w:val="20"/>
            <w:lang w:val="en-GB" w:eastAsia="zh-CN"/>
          </w:rPr>
          <w:t xml:space="preserve"> </w:t>
        </w:r>
        <w:r>
          <w:rPr>
            <w:rFonts w:eastAsia="等线"/>
            <w:sz w:val="20"/>
            <w:szCs w:val="20"/>
            <w:lang w:val="en-GB"/>
          </w:rPr>
          <w:t xml:space="preserve">is given by the higher-layer parameter </w:t>
        </w:r>
        <w:proofErr w:type="spellStart"/>
        <w:r>
          <w:rPr>
            <w:rFonts w:eastAsia="等线"/>
            <w:i/>
            <w:sz w:val="20"/>
            <w:szCs w:val="20"/>
            <w:lang w:val="en-GB"/>
          </w:rPr>
          <w:t>occ</w:t>
        </w:r>
        <w:proofErr w:type="spellEnd"/>
        <w:r>
          <w:rPr>
            <w:rFonts w:eastAsia="等线"/>
            <w:i/>
            <w:sz w:val="20"/>
            <w:szCs w:val="20"/>
            <w:lang w:val="en-GB"/>
          </w:rPr>
          <w:t>-Length</w:t>
        </w:r>
      </w:ins>
      <w:r>
        <w:rPr>
          <w:rFonts w:eastAsia="等线"/>
          <w:sz w:val="20"/>
          <w:szCs w:val="20"/>
          <w:lang w:val="en-GB"/>
        </w:rPr>
        <w:t>;</w:t>
      </w:r>
    </w:p>
    <w:p w14:paraId="080EA6DC" w14:textId="77777777" w:rsidR="009D331A" w:rsidRDefault="009850C9">
      <w:pPr>
        <w:autoSpaceDE/>
        <w:autoSpaceDN/>
        <w:adjustRightInd/>
        <w:snapToGrid/>
        <w:spacing w:after="180"/>
        <w:jc w:val="left"/>
        <w:rPr>
          <w:rFonts w:eastAsia="等线"/>
          <w:sz w:val="20"/>
          <w:szCs w:val="20"/>
          <w:lang w:val="en-GB"/>
        </w:rPr>
      </w:pPr>
      <w:r>
        <w:rPr>
          <w:rFonts w:eastAsia="等线"/>
          <w:sz w:val="20"/>
          <w:szCs w:val="20"/>
          <w:lang w:val="en-GB"/>
        </w:rPr>
        <w:t xml:space="preserve">and </w:t>
      </w:r>
      <w:r>
        <w:rPr>
          <w:rFonts w:eastAsia="等线"/>
          <w:position w:val="-10"/>
          <w:sz w:val="20"/>
          <w:szCs w:val="20"/>
          <w:lang w:val="en-GB"/>
        </w:rPr>
        <w:object w:dxaOrig="283" w:dyaOrig="301" w14:anchorId="0BBE9A81">
          <v:shape id="_x0000_i1149" type="#_x0000_t75" style="width:14pt;height:15pt" o:ole="">
            <v:imagedata r:id="rId51" o:title=""/>
          </v:shape>
          <o:OLEObject Type="Embed" ProgID="Equation.3" ShapeID="_x0000_i1149" DrawAspect="Content" ObjectID="_1683170996" r:id="rId193"/>
        </w:object>
      </w:r>
      <w:r>
        <w:rPr>
          <w:rFonts w:eastAsia="等线"/>
          <w:sz w:val="20"/>
          <w:szCs w:val="20"/>
          <w:lang w:val="en-GB"/>
        </w:rPr>
        <w:t xml:space="preserve"> is given by Tables 6.3.2.6.3-1 and 6.3.2.6.3-2 for </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SF</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r>
          <w:rPr>
            <w:rFonts w:ascii="Cambria Math" w:eastAsia="等线" w:hAnsi="Cambria Math"/>
            <w:sz w:val="20"/>
            <w:szCs w:val="20"/>
            <w:lang w:val="en-GB"/>
          </w:rPr>
          <m:t>&gt;1</m:t>
        </m:r>
      </m:oMath>
      <w:r>
        <w:rPr>
          <w:rFonts w:eastAsia="等线"/>
          <w:sz w:val="20"/>
          <w:szCs w:val="20"/>
          <w:lang w:val="en-GB"/>
        </w:rPr>
        <w:t xml:space="preserve"> where </w:t>
      </w:r>
      <m:oMath>
        <m:r>
          <w:rPr>
            <w:rFonts w:ascii="Cambria Math" w:eastAsia="等线" w:hAnsi="Cambria Math"/>
            <w:sz w:val="20"/>
            <w:szCs w:val="20"/>
            <w:lang w:val="en-GB"/>
          </w:rPr>
          <m:t>n</m:t>
        </m:r>
      </m:oMath>
      <w:r>
        <w:rPr>
          <w:rFonts w:eastAsia="等线"/>
          <w:sz w:val="20"/>
          <w:szCs w:val="20"/>
          <w:lang w:val="en-GB"/>
        </w:rPr>
        <w:t xml:space="preserve"> is the index of the orthogonal sequence to use according to clause 9.2.1 of [5, TS 38.213].</w:t>
      </w:r>
    </w:p>
    <w:p w14:paraId="35240769" w14:textId="77777777" w:rsidR="009D331A" w:rsidRDefault="009850C9">
      <w:pPr>
        <w:keepNext/>
        <w:keepLines/>
        <w:autoSpaceDE/>
        <w:autoSpaceDN/>
        <w:adjustRightInd/>
        <w:snapToGrid/>
        <w:spacing w:before="60" w:after="180"/>
        <w:jc w:val="center"/>
        <w:rPr>
          <w:rFonts w:ascii="Arial" w:eastAsia="等线" w:hAnsi="Arial"/>
          <w:b/>
          <w:sz w:val="20"/>
          <w:szCs w:val="20"/>
          <w:lang w:val="en-GB"/>
        </w:rPr>
      </w:pPr>
      <w:r>
        <w:rPr>
          <w:rFonts w:ascii="Arial" w:eastAsia="等线" w:hAnsi="Arial"/>
          <w:b/>
          <w:sz w:val="20"/>
          <w:szCs w:val="20"/>
          <w:lang w:val="en-GB"/>
        </w:rPr>
        <w:lastRenderedPageBreak/>
        <w:t xml:space="preserve">Table 6.3.2.6.3-1: Orthogonal sequences </w:t>
      </w:r>
      <w:r>
        <w:rPr>
          <w:rFonts w:ascii="Arial" w:eastAsia="等线" w:hAnsi="Arial"/>
          <w:b/>
          <w:position w:val="-10"/>
          <w:sz w:val="20"/>
          <w:szCs w:val="20"/>
          <w:lang w:val="en-GB"/>
        </w:rPr>
        <w:object w:dxaOrig="629" w:dyaOrig="301" w14:anchorId="2A3A0654">
          <v:shape id="_x0000_i1150" type="#_x0000_t75" style="width:31.5pt;height:15pt" o:ole="">
            <v:imagedata r:id="rId152" o:title=""/>
          </v:shape>
          <o:OLEObject Type="Embed" ProgID="Equation.3" ShapeID="_x0000_i1150" DrawAspect="Content" ObjectID="_1683170997" r:id="rId194"/>
        </w:object>
      </w:r>
      <w:r>
        <w:rPr>
          <w:rFonts w:ascii="Arial" w:eastAsia="等线" w:hAnsi="Arial"/>
          <w:b/>
          <w:sz w:val="20"/>
          <w:szCs w:val="20"/>
          <w:lang w:val="en-GB"/>
        </w:rPr>
        <w:t xml:space="preserve"> for PUCCH format 3 with interlaced mapping and PUCCH format 4 when </w:t>
      </w:r>
      <m:oMath>
        <m:sSubSup>
          <m:sSubSupPr>
            <m:ctrlPr>
              <w:rPr>
                <w:rFonts w:ascii="Cambria Math" w:eastAsia="等线" w:hAnsi="Cambria Math"/>
                <w:b/>
                <w:i/>
                <w:sz w:val="20"/>
                <w:szCs w:val="20"/>
                <w:lang w:val="en-GB"/>
              </w:rPr>
            </m:ctrlPr>
          </m:sSubSupPr>
          <m:e>
            <m:r>
              <m:rPr>
                <m:sty m:val="bi"/>
              </m:rPr>
              <w:rPr>
                <w:rFonts w:ascii="Cambria Math" w:eastAsia="等线" w:hAnsi="Cambria Math"/>
                <w:sz w:val="20"/>
                <w:szCs w:val="20"/>
                <w:lang w:val="en-GB"/>
              </w:rPr>
              <m:t>N</m:t>
            </m:r>
          </m:e>
          <m:sub>
            <m:r>
              <m:rPr>
                <m:nor/>
              </m:rPr>
              <w:rPr>
                <w:rFonts w:ascii="Cambria Math" w:eastAsia="等线" w:hAnsi="Cambria Math"/>
                <w:b/>
                <w:sz w:val="20"/>
                <w:szCs w:val="20"/>
                <w:lang w:val="en-GB"/>
              </w:rPr>
              <m:t>SF</m:t>
            </m:r>
          </m:sub>
          <m:sup>
            <m:r>
              <m:rPr>
                <m:nor/>
              </m:rPr>
              <w:rPr>
                <w:rFonts w:ascii="Cambria Math" w:eastAsia="等线" w:hAnsi="Cambria Math"/>
                <w:b/>
                <w:sz w:val="20"/>
                <w:szCs w:val="20"/>
                <w:lang w:val="en-GB"/>
              </w:rPr>
              <m:t>PUCCH,</m:t>
            </m:r>
            <m:r>
              <m:rPr>
                <m:sty m:val="bi"/>
              </m:rPr>
              <w:rPr>
                <w:rFonts w:ascii="Cambria Math" w:eastAsia="等线" w:hAnsi="Cambria Math"/>
                <w:sz w:val="20"/>
                <w:szCs w:val="20"/>
                <w:lang w:val="en-GB"/>
              </w:rPr>
              <m:t>s</m:t>
            </m:r>
          </m:sup>
        </m:sSubSup>
        <m:r>
          <m:rPr>
            <m:sty m:val="bi"/>
          </m:rPr>
          <w:rPr>
            <w:rFonts w:ascii="Cambria Math" w:eastAsia="等线" w:hAnsi="Cambria Math"/>
            <w:sz w:val="20"/>
            <w:szCs w:val="20"/>
            <w:lang w:val="en-GB"/>
          </w:rPr>
          <m:t>=2</m:t>
        </m:r>
      </m:oMath>
      <w:r>
        <w:rPr>
          <w:rFonts w:ascii="Arial" w:eastAsia="等线" w:hAnsi="Arial"/>
          <w:b/>
          <w:sz w:val="20"/>
          <w:szCs w:val="20"/>
          <w:lang w:val="en-GB"/>
        </w:rPr>
        <w:t>.</w:t>
      </w:r>
    </w:p>
    <w:tbl>
      <w:tblPr>
        <w:tblW w:w="5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103"/>
      </w:tblGrid>
      <w:tr w:rsidR="009D331A" w14:paraId="3A896083" w14:textId="77777777">
        <w:trPr>
          <w:jc w:val="center"/>
        </w:trPr>
        <w:tc>
          <w:tcPr>
            <w:tcW w:w="562" w:type="dxa"/>
            <w:shd w:val="clear" w:color="auto" w:fill="auto"/>
          </w:tcPr>
          <w:p w14:paraId="423D178B" w14:textId="77777777" w:rsidR="009D331A" w:rsidRDefault="009850C9">
            <w:pPr>
              <w:keepNext/>
              <w:keepLines/>
              <w:autoSpaceDE/>
              <w:autoSpaceDN/>
              <w:adjustRightInd/>
              <w:snapToGrid/>
              <w:spacing w:after="0"/>
              <w:jc w:val="center"/>
              <w:rPr>
                <w:rFonts w:ascii="Arial" w:eastAsia="Batang" w:hAnsi="Arial"/>
                <w:b/>
                <w:sz w:val="18"/>
                <w:szCs w:val="20"/>
                <w:lang w:val="en-GB"/>
              </w:rPr>
            </w:pPr>
            <w:r>
              <w:rPr>
                <w:rFonts w:ascii="Arial" w:eastAsia="Batang" w:hAnsi="Arial"/>
                <w:b/>
                <w:sz w:val="18"/>
                <w:szCs w:val="20"/>
                <w:lang w:val="en-GB"/>
              </w:rPr>
              <w:object w:dxaOrig="173" w:dyaOrig="201" w14:anchorId="0F119897">
                <v:shape id="_x0000_i1151" type="#_x0000_t75" style="width:8.5pt;height:10pt" o:ole="">
                  <v:imagedata r:id="rId154" o:title=""/>
                </v:shape>
                <o:OLEObject Type="Embed" ProgID="Equation.3" ShapeID="_x0000_i1151" DrawAspect="Content" ObjectID="_1683170998" r:id="rId195"/>
              </w:object>
            </w:r>
          </w:p>
        </w:tc>
        <w:tc>
          <w:tcPr>
            <w:tcW w:w="5103" w:type="dxa"/>
            <w:shd w:val="clear" w:color="auto" w:fill="auto"/>
          </w:tcPr>
          <w:p w14:paraId="3CBD0584" w14:textId="77777777" w:rsidR="009D331A" w:rsidRDefault="009850C9">
            <w:pPr>
              <w:keepNext/>
              <w:keepLines/>
              <w:autoSpaceDE/>
              <w:autoSpaceDN/>
              <w:adjustRightInd/>
              <w:snapToGrid/>
              <w:spacing w:after="0"/>
              <w:jc w:val="center"/>
              <w:rPr>
                <w:rFonts w:ascii="Arial" w:eastAsia="Batang" w:hAnsi="Arial"/>
                <w:b/>
                <w:sz w:val="18"/>
                <w:szCs w:val="20"/>
                <w:lang w:val="en-GB"/>
              </w:rPr>
            </w:pPr>
            <w:r>
              <w:rPr>
                <w:rFonts w:ascii="Arial" w:eastAsia="Batang" w:hAnsi="Arial"/>
                <w:b/>
                <w:sz w:val="18"/>
                <w:szCs w:val="20"/>
                <w:lang w:val="en-GB"/>
              </w:rPr>
              <w:object w:dxaOrig="283" w:dyaOrig="301" w14:anchorId="311784B1">
                <v:shape id="_x0000_i1152" type="#_x0000_t75" style="width:14pt;height:15pt" o:ole="">
                  <v:imagedata r:id="rId156" o:title=""/>
                </v:shape>
                <o:OLEObject Type="Embed" ProgID="Equation.3" ShapeID="_x0000_i1152" DrawAspect="Content" ObjectID="_1683170999" r:id="rId196"/>
              </w:object>
            </w:r>
          </w:p>
        </w:tc>
      </w:tr>
      <w:tr w:rsidR="009D331A" w14:paraId="591FA017" w14:textId="77777777">
        <w:trPr>
          <w:jc w:val="center"/>
        </w:trPr>
        <w:tc>
          <w:tcPr>
            <w:tcW w:w="562" w:type="dxa"/>
            <w:shd w:val="clear" w:color="auto" w:fill="auto"/>
            <w:vAlign w:val="center"/>
          </w:tcPr>
          <w:p w14:paraId="434846F9" w14:textId="77777777" w:rsidR="009D331A" w:rsidRDefault="009850C9">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0</w:t>
            </w:r>
          </w:p>
        </w:tc>
        <w:tc>
          <w:tcPr>
            <w:tcW w:w="5103" w:type="dxa"/>
            <w:shd w:val="clear" w:color="auto" w:fill="auto"/>
            <w:vAlign w:val="center"/>
          </w:tcPr>
          <w:p w14:paraId="46D79FF0" w14:textId="77777777" w:rsidR="009D331A" w:rsidRDefault="00B9336D">
            <w:pPr>
              <w:keepNext/>
              <w:keepLines/>
              <w:autoSpaceDE/>
              <w:autoSpaceDN/>
              <w:adjustRightInd/>
              <w:snapToGrid/>
              <w:spacing w:after="0"/>
              <w:jc w:val="left"/>
              <w:rPr>
                <w:rFonts w:ascii="Arial" w:eastAsia="Batang" w:hAnsi="Arial"/>
                <w:sz w:val="18"/>
                <w:szCs w:val="20"/>
                <w:lang w:val="en-GB"/>
              </w:rPr>
            </w:pPr>
            <m:oMathPara>
              <m:oMath>
                <m:d>
                  <m:dPr>
                    <m:begChr m:val="["/>
                    <m:endChr m:val="]"/>
                    <m:ctrlPr>
                      <w:rPr>
                        <w:rFonts w:ascii="Cambria Math" w:eastAsia="等线" w:hAnsi="Cambria Math"/>
                        <w:i/>
                      </w:rPr>
                    </m:ctrlPr>
                  </m:dPr>
                  <m:e>
                    <m:m>
                      <m:mPr>
                        <m:mcs>
                          <m:mc>
                            <m:mcPr>
                              <m:count m:val="2"/>
                              <m:mcJc m:val="center"/>
                            </m:mcPr>
                          </m:mc>
                        </m:mcs>
                        <m:ctrlPr>
                          <w:rPr>
                            <w:rFonts w:ascii="Cambria Math" w:eastAsia="等线" w:hAnsi="Cambria Math"/>
                            <w:i/>
                          </w:rPr>
                        </m:ctrlPr>
                      </m:mPr>
                      <m:mr>
                        <m:e>
                          <m:r>
                            <w:rPr>
                              <w:rFonts w:ascii="Cambria Math" w:eastAsia="等线" w:hAnsi="Cambria Math"/>
                              <w:sz w:val="18"/>
                              <w:szCs w:val="20"/>
                            </w:rPr>
                            <m:t>+1</m:t>
                          </m:r>
                        </m:e>
                        <m:e>
                          <m:r>
                            <w:rPr>
                              <w:rFonts w:ascii="Cambria Math" w:eastAsia="等线" w:hAnsi="Cambria Math"/>
                              <w:sz w:val="18"/>
                              <w:szCs w:val="20"/>
                            </w:rPr>
                            <m:t>+1</m:t>
                          </m:r>
                        </m:e>
                      </m:mr>
                    </m:m>
                  </m:e>
                </m:d>
              </m:oMath>
            </m:oMathPara>
          </w:p>
        </w:tc>
      </w:tr>
      <w:tr w:rsidR="009D331A" w14:paraId="28340862" w14:textId="77777777">
        <w:trPr>
          <w:jc w:val="center"/>
        </w:trPr>
        <w:tc>
          <w:tcPr>
            <w:tcW w:w="562" w:type="dxa"/>
            <w:shd w:val="clear" w:color="auto" w:fill="auto"/>
            <w:vAlign w:val="center"/>
          </w:tcPr>
          <w:p w14:paraId="2D4D6D65" w14:textId="77777777" w:rsidR="009D331A" w:rsidRDefault="009850C9">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1</w:t>
            </w:r>
          </w:p>
        </w:tc>
        <w:tc>
          <w:tcPr>
            <w:tcW w:w="5103" w:type="dxa"/>
            <w:shd w:val="clear" w:color="auto" w:fill="auto"/>
            <w:vAlign w:val="center"/>
          </w:tcPr>
          <w:p w14:paraId="0E6A89C5" w14:textId="77777777" w:rsidR="009D331A" w:rsidRDefault="00B9336D">
            <w:pPr>
              <w:keepNext/>
              <w:keepLines/>
              <w:autoSpaceDE/>
              <w:autoSpaceDN/>
              <w:adjustRightInd/>
              <w:snapToGrid/>
              <w:spacing w:after="0"/>
              <w:jc w:val="left"/>
              <w:rPr>
                <w:rFonts w:ascii="Arial" w:eastAsia="Batang" w:hAnsi="Arial"/>
                <w:sz w:val="18"/>
                <w:szCs w:val="20"/>
                <w:lang w:val="en-GB"/>
              </w:rPr>
            </w:pPr>
            <m:oMathPara>
              <m:oMath>
                <m:d>
                  <m:dPr>
                    <m:begChr m:val="["/>
                    <m:endChr m:val="]"/>
                    <m:ctrlPr>
                      <w:rPr>
                        <w:rFonts w:ascii="Cambria Math" w:eastAsia="等线" w:hAnsi="Cambria Math"/>
                        <w:i/>
                      </w:rPr>
                    </m:ctrlPr>
                  </m:dPr>
                  <m:e>
                    <m:m>
                      <m:mPr>
                        <m:mcs>
                          <m:mc>
                            <m:mcPr>
                              <m:count m:val="2"/>
                              <m:mcJc m:val="center"/>
                            </m:mcPr>
                          </m:mc>
                        </m:mcs>
                        <m:ctrlPr>
                          <w:rPr>
                            <w:rFonts w:ascii="Cambria Math" w:eastAsia="等线" w:hAnsi="Cambria Math"/>
                            <w:i/>
                          </w:rPr>
                        </m:ctrlPr>
                      </m:mPr>
                      <m:mr>
                        <m:e>
                          <m:r>
                            <w:rPr>
                              <w:rFonts w:ascii="Cambria Math" w:eastAsia="等线" w:hAnsi="Cambria Math"/>
                              <w:sz w:val="18"/>
                              <w:szCs w:val="20"/>
                            </w:rPr>
                            <m:t>+1</m:t>
                          </m:r>
                        </m:e>
                        <m:e>
                          <m:r>
                            <w:rPr>
                              <w:rFonts w:ascii="Cambria Math" w:eastAsia="等线" w:hAnsi="Cambria Math"/>
                              <w:sz w:val="18"/>
                              <w:szCs w:val="20"/>
                            </w:rPr>
                            <m:t>-1</m:t>
                          </m:r>
                        </m:e>
                      </m:mr>
                    </m:m>
                  </m:e>
                </m:d>
              </m:oMath>
            </m:oMathPara>
          </w:p>
        </w:tc>
      </w:tr>
    </w:tbl>
    <w:p w14:paraId="6F326BD2" w14:textId="77777777" w:rsidR="009D331A" w:rsidRDefault="009D331A">
      <w:pPr>
        <w:keepNext/>
        <w:keepLines/>
        <w:autoSpaceDE/>
        <w:autoSpaceDN/>
        <w:adjustRightInd/>
        <w:snapToGrid/>
        <w:spacing w:before="60" w:after="180"/>
        <w:jc w:val="center"/>
        <w:rPr>
          <w:rFonts w:ascii="Arial" w:eastAsia="等线" w:hAnsi="Arial"/>
          <w:b/>
          <w:sz w:val="20"/>
          <w:szCs w:val="20"/>
          <w:lang w:val="en-GB"/>
        </w:rPr>
      </w:pPr>
    </w:p>
    <w:p w14:paraId="7C5F376B" w14:textId="77777777" w:rsidR="009D331A" w:rsidRDefault="009850C9">
      <w:pPr>
        <w:keepNext/>
        <w:keepLines/>
        <w:autoSpaceDE/>
        <w:autoSpaceDN/>
        <w:adjustRightInd/>
        <w:snapToGrid/>
        <w:spacing w:before="60" w:after="180"/>
        <w:jc w:val="center"/>
        <w:rPr>
          <w:rFonts w:ascii="Arial" w:eastAsia="等线" w:hAnsi="Arial"/>
          <w:b/>
          <w:sz w:val="20"/>
          <w:szCs w:val="20"/>
          <w:lang w:val="en-GB"/>
        </w:rPr>
      </w:pPr>
      <w:r>
        <w:rPr>
          <w:rFonts w:ascii="Arial" w:eastAsia="等线" w:hAnsi="Arial"/>
          <w:b/>
          <w:sz w:val="20"/>
          <w:szCs w:val="20"/>
          <w:lang w:val="en-GB"/>
        </w:rPr>
        <w:t xml:space="preserve">Table 6.3.2.6.3-2: Orthogonal sequences </w:t>
      </w:r>
      <w:r>
        <w:rPr>
          <w:rFonts w:ascii="Arial" w:eastAsia="等线" w:hAnsi="Arial"/>
          <w:b/>
          <w:position w:val="-10"/>
          <w:sz w:val="20"/>
          <w:szCs w:val="20"/>
          <w:lang w:val="en-GB"/>
        </w:rPr>
        <w:object w:dxaOrig="629" w:dyaOrig="301" w14:anchorId="6E4A37BD">
          <v:shape id="_x0000_i1153" type="#_x0000_t75" style="width:31.5pt;height:15pt" o:ole="">
            <v:imagedata r:id="rId152" o:title=""/>
          </v:shape>
          <o:OLEObject Type="Embed" ProgID="Equation.3" ShapeID="_x0000_i1153" DrawAspect="Content" ObjectID="_1683171000" r:id="rId197"/>
        </w:object>
      </w:r>
      <w:r>
        <w:rPr>
          <w:rFonts w:ascii="Arial" w:eastAsia="等线" w:hAnsi="Arial"/>
          <w:b/>
          <w:sz w:val="20"/>
          <w:szCs w:val="20"/>
          <w:lang w:val="en-GB"/>
        </w:rPr>
        <w:t xml:space="preserve"> for PUCCH format 3 with interlaced mapping and PUCCH format 4 when </w:t>
      </w:r>
      <m:oMath>
        <m:sSubSup>
          <m:sSubSupPr>
            <m:ctrlPr>
              <w:rPr>
                <w:rFonts w:ascii="Cambria Math" w:eastAsia="等线" w:hAnsi="Cambria Math"/>
                <w:b/>
                <w:i/>
                <w:sz w:val="20"/>
                <w:szCs w:val="20"/>
                <w:lang w:val="en-GB"/>
              </w:rPr>
            </m:ctrlPr>
          </m:sSubSupPr>
          <m:e>
            <m:r>
              <m:rPr>
                <m:sty m:val="bi"/>
              </m:rPr>
              <w:rPr>
                <w:rFonts w:ascii="Cambria Math" w:eastAsia="等线" w:hAnsi="Cambria Math"/>
                <w:sz w:val="20"/>
                <w:szCs w:val="20"/>
                <w:lang w:val="en-GB"/>
              </w:rPr>
              <m:t>N</m:t>
            </m:r>
          </m:e>
          <m:sub>
            <m:r>
              <m:rPr>
                <m:nor/>
              </m:rPr>
              <w:rPr>
                <w:rFonts w:ascii="Cambria Math" w:eastAsia="等线" w:hAnsi="Cambria Math"/>
                <w:b/>
                <w:sz w:val="20"/>
                <w:szCs w:val="20"/>
                <w:lang w:val="en-GB"/>
              </w:rPr>
              <m:t>SF</m:t>
            </m:r>
          </m:sub>
          <m:sup>
            <m:r>
              <m:rPr>
                <m:nor/>
              </m:rPr>
              <w:rPr>
                <w:rFonts w:ascii="Cambria Math" w:eastAsia="等线" w:hAnsi="Cambria Math"/>
                <w:b/>
                <w:sz w:val="20"/>
                <w:szCs w:val="20"/>
                <w:lang w:val="en-GB"/>
              </w:rPr>
              <m:t>PUCCH,</m:t>
            </m:r>
            <m:r>
              <m:rPr>
                <m:sty m:val="bi"/>
              </m:rPr>
              <w:rPr>
                <w:rFonts w:ascii="Cambria Math" w:eastAsia="等线" w:hAnsi="Cambria Math"/>
                <w:sz w:val="20"/>
                <w:szCs w:val="20"/>
                <w:lang w:val="en-GB"/>
              </w:rPr>
              <m:t>s</m:t>
            </m:r>
          </m:sup>
        </m:sSubSup>
        <m:r>
          <m:rPr>
            <m:sty m:val="bi"/>
          </m:rPr>
          <w:rPr>
            <w:rFonts w:ascii="Cambria Math" w:eastAsia="等线" w:hAnsi="Cambria Math"/>
            <w:sz w:val="20"/>
            <w:szCs w:val="20"/>
            <w:lang w:val="en-GB"/>
          </w:rPr>
          <m:t>=4</m:t>
        </m:r>
      </m:oMath>
      <w:r>
        <w:rPr>
          <w:rFonts w:ascii="Arial" w:eastAsia="等线" w:hAnsi="Arial"/>
          <w:b/>
          <w:sz w:val="20"/>
          <w:szCs w:val="20"/>
          <w:lang w:val="en-GB"/>
        </w:rPr>
        <w:t>.</w:t>
      </w:r>
    </w:p>
    <w:tbl>
      <w:tblPr>
        <w:tblW w:w="5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103"/>
      </w:tblGrid>
      <w:tr w:rsidR="009D331A" w14:paraId="2FF1941D" w14:textId="77777777">
        <w:trPr>
          <w:jc w:val="center"/>
        </w:trPr>
        <w:tc>
          <w:tcPr>
            <w:tcW w:w="562" w:type="dxa"/>
            <w:shd w:val="clear" w:color="auto" w:fill="auto"/>
          </w:tcPr>
          <w:p w14:paraId="6BDE05DF" w14:textId="77777777" w:rsidR="009D331A" w:rsidRDefault="009850C9">
            <w:pPr>
              <w:keepNext/>
              <w:keepLines/>
              <w:autoSpaceDE/>
              <w:autoSpaceDN/>
              <w:adjustRightInd/>
              <w:snapToGrid/>
              <w:spacing w:after="0"/>
              <w:jc w:val="center"/>
              <w:rPr>
                <w:rFonts w:ascii="Arial" w:eastAsia="Batang" w:hAnsi="Arial"/>
                <w:b/>
                <w:sz w:val="18"/>
                <w:szCs w:val="20"/>
                <w:lang w:val="en-GB"/>
              </w:rPr>
            </w:pPr>
            <w:r>
              <w:rPr>
                <w:rFonts w:ascii="Arial" w:eastAsia="Batang" w:hAnsi="Arial"/>
                <w:b/>
                <w:sz w:val="18"/>
                <w:szCs w:val="20"/>
                <w:lang w:val="en-GB"/>
              </w:rPr>
              <w:object w:dxaOrig="173" w:dyaOrig="201" w14:anchorId="30494BC4">
                <v:shape id="_x0000_i1154" type="#_x0000_t75" style="width:8.5pt;height:10pt" o:ole="">
                  <v:imagedata r:id="rId154" o:title=""/>
                </v:shape>
                <o:OLEObject Type="Embed" ProgID="Equation.3" ShapeID="_x0000_i1154" DrawAspect="Content" ObjectID="_1683171001" r:id="rId198"/>
              </w:object>
            </w:r>
          </w:p>
        </w:tc>
        <w:tc>
          <w:tcPr>
            <w:tcW w:w="5103" w:type="dxa"/>
            <w:shd w:val="clear" w:color="auto" w:fill="auto"/>
          </w:tcPr>
          <w:p w14:paraId="3F941B8C" w14:textId="77777777" w:rsidR="009D331A" w:rsidRDefault="009850C9">
            <w:pPr>
              <w:keepNext/>
              <w:keepLines/>
              <w:autoSpaceDE/>
              <w:autoSpaceDN/>
              <w:adjustRightInd/>
              <w:snapToGrid/>
              <w:spacing w:after="0"/>
              <w:jc w:val="center"/>
              <w:rPr>
                <w:rFonts w:ascii="Arial" w:eastAsia="Batang" w:hAnsi="Arial"/>
                <w:b/>
                <w:sz w:val="18"/>
                <w:szCs w:val="20"/>
                <w:lang w:val="en-GB"/>
              </w:rPr>
            </w:pPr>
            <w:r>
              <w:rPr>
                <w:rFonts w:ascii="Arial" w:eastAsia="Batang" w:hAnsi="Arial"/>
                <w:b/>
                <w:position w:val="-10"/>
                <w:sz w:val="18"/>
                <w:szCs w:val="20"/>
                <w:lang w:val="en-GB"/>
              </w:rPr>
              <w:object w:dxaOrig="283" w:dyaOrig="301" w14:anchorId="06EC6CA8">
                <v:shape id="_x0000_i1155" type="#_x0000_t75" style="width:14pt;height:15pt" o:ole="">
                  <v:imagedata r:id="rId156" o:title=""/>
                </v:shape>
                <o:OLEObject Type="Embed" ProgID="Equation.3" ShapeID="_x0000_i1155" DrawAspect="Content" ObjectID="_1683171002" r:id="rId199"/>
              </w:object>
            </w:r>
          </w:p>
        </w:tc>
      </w:tr>
      <w:tr w:rsidR="009D331A" w14:paraId="30511BEC" w14:textId="77777777">
        <w:trPr>
          <w:jc w:val="center"/>
        </w:trPr>
        <w:tc>
          <w:tcPr>
            <w:tcW w:w="562" w:type="dxa"/>
            <w:shd w:val="clear" w:color="auto" w:fill="auto"/>
            <w:vAlign w:val="center"/>
          </w:tcPr>
          <w:p w14:paraId="61CBF699" w14:textId="77777777" w:rsidR="009D331A" w:rsidRDefault="009850C9">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0</w:t>
            </w:r>
          </w:p>
        </w:tc>
        <w:tc>
          <w:tcPr>
            <w:tcW w:w="5103" w:type="dxa"/>
            <w:shd w:val="clear" w:color="auto" w:fill="auto"/>
            <w:vAlign w:val="center"/>
          </w:tcPr>
          <w:p w14:paraId="68C03228" w14:textId="77777777" w:rsidR="009D331A" w:rsidRDefault="00B9336D">
            <w:pPr>
              <w:keepNext/>
              <w:keepLines/>
              <w:autoSpaceDE/>
              <w:autoSpaceDN/>
              <w:adjustRightInd/>
              <w:snapToGrid/>
              <w:spacing w:after="0"/>
              <w:jc w:val="left"/>
              <w:rPr>
                <w:rFonts w:ascii="Arial" w:eastAsia="Batang" w:hAnsi="Arial"/>
                <w:sz w:val="18"/>
                <w:szCs w:val="20"/>
                <w:lang w:val="en-GB"/>
              </w:rPr>
            </w:pPr>
            <m:oMathPara>
              <m:oMath>
                <m:d>
                  <m:dPr>
                    <m:begChr m:val="["/>
                    <m:endChr m:val="]"/>
                    <m:ctrlPr>
                      <w:rPr>
                        <w:rFonts w:ascii="Cambria Math" w:eastAsia="等线" w:hAnsi="Cambria Math"/>
                        <w:i/>
                      </w:rPr>
                    </m:ctrlPr>
                  </m:dPr>
                  <m:e>
                    <m:m>
                      <m:mPr>
                        <m:mcs>
                          <m:mc>
                            <m:mcPr>
                              <m:count m:val="4"/>
                              <m:mcJc m:val="center"/>
                            </m:mcPr>
                          </m:mc>
                        </m:mcs>
                        <m:ctrlPr>
                          <w:rPr>
                            <w:rFonts w:ascii="Cambria Math" w:eastAsia="等线" w:hAnsi="Cambria Math"/>
                            <w:i/>
                          </w:rPr>
                        </m:ctrlPr>
                      </m:mPr>
                      <m:mr>
                        <m:e>
                          <m:r>
                            <w:rPr>
                              <w:rFonts w:ascii="Cambria Math" w:eastAsia="等线" w:hAnsi="Cambria Math"/>
                              <w:sz w:val="18"/>
                              <w:szCs w:val="20"/>
                            </w:rPr>
                            <m:t>+1</m:t>
                          </m:r>
                        </m:e>
                        <m:e>
                          <m:r>
                            <w:rPr>
                              <w:rFonts w:ascii="Cambria Math" w:eastAsia="等线" w:hAnsi="Cambria Math"/>
                              <w:sz w:val="18"/>
                              <w:szCs w:val="20"/>
                            </w:rPr>
                            <m:t>+1</m:t>
                          </m:r>
                        </m:e>
                        <m:e>
                          <m:r>
                            <w:rPr>
                              <w:rFonts w:ascii="Cambria Math" w:eastAsia="等线" w:hAnsi="Cambria Math"/>
                              <w:sz w:val="18"/>
                              <w:szCs w:val="20"/>
                            </w:rPr>
                            <m:t>+1</m:t>
                          </m:r>
                          <m:ctrlPr>
                            <w:rPr>
                              <w:rFonts w:ascii="Cambria Math" w:eastAsia="Cambria Math" w:hAnsi="Cambria Math" w:cs="Cambria Math"/>
                              <w:i/>
                              <w:sz w:val="18"/>
                              <w:szCs w:val="20"/>
                            </w:rPr>
                          </m:ctrlPr>
                        </m:e>
                        <m:e>
                          <m:r>
                            <w:rPr>
                              <w:rFonts w:ascii="Cambria Math" w:eastAsia="Cambria Math" w:hAnsi="Cambria Math" w:cs="Cambria Math"/>
                              <w:sz w:val="18"/>
                              <w:szCs w:val="20"/>
                            </w:rPr>
                            <m:t>+1</m:t>
                          </m:r>
                        </m:e>
                      </m:mr>
                    </m:m>
                  </m:e>
                </m:d>
              </m:oMath>
            </m:oMathPara>
          </w:p>
        </w:tc>
      </w:tr>
      <w:tr w:rsidR="009D331A" w14:paraId="5E905499" w14:textId="77777777">
        <w:trPr>
          <w:jc w:val="center"/>
        </w:trPr>
        <w:tc>
          <w:tcPr>
            <w:tcW w:w="562" w:type="dxa"/>
            <w:shd w:val="clear" w:color="auto" w:fill="auto"/>
            <w:vAlign w:val="center"/>
          </w:tcPr>
          <w:p w14:paraId="32A8FC16" w14:textId="77777777" w:rsidR="009D331A" w:rsidRDefault="009850C9">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1</w:t>
            </w:r>
          </w:p>
        </w:tc>
        <w:tc>
          <w:tcPr>
            <w:tcW w:w="5103" w:type="dxa"/>
            <w:shd w:val="clear" w:color="auto" w:fill="auto"/>
            <w:vAlign w:val="center"/>
          </w:tcPr>
          <w:p w14:paraId="17DB992F" w14:textId="77777777" w:rsidR="009D331A" w:rsidRDefault="00B9336D">
            <w:pPr>
              <w:keepNext/>
              <w:keepLines/>
              <w:autoSpaceDE/>
              <w:autoSpaceDN/>
              <w:adjustRightInd/>
              <w:snapToGrid/>
              <w:spacing w:after="0"/>
              <w:jc w:val="left"/>
              <w:rPr>
                <w:rFonts w:ascii="Arial" w:eastAsia="Batang" w:hAnsi="Arial"/>
                <w:sz w:val="18"/>
                <w:szCs w:val="20"/>
                <w:lang w:val="en-GB"/>
              </w:rPr>
            </w:pPr>
            <m:oMathPara>
              <m:oMath>
                <m:d>
                  <m:dPr>
                    <m:begChr m:val="["/>
                    <m:endChr m:val="]"/>
                    <m:ctrlPr>
                      <w:rPr>
                        <w:rFonts w:ascii="Cambria Math" w:eastAsia="等线" w:hAnsi="Cambria Math"/>
                        <w:i/>
                      </w:rPr>
                    </m:ctrlPr>
                  </m:dPr>
                  <m:e>
                    <m:m>
                      <m:mPr>
                        <m:mcs>
                          <m:mc>
                            <m:mcPr>
                              <m:count m:val="4"/>
                              <m:mcJc m:val="center"/>
                            </m:mcPr>
                          </m:mc>
                        </m:mcs>
                        <m:ctrlPr>
                          <w:rPr>
                            <w:rFonts w:ascii="Cambria Math" w:eastAsia="等线" w:hAnsi="Cambria Math"/>
                            <w:i/>
                          </w:rPr>
                        </m:ctrlPr>
                      </m:mPr>
                      <m:mr>
                        <m:e>
                          <m:r>
                            <w:rPr>
                              <w:rFonts w:ascii="Cambria Math" w:eastAsia="等线" w:hAnsi="Cambria Math"/>
                              <w:sz w:val="18"/>
                              <w:szCs w:val="20"/>
                            </w:rPr>
                            <m:t>+1</m:t>
                          </m:r>
                        </m:e>
                        <m:e>
                          <m:r>
                            <w:rPr>
                              <w:rFonts w:ascii="Cambria Math" w:eastAsia="等线" w:hAnsi="Cambria Math"/>
                              <w:sz w:val="18"/>
                              <w:szCs w:val="20"/>
                            </w:rPr>
                            <m:t>-j</m:t>
                          </m:r>
                        </m:e>
                        <m:e>
                          <m:r>
                            <w:rPr>
                              <w:rFonts w:ascii="Cambria Math" w:eastAsia="等线" w:hAnsi="Cambria Math"/>
                              <w:sz w:val="18"/>
                              <w:szCs w:val="20"/>
                            </w:rPr>
                            <m:t>-1</m:t>
                          </m:r>
                          <m:ctrlPr>
                            <w:rPr>
                              <w:rFonts w:ascii="Cambria Math" w:eastAsia="Cambria Math" w:hAnsi="Cambria Math" w:cs="Cambria Math"/>
                              <w:i/>
                              <w:sz w:val="18"/>
                              <w:szCs w:val="20"/>
                            </w:rPr>
                          </m:ctrlPr>
                        </m:e>
                        <m:e>
                          <m:r>
                            <w:rPr>
                              <w:rFonts w:ascii="Cambria Math" w:eastAsia="Cambria Math" w:hAnsi="Cambria Math" w:cs="Cambria Math"/>
                              <w:sz w:val="18"/>
                              <w:szCs w:val="20"/>
                            </w:rPr>
                            <m:t>+j</m:t>
                          </m:r>
                        </m:e>
                      </m:mr>
                    </m:m>
                  </m:e>
                </m:d>
              </m:oMath>
            </m:oMathPara>
          </w:p>
        </w:tc>
      </w:tr>
      <w:tr w:rsidR="009D331A" w14:paraId="17A86832" w14:textId="77777777">
        <w:trPr>
          <w:jc w:val="center"/>
        </w:trPr>
        <w:tc>
          <w:tcPr>
            <w:tcW w:w="562" w:type="dxa"/>
            <w:shd w:val="clear" w:color="auto" w:fill="auto"/>
            <w:vAlign w:val="center"/>
          </w:tcPr>
          <w:p w14:paraId="620A5815" w14:textId="77777777" w:rsidR="009D331A" w:rsidRDefault="009850C9">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2</w:t>
            </w:r>
          </w:p>
        </w:tc>
        <w:tc>
          <w:tcPr>
            <w:tcW w:w="5103" w:type="dxa"/>
            <w:shd w:val="clear" w:color="auto" w:fill="auto"/>
            <w:vAlign w:val="center"/>
          </w:tcPr>
          <w:p w14:paraId="41E20A0D" w14:textId="77777777" w:rsidR="009D331A" w:rsidRDefault="00B9336D">
            <w:pPr>
              <w:keepNext/>
              <w:keepLines/>
              <w:autoSpaceDE/>
              <w:autoSpaceDN/>
              <w:adjustRightInd/>
              <w:snapToGrid/>
              <w:spacing w:after="0"/>
              <w:jc w:val="left"/>
              <w:rPr>
                <w:rFonts w:ascii="Arial" w:eastAsia="Batang" w:hAnsi="Arial"/>
                <w:sz w:val="18"/>
                <w:szCs w:val="20"/>
                <w:lang w:val="en-GB"/>
              </w:rPr>
            </w:pPr>
            <m:oMathPara>
              <m:oMath>
                <m:d>
                  <m:dPr>
                    <m:begChr m:val="["/>
                    <m:endChr m:val="]"/>
                    <m:ctrlPr>
                      <w:rPr>
                        <w:rFonts w:ascii="Cambria Math" w:eastAsia="等线" w:hAnsi="Cambria Math"/>
                        <w:i/>
                      </w:rPr>
                    </m:ctrlPr>
                  </m:dPr>
                  <m:e>
                    <m:m>
                      <m:mPr>
                        <m:mcs>
                          <m:mc>
                            <m:mcPr>
                              <m:count m:val="4"/>
                              <m:mcJc m:val="center"/>
                            </m:mcPr>
                          </m:mc>
                        </m:mcs>
                        <m:ctrlPr>
                          <w:rPr>
                            <w:rFonts w:ascii="Cambria Math" w:eastAsia="等线" w:hAnsi="Cambria Math"/>
                            <w:i/>
                          </w:rPr>
                        </m:ctrlPr>
                      </m:mPr>
                      <m:mr>
                        <m:e>
                          <m:r>
                            <w:rPr>
                              <w:rFonts w:ascii="Cambria Math" w:eastAsia="等线" w:hAnsi="Cambria Math"/>
                              <w:sz w:val="18"/>
                              <w:szCs w:val="20"/>
                            </w:rPr>
                            <m:t>+1</m:t>
                          </m:r>
                        </m:e>
                        <m:e>
                          <m:r>
                            <w:rPr>
                              <w:rFonts w:ascii="Cambria Math" w:eastAsia="等线" w:hAnsi="Cambria Math"/>
                              <w:sz w:val="18"/>
                              <w:szCs w:val="20"/>
                            </w:rPr>
                            <m:t>-1</m:t>
                          </m:r>
                        </m:e>
                        <m:e>
                          <m:r>
                            <w:rPr>
                              <w:rFonts w:ascii="Cambria Math" w:eastAsia="等线" w:hAnsi="Cambria Math"/>
                              <w:sz w:val="18"/>
                              <w:szCs w:val="20"/>
                            </w:rPr>
                            <m:t>+1</m:t>
                          </m:r>
                          <m:ctrlPr>
                            <w:rPr>
                              <w:rFonts w:ascii="Cambria Math" w:eastAsia="Cambria Math" w:hAnsi="Cambria Math" w:cs="Cambria Math"/>
                              <w:i/>
                              <w:sz w:val="18"/>
                              <w:szCs w:val="20"/>
                            </w:rPr>
                          </m:ctrlPr>
                        </m:e>
                        <m:e>
                          <m:r>
                            <w:rPr>
                              <w:rFonts w:ascii="Cambria Math" w:eastAsia="Cambria Math" w:hAnsi="Cambria Math" w:cs="Cambria Math"/>
                              <w:sz w:val="18"/>
                              <w:szCs w:val="20"/>
                            </w:rPr>
                            <m:t>-1</m:t>
                          </m:r>
                        </m:e>
                      </m:mr>
                    </m:m>
                  </m:e>
                </m:d>
              </m:oMath>
            </m:oMathPara>
          </w:p>
        </w:tc>
      </w:tr>
      <w:tr w:rsidR="009D331A" w14:paraId="2B31432E" w14:textId="77777777">
        <w:trPr>
          <w:jc w:val="center"/>
        </w:trPr>
        <w:tc>
          <w:tcPr>
            <w:tcW w:w="562" w:type="dxa"/>
            <w:shd w:val="clear" w:color="auto" w:fill="auto"/>
            <w:vAlign w:val="center"/>
          </w:tcPr>
          <w:p w14:paraId="32B206FA" w14:textId="77777777" w:rsidR="009D331A" w:rsidRDefault="009850C9">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3</w:t>
            </w:r>
          </w:p>
        </w:tc>
        <w:tc>
          <w:tcPr>
            <w:tcW w:w="5103" w:type="dxa"/>
            <w:shd w:val="clear" w:color="auto" w:fill="auto"/>
            <w:vAlign w:val="center"/>
          </w:tcPr>
          <w:p w14:paraId="72C2833A" w14:textId="77777777" w:rsidR="009D331A" w:rsidRDefault="00B9336D">
            <w:pPr>
              <w:keepNext/>
              <w:keepLines/>
              <w:autoSpaceDE/>
              <w:autoSpaceDN/>
              <w:adjustRightInd/>
              <w:snapToGrid/>
              <w:spacing w:after="0"/>
              <w:jc w:val="left"/>
              <w:rPr>
                <w:rFonts w:ascii="Arial" w:eastAsia="Batang" w:hAnsi="Arial"/>
                <w:sz w:val="18"/>
                <w:szCs w:val="20"/>
                <w:lang w:val="en-GB"/>
              </w:rPr>
            </w:pPr>
            <m:oMathPara>
              <m:oMath>
                <m:d>
                  <m:dPr>
                    <m:begChr m:val="["/>
                    <m:endChr m:val="]"/>
                    <m:ctrlPr>
                      <w:rPr>
                        <w:rFonts w:ascii="Cambria Math" w:eastAsia="等线" w:hAnsi="Cambria Math"/>
                        <w:i/>
                      </w:rPr>
                    </m:ctrlPr>
                  </m:dPr>
                  <m:e>
                    <m:m>
                      <m:mPr>
                        <m:mcs>
                          <m:mc>
                            <m:mcPr>
                              <m:count m:val="4"/>
                              <m:mcJc m:val="center"/>
                            </m:mcPr>
                          </m:mc>
                        </m:mcs>
                        <m:ctrlPr>
                          <w:rPr>
                            <w:rFonts w:ascii="Cambria Math" w:eastAsia="等线" w:hAnsi="Cambria Math"/>
                            <w:i/>
                          </w:rPr>
                        </m:ctrlPr>
                      </m:mPr>
                      <m:mr>
                        <m:e>
                          <m:r>
                            <w:rPr>
                              <w:rFonts w:ascii="Cambria Math" w:eastAsia="等线" w:hAnsi="Cambria Math"/>
                              <w:sz w:val="18"/>
                              <w:szCs w:val="20"/>
                            </w:rPr>
                            <m:t>+1</m:t>
                          </m:r>
                        </m:e>
                        <m:e>
                          <m:r>
                            <w:rPr>
                              <w:rFonts w:ascii="Cambria Math" w:eastAsia="等线" w:hAnsi="Cambria Math"/>
                              <w:sz w:val="18"/>
                              <w:szCs w:val="20"/>
                            </w:rPr>
                            <m:t>+j</m:t>
                          </m:r>
                        </m:e>
                        <m:e>
                          <m:r>
                            <w:rPr>
                              <w:rFonts w:ascii="Cambria Math" w:eastAsia="等线" w:hAnsi="Cambria Math"/>
                              <w:sz w:val="18"/>
                              <w:szCs w:val="20"/>
                            </w:rPr>
                            <m:t>-1</m:t>
                          </m:r>
                          <m:ctrlPr>
                            <w:rPr>
                              <w:rFonts w:ascii="Cambria Math" w:eastAsia="Cambria Math" w:hAnsi="Cambria Math" w:cs="Cambria Math"/>
                              <w:i/>
                              <w:sz w:val="18"/>
                              <w:szCs w:val="20"/>
                            </w:rPr>
                          </m:ctrlPr>
                        </m:e>
                        <m:e>
                          <m:r>
                            <w:rPr>
                              <w:rFonts w:ascii="Cambria Math" w:eastAsia="Cambria Math" w:hAnsi="Cambria Math" w:cs="Cambria Math"/>
                              <w:sz w:val="18"/>
                              <w:szCs w:val="20"/>
                            </w:rPr>
                            <m:t>-j</m:t>
                          </m:r>
                        </m:e>
                      </m:mr>
                    </m:m>
                  </m:e>
                </m:d>
              </m:oMath>
            </m:oMathPara>
          </w:p>
        </w:tc>
      </w:tr>
    </w:tbl>
    <w:p w14:paraId="1BEAFFF9" w14:textId="77777777" w:rsidR="009D331A" w:rsidRDefault="009D331A">
      <w:pPr>
        <w:rPr>
          <w:lang w:eastAsia="zh-CN"/>
        </w:rPr>
      </w:pPr>
    </w:p>
    <w:sectPr w:rsidR="009D331A">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AC9F4E" w14:textId="77777777" w:rsidR="00B9336D" w:rsidRDefault="00B9336D">
      <w:pPr>
        <w:spacing w:line="240" w:lineRule="auto"/>
      </w:pPr>
      <w:r>
        <w:separator/>
      </w:r>
    </w:p>
  </w:endnote>
  <w:endnote w:type="continuationSeparator" w:id="0">
    <w:p w14:paraId="1820E325" w14:textId="77777777" w:rsidR="00B9336D" w:rsidRDefault="00B933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305AD1" w14:textId="77777777" w:rsidR="00B9336D" w:rsidRDefault="00B9336D">
      <w:pPr>
        <w:spacing w:line="240" w:lineRule="auto"/>
      </w:pPr>
      <w:r>
        <w:separator/>
      </w:r>
    </w:p>
  </w:footnote>
  <w:footnote w:type="continuationSeparator" w:id="0">
    <w:p w14:paraId="589F97D2" w14:textId="77777777" w:rsidR="00B9336D" w:rsidRDefault="00B9336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lvlText w:val="*"/>
      <w:lvlJc w:val="left"/>
    </w:lvl>
  </w:abstractNum>
  <w:abstractNum w:abstractNumId="1"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3"/>
  </w:num>
  <w:num w:numId="2">
    <w:abstractNumId w:val="4"/>
  </w:num>
  <w:num w:numId="3">
    <w:abstractNumId w:val="1"/>
  </w:num>
  <w:num w:numId="4">
    <w:abstractNumId w:val="5"/>
  </w:num>
  <w:num w:numId="5">
    <w:abstractNumId w:val="6"/>
  </w:num>
  <w:num w:numId="6">
    <w:abstractNumId w:val="2"/>
  </w:num>
  <w:num w:numId="7">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李娜-5G">
    <w15:presenceInfo w15:providerId="AD" w15:userId="S-1-5-21-2660122827-3251746268-3620619969-302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DFDB1230"/>
    <w:rsid w:val="F76FBC42"/>
    <w:rsid w:val="FB598C85"/>
    <w:rsid w:val="FBFDB1EC"/>
    <w:rsid w:val="FE7F0030"/>
    <w:rsid w:val="FF6EC768"/>
    <w:rsid w:val="FF8AC2A7"/>
    <w:rsid w:val="FFFED5AF"/>
    <w:rsid w:val="00000226"/>
    <w:rsid w:val="000002F7"/>
    <w:rsid w:val="00000465"/>
    <w:rsid w:val="0000088F"/>
    <w:rsid w:val="00000927"/>
    <w:rsid w:val="00000D04"/>
    <w:rsid w:val="00000DB2"/>
    <w:rsid w:val="000017C9"/>
    <w:rsid w:val="0000197A"/>
    <w:rsid w:val="000020F6"/>
    <w:rsid w:val="0000216A"/>
    <w:rsid w:val="000024BA"/>
    <w:rsid w:val="000024C2"/>
    <w:rsid w:val="000026A9"/>
    <w:rsid w:val="00002832"/>
    <w:rsid w:val="00002893"/>
    <w:rsid w:val="0000291B"/>
    <w:rsid w:val="00002CF8"/>
    <w:rsid w:val="000033A3"/>
    <w:rsid w:val="000033CC"/>
    <w:rsid w:val="00003605"/>
    <w:rsid w:val="00003ACF"/>
    <w:rsid w:val="00003C56"/>
    <w:rsid w:val="00003EC2"/>
    <w:rsid w:val="00003F39"/>
    <w:rsid w:val="000040A9"/>
    <w:rsid w:val="0000458E"/>
    <w:rsid w:val="0000473D"/>
    <w:rsid w:val="00004E70"/>
    <w:rsid w:val="000059AC"/>
    <w:rsid w:val="000060E2"/>
    <w:rsid w:val="00006443"/>
    <w:rsid w:val="000067F5"/>
    <w:rsid w:val="00006E93"/>
    <w:rsid w:val="00006F79"/>
    <w:rsid w:val="000072B6"/>
    <w:rsid w:val="00007813"/>
    <w:rsid w:val="00007F91"/>
    <w:rsid w:val="00010036"/>
    <w:rsid w:val="0001050A"/>
    <w:rsid w:val="000109E6"/>
    <w:rsid w:val="0001121F"/>
    <w:rsid w:val="00011B34"/>
    <w:rsid w:val="00011C86"/>
    <w:rsid w:val="00011F67"/>
    <w:rsid w:val="00012639"/>
    <w:rsid w:val="00012862"/>
    <w:rsid w:val="000128E6"/>
    <w:rsid w:val="00012932"/>
    <w:rsid w:val="00013E5A"/>
    <w:rsid w:val="00015705"/>
    <w:rsid w:val="00015B78"/>
    <w:rsid w:val="00015BC4"/>
    <w:rsid w:val="00015EFB"/>
    <w:rsid w:val="000165E2"/>
    <w:rsid w:val="000170FA"/>
    <w:rsid w:val="000172BE"/>
    <w:rsid w:val="0001797D"/>
    <w:rsid w:val="00017C87"/>
    <w:rsid w:val="00017D8A"/>
    <w:rsid w:val="0002016F"/>
    <w:rsid w:val="00020A6C"/>
    <w:rsid w:val="000210C5"/>
    <w:rsid w:val="000227D6"/>
    <w:rsid w:val="0002296B"/>
    <w:rsid w:val="00023388"/>
    <w:rsid w:val="00023425"/>
    <w:rsid w:val="000240E3"/>
    <w:rsid w:val="000241BE"/>
    <w:rsid w:val="000242F2"/>
    <w:rsid w:val="000244C0"/>
    <w:rsid w:val="00024BB5"/>
    <w:rsid w:val="00024EB1"/>
    <w:rsid w:val="0002501F"/>
    <w:rsid w:val="0002502A"/>
    <w:rsid w:val="000255C7"/>
    <w:rsid w:val="00025684"/>
    <w:rsid w:val="00025ECC"/>
    <w:rsid w:val="0002605C"/>
    <w:rsid w:val="00026179"/>
    <w:rsid w:val="00026487"/>
    <w:rsid w:val="00026490"/>
    <w:rsid w:val="0002699B"/>
    <w:rsid w:val="00026D4B"/>
    <w:rsid w:val="00026DFE"/>
    <w:rsid w:val="000275C6"/>
    <w:rsid w:val="00027AD6"/>
    <w:rsid w:val="00027EA6"/>
    <w:rsid w:val="0003024C"/>
    <w:rsid w:val="00030975"/>
    <w:rsid w:val="0003140F"/>
    <w:rsid w:val="00031895"/>
    <w:rsid w:val="00031A97"/>
    <w:rsid w:val="00031ADB"/>
    <w:rsid w:val="00032056"/>
    <w:rsid w:val="000325CB"/>
    <w:rsid w:val="000328CA"/>
    <w:rsid w:val="00032C42"/>
    <w:rsid w:val="00032E40"/>
    <w:rsid w:val="00033055"/>
    <w:rsid w:val="000336E6"/>
    <w:rsid w:val="00033705"/>
    <w:rsid w:val="0003376B"/>
    <w:rsid w:val="00034676"/>
    <w:rsid w:val="000346E6"/>
    <w:rsid w:val="00034CD8"/>
    <w:rsid w:val="000352B3"/>
    <w:rsid w:val="000359AF"/>
    <w:rsid w:val="00035B74"/>
    <w:rsid w:val="00035C4E"/>
    <w:rsid w:val="000361F0"/>
    <w:rsid w:val="00036B8E"/>
    <w:rsid w:val="000372EF"/>
    <w:rsid w:val="00037BEA"/>
    <w:rsid w:val="00037DBC"/>
    <w:rsid w:val="00040023"/>
    <w:rsid w:val="00040128"/>
    <w:rsid w:val="0004023E"/>
    <w:rsid w:val="0004024B"/>
    <w:rsid w:val="00040648"/>
    <w:rsid w:val="00041504"/>
    <w:rsid w:val="00041C2E"/>
    <w:rsid w:val="00041C57"/>
    <w:rsid w:val="00041D21"/>
    <w:rsid w:val="00042650"/>
    <w:rsid w:val="00042A8D"/>
    <w:rsid w:val="000434B7"/>
    <w:rsid w:val="000435E4"/>
    <w:rsid w:val="00043FC5"/>
    <w:rsid w:val="00044187"/>
    <w:rsid w:val="00044300"/>
    <w:rsid w:val="0004446C"/>
    <w:rsid w:val="00044E45"/>
    <w:rsid w:val="00045994"/>
    <w:rsid w:val="00046796"/>
    <w:rsid w:val="000467FD"/>
    <w:rsid w:val="000468CE"/>
    <w:rsid w:val="00046AAF"/>
    <w:rsid w:val="00047225"/>
    <w:rsid w:val="00047E59"/>
    <w:rsid w:val="00047E60"/>
    <w:rsid w:val="00047F96"/>
    <w:rsid w:val="00050CB6"/>
    <w:rsid w:val="000516E5"/>
    <w:rsid w:val="00051988"/>
    <w:rsid w:val="00051BF2"/>
    <w:rsid w:val="00051F2F"/>
    <w:rsid w:val="000521C4"/>
    <w:rsid w:val="00052AD2"/>
    <w:rsid w:val="00052E83"/>
    <w:rsid w:val="00053031"/>
    <w:rsid w:val="000530DF"/>
    <w:rsid w:val="0005340E"/>
    <w:rsid w:val="0005370E"/>
    <w:rsid w:val="00053886"/>
    <w:rsid w:val="0005429F"/>
    <w:rsid w:val="000544A2"/>
    <w:rsid w:val="00054761"/>
    <w:rsid w:val="00054B05"/>
    <w:rsid w:val="00054E0C"/>
    <w:rsid w:val="00055215"/>
    <w:rsid w:val="00055318"/>
    <w:rsid w:val="0005541D"/>
    <w:rsid w:val="00055693"/>
    <w:rsid w:val="00055E0F"/>
    <w:rsid w:val="000565C8"/>
    <w:rsid w:val="00056712"/>
    <w:rsid w:val="0005682F"/>
    <w:rsid w:val="00056A3B"/>
    <w:rsid w:val="00056C63"/>
    <w:rsid w:val="0005748D"/>
    <w:rsid w:val="00057A97"/>
    <w:rsid w:val="00057C07"/>
    <w:rsid w:val="00057DC8"/>
    <w:rsid w:val="00057FA4"/>
    <w:rsid w:val="00060288"/>
    <w:rsid w:val="00060854"/>
    <w:rsid w:val="00060D4B"/>
    <w:rsid w:val="000612E1"/>
    <w:rsid w:val="000614FE"/>
    <w:rsid w:val="00061583"/>
    <w:rsid w:val="00061F35"/>
    <w:rsid w:val="00062324"/>
    <w:rsid w:val="00062590"/>
    <w:rsid w:val="00063639"/>
    <w:rsid w:val="00063808"/>
    <w:rsid w:val="00063A98"/>
    <w:rsid w:val="000649A9"/>
    <w:rsid w:val="00064CF5"/>
    <w:rsid w:val="00065710"/>
    <w:rsid w:val="00065B3B"/>
    <w:rsid w:val="00065D38"/>
    <w:rsid w:val="00065E86"/>
    <w:rsid w:val="00067C25"/>
    <w:rsid w:val="00067D0E"/>
    <w:rsid w:val="00067D35"/>
    <w:rsid w:val="00067DD1"/>
    <w:rsid w:val="00067E34"/>
    <w:rsid w:val="00070447"/>
    <w:rsid w:val="000706E7"/>
    <w:rsid w:val="00070C0A"/>
    <w:rsid w:val="00070C55"/>
    <w:rsid w:val="00070EF8"/>
    <w:rsid w:val="0007101A"/>
    <w:rsid w:val="00071192"/>
    <w:rsid w:val="000713A7"/>
    <w:rsid w:val="00071C20"/>
    <w:rsid w:val="00072920"/>
    <w:rsid w:val="00072A80"/>
    <w:rsid w:val="000730AA"/>
    <w:rsid w:val="000731A0"/>
    <w:rsid w:val="000736C1"/>
    <w:rsid w:val="00073797"/>
    <w:rsid w:val="00073DEC"/>
    <w:rsid w:val="00074217"/>
    <w:rsid w:val="0007431F"/>
    <w:rsid w:val="000745AA"/>
    <w:rsid w:val="000747D5"/>
    <w:rsid w:val="00074D02"/>
    <w:rsid w:val="00074E86"/>
    <w:rsid w:val="0007514B"/>
    <w:rsid w:val="00075730"/>
    <w:rsid w:val="00075798"/>
    <w:rsid w:val="00075B1F"/>
    <w:rsid w:val="00076097"/>
    <w:rsid w:val="0007612C"/>
    <w:rsid w:val="00076541"/>
    <w:rsid w:val="00076C7B"/>
    <w:rsid w:val="000772F4"/>
    <w:rsid w:val="00077437"/>
    <w:rsid w:val="0007746C"/>
    <w:rsid w:val="000776EB"/>
    <w:rsid w:val="000776F4"/>
    <w:rsid w:val="00077B92"/>
    <w:rsid w:val="00077D3A"/>
    <w:rsid w:val="00077F71"/>
    <w:rsid w:val="0008043D"/>
    <w:rsid w:val="0008063B"/>
    <w:rsid w:val="00080EC4"/>
    <w:rsid w:val="0008117E"/>
    <w:rsid w:val="000823B0"/>
    <w:rsid w:val="000825D7"/>
    <w:rsid w:val="000826E5"/>
    <w:rsid w:val="0008335B"/>
    <w:rsid w:val="00083379"/>
    <w:rsid w:val="00083557"/>
    <w:rsid w:val="00083587"/>
    <w:rsid w:val="00083799"/>
    <w:rsid w:val="00083838"/>
    <w:rsid w:val="00083B6A"/>
    <w:rsid w:val="00083DD8"/>
    <w:rsid w:val="0008534B"/>
    <w:rsid w:val="00085E04"/>
    <w:rsid w:val="000866AE"/>
    <w:rsid w:val="00086800"/>
    <w:rsid w:val="00086853"/>
    <w:rsid w:val="00086CBA"/>
    <w:rsid w:val="00087020"/>
    <w:rsid w:val="000874AB"/>
    <w:rsid w:val="00087913"/>
    <w:rsid w:val="00087A2E"/>
    <w:rsid w:val="000902DC"/>
    <w:rsid w:val="0009057E"/>
    <w:rsid w:val="0009069F"/>
    <w:rsid w:val="00090A23"/>
    <w:rsid w:val="00090A25"/>
    <w:rsid w:val="00090CBA"/>
    <w:rsid w:val="000911AE"/>
    <w:rsid w:val="0009156A"/>
    <w:rsid w:val="00091AD7"/>
    <w:rsid w:val="00092266"/>
    <w:rsid w:val="000934AA"/>
    <w:rsid w:val="00093697"/>
    <w:rsid w:val="00093D42"/>
    <w:rsid w:val="00093DD0"/>
    <w:rsid w:val="000942BC"/>
    <w:rsid w:val="00094A16"/>
    <w:rsid w:val="00094AD7"/>
    <w:rsid w:val="00094DB3"/>
    <w:rsid w:val="00094DE6"/>
    <w:rsid w:val="0009514A"/>
    <w:rsid w:val="00096356"/>
    <w:rsid w:val="0009697B"/>
    <w:rsid w:val="00097308"/>
    <w:rsid w:val="00097C99"/>
    <w:rsid w:val="00097E15"/>
    <w:rsid w:val="000A0F14"/>
    <w:rsid w:val="000A1441"/>
    <w:rsid w:val="000A1675"/>
    <w:rsid w:val="000A1A06"/>
    <w:rsid w:val="000A1B60"/>
    <w:rsid w:val="000A21B4"/>
    <w:rsid w:val="000A2CC7"/>
    <w:rsid w:val="000A2ED6"/>
    <w:rsid w:val="000A2F34"/>
    <w:rsid w:val="000A3232"/>
    <w:rsid w:val="000A383C"/>
    <w:rsid w:val="000A3FB1"/>
    <w:rsid w:val="000A4205"/>
    <w:rsid w:val="000A46C4"/>
    <w:rsid w:val="000A48BA"/>
    <w:rsid w:val="000A4A19"/>
    <w:rsid w:val="000A4CED"/>
    <w:rsid w:val="000A6127"/>
    <w:rsid w:val="000A6351"/>
    <w:rsid w:val="000A63D6"/>
    <w:rsid w:val="000A6DB4"/>
    <w:rsid w:val="000A6E08"/>
    <w:rsid w:val="000A7B38"/>
    <w:rsid w:val="000A7CE5"/>
    <w:rsid w:val="000B01B0"/>
    <w:rsid w:val="000B0343"/>
    <w:rsid w:val="000B0504"/>
    <w:rsid w:val="000B13A1"/>
    <w:rsid w:val="000B163C"/>
    <w:rsid w:val="000B1E52"/>
    <w:rsid w:val="000B2123"/>
    <w:rsid w:val="000B2985"/>
    <w:rsid w:val="000B2C88"/>
    <w:rsid w:val="000B2E42"/>
    <w:rsid w:val="000B3017"/>
    <w:rsid w:val="000B3165"/>
    <w:rsid w:val="000B3342"/>
    <w:rsid w:val="000B4613"/>
    <w:rsid w:val="000B51FA"/>
    <w:rsid w:val="000B58C2"/>
    <w:rsid w:val="000B5905"/>
    <w:rsid w:val="000B5975"/>
    <w:rsid w:val="000B5A20"/>
    <w:rsid w:val="000B5C43"/>
    <w:rsid w:val="000B6391"/>
    <w:rsid w:val="000B6AE4"/>
    <w:rsid w:val="000B6E2C"/>
    <w:rsid w:val="000B723D"/>
    <w:rsid w:val="000B76C5"/>
    <w:rsid w:val="000B7A10"/>
    <w:rsid w:val="000B7F97"/>
    <w:rsid w:val="000C044A"/>
    <w:rsid w:val="000C115D"/>
    <w:rsid w:val="000C1535"/>
    <w:rsid w:val="000C160C"/>
    <w:rsid w:val="000C1765"/>
    <w:rsid w:val="000C1929"/>
    <w:rsid w:val="000C1934"/>
    <w:rsid w:val="000C1C4E"/>
    <w:rsid w:val="000C2412"/>
    <w:rsid w:val="000C248B"/>
    <w:rsid w:val="000C252B"/>
    <w:rsid w:val="000C2537"/>
    <w:rsid w:val="000C2AB3"/>
    <w:rsid w:val="000C2D20"/>
    <w:rsid w:val="000C2FBD"/>
    <w:rsid w:val="000C3B0C"/>
    <w:rsid w:val="000C422D"/>
    <w:rsid w:val="000C4681"/>
    <w:rsid w:val="000C46B5"/>
    <w:rsid w:val="000C46EC"/>
    <w:rsid w:val="000C4FBE"/>
    <w:rsid w:val="000C5BA1"/>
    <w:rsid w:val="000C5D6D"/>
    <w:rsid w:val="000C5F91"/>
    <w:rsid w:val="000C6025"/>
    <w:rsid w:val="000C6A78"/>
    <w:rsid w:val="000C6E3D"/>
    <w:rsid w:val="000D0565"/>
    <w:rsid w:val="000D092A"/>
    <w:rsid w:val="000D0A37"/>
    <w:rsid w:val="000D0ACC"/>
    <w:rsid w:val="000D0E4E"/>
    <w:rsid w:val="000D1018"/>
    <w:rsid w:val="000D113C"/>
    <w:rsid w:val="000D12D1"/>
    <w:rsid w:val="000D159A"/>
    <w:rsid w:val="000D165B"/>
    <w:rsid w:val="000D1796"/>
    <w:rsid w:val="000D1F80"/>
    <w:rsid w:val="000D22CC"/>
    <w:rsid w:val="000D2519"/>
    <w:rsid w:val="000D2ED5"/>
    <w:rsid w:val="000D2FA2"/>
    <w:rsid w:val="000D3614"/>
    <w:rsid w:val="000D36AE"/>
    <w:rsid w:val="000D38A1"/>
    <w:rsid w:val="000D441F"/>
    <w:rsid w:val="000D4599"/>
    <w:rsid w:val="000D4C4E"/>
    <w:rsid w:val="000D4F79"/>
    <w:rsid w:val="000D5020"/>
    <w:rsid w:val="000D5077"/>
    <w:rsid w:val="000D5362"/>
    <w:rsid w:val="000D57F8"/>
    <w:rsid w:val="000D5851"/>
    <w:rsid w:val="000D5C60"/>
    <w:rsid w:val="000D5D2A"/>
    <w:rsid w:val="000D69D1"/>
    <w:rsid w:val="000D6D71"/>
    <w:rsid w:val="000D6E74"/>
    <w:rsid w:val="000D71E2"/>
    <w:rsid w:val="000D73A5"/>
    <w:rsid w:val="000D7C0B"/>
    <w:rsid w:val="000E07D6"/>
    <w:rsid w:val="000E1380"/>
    <w:rsid w:val="000E152F"/>
    <w:rsid w:val="000E15CF"/>
    <w:rsid w:val="000E1690"/>
    <w:rsid w:val="000E1858"/>
    <w:rsid w:val="000E18DF"/>
    <w:rsid w:val="000E198C"/>
    <w:rsid w:val="000E27B2"/>
    <w:rsid w:val="000E2C6D"/>
    <w:rsid w:val="000E3993"/>
    <w:rsid w:val="000E3C79"/>
    <w:rsid w:val="000E4089"/>
    <w:rsid w:val="000E4265"/>
    <w:rsid w:val="000E4AB5"/>
    <w:rsid w:val="000E4C12"/>
    <w:rsid w:val="000E4DF8"/>
    <w:rsid w:val="000E4E5A"/>
    <w:rsid w:val="000E4EA2"/>
    <w:rsid w:val="000E5123"/>
    <w:rsid w:val="000E5540"/>
    <w:rsid w:val="000E5625"/>
    <w:rsid w:val="000E59A0"/>
    <w:rsid w:val="000E5B03"/>
    <w:rsid w:val="000E5D84"/>
    <w:rsid w:val="000E60A5"/>
    <w:rsid w:val="000E6389"/>
    <w:rsid w:val="000E697A"/>
    <w:rsid w:val="000E6A6D"/>
    <w:rsid w:val="000E7A84"/>
    <w:rsid w:val="000F01FE"/>
    <w:rsid w:val="000F0258"/>
    <w:rsid w:val="000F06D7"/>
    <w:rsid w:val="000F0B53"/>
    <w:rsid w:val="000F0C64"/>
    <w:rsid w:val="000F15BC"/>
    <w:rsid w:val="000F180A"/>
    <w:rsid w:val="000F1C92"/>
    <w:rsid w:val="000F1D7B"/>
    <w:rsid w:val="000F1D9F"/>
    <w:rsid w:val="000F1F9A"/>
    <w:rsid w:val="000F2676"/>
    <w:rsid w:val="000F2D0D"/>
    <w:rsid w:val="000F2EEE"/>
    <w:rsid w:val="000F3697"/>
    <w:rsid w:val="000F3830"/>
    <w:rsid w:val="000F3C31"/>
    <w:rsid w:val="000F3DB2"/>
    <w:rsid w:val="000F4248"/>
    <w:rsid w:val="000F44D6"/>
    <w:rsid w:val="000F511D"/>
    <w:rsid w:val="000F5708"/>
    <w:rsid w:val="000F5F15"/>
    <w:rsid w:val="000F60C0"/>
    <w:rsid w:val="000F6244"/>
    <w:rsid w:val="000F6B5B"/>
    <w:rsid w:val="000F6BB1"/>
    <w:rsid w:val="000F6E18"/>
    <w:rsid w:val="000F7010"/>
    <w:rsid w:val="000F73D0"/>
    <w:rsid w:val="000F74BB"/>
    <w:rsid w:val="000F7800"/>
    <w:rsid w:val="000F7F58"/>
    <w:rsid w:val="000F7FE3"/>
    <w:rsid w:val="0010010F"/>
    <w:rsid w:val="00100128"/>
    <w:rsid w:val="00100B21"/>
    <w:rsid w:val="00100C96"/>
    <w:rsid w:val="00100FF3"/>
    <w:rsid w:val="001025D2"/>
    <w:rsid w:val="001026CA"/>
    <w:rsid w:val="00102C88"/>
    <w:rsid w:val="001035B3"/>
    <w:rsid w:val="00103D3B"/>
    <w:rsid w:val="001041EB"/>
    <w:rsid w:val="001043C2"/>
    <w:rsid w:val="001043E1"/>
    <w:rsid w:val="00104830"/>
    <w:rsid w:val="00104961"/>
    <w:rsid w:val="0010505A"/>
    <w:rsid w:val="0010552F"/>
    <w:rsid w:val="0010585A"/>
    <w:rsid w:val="00105CC7"/>
    <w:rsid w:val="001063FE"/>
    <w:rsid w:val="00106761"/>
    <w:rsid w:val="0010693D"/>
    <w:rsid w:val="00106F2E"/>
    <w:rsid w:val="00106FDA"/>
    <w:rsid w:val="00107351"/>
    <w:rsid w:val="00107684"/>
    <w:rsid w:val="00107779"/>
    <w:rsid w:val="001078C2"/>
    <w:rsid w:val="00107E1C"/>
    <w:rsid w:val="00110243"/>
    <w:rsid w:val="001105BC"/>
    <w:rsid w:val="001105E6"/>
    <w:rsid w:val="00110C66"/>
    <w:rsid w:val="001112C4"/>
    <w:rsid w:val="00111444"/>
    <w:rsid w:val="00111723"/>
    <w:rsid w:val="00111F78"/>
    <w:rsid w:val="0011236E"/>
    <w:rsid w:val="001129B5"/>
    <w:rsid w:val="00112BE6"/>
    <w:rsid w:val="001132A2"/>
    <w:rsid w:val="001136B7"/>
    <w:rsid w:val="00113737"/>
    <w:rsid w:val="0011397A"/>
    <w:rsid w:val="00113D67"/>
    <w:rsid w:val="001141E3"/>
    <w:rsid w:val="001144DF"/>
    <w:rsid w:val="0011557B"/>
    <w:rsid w:val="00115B29"/>
    <w:rsid w:val="00115D74"/>
    <w:rsid w:val="001160FC"/>
    <w:rsid w:val="0011623D"/>
    <w:rsid w:val="001162AC"/>
    <w:rsid w:val="00116806"/>
    <w:rsid w:val="001179F7"/>
    <w:rsid w:val="00117B8F"/>
    <w:rsid w:val="00117C85"/>
    <w:rsid w:val="0012027E"/>
    <w:rsid w:val="00120756"/>
    <w:rsid w:val="00120B13"/>
    <w:rsid w:val="00120E15"/>
    <w:rsid w:val="0012171A"/>
    <w:rsid w:val="00124079"/>
    <w:rsid w:val="00124530"/>
    <w:rsid w:val="00124649"/>
    <w:rsid w:val="001247C7"/>
    <w:rsid w:val="00124D84"/>
    <w:rsid w:val="001250DD"/>
    <w:rsid w:val="00125733"/>
    <w:rsid w:val="001259FB"/>
    <w:rsid w:val="00125E08"/>
    <w:rsid w:val="00125E17"/>
    <w:rsid w:val="001263AA"/>
    <w:rsid w:val="0012672A"/>
    <w:rsid w:val="00126E1F"/>
    <w:rsid w:val="00126E5D"/>
    <w:rsid w:val="00127B48"/>
    <w:rsid w:val="00127BA3"/>
    <w:rsid w:val="0013068F"/>
    <w:rsid w:val="00130779"/>
    <w:rsid w:val="001307A1"/>
    <w:rsid w:val="00130B82"/>
    <w:rsid w:val="0013115B"/>
    <w:rsid w:val="0013189A"/>
    <w:rsid w:val="001321D3"/>
    <w:rsid w:val="00132DD3"/>
    <w:rsid w:val="00132F93"/>
    <w:rsid w:val="00133569"/>
    <w:rsid w:val="00133599"/>
    <w:rsid w:val="00133BF7"/>
    <w:rsid w:val="00133CE9"/>
    <w:rsid w:val="00133E0F"/>
    <w:rsid w:val="00133F89"/>
    <w:rsid w:val="0013424F"/>
    <w:rsid w:val="00134B88"/>
    <w:rsid w:val="00134CE7"/>
    <w:rsid w:val="00134E12"/>
    <w:rsid w:val="00134F6E"/>
    <w:rsid w:val="001352B1"/>
    <w:rsid w:val="00135548"/>
    <w:rsid w:val="0013577E"/>
    <w:rsid w:val="0013581D"/>
    <w:rsid w:val="00136A23"/>
    <w:rsid w:val="00136B99"/>
    <w:rsid w:val="00136BCE"/>
    <w:rsid w:val="0013790D"/>
    <w:rsid w:val="00137DAB"/>
    <w:rsid w:val="0014063E"/>
    <w:rsid w:val="0014087D"/>
    <w:rsid w:val="001409AB"/>
    <w:rsid w:val="00140F74"/>
    <w:rsid w:val="0014115B"/>
    <w:rsid w:val="00141191"/>
    <w:rsid w:val="0014159C"/>
    <w:rsid w:val="00141E9C"/>
    <w:rsid w:val="00141FA1"/>
    <w:rsid w:val="00142665"/>
    <w:rsid w:val="001427DD"/>
    <w:rsid w:val="001428D6"/>
    <w:rsid w:val="001429AC"/>
    <w:rsid w:val="00142B13"/>
    <w:rsid w:val="001431EE"/>
    <w:rsid w:val="0014384A"/>
    <w:rsid w:val="00143E7E"/>
    <w:rsid w:val="0014428D"/>
    <w:rsid w:val="0014450F"/>
    <w:rsid w:val="00144D8F"/>
    <w:rsid w:val="00144F18"/>
    <w:rsid w:val="00145067"/>
    <w:rsid w:val="001451BF"/>
    <w:rsid w:val="0014582A"/>
    <w:rsid w:val="00145C74"/>
    <w:rsid w:val="00145CA7"/>
    <w:rsid w:val="001462E9"/>
    <w:rsid w:val="00146365"/>
    <w:rsid w:val="00146E32"/>
    <w:rsid w:val="00147013"/>
    <w:rsid w:val="00147076"/>
    <w:rsid w:val="00147349"/>
    <w:rsid w:val="00147A16"/>
    <w:rsid w:val="0015040B"/>
    <w:rsid w:val="001507FF"/>
    <w:rsid w:val="00151487"/>
    <w:rsid w:val="00151619"/>
    <w:rsid w:val="00151674"/>
    <w:rsid w:val="00151A22"/>
    <w:rsid w:val="00151CF2"/>
    <w:rsid w:val="0015258C"/>
    <w:rsid w:val="00152835"/>
    <w:rsid w:val="00153136"/>
    <w:rsid w:val="001531AA"/>
    <w:rsid w:val="001531F0"/>
    <w:rsid w:val="00153747"/>
    <w:rsid w:val="00153E5B"/>
    <w:rsid w:val="00153EFC"/>
    <w:rsid w:val="00153F52"/>
    <w:rsid w:val="00154305"/>
    <w:rsid w:val="001546FE"/>
    <w:rsid w:val="00155905"/>
    <w:rsid w:val="001559FA"/>
    <w:rsid w:val="00156374"/>
    <w:rsid w:val="00156583"/>
    <w:rsid w:val="001577D8"/>
    <w:rsid w:val="00157FC3"/>
    <w:rsid w:val="001604F0"/>
    <w:rsid w:val="001605E4"/>
    <w:rsid w:val="00160739"/>
    <w:rsid w:val="00160CB6"/>
    <w:rsid w:val="00160E3B"/>
    <w:rsid w:val="00161142"/>
    <w:rsid w:val="001614B9"/>
    <w:rsid w:val="001620D7"/>
    <w:rsid w:val="0016271E"/>
    <w:rsid w:val="00162D7A"/>
    <w:rsid w:val="001631C8"/>
    <w:rsid w:val="001636A9"/>
    <w:rsid w:val="00163954"/>
    <w:rsid w:val="001640DE"/>
    <w:rsid w:val="00164630"/>
    <w:rsid w:val="00164B4B"/>
    <w:rsid w:val="00164D4C"/>
    <w:rsid w:val="00164DAB"/>
    <w:rsid w:val="00165619"/>
    <w:rsid w:val="00165BBB"/>
    <w:rsid w:val="0016613F"/>
    <w:rsid w:val="00166176"/>
    <w:rsid w:val="00166215"/>
    <w:rsid w:val="00166481"/>
    <w:rsid w:val="00166591"/>
    <w:rsid w:val="00166AF6"/>
    <w:rsid w:val="00166CDB"/>
    <w:rsid w:val="0016702D"/>
    <w:rsid w:val="0016707A"/>
    <w:rsid w:val="001671F6"/>
    <w:rsid w:val="00167F97"/>
    <w:rsid w:val="00170503"/>
    <w:rsid w:val="00170E44"/>
    <w:rsid w:val="00170F87"/>
    <w:rsid w:val="00171143"/>
    <w:rsid w:val="0017144B"/>
    <w:rsid w:val="00171C2C"/>
    <w:rsid w:val="00172198"/>
    <w:rsid w:val="00172285"/>
    <w:rsid w:val="00172378"/>
    <w:rsid w:val="00172864"/>
    <w:rsid w:val="00172B7A"/>
    <w:rsid w:val="00172B82"/>
    <w:rsid w:val="00172EFA"/>
    <w:rsid w:val="0017307F"/>
    <w:rsid w:val="00173608"/>
    <w:rsid w:val="001743B9"/>
    <w:rsid w:val="001745EC"/>
    <w:rsid w:val="001747B7"/>
    <w:rsid w:val="001751E4"/>
    <w:rsid w:val="001755F9"/>
    <w:rsid w:val="00175C30"/>
    <w:rsid w:val="00175FCA"/>
    <w:rsid w:val="001766DF"/>
    <w:rsid w:val="00177069"/>
    <w:rsid w:val="00177736"/>
    <w:rsid w:val="00177FC1"/>
    <w:rsid w:val="0018109F"/>
    <w:rsid w:val="001814B1"/>
    <w:rsid w:val="001815A2"/>
    <w:rsid w:val="001815EB"/>
    <w:rsid w:val="00181FC1"/>
    <w:rsid w:val="001822BA"/>
    <w:rsid w:val="001824B4"/>
    <w:rsid w:val="00182633"/>
    <w:rsid w:val="0018297E"/>
    <w:rsid w:val="00182B3E"/>
    <w:rsid w:val="00182EAD"/>
    <w:rsid w:val="00183034"/>
    <w:rsid w:val="001830F7"/>
    <w:rsid w:val="0018350C"/>
    <w:rsid w:val="00183EE6"/>
    <w:rsid w:val="001841D2"/>
    <w:rsid w:val="00184317"/>
    <w:rsid w:val="0018433F"/>
    <w:rsid w:val="001843DF"/>
    <w:rsid w:val="00184D1A"/>
    <w:rsid w:val="0018588A"/>
    <w:rsid w:val="00185A84"/>
    <w:rsid w:val="001862ED"/>
    <w:rsid w:val="0018653C"/>
    <w:rsid w:val="00186AF1"/>
    <w:rsid w:val="00186D33"/>
    <w:rsid w:val="00186EE4"/>
    <w:rsid w:val="00187252"/>
    <w:rsid w:val="00187302"/>
    <w:rsid w:val="00190178"/>
    <w:rsid w:val="00190505"/>
    <w:rsid w:val="00190F29"/>
    <w:rsid w:val="0019165A"/>
    <w:rsid w:val="00191902"/>
    <w:rsid w:val="00191C91"/>
    <w:rsid w:val="0019210B"/>
    <w:rsid w:val="00192C3E"/>
    <w:rsid w:val="00192C4B"/>
    <w:rsid w:val="00192D46"/>
    <w:rsid w:val="00192DD9"/>
    <w:rsid w:val="00193012"/>
    <w:rsid w:val="00193782"/>
    <w:rsid w:val="0019390C"/>
    <w:rsid w:val="00194339"/>
    <w:rsid w:val="001945D6"/>
    <w:rsid w:val="00194848"/>
    <w:rsid w:val="00194E1F"/>
    <w:rsid w:val="00195294"/>
    <w:rsid w:val="001952D0"/>
    <w:rsid w:val="001957AC"/>
    <w:rsid w:val="001958EA"/>
    <w:rsid w:val="00195E0E"/>
    <w:rsid w:val="001970E1"/>
    <w:rsid w:val="00197205"/>
    <w:rsid w:val="00197FB9"/>
    <w:rsid w:val="001A0235"/>
    <w:rsid w:val="001A0B39"/>
    <w:rsid w:val="001A1190"/>
    <w:rsid w:val="001A12E0"/>
    <w:rsid w:val="001A1473"/>
    <w:rsid w:val="001A180D"/>
    <w:rsid w:val="001A192E"/>
    <w:rsid w:val="001A1A98"/>
    <w:rsid w:val="001A1BAC"/>
    <w:rsid w:val="001A1FDE"/>
    <w:rsid w:val="001A23CE"/>
    <w:rsid w:val="001A2C89"/>
    <w:rsid w:val="001A3999"/>
    <w:rsid w:val="001A3EFC"/>
    <w:rsid w:val="001A3F8F"/>
    <w:rsid w:val="001A4EB6"/>
    <w:rsid w:val="001A4FE8"/>
    <w:rsid w:val="001A5018"/>
    <w:rsid w:val="001A53CB"/>
    <w:rsid w:val="001A54DC"/>
    <w:rsid w:val="001A56E7"/>
    <w:rsid w:val="001A6269"/>
    <w:rsid w:val="001A673E"/>
    <w:rsid w:val="001A7763"/>
    <w:rsid w:val="001A77FE"/>
    <w:rsid w:val="001B0455"/>
    <w:rsid w:val="001B1404"/>
    <w:rsid w:val="001B1AB6"/>
    <w:rsid w:val="001B1AD8"/>
    <w:rsid w:val="001B2359"/>
    <w:rsid w:val="001B26A7"/>
    <w:rsid w:val="001B2B02"/>
    <w:rsid w:val="001B2B85"/>
    <w:rsid w:val="001B3964"/>
    <w:rsid w:val="001B4452"/>
    <w:rsid w:val="001B466C"/>
    <w:rsid w:val="001B46D6"/>
    <w:rsid w:val="001B4738"/>
    <w:rsid w:val="001B495D"/>
    <w:rsid w:val="001B4F34"/>
    <w:rsid w:val="001B52EC"/>
    <w:rsid w:val="001B554A"/>
    <w:rsid w:val="001B58E1"/>
    <w:rsid w:val="001B6564"/>
    <w:rsid w:val="001B691A"/>
    <w:rsid w:val="001B6C65"/>
    <w:rsid w:val="001B76AC"/>
    <w:rsid w:val="001B7BED"/>
    <w:rsid w:val="001C02D8"/>
    <w:rsid w:val="001C04E3"/>
    <w:rsid w:val="001C0761"/>
    <w:rsid w:val="001C0BCE"/>
    <w:rsid w:val="001C135D"/>
    <w:rsid w:val="001C1399"/>
    <w:rsid w:val="001C185D"/>
    <w:rsid w:val="001C1A55"/>
    <w:rsid w:val="001C207D"/>
    <w:rsid w:val="001C2378"/>
    <w:rsid w:val="001C25A8"/>
    <w:rsid w:val="001C2A43"/>
    <w:rsid w:val="001C2A92"/>
    <w:rsid w:val="001C2EFC"/>
    <w:rsid w:val="001C327A"/>
    <w:rsid w:val="001C3EE9"/>
    <w:rsid w:val="001C3FA4"/>
    <w:rsid w:val="001C4060"/>
    <w:rsid w:val="001C40F9"/>
    <w:rsid w:val="001C458B"/>
    <w:rsid w:val="001C4F93"/>
    <w:rsid w:val="001C56AA"/>
    <w:rsid w:val="001C5721"/>
    <w:rsid w:val="001C5A53"/>
    <w:rsid w:val="001C5B18"/>
    <w:rsid w:val="001C5D4F"/>
    <w:rsid w:val="001C6073"/>
    <w:rsid w:val="001C64C0"/>
    <w:rsid w:val="001C69DA"/>
    <w:rsid w:val="001C6AD2"/>
    <w:rsid w:val="001C6F06"/>
    <w:rsid w:val="001C6F38"/>
    <w:rsid w:val="001C70A2"/>
    <w:rsid w:val="001C72E6"/>
    <w:rsid w:val="001C7DC0"/>
    <w:rsid w:val="001D095D"/>
    <w:rsid w:val="001D16FA"/>
    <w:rsid w:val="001D1F4B"/>
    <w:rsid w:val="001D2360"/>
    <w:rsid w:val="001D244F"/>
    <w:rsid w:val="001D2AB1"/>
    <w:rsid w:val="001D2F7E"/>
    <w:rsid w:val="001D3109"/>
    <w:rsid w:val="001D31EC"/>
    <w:rsid w:val="001D332E"/>
    <w:rsid w:val="001D3D22"/>
    <w:rsid w:val="001D48DC"/>
    <w:rsid w:val="001D4C6C"/>
    <w:rsid w:val="001D5033"/>
    <w:rsid w:val="001D51E6"/>
    <w:rsid w:val="001D5418"/>
    <w:rsid w:val="001D5C88"/>
    <w:rsid w:val="001D5FE0"/>
    <w:rsid w:val="001D62CD"/>
    <w:rsid w:val="001D6567"/>
    <w:rsid w:val="001D6888"/>
    <w:rsid w:val="001D695C"/>
    <w:rsid w:val="001D6E81"/>
    <w:rsid w:val="001D6FD9"/>
    <w:rsid w:val="001D780E"/>
    <w:rsid w:val="001D7E2A"/>
    <w:rsid w:val="001E05C3"/>
    <w:rsid w:val="001E0AD3"/>
    <w:rsid w:val="001E15A7"/>
    <w:rsid w:val="001E1613"/>
    <w:rsid w:val="001E22D0"/>
    <w:rsid w:val="001E2EB5"/>
    <w:rsid w:val="001E2F4E"/>
    <w:rsid w:val="001E34FC"/>
    <w:rsid w:val="001E36E4"/>
    <w:rsid w:val="001E379D"/>
    <w:rsid w:val="001E3A3C"/>
    <w:rsid w:val="001E3AF0"/>
    <w:rsid w:val="001E41FC"/>
    <w:rsid w:val="001E4695"/>
    <w:rsid w:val="001E563E"/>
    <w:rsid w:val="001E5C1D"/>
    <w:rsid w:val="001E5C23"/>
    <w:rsid w:val="001E644A"/>
    <w:rsid w:val="001E6852"/>
    <w:rsid w:val="001E6D7C"/>
    <w:rsid w:val="001E7504"/>
    <w:rsid w:val="001E76DF"/>
    <w:rsid w:val="001E776F"/>
    <w:rsid w:val="001E788E"/>
    <w:rsid w:val="001E7C05"/>
    <w:rsid w:val="001F004D"/>
    <w:rsid w:val="001F0AAD"/>
    <w:rsid w:val="001F0B05"/>
    <w:rsid w:val="001F1298"/>
    <w:rsid w:val="001F1308"/>
    <w:rsid w:val="001F14E0"/>
    <w:rsid w:val="001F1525"/>
    <w:rsid w:val="001F1C76"/>
    <w:rsid w:val="001F1E87"/>
    <w:rsid w:val="001F1EB6"/>
    <w:rsid w:val="001F29D7"/>
    <w:rsid w:val="001F2E23"/>
    <w:rsid w:val="001F341F"/>
    <w:rsid w:val="001F3911"/>
    <w:rsid w:val="001F3F1A"/>
    <w:rsid w:val="001F4085"/>
    <w:rsid w:val="001F4840"/>
    <w:rsid w:val="001F4CBD"/>
    <w:rsid w:val="001F4D79"/>
    <w:rsid w:val="001F5545"/>
    <w:rsid w:val="001F56C5"/>
    <w:rsid w:val="001F5777"/>
    <w:rsid w:val="001F5937"/>
    <w:rsid w:val="001F59E3"/>
    <w:rsid w:val="001F59ED"/>
    <w:rsid w:val="001F66B9"/>
    <w:rsid w:val="001F6C25"/>
    <w:rsid w:val="001F6CEC"/>
    <w:rsid w:val="001F7121"/>
    <w:rsid w:val="001F71DF"/>
    <w:rsid w:val="001F73CD"/>
    <w:rsid w:val="001F759C"/>
    <w:rsid w:val="001F76A1"/>
    <w:rsid w:val="00200B19"/>
    <w:rsid w:val="00200D2C"/>
    <w:rsid w:val="00200EFC"/>
    <w:rsid w:val="00201640"/>
    <w:rsid w:val="002019D8"/>
    <w:rsid w:val="00201B7F"/>
    <w:rsid w:val="00201EC7"/>
    <w:rsid w:val="00201FDE"/>
    <w:rsid w:val="002027F2"/>
    <w:rsid w:val="00202897"/>
    <w:rsid w:val="002031B1"/>
    <w:rsid w:val="0020349A"/>
    <w:rsid w:val="002034B4"/>
    <w:rsid w:val="0020372A"/>
    <w:rsid w:val="00204032"/>
    <w:rsid w:val="0020426A"/>
    <w:rsid w:val="002046A1"/>
    <w:rsid w:val="00204BAD"/>
    <w:rsid w:val="00204D60"/>
    <w:rsid w:val="00204D97"/>
    <w:rsid w:val="0020545D"/>
    <w:rsid w:val="00205627"/>
    <w:rsid w:val="002056A7"/>
    <w:rsid w:val="002056D0"/>
    <w:rsid w:val="002058F3"/>
    <w:rsid w:val="00205B1B"/>
    <w:rsid w:val="00205F33"/>
    <w:rsid w:val="00206251"/>
    <w:rsid w:val="0020640E"/>
    <w:rsid w:val="0020714F"/>
    <w:rsid w:val="00207401"/>
    <w:rsid w:val="00207C15"/>
    <w:rsid w:val="00210100"/>
    <w:rsid w:val="00210702"/>
    <w:rsid w:val="00210860"/>
    <w:rsid w:val="002109D8"/>
    <w:rsid w:val="00210B6A"/>
    <w:rsid w:val="00210EDF"/>
    <w:rsid w:val="00210F66"/>
    <w:rsid w:val="00211E52"/>
    <w:rsid w:val="00211F26"/>
    <w:rsid w:val="00211FFA"/>
    <w:rsid w:val="00212316"/>
    <w:rsid w:val="002126CF"/>
    <w:rsid w:val="00212784"/>
    <w:rsid w:val="00212A8A"/>
    <w:rsid w:val="00212CB6"/>
    <w:rsid w:val="00212E37"/>
    <w:rsid w:val="00213C91"/>
    <w:rsid w:val="002140FF"/>
    <w:rsid w:val="002146F1"/>
    <w:rsid w:val="00214DB8"/>
    <w:rsid w:val="0021523A"/>
    <w:rsid w:val="002154D8"/>
    <w:rsid w:val="00215676"/>
    <w:rsid w:val="00216A8C"/>
    <w:rsid w:val="00217237"/>
    <w:rsid w:val="00217E4A"/>
    <w:rsid w:val="00217EB5"/>
    <w:rsid w:val="002207D1"/>
    <w:rsid w:val="00220894"/>
    <w:rsid w:val="00221581"/>
    <w:rsid w:val="002217E6"/>
    <w:rsid w:val="00221B95"/>
    <w:rsid w:val="00221BCE"/>
    <w:rsid w:val="00221E2B"/>
    <w:rsid w:val="00222F1F"/>
    <w:rsid w:val="002230F8"/>
    <w:rsid w:val="002236E5"/>
    <w:rsid w:val="00223EDF"/>
    <w:rsid w:val="00224045"/>
    <w:rsid w:val="002245BA"/>
    <w:rsid w:val="00224952"/>
    <w:rsid w:val="00224DD2"/>
    <w:rsid w:val="00224FE5"/>
    <w:rsid w:val="0022522C"/>
    <w:rsid w:val="00225292"/>
    <w:rsid w:val="00225A6A"/>
    <w:rsid w:val="00225AC7"/>
    <w:rsid w:val="00225ACC"/>
    <w:rsid w:val="002260E5"/>
    <w:rsid w:val="00226778"/>
    <w:rsid w:val="002279FD"/>
    <w:rsid w:val="00230121"/>
    <w:rsid w:val="00230539"/>
    <w:rsid w:val="00231C25"/>
    <w:rsid w:val="00231C6F"/>
    <w:rsid w:val="00231CB3"/>
    <w:rsid w:val="002322E3"/>
    <w:rsid w:val="0023245A"/>
    <w:rsid w:val="00232A90"/>
    <w:rsid w:val="00232AFC"/>
    <w:rsid w:val="00232C00"/>
    <w:rsid w:val="00232FDF"/>
    <w:rsid w:val="002331EB"/>
    <w:rsid w:val="00233288"/>
    <w:rsid w:val="00234151"/>
    <w:rsid w:val="0023436C"/>
    <w:rsid w:val="00234829"/>
    <w:rsid w:val="00234E0D"/>
    <w:rsid w:val="00234F8C"/>
    <w:rsid w:val="00235542"/>
    <w:rsid w:val="002357F3"/>
    <w:rsid w:val="002359E1"/>
    <w:rsid w:val="0023618F"/>
    <w:rsid w:val="002369B0"/>
    <w:rsid w:val="00236AD8"/>
    <w:rsid w:val="00236F47"/>
    <w:rsid w:val="00237154"/>
    <w:rsid w:val="00237301"/>
    <w:rsid w:val="00237897"/>
    <w:rsid w:val="00237D61"/>
    <w:rsid w:val="002401F5"/>
    <w:rsid w:val="00240E54"/>
    <w:rsid w:val="0024130D"/>
    <w:rsid w:val="0024161D"/>
    <w:rsid w:val="002418DF"/>
    <w:rsid w:val="00241B62"/>
    <w:rsid w:val="0024335D"/>
    <w:rsid w:val="00243467"/>
    <w:rsid w:val="002434D8"/>
    <w:rsid w:val="002434E4"/>
    <w:rsid w:val="00243992"/>
    <w:rsid w:val="00243C1D"/>
    <w:rsid w:val="00244530"/>
    <w:rsid w:val="002446CC"/>
    <w:rsid w:val="00244EAE"/>
    <w:rsid w:val="002451C5"/>
    <w:rsid w:val="00245F1F"/>
    <w:rsid w:val="00246057"/>
    <w:rsid w:val="00246568"/>
    <w:rsid w:val="0024663B"/>
    <w:rsid w:val="00246B52"/>
    <w:rsid w:val="00247103"/>
    <w:rsid w:val="002473CE"/>
    <w:rsid w:val="00247D4F"/>
    <w:rsid w:val="00247D63"/>
    <w:rsid w:val="00250067"/>
    <w:rsid w:val="002510D1"/>
    <w:rsid w:val="002513D1"/>
    <w:rsid w:val="00251447"/>
    <w:rsid w:val="002516DE"/>
    <w:rsid w:val="002517E2"/>
    <w:rsid w:val="00251F81"/>
    <w:rsid w:val="002520E9"/>
    <w:rsid w:val="00252104"/>
    <w:rsid w:val="00252131"/>
    <w:rsid w:val="00252488"/>
    <w:rsid w:val="002527E2"/>
    <w:rsid w:val="00252BE0"/>
    <w:rsid w:val="00252C45"/>
    <w:rsid w:val="00252F1E"/>
    <w:rsid w:val="00253588"/>
    <w:rsid w:val="00253E3A"/>
    <w:rsid w:val="002543DA"/>
    <w:rsid w:val="002546F4"/>
    <w:rsid w:val="002551D0"/>
    <w:rsid w:val="00255374"/>
    <w:rsid w:val="00255B5C"/>
    <w:rsid w:val="002560DB"/>
    <w:rsid w:val="00256124"/>
    <w:rsid w:val="00256222"/>
    <w:rsid w:val="002564A9"/>
    <w:rsid w:val="00256DE0"/>
    <w:rsid w:val="00257A21"/>
    <w:rsid w:val="00257B2A"/>
    <w:rsid w:val="00257BF4"/>
    <w:rsid w:val="00260003"/>
    <w:rsid w:val="00260205"/>
    <w:rsid w:val="0026035D"/>
    <w:rsid w:val="002606D6"/>
    <w:rsid w:val="00260DFD"/>
    <w:rsid w:val="00261C83"/>
    <w:rsid w:val="00261C98"/>
    <w:rsid w:val="00261F7A"/>
    <w:rsid w:val="0026248E"/>
    <w:rsid w:val="00262914"/>
    <w:rsid w:val="00262A35"/>
    <w:rsid w:val="00263E3A"/>
    <w:rsid w:val="002647BF"/>
    <w:rsid w:val="002647D5"/>
    <w:rsid w:val="00264C6C"/>
    <w:rsid w:val="00265032"/>
    <w:rsid w:val="002651FB"/>
    <w:rsid w:val="0026538C"/>
    <w:rsid w:val="00265675"/>
    <w:rsid w:val="00265781"/>
    <w:rsid w:val="00265A18"/>
    <w:rsid w:val="00266B13"/>
    <w:rsid w:val="002671DA"/>
    <w:rsid w:val="002672A9"/>
    <w:rsid w:val="00267DA1"/>
    <w:rsid w:val="0027059E"/>
    <w:rsid w:val="00270728"/>
    <w:rsid w:val="00270A8F"/>
    <w:rsid w:val="00270C3C"/>
    <w:rsid w:val="00270D42"/>
    <w:rsid w:val="00271464"/>
    <w:rsid w:val="0027195D"/>
    <w:rsid w:val="00271BF4"/>
    <w:rsid w:val="00271F62"/>
    <w:rsid w:val="002720F5"/>
    <w:rsid w:val="00272292"/>
    <w:rsid w:val="002728BB"/>
    <w:rsid w:val="00272B03"/>
    <w:rsid w:val="002730AE"/>
    <w:rsid w:val="002733E2"/>
    <w:rsid w:val="00273A06"/>
    <w:rsid w:val="002740B4"/>
    <w:rsid w:val="002750B1"/>
    <w:rsid w:val="002752D1"/>
    <w:rsid w:val="0027595E"/>
    <w:rsid w:val="00275EF5"/>
    <w:rsid w:val="002763F5"/>
    <w:rsid w:val="002767BE"/>
    <w:rsid w:val="00276A35"/>
    <w:rsid w:val="0027719D"/>
    <w:rsid w:val="00277597"/>
    <w:rsid w:val="00277685"/>
    <w:rsid w:val="0027768D"/>
    <w:rsid w:val="00277835"/>
    <w:rsid w:val="00277924"/>
    <w:rsid w:val="00277B98"/>
    <w:rsid w:val="00280017"/>
    <w:rsid w:val="0028045B"/>
    <w:rsid w:val="00280AB1"/>
    <w:rsid w:val="00280C00"/>
    <w:rsid w:val="002812DE"/>
    <w:rsid w:val="00282411"/>
    <w:rsid w:val="002825E0"/>
    <w:rsid w:val="002826B7"/>
    <w:rsid w:val="00282EDE"/>
    <w:rsid w:val="002836D7"/>
    <w:rsid w:val="0028379A"/>
    <w:rsid w:val="00283F3F"/>
    <w:rsid w:val="00284715"/>
    <w:rsid w:val="00284BAE"/>
    <w:rsid w:val="002851C6"/>
    <w:rsid w:val="00285678"/>
    <w:rsid w:val="002857EA"/>
    <w:rsid w:val="002859AF"/>
    <w:rsid w:val="00285CD2"/>
    <w:rsid w:val="00286AE7"/>
    <w:rsid w:val="00286EF6"/>
    <w:rsid w:val="0028707C"/>
    <w:rsid w:val="00287243"/>
    <w:rsid w:val="002902C9"/>
    <w:rsid w:val="00290647"/>
    <w:rsid w:val="00290743"/>
    <w:rsid w:val="002910F7"/>
    <w:rsid w:val="0029113B"/>
    <w:rsid w:val="00291380"/>
    <w:rsid w:val="00291385"/>
    <w:rsid w:val="00291422"/>
    <w:rsid w:val="00291B53"/>
    <w:rsid w:val="00291EAB"/>
    <w:rsid w:val="0029237F"/>
    <w:rsid w:val="002925E6"/>
    <w:rsid w:val="00292715"/>
    <w:rsid w:val="0029280D"/>
    <w:rsid w:val="00292AC6"/>
    <w:rsid w:val="00292C4A"/>
    <w:rsid w:val="00293B3D"/>
    <w:rsid w:val="00293E3E"/>
    <w:rsid w:val="00293E57"/>
    <w:rsid w:val="002947D1"/>
    <w:rsid w:val="002948DF"/>
    <w:rsid w:val="00294D90"/>
    <w:rsid w:val="00294E9D"/>
    <w:rsid w:val="00295E3C"/>
    <w:rsid w:val="0029712C"/>
    <w:rsid w:val="00297619"/>
    <w:rsid w:val="00297838"/>
    <w:rsid w:val="002A0D83"/>
    <w:rsid w:val="002A11A6"/>
    <w:rsid w:val="002A123D"/>
    <w:rsid w:val="002A188E"/>
    <w:rsid w:val="002A1A6C"/>
    <w:rsid w:val="002A1DE3"/>
    <w:rsid w:val="002A1E92"/>
    <w:rsid w:val="002A204D"/>
    <w:rsid w:val="002A2314"/>
    <w:rsid w:val="002A238A"/>
    <w:rsid w:val="002A2616"/>
    <w:rsid w:val="002A26E1"/>
    <w:rsid w:val="002A277F"/>
    <w:rsid w:val="002A297A"/>
    <w:rsid w:val="002A368A"/>
    <w:rsid w:val="002A3913"/>
    <w:rsid w:val="002A3C25"/>
    <w:rsid w:val="002A3DF7"/>
    <w:rsid w:val="002A4065"/>
    <w:rsid w:val="002A4432"/>
    <w:rsid w:val="002A4438"/>
    <w:rsid w:val="002A462F"/>
    <w:rsid w:val="002A4FA9"/>
    <w:rsid w:val="002A4FB5"/>
    <w:rsid w:val="002A527A"/>
    <w:rsid w:val="002A5297"/>
    <w:rsid w:val="002A53EB"/>
    <w:rsid w:val="002A589A"/>
    <w:rsid w:val="002A59F0"/>
    <w:rsid w:val="002A5A19"/>
    <w:rsid w:val="002A642D"/>
    <w:rsid w:val="002A6432"/>
    <w:rsid w:val="002A6A53"/>
    <w:rsid w:val="002A6EC3"/>
    <w:rsid w:val="002A6F25"/>
    <w:rsid w:val="002A6FD3"/>
    <w:rsid w:val="002A77F5"/>
    <w:rsid w:val="002B0A7D"/>
    <w:rsid w:val="002B0B85"/>
    <w:rsid w:val="002B19B1"/>
    <w:rsid w:val="002B1A69"/>
    <w:rsid w:val="002B1D03"/>
    <w:rsid w:val="002B2135"/>
    <w:rsid w:val="002B224E"/>
    <w:rsid w:val="002B262A"/>
    <w:rsid w:val="002B26F5"/>
    <w:rsid w:val="002B2723"/>
    <w:rsid w:val="002B2B29"/>
    <w:rsid w:val="002B2D2E"/>
    <w:rsid w:val="002B303A"/>
    <w:rsid w:val="002B31C9"/>
    <w:rsid w:val="002B36D2"/>
    <w:rsid w:val="002B3DD6"/>
    <w:rsid w:val="002B420A"/>
    <w:rsid w:val="002B4CA2"/>
    <w:rsid w:val="002B50DB"/>
    <w:rsid w:val="002B538E"/>
    <w:rsid w:val="002B5A1C"/>
    <w:rsid w:val="002B5BAA"/>
    <w:rsid w:val="002B5C83"/>
    <w:rsid w:val="002B5DCA"/>
    <w:rsid w:val="002B687B"/>
    <w:rsid w:val="002B6BDC"/>
    <w:rsid w:val="002B71D6"/>
    <w:rsid w:val="002B71F6"/>
    <w:rsid w:val="002B75B0"/>
    <w:rsid w:val="002B75EA"/>
    <w:rsid w:val="002B7A0F"/>
    <w:rsid w:val="002B7EAF"/>
    <w:rsid w:val="002C0080"/>
    <w:rsid w:val="002C0277"/>
    <w:rsid w:val="002C06BA"/>
    <w:rsid w:val="002C07C7"/>
    <w:rsid w:val="002C099C"/>
    <w:rsid w:val="002C0B74"/>
    <w:rsid w:val="002C0C8B"/>
    <w:rsid w:val="002C0CBB"/>
    <w:rsid w:val="002C111C"/>
    <w:rsid w:val="002C1201"/>
    <w:rsid w:val="002C1460"/>
    <w:rsid w:val="002C20F2"/>
    <w:rsid w:val="002C2A27"/>
    <w:rsid w:val="002C2C5B"/>
    <w:rsid w:val="002C337B"/>
    <w:rsid w:val="002C33E1"/>
    <w:rsid w:val="002C34F8"/>
    <w:rsid w:val="002C38B2"/>
    <w:rsid w:val="002C3CDA"/>
    <w:rsid w:val="002C3F9C"/>
    <w:rsid w:val="002C44A6"/>
    <w:rsid w:val="002C45ED"/>
    <w:rsid w:val="002C55D3"/>
    <w:rsid w:val="002C5605"/>
    <w:rsid w:val="002C5AFA"/>
    <w:rsid w:val="002C60A4"/>
    <w:rsid w:val="002C6209"/>
    <w:rsid w:val="002C62AD"/>
    <w:rsid w:val="002C6475"/>
    <w:rsid w:val="002C6844"/>
    <w:rsid w:val="002C7132"/>
    <w:rsid w:val="002C727C"/>
    <w:rsid w:val="002C732F"/>
    <w:rsid w:val="002D00A3"/>
    <w:rsid w:val="002D0439"/>
    <w:rsid w:val="002D0ED8"/>
    <w:rsid w:val="002D11B7"/>
    <w:rsid w:val="002D1990"/>
    <w:rsid w:val="002D1EE8"/>
    <w:rsid w:val="002D2B4D"/>
    <w:rsid w:val="002D30F0"/>
    <w:rsid w:val="002D382B"/>
    <w:rsid w:val="002D3835"/>
    <w:rsid w:val="002D3BBC"/>
    <w:rsid w:val="002D3FDE"/>
    <w:rsid w:val="002D438A"/>
    <w:rsid w:val="002D4A1A"/>
    <w:rsid w:val="002D5738"/>
    <w:rsid w:val="002D5863"/>
    <w:rsid w:val="002D5B97"/>
    <w:rsid w:val="002D5E53"/>
    <w:rsid w:val="002D6FB3"/>
    <w:rsid w:val="002E0319"/>
    <w:rsid w:val="002E03B0"/>
    <w:rsid w:val="002E091E"/>
    <w:rsid w:val="002E0DA9"/>
    <w:rsid w:val="002E1029"/>
    <w:rsid w:val="002E179B"/>
    <w:rsid w:val="002E197D"/>
    <w:rsid w:val="002E1C9E"/>
    <w:rsid w:val="002E2563"/>
    <w:rsid w:val="002E257B"/>
    <w:rsid w:val="002E2934"/>
    <w:rsid w:val="002E3C65"/>
    <w:rsid w:val="002E3E54"/>
    <w:rsid w:val="002E3F5B"/>
    <w:rsid w:val="002E4362"/>
    <w:rsid w:val="002E43EA"/>
    <w:rsid w:val="002E4750"/>
    <w:rsid w:val="002E52F4"/>
    <w:rsid w:val="002E5CF1"/>
    <w:rsid w:val="002E5F36"/>
    <w:rsid w:val="002E63D9"/>
    <w:rsid w:val="002E640E"/>
    <w:rsid w:val="002E6E82"/>
    <w:rsid w:val="002E77D3"/>
    <w:rsid w:val="002F00E0"/>
    <w:rsid w:val="002F0842"/>
    <w:rsid w:val="002F0A94"/>
    <w:rsid w:val="002F0C28"/>
    <w:rsid w:val="002F0C31"/>
    <w:rsid w:val="002F0E24"/>
    <w:rsid w:val="002F1952"/>
    <w:rsid w:val="002F1DA2"/>
    <w:rsid w:val="002F24DC"/>
    <w:rsid w:val="002F2A99"/>
    <w:rsid w:val="002F2E47"/>
    <w:rsid w:val="002F2F78"/>
    <w:rsid w:val="002F35E5"/>
    <w:rsid w:val="002F3CDE"/>
    <w:rsid w:val="002F4F47"/>
    <w:rsid w:val="002F5354"/>
    <w:rsid w:val="002F5618"/>
    <w:rsid w:val="002F5DD6"/>
    <w:rsid w:val="002F5FEA"/>
    <w:rsid w:val="002F6320"/>
    <w:rsid w:val="002F63E7"/>
    <w:rsid w:val="002F701D"/>
    <w:rsid w:val="002F71D9"/>
    <w:rsid w:val="002F7BE3"/>
    <w:rsid w:val="002F7C8C"/>
    <w:rsid w:val="002F7CE4"/>
    <w:rsid w:val="002F7E6A"/>
    <w:rsid w:val="00300165"/>
    <w:rsid w:val="00300579"/>
    <w:rsid w:val="003010CF"/>
    <w:rsid w:val="0030114A"/>
    <w:rsid w:val="003012B6"/>
    <w:rsid w:val="003015BC"/>
    <w:rsid w:val="003015D8"/>
    <w:rsid w:val="003017A3"/>
    <w:rsid w:val="003028E6"/>
    <w:rsid w:val="00302AC2"/>
    <w:rsid w:val="003030A1"/>
    <w:rsid w:val="00303440"/>
    <w:rsid w:val="00303654"/>
    <w:rsid w:val="00304D9B"/>
    <w:rsid w:val="00305FF9"/>
    <w:rsid w:val="00306E6B"/>
    <w:rsid w:val="00307B35"/>
    <w:rsid w:val="00307DC4"/>
    <w:rsid w:val="00307E4A"/>
    <w:rsid w:val="003100C8"/>
    <w:rsid w:val="00311161"/>
    <w:rsid w:val="0031139A"/>
    <w:rsid w:val="00311E28"/>
    <w:rsid w:val="00312400"/>
    <w:rsid w:val="0031243E"/>
    <w:rsid w:val="00312739"/>
    <w:rsid w:val="00312850"/>
    <w:rsid w:val="003128A4"/>
    <w:rsid w:val="00312BBA"/>
    <w:rsid w:val="00312C0C"/>
    <w:rsid w:val="00312D10"/>
    <w:rsid w:val="0031377F"/>
    <w:rsid w:val="00313E48"/>
    <w:rsid w:val="00313EC6"/>
    <w:rsid w:val="00314EAC"/>
    <w:rsid w:val="00315BC5"/>
    <w:rsid w:val="00315E70"/>
    <w:rsid w:val="00315FB0"/>
    <w:rsid w:val="003168EA"/>
    <w:rsid w:val="003176DD"/>
    <w:rsid w:val="003178DA"/>
    <w:rsid w:val="00317DB8"/>
    <w:rsid w:val="00320618"/>
    <w:rsid w:val="0032085C"/>
    <w:rsid w:val="00320B2F"/>
    <w:rsid w:val="0032100B"/>
    <w:rsid w:val="003210DD"/>
    <w:rsid w:val="00321AFC"/>
    <w:rsid w:val="00321BD7"/>
    <w:rsid w:val="00321DB1"/>
    <w:rsid w:val="00322498"/>
    <w:rsid w:val="0032260F"/>
    <w:rsid w:val="003228DA"/>
    <w:rsid w:val="00323B2C"/>
    <w:rsid w:val="00323D6B"/>
    <w:rsid w:val="00323E63"/>
    <w:rsid w:val="00324116"/>
    <w:rsid w:val="00324458"/>
    <w:rsid w:val="00324852"/>
    <w:rsid w:val="00324A64"/>
    <w:rsid w:val="00324D94"/>
    <w:rsid w:val="003252A9"/>
    <w:rsid w:val="003252D0"/>
    <w:rsid w:val="003258C2"/>
    <w:rsid w:val="00325BB4"/>
    <w:rsid w:val="003260DA"/>
    <w:rsid w:val="003264A2"/>
    <w:rsid w:val="00326626"/>
    <w:rsid w:val="00326777"/>
    <w:rsid w:val="00326957"/>
    <w:rsid w:val="00326AE2"/>
    <w:rsid w:val="003274AD"/>
    <w:rsid w:val="00327A55"/>
    <w:rsid w:val="00327BCB"/>
    <w:rsid w:val="00327DD2"/>
    <w:rsid w:val="00330569"/>
    <w:rsid w:val="003311D5"/>
    <w:rsid w:val="003313AC"/>
    <w:rsid w:val="00331426"/>
    <w:rsid w:val="00331530"/>
    <w:rsid w:val="0033171D"/>
    <w:rsid w:val="00331FC3"/>
    <w:rsid w:val="00332461"/>
    <w:rsid w:val="00332868"/>
    <w:rsid w:val="00332E33"/>
    <w:rsid w:val="003336B3"/>
    <w:rsid w:val="00333E55"/>
    <w:rsid w:val="0033443A"/>
    <w:rsid w:val="003346CA"/>
    <w:rsid w:val="00334AA6"/>
    <w:rsid w:val="00334ACE"/>
    <w:rsid w:val="00334E14"/>
    <w:rsid w:val="0033552E"/>
    <w:rsid w:val="003356A4"/>
    <w:rsid w:val="00335737"/>
    <w:rsid w:val="003358DB"/>
    <w:rsid w:val="00335B75"/>
    <w:rsid w:val="00335D47"/>
    <w:rsid w:val="00335D8C"/>
    <w:rsid w:val="00336072"/>
    <w:rsid w:val="003363A1"/>
    <w:rsid w:val="003363F4"/>
    <w:rsid w:val="003364E8"/>
    <w:rsid w:val="003371BC"/>
    <w:rsid w:val="0033785B"/>
    <w:rsid w:val="00340B28"/>
    <w:rsid w:val="00340BAE"/>
    <w:rsid w:val="00341B6E"/>
    <w:rsid w:val="0034226D"/>
    <w:rsid w:val="003423F8"/>
    <w:rsid w:val="00342972"/>
    <w:rsid w:val="00342B28"/>
    <w:rsid w:val="00342BEE"/>
    <w:rsid w:val="00342D85"/>
    <w:rsid w:val="00342F34"/>
    <w:rsid w:val="00342FDD"/>
    <w:rsid w:val="003433C8"/>
    <w:rsid w:val="00343C4D"/>
    <w:rsid w:val="0034429B"/>
    <w:rsid w:val="00344866"/>
    <w:rsid w:val="00344FDB"/>
    <w:rsid w:val="00345465"/>
    <w:rsid w:val="00345599"/>
    <w:rsid w:val="00345832"/>
    <w:rsid w:val="00345EEE"/>
    <w:rsid w:val="00345F9B"/>
    <w:rsid w:val="0034610C"/>
    <w:rsid w:val="0034638C"/>
    <w:rsid w:val="00346469"/>
    <w:rsid w:val="0034680F"/>
    <w:rsid w:val="00346976"/>
    <w:rsid w:val="00346F7F"/>
    <w:rsid w:val="00347640"/>
    <w:rsid w:val="003476DB"/>
    <w:rsid w:val="00347853"/>
    <w:rsid w:val="0034786D"/>
    <w:rsid w:val="003478BC"/>
    <w:rsid w:val="00347C70"/>
    <w:rsid w:val="00347D67"/>
    <w:rsid w:val="00350108"/>
    <w:rsid w:val="003501C3"/>
    <w:rsid w:val="00350762"/>
    <w:rsid w:val="003507C4"/>
    <w:rsid w:val="003515DB"/>
    <w:rsid w:val="003519A1"/>
    <w:rsid w:val="00351BC1"/>
    <w:rsid w:val="00351E7D"/>
    <w:rsid w:val="00352103"/>
    <w:rsid w:val="00352480"/>
    <w:rsid w:val="003525AE"/>
    <w:rsid w:val="003530D2"/>
    <w:rsid w:val="00353275"/>
    <w:rsid w:val="0035331A"/>
    <w:rsid w:val="003534E1"/>
    <w:rsid w:val="00353B52"/>
    <w:rsid w:val="00353DD2"/>
    <w:rsid w:val="00353F6A"/>
    <w:rsid w:val="003548D8"/>
    <w:rsid w:val="00354C9F"/>
    <w:rsid w:val="00354D0F"/>
    <w:rsid w:val="00355128"/>
    <w:rsid w:val="003551E1"/>
    <w:rsid w:val="0035544D"/>
    <w:rsid w:val="003554CA"/>
    <w:rsid w:val="0035567B"/>
    <w:rsid w:val="00355990"/>
    <w:rsid w:val="00355D3D"/>
    <w:rsid w:val="00355F3B"/>
    <w:rsid w:val="003567AE"/>
    <w:rsid w:val="00356CC9"/>
    <w:rsid w:val="00357CF5"/>
    <w:rsid w:val="00357F51"/>
    <w:rsid w:val="003601A2"/>
    <w:rsid w:val="00360232"/>
    <w:rsid w:val="003602E0"/>
    <w:rsid w:val="00360A7E"/>
    <w:rsid w:val="00360D01"/>
    <w:rsid w:val="00360DAB"/>
    <w:rsid w:val="003617B7"/>
    <w:rsid w:val="00361864"/>
    <w:rsid w:val="00361882"/>
    <w:rsid w:val="00361A21"/>
    <w:rsid w:val="003624CF"/>
    <w:rsid w:val="00362569"/>
    <w:rsid w:val="00362688"/>
    <w:rsid w:val="00363438"/>
    <w:rsid w:val="003636CD"/>
    <w:rsid w:val="00363924"/>
    <w:rsid w:val="00364539"/>
    <w:rsid w:val="0036487C"/>
    <w:rsid w:val="00364A9F"/>
    <w:rsid w:val="00364ACD"/>
    <w:rsid w:val="003653A4"/>
    <w:rsid w:val="0036540F"/>
    <w:rsid w:val="00365411"/>
    <w:rsid w:val="00365F12"/>
    <w:rsid w:val="00365FA2"/>
    <w:rsid w:val="00365FE9"/>
    <w:rsid w:val="00366352"/>
    <w:rsid w:val="00366C69"/>
    <w:rsid w:val="00366F51"/>
    <w:rsid w:val="00367441"/>
    <w:rsid w:val="00367803"/>
    <w:rsid w:val="00367A7E"/>
    <w:rsid w:val="00367B1D"/>
    <w:rsid w:val="003705E4"/>
    <w:rsid w:val="003707F8"/>
    <w:rsid w:val="00370E4F"/>
    <w:rsid w:val="00371215"/>
    <w:rsid w:val="00372126"/>
    <w:rsid w:val="0037237B"/>
    <w:rsid w:val="003723B5"/>
    <w:rsid w:val="00372BF9"/>
    <w:rsid w:val="00372EE7"/>
    <w:rsid w:val="00372F0D"/>
    <w:rsid w:val="0037342C"/>
    <w:rsid w:val="00373B4A"/>
    <w:rsid w:val="00374059"/>
    <w:rsid w:val="0037535B"/>
    <w:rsid w:val="0037552D"/>
    <w:rsid w:val="00375578"/>
    <w:rsid w:val="003756DB"/>
    <w:rsid w:val="0037650D"/>
    <w:rsid w:val="00376670"/>
    <w:rsid w:val="00376AD4"/>
    <w:rsid w:val="00376B12"/>
    <w:rsid w:val="00376C92"/>
    <w:rsid w:val="003770BB"/>
    <w:rsid w:val="0037713D"/>
    <w:rsid w:val="0037771A"/>
    <w:rsid w:val="00377B96"/>
    <w:rsid w:val="003802DC"/>
    <w:rsid w:val="00380E4E"/>
    <w:rsid w:val="00380FBF"/>
    <w:rsid w:val="00381187"/>
    <w:rsid w:val="00381AAD"/>
    <w:rsid w:val="00381ED0"/>
    <w:rsid w:val="003822DC"/>
    <w:rsid w:val="00382981"/>
    <w:rsid w:val="00382A43"/>
    <w:rsid w:val="00382B59"/>
    <w:rsid w:val="00382D3F"/>
    <w:rsid w:val="00382D60"/>
    <w:rsid w:val="00382F29"/>
    <w:rsid w:val="00383762"/>
    <w:rsid w:val="003837B9"/>
    <w:rsid w:val="00383C8D"/>
    <w:rsid w:val="00384855"/>
    <w:rsid w:val="003852FB"/>
    <w:rsid w:val="00385429"/>
    <w:rsid w:val="00385B05"/>
    <w:rsid w:val="0038625A"/>
    <w:rsid w:val="00386382"/>
    <w:rsid w:val="003865EF"/>
    <w:rsid w:val="00386B15"/>
    <w:rsid w:val="00386B6C"/>
    <w:rsid w:val="00386BA9"/>
    <w:rsid w:val="00386E32"/>
    <w:rsid w:val="00387191"/>
    <w:rsid w:val="00387B29"/>
    <w:rsid w:val="00387D2C"/>
    <w:rsid w:val="00387F82"/>
    <w:rsid w:val="00390017"/>
    <w:rsid w:val="003901A3"/>
    <w:rsid w:val="0039072F"/>
    <w:rsid w:val="00390ABC"/>
    <w:rsid w:val="00390E67"/>
    <w:rsid w:val="003912BA"/>
    <w:rsid w:val="00391350"/>
    <w:rsid w:val="0039178D"/>
    <w:rsid w:val="003917B4"/>
    <w:rsid w:val="00391AEB"/>
    <w:rsid w:val="00391AFB"/>
    <w:rsid w:val="00391F12"/>
    <w:rsid w:val="003927DF"/>
    <w:rsid w:val="003928E1"/>
    <w:rsid w:val="0039292B"/>
    <w:rsid w:val="00392C0D"/>
    <w:rsid w:val="003931BF"/>
    <w:rsid w:val="003932B0"/>
    <w:rsid w:val="00393418"/>
    <w:rsid w:val="0039389F"/>
    <w:rsid w:val="00393FFF"/>
    <w:rsid w:val="003940CE"/>
    <w:rsid w:val="00394274"/>
    <w:rsid w:val="00394775"/>
    <w:rsid w:val="00394AD3"/>
    <w:rsid w:val="00395175"/>
    <w:rsid w:val="0039533F"/>
    <w:rsid w:val="0039546C"/>
    <w:rsid w:val="003971FC"/>
    <w:rsid w:val="00397B29"/>
    <w:rsid w:val="00397B94"/>
    <w:rsid w:val="00397C1D"/>
    <w:rsid w:val="00397C65"/>
    <w:rsid w:val="00397C81"/>
    <w:rsid w:val="003A0141"/>
    <w:rsid w:val="003A0A97"/>
    <w:rsid w:val="003A1643"/>
    <w:rsid w:val="003A180F"/>
    <w:rsid w:val="003A18DD"/>
    <w:rsid w:val="003A1921"/>
    <w:rsid w:val="003A20C8"/>
    <w:rsid w:val="003A21CE"/>
    <w:rsid w:val="003A220A"/>
    <w:rsid w:val="003A2623"/>
    <w:rsid w:val="003A270D"/>
    <w:rsid w:val="003A2912"/>
    <w:rsid w:val="003A29C8"/>
    <w:rsid w:val="003A2C29"/>
    <w:rsid w:val="003A2D13"/>
    <w:rsid w:val="003A2EC3"/>
    <w:rsid w:val="003A2F0B"/>
    <w:rsid w:val="003A3678"/>
    <w:rsid w:val="003A36F2"/>
    <w:rsid w:val="003A3854"/>
    <w:rsid w:val="003A3AF6"/>
    <w:rsid w:val="003A3D39"/>
    <w:rsid w:val="003A3EC7"/>
    <w:rsid w:val="003A40B4"/>
    <w:rsid w:val="003A410D"/>
    <w:rsid w:val="003A5016"/>
    <w:rsid w:val="003A578C"/>
    <w:rsid w:val="003A57D8"/>
    <w:rsid w:val="003A5871"/>
    <w:rsid w:val="003A5873"/>
    <w:rsid w:val="003A5C4B"/>
    <w:rsid w:val="003A5D7C"/>
    <w:rsid w:val="003A5EC2"/>
    <w:rsid w:val="003A61D7"/>
    <w:rsid w:val="003A64F2"/>
    <w:rsid w:val="003A7812"/>
    <w:rsid w:val="003A7834"/>
    <w:rsid w:val="003A7916"/>
    <w:rsid w:val="003A795F"/>
    <w:rsid w:val="003A7AFC"/>
    <w:rsid w:val="003A7C7B"/>
    <w:rsid w:val="003B0437"/>
    <w:rsid w:val="003B05EC"/>
    <w:rsid w:val="003B0B5B"/>
    <w:rsid w:val="003B0CE9"/>
    <w:rsid w:val="003B0E79"/>
    <w:rsid w:val="003B102D"/>
    <w:rsid w:val="003B19A2"/>
    <w:rsid w:val="003B20C2"/>
    <w:rsid w:val="003B2683"/>
    <w:rsid w:val="003B2CB7"/>
    <w:rsid w:val="003B30E3"/>
    <w:rsid w:val="003B332F"/>
    <w:rsid w:val="003B3575"/>
    <w:rsid w:val="003B462D"/>
    <w:rsid w:val="003B4974"/>
    <w:rsid w:val="003B4BE3"/>
    <w:rsid w:val="003B4FE9"/>
    <w:rsid w:val="003B50BC"/>
    <w:rsid w:val="003B529A"/>
    <w:rsid w:val="003B5561"/>
    <w:rsid w:val="003B57FD"/>
    <w:rsid w:val="003B581F"/>
    <w:rsid w:val="003B5D97"/>
    <w:rsid w:val="003B63A4"/>
    <w:rsid w:val="003B63E6"/>
    <w:rsid w:val="003B68FE"/>
    <w:rsid w:val="003B6D7D"/>
    <w:rsid w:val="003B7150"/>
    <w:rsid w:val="003B7236"/>
    <w:rsid w:val="003B74EF"/>
    <w:rsid w:val="003B7D7E"/>
    <w:rsid w:val="003C1012"/>
    <w:rsid w:val="003C1121"/>
    <w:rsid w:val="003C11C9"/>
    <w:rsid w:val="003C1229"/>
    <w:rsid w:val="003C196F"/>
    <w:rsid w:val="003C1FD4"/>
    <w:rsid w:val="003C2090"/>
    <w:rsid w:val="003C213D"/>
    <w:rsid w:val="003C2145"/>
    <w:rsid w:val="003C22D2"/>
    <w:rsid w:val="003C25AD"/>
    <w:rsid w:val="003C2A7F"/>
    <w:rsid w:val="003C2D21"/>
    <w:rsid w:val="003C3428"/>
    <w:rsid w:val="003C3610"/>
    <w:rsid w:val="003C4941"/>
    <w:rsid w:val="003C4D58"/>
    <w:rsid w:val="003C5103"/>
    <w:rsid w:val="003C5431"/>
    <w:rsid w:val="003C54AF"/>
    <w:rsid w:val="003C5C45"/>
    <w:rsid w:val="003C5E6B"/>
    <w:rsid w:val="003C5E85"/>
    <w:rsid w:val="003C625E"/>
    <w:rsid w:val="003C64E2"/>
    <w:rsid w:val="003C6894"/>
    <w:rsid w:val="003C6E39"/>
    <w:rsid w:val="003C7AD7"/>
    <w:rsid w:val="003C7FD0"/>
    <w:rsid w:val="003D0011"/>
    <w:rsid w:val="003D0EA6"/>
    <w:rsid w:val="003D0F89"/>
    <w:rsid w:val="003D0FC3"/>
    <w:rsid w:val="003D12BD"/>
    <w:rsid w:val="003D17C9"/>
    <w:rsid w:val="003D2C1D"/>
    <w:rsid w:val="003D2C34"/>
    <w:rsid w:val="003D385B"/>
    <w:rsid w:val="003D3DD6"/>
    <w:rsid w:val="003D3DDD"/>
    <w:rsid w:val="003D4199"/>
    <w:rsid w:val="003D4901"/>
    <w:rsid w:val="003D4C43"/>
    <w:rsid w:val="003D5713"/>
    <w:rsid w:val="003D58CB"/>
    <w:rsid w:val="003D5CBF"/>
    <w:rsid w:val="003D66D2"/>
    <w:rsid w:val="003D6D93"/>
    <w:rsid w:val="003E07AE"/>
    <w:rsid w:val="003E08B7"/>
    <w:rsid w:val="003E12A6"/>
    <w:rsid w:val="003E14FC"/>
    <w:rsid w:val="003E15B1"/>
    <w:rsid w:val="003E1896"/>
    <w:rsid w:val="003E18E0"/>
    <w:rsid w:val="003E1AC8"/>
    <w:rsid w:val="003E2976"/>
    <w:rsid w:val="003E2D7C"/>
    <w:rsid w:val="003E350F"/>
    <w:rsid w:val="003E3622"/>
    <w:rsid w:val="003E385A"/>
    <w:rsid w:val="003E39E8"/>
    <w:rsid w:val="003E3F48"/>
    <w:rsid w:val="003E4858"/>
    <w:rsid w:val="003E4A9A"/>
    <w:rsid w:val="003E5EA5"/>
    <w:rsid w:val="003E6316"/>
    <w:rsid w:val="003E6710"/>
    <w:rsid w:val="003E6884"/>
    <w:rsid w:val="003E697F"/>
    <w:rsid w:val="003E6AC5"/>
    <w:rsid w:val="003E6D9C"/>
    <w:rsid w:val="003E7B9F"/>
    <w:rsid w:val="003F0002"/>
    <w:rsid w:val="003F0096"/>
    <w:rsid w:val="003F0850"/>
    <w:rsid w:val="003F0D12"/>
    <w:rsid w:val="003F0DF3"/>
    <w:rsid w:val="003F13FB"/>
    <w:rsid w:val="003F160C"/>
    <w:rsid w:val="003F18A6"/>
    <w:rsid w:val="003F1BC6"/>
    <w:rsid w:val="003F324F"/>
    <w:rsid w:val="003F3275"/>
    <w:rsid w:val="003F33BC"/>
    <w:rsid w:val="003F37A4"/>
    <w:rsid w:val="003F3D4E"/>
    <w:rsid w:val="003F3F70"/>
    <w:rsid w:val="003F477E"/>
    <w:rsid w:val="003F4BEE"/>
    <w:rsid w:val="003F5193"/>
    <w:rsid w:val="003F603B"/>
    <w:rsid w:val="003F6264"/>
    <w:rsid w:val="003F690C"/>
    <w:rsid w:val="003F6CD2"/>
    <w:rsid w:val="003F6DAF"/>
    <w:rsid w:val="003F763F"/>
    <w:rsid w:val="003F788D"/>
    <w:rsid w:val="003F7CBE"/>
    <w:rsid w:val="004009A7"/>
    <w:rsid w:val="0040126E"/>
    <w:rsid w:val="004013BD"/>
    <w:rsid w:val="0040147D"/>
    <w:rsid w:val="00401D4E"/>
    <w:rsid w:val="00401E7A"/>
    <w:rsid w:val="00401E97"/>
    <w:rsid w:val="004020D4"/>
    <w:rsid w:val="00402122"/>
    <w:rsid w:val="004021B6"/>
    <w:rsid w:val="00402612"/>
    <w:rsid w:val="004030EE"/>
    <w:rsid w:val="004047C4"/>
    <w:rsid w:val="00404DED"/>
    <w:rsid w:val="004050A5"/>
    <w:rsid w:val="00405340"/>
    <w:rsid w:val="0040545A"/>
    <w:rsid w:val="0040562D"/>
    <w:rsid w:val="0040570B"/>
    <w:rsid w:val="004057A1"/>
    <w:rsid w:val="00405EDB"/>
    <w:rsid w:val="00405F0E"/>
    <w:rsid w:val="00405FB1"/>
    <w:rsid w:val="00406460"/>
    <w:rsid w:val="00406CB5"/>
    <w:rsid w:val="00406D9C"/>
    <w:rsid w:val="00406E32"/>
    <w:rsid w:val="0040739F"/>
    <w:rsid w:val="004074AA"/>
    <w:rsid w:val="00407623"/>
    <w:rsid w:val="00407F17"/>
    <w:rsid w:val="004103A7"/>
    <w:rsid w:val="00410A4D"/>
    <w:rsid w:val="00410A7E"/>
    <w:rsid w:val="0041173A"/>
    <w:rsid w:val="00412277"/>
    <w:rsid w:val="00412312"/>
    <w:rsid w:val="00412461"/>
    <w:rsid w:val="00412546"/>
    <w:rsid w:val="004125DB"/>
    <w:rsid w:val="00412734"/>
    <w:rsid w:val="00412F07"/>
    <w:rsid w:val="00413053"/>
    <w:rsid w:val="0041305E"/>
    <w:rsid w:val="0041314F"/>
    <w:rsid w:val="0041319C"/>
    <w:rsid w:val="004134BC"/>
    <w:rsid w:val="004137B6"/>
    <w:rsid w:val="00413A54"/>
    <w:rsid w:val="00413AD8"/>
    <w:rsid w:val="00413C10"/>
    <w:rsid w:val="00413CD9"/>
    <w:rsid w:val="00413D5D"/>
    <w:rsid w:val="00413F9A"/>
    <w:rsid w:val="004140CA"/>
    <w:rsid w:val="0041425A"/>
    <w:rsid w:val="004143C5"/>
    <w:rsid w:val="0041467F"/>
    <w:rsid w:val="00414C65"/>
    <w:rsid w:val="00414DD1"/>
    <w:rsid w:val="00414EC4"/>
    <w:rsid w:val="00415454"/>
    <w:rsid w:val="00415685"/>
    <w:rsid w:val="004156E6"/>
    <w:rsid w:val="00415A9F"/>
    <w:rsid w:val="00415BCA"/>
    <w:rsid w:val="00415D76"/>
    <w:rsid w:val="00416658"/>
    <w:rsid w:val="00416665"/>
    <w:rsid w:val="00416A31"/>
    <w:rsid w:val="00416A67"/>
    <w:rsid w:val="00416ACB"/>
    <w:rsid w:val="00416BA5"/>
    <w:rsid w:val="00417059"/>
    <w:rsid w:val="0041718A"/>
    <w:rsid w:val="004172C7"/>
    <w:rsid w:val="00417C49"/>
    <w:rsid w:val="00420C57"/>
    <w:rsid w:val="00421862"/>
    <w:rsid w:val="00421D19"/>
    <w:rsid w:val="00421D41"/>
    <w:rsid w:val="00421DCF"/>
    <w:rsid w:val="00422341"/>
    <w:rsid w:val="00422DAD"/>
    <w:rsid w:val="00423112"/>
    <w:rsid w:val="004232B5"/>
    <w:rsid w:val="00423609"/>
    <w:rsid w:val="00423641"/>
    <w:rsid w:val="00423D2F"/>
    <w:rsid w:val="0042557F"/>
    <w:rsid w:val="00425BEE"/>
    <w:rsid w:val="00426266"/>
    <w:rsid w:val="00426420"/>
    <w:rsid w:val="00426736"/>
    <w:rsid w:val="00426A36"/>
    <w:rsid w:val="00426ABF"/>
    <w:rsid w:val="00427BD2"/>
    <w:rsid w:val="00427DF7"/>
    <w:rsid w:val="00430303"/>
    <w:rsid w:val="004307F4"/>
    <w:rsid w:val="00430A2D"/>
    <w:rsid w:val="00430DA9"/>
    <w:rsid w:val="00431195"/>
    <w:rsid w:val="00431434"/>
    <w:rsid w:val="00431505"/>
    <w:rsid w:val="004316DB"/>
    <w:rsid w:val="00431AF0"/>
    <w:rsid w:val="00431C8D"/>
    <w:rsid w:val="0043213A"/>
    <w:rsid w:val="0043231A"/>
    <w:rsid w:val="00432373"/>
    <w:rsid w:val="00432870"/>
    <w:rsid w:val="004329BD"/>
    <w:rsid w:val="004330F4"/>
    <w:rsid w:val="004331A2"/>
    <w:rsid w:val="004334C6"/>
    <w:rsid w:val="00433590"/>
    <w:rsid w:val="0043393D"/>
    <w:rsid w:val="00433E0E"/>
    <w:rsid w:val="004344A9"/>
    <w:rsid w:val="004344C7"/>
    <w:rsid w:val="004349CF"/>
    <w:rsid w:val="00434E4B"/>
    <w:rsid w:val="00434EF9"/>
    <w:rsid w:val="00435274"/>
    <w:rsid w:val="004352AD"/>
    <w:rsid w:val="0043545D"/>
    <w:rsid w:val="00435E6D"/>
    <w:rsid w:val="00435FE2"/>
    <w:rsid w:val="00436383"/>
    <w:rsid w:val="00436E2F"/>
    <w:rsid w:val="00436EAB"/>
    <w:rsid w:val="00437285"/>
    <w:rsid w:val="00440125"/>
    <w:rsid w:val="004404A8"/>
    <w:rsid w:val="004408C1"/>
    <w:rsid w:val="00440956"/>
    <w:rsid w:val="004409DD"/>
    <w:rsid w:val="004409EA"/>
    <w:rsid w:val="00440B25"/>
    <w:rsid w:val="004411C1"/>
    <w:rsid w:val="004414B7"/>
    <w:rsid w:val="00441B40"/>
    <w:rsid w:val="00442655"/>
    <w:rsid w:val="004428F0"/>
    <w:rsid w:val="00442D46"/>
    <w:rsid w:val="00443350"/>
    <w:rsid w:val="004437EC"/>
    <w:rsid w:val="0044466E"/>
    <w:rsid w:val="0044492A"/>
    <w:rsid w:val="00444D48"/>
    <w:rsid w:val="004450E5"/>
    <w:rsid w:val="00445E17"/>
    <w:rsid w:val="00445F37"/>
    <w:rsid w:val="004461D9"/>
    <w:rsid w:val="00446399"/>
    <w:rsid w:val="004465BC"/>
    <w:rsid w:val="0044689D"/>
    <w:rsid w:val="00446AC6"/>
    <w:rsid w:val="004470F6"/>
    <w:rsid w:val="0044759B"/>
    <w:rsid w:val="0044787B"/>
    <w:rsid w:val="004478CF"/>
    <w:rsid w:val="004478DF"/>
    <w:rsid w:val="00447F54"/>
    <w:rsid w:val="00450366"/>
    <w:rsid w:val="0045094E"/>
    <w:rsid w:val="00450B15"/>
    <w:rsid w:val="00450B7E"/>
    <w:rsid w:val="00450CC7"/>
    <w:rsid w:val="00450D23"/>
    <w:rsid w:val="00450F08"/>
    <w:rsid w:val="0045136B"/>
    <w:rsid w:val="00451854"/>
    <w:rsid w:val="004518F3"/>
    <w:rsid w:val="00451C74"/>
    <w:rsid w:val="00451C7E"/>
    <w:rsid w:val="00451E51"/>
    <w:rsid w:val="00452B14"/>
    <w:rsid w:val="00452F42"/>
    <w:rsid w:val="00453406"/>
    <w:rsid w:val="00453752"/>
    <w:rsid w:val="00453BB6"/>
    <w:rsid w:val="00453CAA"/>
    <w:rsid w:val="00453F57"/>
    <w:rsid w:val="00453F7A"/>
    <w:rsid w:val="00453FDC"/>
    <w:rsid w:val="004547C0"/>
    <w:rsid w:val="00454B74"/>
    <w:rsid w:val="00454D2F"/>
    <w:rsid w:val="00455113"/>
    <w:rsid w:val="00455318"/>
    <w:rsid w:val="00455951"/>
    <w:rsid w:val="00455E08"/>
    <w:rsid w:val="00456314"/>
    <w:rsid w:val="00456421"/>
    <w:rsid w:val="004568DF"/>
    <w:rsid w:val="00456B72"/>
    <w:rsid w:val="00456DAB"/>
    <w:rsid w:val="004573E0"/>
    <w:rsid w:val="00457AED"/>
    <w:rsid w:val="00457B9C"/>
    <w:rsid w:val="00457C8B"/>
    <w:rsid w:val="00457CFA"/>
    <w:rsid w:val="004600B3"/>
    <w:rsid w:val="004607CF"/>
    <w:rsid w:val="004608B0"/>
    <w:rsid w:val="00460A4A"/>
    <w:rsid w:val="00460A9F"/>
    <w:rsid w:val="00460CC3"/>
    <w:rsid w:val="00460E86"/>
    <w:rsid w:val="00460F88"/>
    <w:rsid w:val="0046186E"/>
    <w:rsid w:val="004618BF"/>
    <w:rsid w:val="004620DB"/>
    <w:rsid w:val="004621EA"/>
    <w:rsid w:val="004624EB"/>
    <w:rsid w:val="00462866"/>
    <w:rsid w:val="00463179"/>
    <w:rsid w:val="004634A2"/>
    <w:rsid w:val="00463639"/>
    <w:rsid w:val="00463B23"/>
    <w:rsid w:val="00463B5F"/>
    <w:rsid w:val="0046404C"/>
    <w:rsid w:val="004646B4"/>
    <w:rsid w:val="00464A88"/>
    <w:rsid w:val="00464A8E"/>
    <w:rsid w:val="00464E8E"/>
    <w:rsid w:val="004651A0"/>
    <w:rsid w:val="00466064"/>
    <w:rsid w:val="00466532"/>
    <w:rsid w:val="00466D24"/>
    <w:rsid w:val="00467488"/>
    <w:rsid w:val="0047083E"/>
    <w:rsid w:val="00470EB5"/>
    <w:rsid w:val="00471582"/>
    <w:rsid w:val="0047178A"/>
    <w:rsid w:val="004719AE"/>
    <w:rsid w:val="00471CF3"/>
    <w:rsid w:val="00472190"/>
    <w:rsid w:val="0047286B"/>
    <w:rsid w:val="00472D41"/>
    <w:rsid w:val="00472DC6"/>
    <w:rsid w:val="00472E27"/>
    <w:rsid w:val="004735EC"/>
    <w:rsid w:val="004736E6"/>
    <w:rsid w:val="004738BF"/>
    <w:rsid w:val="00473A01"/>
    <w:rsid w:val="004740A1"/>
    <w:rsid w:val="00474220"/>
    <w:rsid w:val="00474F92"/>
    <w:rsid w:val="004752D3"/>
    <w:rsid w:val="004753E3"/>
    <w:rsid w:val="00475403"/>
    <w:rsid w:val="004754E1"/>
    <w:rsid w:val="00475A6F"/>
    <w:rsid w:val="00475CE0"/>
    <w:rsid w:val="00476196"/>
    <w:rsid w:val="004763E6"/>
    <w:rsid w:val="00476827"/>
    <w:rsid w:val="00476BD4"/>
    <w:rsid w:val="00476FF1"/>
    <w:rsid w:val="00477C35"/>
    <w:rsid w:val="00477DFA"/>
    <w:rsid w:val="0048013C"/>
    <w:rsid w:val="00480988"/>
    <w:rsid w:val="00480BF1"/>
    <w:rsid w:val="00480E05"/>
    <w:rsid w:val="00480EB1"/>
    <w:rsid w:val="00481209"/>
    <w:rsid w:val="00481436"/>
    <w:rsid w:val="00481DA6"/>
    <w:rsid w:val="0048218B"/>
    <w:rsid w:val="00482BBE"/>
    <w:rsid w:val="00482DB3"/>
    <w:rsid w:val="00482E33"/>
    <w:rsid w:val="00482FAE"/>
    <w:rsid w:val="00483000"/>
    <w:rsid w:val="00483344"/>
    <w:rsid w:val="00483461"/>
    <w:rsid w:val="00483603"/>
    <w:rsid w:val="00483A12"/>
    <w:rsid w:val="00483B9C"/>
    <w:rsid w:val="00483D07"/>
    <w:rsid w:val="00483DC6"/>
    <w:rsid w:val="00483E40"/>
    <w:rsid w:val="00484A77"/>
    <w:rsid w:val="00484ACE"/>
    <w:rsid w:val="00484BFB"/>
    <w:rsid w:val="00484CC8"/>
    <w:rsid w:val="00484EF8"/>
    <w:rsid w:val="0048540F"/>
    <w:rsid w:val="004858CF"/>
    <w:rsid w:val="00485970"/>
    <w:rsid w:val="00485C0D"/>
    <w:rsid w:val="00485DD9"/>
    <w:rsid w:val="00485FAE"/>
    <w:rsid w:val="00485FC3"/>
    <w:rsid w:val="00485FF8"/>
    <w:rsid w:val="00486020"/>
    <w:rsid w:val="00486575"/>
    <w:rsid w:val="004866D0"/>
    <w:rsid w:val="00486936"/>
    <w:rsid w:val="00486CFC"/>
    <w:rsid w:val="00487845"/>
    <w:rsid w:val="00487CF1"/>
    <w:rsid w:val="0049008E"/>
    <w:rsid w:val="00491CCE"/>
    <w:rsid w:val="00491E8C"/>
    <w:rsid w:val="00491F82"/>
    <w:rsid w:val="004920F9"/>
    <w:rsid w:val="00492EBF"/>
    <w:rsid w:val="004939A1"/>
    <w:rsid w:val="00494242"/>
    <w:rsid w:val="0049448E"/>
    <w:rsid w:val="004944AA"/>
    <w:rsid w:val="00494DD6"/>
    <w:rsid w:val="00494DDC"/>
    <w:rsid w:val="00494E8E"/>
    <w:rsid w:val="004950C4"/>
    <w:rsid w:val="004955BC"/>
    <w:rsid w:val="00495D63"/>
    <w:rsid w:val="0049648F"/>
    <w:rsid w:val="00496606"/>
    <w:rsid w:val="0049662A"/>
    <w:rsid w:val="00496983"/>
    <w:rsid w:val="00496AD6"/>
    <w:rsid w:val="00496F05"/>
    <w:rsid w:val="00497370"/>
    <w:rsid w:val="00497B72"/>
    <w:rsid w:val="004A0186"/>
    <w:rsid w:val="004A0338"/>
    <w:rsid w:val="004A0D4E"/>
    <w:rsid w:val="004A0D7E"/>
    <w:rsid w:val="004A0F39"/>
    <w:rsid w:val="004A1005"/>
    <w:rsid w:val="004A1279"/>
    <w:rsid w:val="004A13F6"/>
    <w:rsid w:val="004A14CD"/>
    <w:rsid w:val="004A15BA"/>
    <w:rsid w:val="004A1A6B"/>
    <w:rsid w:val="004A2508"/>
    <w:rsid w:val="004A251F"/>
    <w:rsid w:val="004A2BE8"/>
    <w:rsid w:val="004A3710"/>
    <w:rsid w:val="004A3BF1"/>
    <w:rsid w:val="004A3E42"/>
    <w:rsid w:val="004A451A"/>
    <w:rsid w:val="004A4666"/>
    <w:rsid w:val="004A4715"/>
    <w:rsid w:val="004A47DA"/>
    <w:rsid w:val="004A4EBD"/>
    <w:rsid w:val="004A4F96"/>
    <w:rsid w:val="004A4FFE"/>
    <w:rsid w:val="004A5046"/>
    <w:rsid w:val="004A50BB"/>
    <w:rsid w:val="004A565E"/>
    <w:rsid w:val="004A5DF3"/>
    <w:rsid w:val="004A6134"/>
    <w:rsid w:val="004A6564"/>
    <w:rsid w:val="004A6774"/>
    <w:rsid w:val="004A68A7"/>
    <w:rsid w:val="004A6A6A"/>
    <w:rsid w:val="004A6A98"/>
    <w:rsid w:val="004A7092"/>
    <w:rsid w:val="004A772B"/>
    <w:rsid w:val="004B03F2"/>
    <w:rsid w:val="004B07F9"/>
    <w:rsid w:val="004B094B"/>
    <w:rsid w:val="004B18D9"/>
    <w:rsid w:val="004B1CF4"/>
    <w:rsid w:val="004B1EBE"/>
    <w:rsid w:val="004B1FB2"/>
    <w:rsid w:val="004B236A"/>
    <w:rsid w:val="004B3ACA"/>
    <w:rsid w:val="004B3DC6"/>
    <w:rsid w:val="004B41C4"/>
    <w:rsid w:val="004B427E"/>
    <w:rsid w:val="004B4753"/>
    <w:rsid w:val="004B49E6"/>
    <w:rsid w:val="004B4D69"/>
    <w:rsid w:val="004B4D90"/>
    <w:rsid w:val="004B4E14"/>
    <w:rsid w:val="004B5417"/>
    <w:rsid w:val="004B56E2"/>
    <w:rsid w:val="004B57B4"/>
    <w:rsid w:val="004B60A8"/>
    <w:rsid w:val="004B6881"/>
    <w:rsid w:val="004B702F"/>
    <w:rsid w:val="004B7A6A"/>
    <w:rsid w:val="004B7AA7"/>
    <w:rsid w:val="004B7CA7"/>
    <w:rsid w:val="004B7D04"/>
    <w:rsid w:val="004C01A8"/>
    <w:rsid w:val="004C0E23"/>
    <w:rsid w:val="004C0EE4"/>
    <w:rsid w:val="004C1840"/>
    <w:rsid w:val="004C24C9"/>
    <w:rsid w:val="004C274B"/>
    <w:rsid w:val="004C286F"/>
    <w:rsid w:val="004C30ED"/>
    <w:rsid w:val="004C31B6"/>
    <w:rsid w:val="004C36BD"/>
    <w:rsid w:val="004C40BC"/>
    <w:rsid w:val="004C4A6E"/>
    <w:rsid w:val="004C4AC8"/>
    <w:rsid w:val="004C5319"/>
    <w:rsid w:val="004C5C5E"/>
    <w:rsid w:val="004C5C9E"/>
    <w:rsid w:val="004C60A8"/>
    <w:rsid w:val="004C621F"/>
    <w:rsid w:val="004C635E"/>
    <w:rsid w:val="004C6B68"/>
    <w:rsid w:val="004C741C"/>
    <w:rsid w:val="004C791D"/>
    <w:rsid w:val="004C7948"/>
    <w:rsid w:val="004C7BB8"/>
    <w:rsid w:val="004C7C60"/>
    <w:rsid w:val="004D0600"/>
    <w:rsid w:val="004D06E2"/>
    <w:rsid w:val="004D0DFE"/>
    <w:rsid w:val="004D0E12"/>
    <w:rsid w:val="004D1090"/>
    <w:rsid w:val="004D17DC"/>
    <w:rsid w:val="004D1D91"/>
    <w:rsid w:val="004D22C3"/>
    <w:rsid w:val="004D30BE"/>
    <w:rsid w:val="004D3428"/>
    <w:rsid w:val="004D3FD6"/>
    <w:rsid w:val="004D4060"/>
    <w:rsid w:val="004D4154"/>
    <w:rsid w:val="004D41A7"/>
    <w:rsid w:val="004D4AAF"/>
    <w:rsid w:val="004D5209"/>
    <w:rsid w:val="004D52CF"/>
    <w:rsid w:val="004D6167"/>
    <w:rsid w:val="004D6AD0"/>
    <w:rsid w:val="004D6C50"/>
    <w:rsid w:val="004D6C5A"/>
    <w:rsid w:val="004D6F4D"/>
    <w:rsid w:val="004D6F95"/>
    <w:rsid w:val="004D72FE"/>
    <w:rsid w:val="004D7656"/>
    <w:rsid w:val="004D77BA"/>
    <w:rsid w:val="004D7B8E"/>
    <w:rsid w:val="004D7E7F"/>
    <w:rsid w:val="004D7E91"/>
    <w:rsid w:val="004E003A"/>
    <w:rsid w:val="004E0183"/>
    <w:rsid w:val="004E0768"/>
    <w:rsid w:val="004E0B27"/>
    <w:rsid w:val="004E0E00"/>
    <w:rsid w:val="004E1562"/>
    <w:rsid w:val="004E1A31"/>
    <w:rsid w:val="004E1D8C"/>
    <w:rsid w:val="004E1DEF"/>
    <w:rsid w:val="004E1EE5"/>
    <w:rsid w:val="004E2DE0"/>
    <w:rsid w:val="004E3960"/>
    <w:rsid w:val="004E4060"/>
    <w:rsid w:val="004E409A"/>
    <w:rsid w:val="004E4140"/>
    <w:rsid w:val="004E4F03"/>
    <w:rsid w:val="004E5364"/>
    <w:rsid w:val="004E5FC2"/>
    <w:rsid w:val="004E64FD"/>
    <w:rsid w:val="004E65D6"/>
    <w:rsid w:val="004E6B28"/>
    <w:rsid w:val="004E6DBA"/>
    <w:rsid w:val="004E7EB0"/>
    <w:rsid w:val="004E7EB4"/>
    <w:rsid w:val="004F0E79"/>
    <w:rsid w:val="004F0FB9"/>
    <w:rsid w:val="004F1177"/>
    <w:rsid w:val="004F11F7"/>
    <w:rsid w:val="004F1304"/>
    <w:rsid w:val="004F1453"/>
    <w:rsid w:val="004F2F7E"/>
    <w:rsid w:val="004F32B5"/>
    <w:rsid w:val="004F407E"/>
    <w:rsid w:val="004F41A7"/>
    <w:rsid w:val="004F46BE"/>
    <w:rsid w:val="004F4745"/>
    <w:rsid w:val="004F4984"/>
    <w:rsid w:val="004F4F28"/>
    <w:rsid w:val="004F524B"/>
    <w:rsid w:val="004F5479"/>
    <w:rsid w:val="004F5544"/>
    <w:rsid w:val="004F57B0"/>
    <w:rsid w:val="004F587F"/>
    <w:rsid w:val="004F5CC6"/>
    <w:rsid w:val="004F6773"/>
    <w:rsid w:val="004F6888"/>
    <w:rsid w:val="004F73DD"/>
    <w:rsid w:val="004F7528"/>
    <w:rsid w:val="004F7BCA"/>
    <w:rsid w:val="004F7D89"/>
    <w:rsid w:val="0050017E"/>
    <w:rsid w:val="00500FD4"/>
    <w:rsid w:val="005012BA"/>
    <w:rsid w:val="0050144D"/>
    <w:rsid w:val="00501981"/>
    <w:rsid w:val="00501A85"/>
    <w:rsid w:val="00501BB3"/>
    <w:rsid w:val="00501F3F"/>
    <w:rsid w:val="005021DD"/>
    <w:rsid w:val="0050258C"/>
    <w:rsid w:val="005026CA"/>
    <w:rsid w:val="00502B72"/>
    <w:rsid w:val="00502E28"/>
    <w:rsid w:val="00503031"/>
    <w:rsid w:val="0050341F"/>
    <w:rsid w:val="00503EF3"/>
    <w:rsid w:val="00504500"/>
    <w:rsid w:val="00504BC1"/>
    <w:rsid w:val="00504D69"/>
    <w:rsid w:val="0050501C"/>
    <w:rsid w:val="00505134"/>
    <w:rsid w:val="005051B6"/>
    <w:rsid w:val="00505B2F"/>
    <w:rsid w:val="00505BA7"/>
    <w:rsid w:val="00505C04"/>
    <w:rsid w:val="00505F3A"/>
    <w:rsid w:val="00505FB4"/>
    <w:rsid w:val="00506449"/>
    <w:rsid w:val="00507398"/>
    <w:rsid w:val="005075D6"/>
    <w:rsid w:val="00507BDF"/>
    <w:rsid w:val="00507C72"/>
    <w:rsid w:val="00507C8B"/>
    <w:rsid w:val="00510672"/>
    <w:rsid w:val="005108BE"/>
    <w:rsid w:val="005111B6"/>
    <w:rsid w:val="005112C1"/>
    <w:rsid w:val="005112C5"/>
    <w:rsid w:val="0051177A"/>
    <w:rsid w:val="00511D58"/>
    <w:rsid w:val="00511F15"/>
    <w:rsid w:val="00511FC3"/>
    <w:rsid w:val="00512046"/>
    <w:rsid w:val="005125AA"/>
    <w:rsid w:val="00512C88"/>
    <w:rsid w:val="00512D33"/>
    <w:rsid w:val="00512DA2"/>
    <w:rsid w:val="0051318C"/>
    <w:rsid w:val="005131AC"/>
    <w:rsid w:val="00513712"/>
    <w:rsid w:val="00513978"/>
    <w:rsid w:val="005142CD"/>
    <w:rsid w:val="005143C9"/>
    <w:rsid w:val="005143F3"/>
    <w:rsid w:val="00514C62"/>
    <w:rsid w:val="00514F81"/>
    <w:rsid w:val="00515325"/>
    <w:rsid w:val="005157A1"/>
    <w:rsid w:val="005157A9"/>
    <w:rsid w:val="00515C89"/>
    <w:rsid w:val="00515FF7"/>
    <w:rsid w:val="00516384"/>
    <w:rsid w:val="005165A0"/>
    <w:rsid w:val="00516DBA"/>
    <w:rsid w:val="00516FE9"/>
    <w:rsid w:val="00517158"/>
    <w:rsid w:val="005173A7"/>
    <w:rsid w:val="005177E1"/>
    <w:rsid w:val="0052015A"/>
    <w:rsid w:val="0052036B"/>
    <w:rsid w:val="00520C0A"/>
    <w:rsid w:val="005216A7"/>
    <w:rsid w:val="005218B6"/>
    <w:rsid w:val="005220DB"/>
    <w:rsid w:val="00522589"/>
    <w:rsid w:val="005226CA"/>
    <w:rsid w:val="005226D4"/>
    <w:rsid w:val="00523804"/>
    <w:rsid w:val="00523918"/>
    <w:rsid w:val="005239B8"/>
    <w:rsid w:val="00523B48"/>
    <w:rsid w:val="00524545"/>
    <w:rsid w:val="00524637"/>
    <w:rsid w:val="00524873"/>
    <w:rsid w:val="005255BF"/>
    <w:rsid w:val="005257DE"/>
    <w:rsid w:val="0052592F"/>
    <w:rsid w:val="00525B96"/>
    <w:rsid w:val="005269E7"/>
    <w:rsid w:val="00526F73"/>
    <w:rsid w:val="00527200"/>
    <w:rsid w:val="00527575"/>
    <w:rsid w:val="005275B4"/>
    <w:rsid w:val="00527D36"/>
    <w:rsid w:val="00527EDA"/>
    <w:rsid w:val="0053001C"/>
    <w:rsid w:val="00530157"/>
    <w:rsid w:val="0053122B"/>
    <w:rsid w:val="005312E0"/>
    <w:rsid w:val="005313E0"/>
    <w:rsid w:val="00531607"/>
    <w:rsid w:val="00531EBE"/>
    <w:rsid w:val="00532E2B"/>
    <w:rsid w:val="00532F8B"/>
    <w:rsid w:val="00533737"/>
    <w:rsid w:val="00535606"/>
    <w:rsid w:val="00535B79"/>
    <w:rsid w:val="00535D7C"/>
    <w:rsid w:val="00536579"/>
    <w:rsid w:val="00536C1E"/>
    <w:rsid w:val="00536C75"/>
    <w:rsid w:val="00537357"/>
    <w:rsid w:val="005373DA"/>
    <w:rsid w:val="00541738"/>
    <w:rsid w:val="005426EB"/>
    <w:rsid w:val="00542881"/>
    <w:rsid w:val="00542BF5"/>
    <w:rsid w:val="00542CA0"/>
    <w:rsid w:val="0054343A"/>
    <w:rsid w:val="00543974"/>
    <w:rsid w:val="00543A01"/>
    <w:rsid w:val="00543EBF"/>
    <w:rsid w:val="0054417C"/>
    <w:rsid w:val="00544318"/>
    <w:rsid w:val="00544398"/>
    <w:rsid w:val="0054474E"/>
    <w:rsid w:val="005448B7"/>
    <w:rsid w:val="00544ABA"/>
    <w:rsid w:val="00544CE1"/>
    <w:rsid w:val="00545755"/>
    <w:rsid w:val="0054593A"/>
    <w:rsid w:val="00545BBE"/>
    <w:rsid w:val="005462E4"/>
    <w:rsid w:val="00546754"/>
    <w:rsid w:val="005467FB"/>
    <w:rsid w:val="00546AE9"/>
    <w:rsid w:val="00547474"/>
    <w:rsid w:val="00547989"/>
    <w:rsid w:val="00550250"/>
    <w:rsid w:val="00550347"/>
    <w:rsid w:val="00550AC4"/>
    <w:rsid w:val="00551320"/>
    <w:rsid w:val="005518A4"/>
    <w:rsid w:val="00551AD4"/>
    <w:rsid w:val="00551DC4"/>
    <w:rsid w:val="00552768"/>
    <w:rsid w:val="00552935"/>
    <w:rsid w:val="00552A5B"/>
    <w:rsid w:val="00553111"/>
    <w:rsid w:val="00553127"/>
    <w:rsid w:val="00553238"/>
    <w:rsid w:val="005537D5"/>
    <w:rsid w:val="00554291"/>
    <w:rsid w:val="005544DC"/>
    <w:rsid w:val="00554637"/>
    <w:rsid w:val="005547CC"/>
    <w:rsid w:val="00554BE7"/>
    <w:rsid w:val="00554D9A"/>
    <w:rsid w:val="00555651"/>
    <w:rsid w:val="005556D7"/>
    <w:rsid w:val="00555B98"/>
    <w:rsid w:val="00555FC7"/>
    <w:rsid w:val="00556D68"/>
    <w:rsid w:val="00557173"/>
    <w:rsid w:val="00557369"/>
    <w:rsid w:val="005576A1"/>
    <w:rsid w:val="00557975"/>
    <w:rsid w:val="00557A64"/>
    <w:rsid w:val="005605C0"/>
    <w:rsid w:val="0056065E"/>
    <w:rsid w:val="00560C09"/>
    <w:rsid w:val="00560D23"/>
    <w:rsid w:val="005615D8"/>
    <w:rsid w:val="00561813"/>
    <w:rsid w:val="005626D6"/>
    <w:rsid w:val="005638D4"/>
    <w:rsid w:val="00563D90"/>
    <w:rsid w:val="005643CA"/>
    <w:rsid w:val="0056490B"/>
    <w:rsid w:val="0056499D"/>
    <w:rsid w:val="005649F7"/>
    <w:rsid w:val="005654BF"/>
    <w:rsid w:val="005656ED"/>
    <w:rsid w:val="005660EA"/>
    <w:rsid w:val="00566544"/>
    <w:rsid w:val="005665BD"/>
    <w:rsid w:val="00566608"/>
    <w:rsid w:val="00566981"/>
    <w:rsid w:val="005669E1"/>
    <w:rsid w:val="00566C83"/>
    <w:rsid w:val="0056792B"/>
    <w:rsid w:val="00567CAE"/>
    <w:rsid w:val="00567E47"/>
    <w:rsid w:val="005700FE"/>
    <w:rsid w:val="005704AF"/>
    <w:rsid w:val="00570765"/>
    <w:rsid w:val="00570C98"/>
    <w:rsid w:val="00570E24"/>
    <w:rsid w:val="00570F50"/>
    <w:rsid w:val="005713A5"/>
    <w:rsid w:val="00571A36"/>
    <w:rsid w:val="0057218E"/>
    <w:rsid w:val="00572283"/>
    <w:rsid w:val="005726A2"/>
    <w:rsid w:val="00572760"/>
    <w:rsid w:val="00572857"/>
    <w:rsid w:val="00572FAD"/>
    <w:rsid w:val="00573694"/>
    <w:rsid w:val="00573DB0"/>
    <w:rsid w:val="005743DE"/>
    <w:rsid w:val="00574484"/>
    <w:rsid w:val="00574EB8"/>
    <w:rsid w:val="00574F3F"/>
    <w:rsid w:val="0057562C"/>
    <w:rsid w:val="00575912"/>
    <w:rsid w:val="005759F6"/>
    <w:rsid w:val="00575C0E"/>
    <w:rsid w:val="00575E3E"/>
    <w:rsid w:val="00576444"/>
    <w:rsid w:val="005765F5"/>
    <w:rsid w:val="00576933"/>
    <w:rsid w:val="00576D53"/>
    <w:rsid w:val="00576D6C"/>
    <w:rsid w:val="00577925"/>
    <w:rsid w:val="00577A2E"/>
    <w:rsid w:val="00577D08"/>
    <w:rsid w:val="00577FAD"/>
    <w:rsid w:val="00580153"/>
    <w:rsid w:val="00580ABD"/>
    <w:rsid w:val="00580B53"/>
    <w:rsid w:val="00580E48"/>
    <w:rsid w:val="00580F0A"/>
    <w:rsid w:val="00581246"/>
    <w:rsid w:val="00581E79"/>
    <w:rsid w:val="00582C3A"/>
    <w:rsid w:val="00582D6B"/>
    <w:rsid w:val="00582E1A"/>
    <w:rsid w:val="00583147"/>
    <w:rsid w:val="00583A16"/>
    <w:rsid w:val="00583ACB"/>
    <w:rsid w:val="00583BB4"/>
    <w:rsid w:val="00584416"/>
    <w:rsid w:val="005845FE"/>
    <w:rsid w:val="00584B39"/>
    <w:rsid w:val="00584FC4"/>
    <w:rsid w:val="00585028"/>
    <w:rsid w:val="005854D1"/>
    <w:rsid w:val="00585A35"/>
    <w:rsid w:val="00585F5B"/>
    <w:rsid w:val="00586003"/>
    <w:rsid w:val="0058620A"/>
    <w:rsid w:val="00586588"/>
    <w:rsid w:val="00586659"/>
    <w:rsid w:val="00586C09"/>
    <w:rsid w:val="00586D06"/>
    <w:rsid w:val="00586D0C"/>
    <w:rsid w:val="00587816"/>
    <w:rsid w:val="00587CBA"/>
    <w:rsid w:val="00587D9B"/>
    <w:rsid w:val="00587FC0"/>
    <w:rsid w:val="005902FF"/>
    <w:rsid w:val="005904B1"/>
    <w:rsid w:val="005906AD"/>
    <w:rsid w:val="0059093D"/>
    <w:rsid w:val="00590AE8"/>
    <w:rsid w:val="00590D0E"/>
    <w:rsid w:val="00590DA6"/>
    <w:rsid w:val="0059115B"/>
    <w:rsid w:val="005919B9"/>
    <w:rsid w:val="00591A5A"/>
    <w:rsid w:val="00591ACC"/>
    <w:rsid w:val="00591C7D"/>
    <w:rsid w:val="00591E35"/>
    <w:rsid w:val="00592A80"/>
    <w:rsid w:val="00592B03"/>
    <w:rsid w:val="00592BBE"/>
    <w:rsid w:val="005931CA"/>
    <w:rsid w:val="00593AA2"/>
    <w:rsid w:val="00593AB9"/>
    <w:rsid w:val="00593BA2"/>
    <w:rsid w:val="00594537"/>
    <w:rsid w:val="0059459A"/>
    <w:rsid w:val="005945B4"/>
    <w:rsid w:val="005948D9"/>
    <w:rsid w:val="00594ABB"/>
    <w:rsid w:val="00594D1C"/>
    <w:rsid w:val="00594E36"/>
    <w:rsid w:val="00594F0A"/>
    <w:rsid w:val="005951D7"/>
    <w:rsid w:val="0059525E"/>
    <w:rsid w:val="005952B5"/>
    <w:rsid w:val="00595761"/>
    <w:rsid w:val="00595887"/>
    <w:rsid w:val="0059606C"/>
    <w:rsid w:val="005961F7"/>
    <w:rsid w:val="005963F4"/>
    <w:rsid w:val="00596B9C"/>
    <w:rsid w:val="00596BD1"/>
    <w:rsid w:val="00596D87"/>
    <w:rsid w:val="00597438"/>
    <w:rsid w:val="0059746D"/>
    <w:rsid w:val="00597554"/>
    <w:rsid w:val="005977CB"/>
    <w:rsid w:val="00597C63"/>
    <w:rsid w:val="00597F65"/>
    <w:rsid w:val="005A0089"/>
    <w:rsid w:val="005A054D"/>
    <w:rsid w:val="005A0A46"/>
    <w:rsid w:val="005A0F11"/>
    <w:rsid w:val="005A10B9"/>
    <w:rsid w:val="005A11C5"/>
    <w:rsid w:val="005A11EA"/>
    <w:rsid w:val="005A19C5"/>
    <w:rsid w:val="005A2135"/>
    <w:rsid w:val="005A240C"/>
    <w:rsid w:val="005A2677"/>
    <w:rsid w:val="005A269F"/>
    <w:rsid w:val="005A2C3E"/>
    <w:rsid w:val="005A305E"/>
    <w:rsid w:val="005A30BB"/>
    <w:rsid w:val="005A345F"/>
    <w:rsid w:val="005A3887"/>
    <w:rsid w:val="005A3D6A"/>
    <w:rsid w:val="005A4CFF"/>
    <w:rsid w:val="005A4E6E"/>
    <w:rsid w:val="005A5834"/>
    <w:rsid w:val="005A5AA3"/>
    <w:rsid w:val="005A5AE1"/>
    <w:rsid w:val="005A62DC"/>
    <w:rsid w:val="005A6A65"/>
    <w:rsid w:val="005A6C7E"/>
    <w:rsid w:val="005A72A7"/>
    <w:rsid w:val="005A7412"/>
    <w:rsid w:val="005A7682"/>
    <w:rsid w:val="005A7E13"/>
    <w:rsid w:val="005A7F04"/>
    <w:rsid w:val="005B0407"/>
    <w:rsid w:val="005B0542"/>
    <w:rsid w:val="005B0A48"/>
    <w:rsid w:val="005B0B91"/>
    <w:rsid w:val="005B0FDD"/>
    <w:rsid w:val="005B13F5"/>
    <w:rsid w:val="005B14CC"/>
    <w:rsid w:val="005B151F"/>
    <w:rsid w:val="005B19C3"/>
    <w:rsid w:val="005B1FC4"/>
    <w:rsid w:val="005B2225"/>
    <w:rsid w:val="005B26F3"/>
    <w:rsid w:val="005B2799"/>
    <w:rsid w:val="005B2B77"/>
    <w:rsid w:val="005B2D81"/>
    <w:rsid w:val="005B329C"/>
    <w:rsid w:val="005B32D0"/>
    <w:rsid w:val="005B34E1"/>
    <w:rsid w:val="005B374C"/>
    <w:rsid w:val="005B3A5B"/>
    <w:rsid w:val="005B3D4A"/>
    <w:rsid w:val="005B3F9D"/>
    <w:rsid w:val="005B4A99"/>
    <w:rsid w:val="005B4BCA"/>
    <w:rsid w:val="005B4D87"/>
    <w:rsid w:val="005B5620"/>
    <w:rsid w:val="005B650C"/>
    <w:rsid w:val="005B7770"/>
    <w:rsid w:val="005B7AB1"/>
    <w:rsid w:val="005B7AFF"/>
    <w:rsid w:val="005B7B99"/>
    <w:rsid w:val="005B7DD1"/>
    <w:rsid w:val="005C0084"/>
    <w:rsid w:val="005C00A0"/>
    <w:rsid w:val="005C0B75"/>
    <w:rsid w:val="005C0F2E"/>
    <w:rsid w:val="005C23E8"/>
    <w:rsid w:val="005C28FA"/>
    <w:rsid w:val="005C2917"/>
    <w:rsid w:val="005C2943"/>
    <w:rsid w:val="005C2A36"/>
    <w:rsid w:val="005C3267"/>
    <w:rsid w:val="005C3424"/>
    <w:rsid w:val="005C35FB"/>
    <w:rsid w:val="005C386E"/>
    <w:rsid w:val="005C3991"/>
    <w:rsid w:val="005C3994"/>
    <w:rsid w:val="005C3C0A"/>
    <w:rsid w:val="005C3C72"/>
    <w:rsid w:val="005C40F4"/>
    <w:rsid w:val="005C4343"/>
    <w:rsid w:val="005C43BE"/>
    <w:rsid w:val="005C44F3"/>
    <w:rsid w:val="005C4CE7"/>
    <w:rsid w:val="005C4FD9"/>
    <w:rsid w:val="005C5887"/>
    <w:rsid w:val="005C59D8"/>
    <w:rsid w:val="005C59E1"/>
    <w:rsid w:val="005C5BC3"/>
    <w:rsid w:val="005C613B"/>
    <w:rsid w:val="005C65A8"/>
    <w:rsid w:val="005C6BA8"/>
    <w:rsid w:val="005C6C5E"/>
    <w:rsid w:val="005C6CCB"/>
    <w:rsid w:val="005C6DAB"/>
    <w:rsid w:val="005C6F15"/>
    <w:rsid w:val="005C712D"/>
    <w:rsid w:val="005C7710"/>
    <w:rsid w:val="005C7B73"/>
    <w:rsid w:val="005C7C75"/>
    <w:rsid w:val="005D0E4F"/>
    <w:rsid w:val="005D1B1B"/>
    <w:rsid w:val="005D1CEC"/>
    <w:rsid w:val="005D1E29"/>
    <w:rsid w:val="005D1E32"/>
    <w:rsid w:val="005D206B"/>
    <w:rsid w:val="005D22B7"/>
    <w:rsid w:val="005D2ABD"/>
    <w:rsid w:val="005D2BDE"/>
    <w:rsid w:val="005D2CC0"/>
    <w:rsid w:val="005D2EC6"/>
    <w:rsid w:val="005D307C"/>
    <w:rsid w:val="005D3192"/>
    <w:rsid w:val="005D355E"/>
    <w:rsid w:val="005D3D76"/>
    <w:rsid w:val="005D4578"/>
    <w:rsid w:val="005D4794"/>
    <w:rsid w:val="005D4839"/>
    <w:rsid w:val="005D4B3D"/>
    <w:rsid w:val="005D4EFA"/>
    <w:rsid w:val="005D5352"/>
    <w:rsid w:val="005D552A"/>
    <w:rsid w:val="005D55BA"/>
    <w:rsid w:val="005D5ADB"/>
    <w:rsid w:val="005D5EBB"/>
    <w:rsid w:val="005D5F60"/>
    <w:rsid w:val="005D648A"/>
    <w:rsid w:val="005D690F"/>
    <w:rsid w:val="005D6BD1"/>
    <w:rsid w:val="005D765C"/>
    <w:rsid w:val="005D7E0D"/>
    <w:rsid w:val="005E18C4"/>
    <w:rsid w:val="005E234A"/>
    <w:rsid w:val="005E2EFF"/>
    <w:rsid w:val="005E3420"/>
    <w:rsid w:val="005E35CC"/>
    <w:rsid w:val="005E371E"/>
    <w:rsid w:val="005E3DFF"/>
    <w:rsid w:val="005E3F65"/>
    <w:rsid w:val="005E430C"/>
    <w:rsid w:val="005E4448"/>
    <w:rsid w:val="005E4627"/>
    <w:rsid w:val="005E477F"/>
    <w:rsid w:val="005E53F9"/>
    <w:rsid w:val="005E59A7"/>
    <w:rsid w:val="005E59D6"/>
    <w:rsid w:val="005E68A9"/>
    <w:rsid w:val="005E6EB3"/>
    <w:rsid w:val="005E71A4"/>
    <w:rsid w:val="005E71BE"/>
    <w:rsid w:val="005E73B9"/>
    <w:rsid w:val="005E775D"/>
    <w:rsid w:val="005E77E1"/>
    <w:rsid w:val="005E7BDD"/>
    <w:rsid w:val="005E7DDF"/>
    <w:rsid w:val="005F00D6"/>
    <w:rsid w:val="005F0990"/>
    <w:rsid w:val="005F0A43"/>
    <w:rsid w:val="005F0D02"/>
    <w:rsid w:val="005F0E04"/>
    <w:rsid w:val="005F0E1C"/>
    <w:rsid w:val="005F1345"/>
    <w:rsid w:val="005F14C1"/>
    <w:rsid w:val="005F179D"/>
    <w:rsid w:val="005F1DB9"/>
    <w:rsid w:val="005F2001"/>
    <w:rsid w:val="005F2396"/>
    <w:rsid w:val="005F27BF"/>
    <w:rsid w:val="005F3CD4"/>
    <w:rsid w:val="005F3E35"/>
    <w:rsid w:val="005F3E9E"/>
    <w:rsid w:val="005F4171"/>
    <w:rsid w:val="005F46D6"/>
    <w:rsid w:val="005F489E"/>
    <w:rsid w:val="005F4DD6"/>
    <w:rsid w:val="005F50D8"/>
    <w:rsid w:val="005F50E2"/>
    <w:rsid w:val="005F53A1"/>
    <w:rsid w:val="005F5D4B"/>
    <w:rsid w:val="005F5F86"/>
    <w:rsid w:val="005F6633"/>
    <w:rsid w:val="005F6B77"/>
    <w:rsid w:val="005F7487"/>
    <w:rsid w:val="005F76FF"/>
    <w:rsid w:val="005F7D5F"/>
    <w:rsid w:val="006002C7"/>
    <w:rsid w:val="006003F0"/>
    <w:rsid w:val="00600579"/>
    <w:rsid w:val="00600F95"/>
    <w:rsid w:val="00601839"/>
    <w:rsid w:val="00601B38"/>
    <w:rsid w:val="00601B5C"/>
    <w:rsid w:val="00601C87"/>
    <w:rsid w:val="00602259"/>
    <w:rsid w:val="00602406"/>
    <w:rsid w:val="00602440"/>
    <w:rsid w:val="00602759"/>
    <w:rsid w:val="0060277A"/>
    <w:rsid w:val="00602B7C"/>
    <w:rsid w:val="00602EAE"/>
    <w:rsid w:val="00603312"/>
    <w:rsid w:val="00603559"/>
    <w:rsid w:val="00603590"/>
    <w:rsid w:val="0060454F"/>
    <w:rsid w:val="00604DC7"/>
    <w:rsid w:val="00604E47"/>
    <w:rsid w:val="00605441"/>
    <w:rsid w:val="00605788"/>
    <w:rsid w:val="00605E4D"/>
    <w:rsid w:val="00606819"/>
    <w:rsid w:val="00606970"/>
    <w:rsid w:val="006069D4"/>
    <w:rsid w:val="00606A20"/>
    <w:rsid w:val="006072C6"/>
    <w:rsid w:val="0060788E"/>
    <w:rsid w:val="00607966"/>
    <w:rsid w:val="00607A2E"/>
    <w:rsid w:val="00607F96"/>
    <w:rsid w:val="0061041A"/>
    <w:rsid w:val="0061130E"/>
    <w:rsid w:val="006113D2"/>
    <w:rsid w:val="0061161E"/>
    <w:rsid w:val="00612D27"/>
    <w:rsid w:val="00612F9A"/>
    <w:rsid w:val="006130D0"/>
    <w:rsid w:val="006130F7"/>
    <w:rsid w:val="00613559"/>
    <w:rsid w:val="00613AF8"/>
    <w:rsid w:val="00613B2E"/>
    <w:rsid w:val="00613BF2"/>
    <w:rsid w:val="00613D8E"/>
    <w:rsid w:val="00613E31"/>
    <w:rsid w:val="006142E0"/>
    <w:rsid w:val="006144F9"/>
    <w:rsid w:val="00614C32"/>
    <w:rsid w:val="006158A6"/>
    <w:rsid w:val="00615E38"/>
    <w:rsid w:val="00616067"/>
    <w:rsid w:val="00616112"/>
    <w:rsid w:val="00616982"/>
    <w:rsid w:val="006176AB"/>
    <w:rsid w:val="006177BA"/>
    <w:rsid w:val="00620240"/>
    <w:rsid w:val="006205CA"/>
    <w:rsid w:val="00620CF8"/>
    <w:rsid w:val="00621199"/>
    <w:rsid w:val="006212F9"/>
    <w:rsid w:val="006214DE"/>
    <w:rsid w:val="0062195A"/>
    <w:rsid w:val="00621D69"/>
    <w:rsid w:val="00621F53"/>
    <w:rsid w:val="00622252"/>
    <w:rsid w:val="00622387"/>
    <w:rsid w:val="006227AC"/>
    <w:rsid w:val="006228C4"/>
    <w:rsid w:val="00622BF9"/>
    <w:rsid w:val="00622E2A"/>
    <w:rsid w:val="00623089"/>
    <w:rsid w:val="0062308E"/>
    <w:rsid w:val="006230D5"/>
    <w:rsid w:val="006234C4"/>
    <w:rsid w:val="00624408"/>
    <w:rsid w:val="006244C9"/>
    <w:rsid w:val="006245F6"/>
    <w:rsid w:val="0062475D"/>
    <w:rsid w:val="0062475E"/>
    <w:rsid w:val="0062495F"/>
    <w:rsid w:val="00624F84"/>
    <w:rsid w:val="0062552D"/>
    <w:rsid w:val="006262A9"/>
    <w:rsid w:val="0062660B"/>
    <w:rsid w:val="00626AD1"/>
    <w:rsid w:val="006272EE"/>
    <w:rsid w:val="00627309"/>
    <w:rsid w:val="0062764B"/>
    <w:rsid w:val="00630290"/>
    <w:rsid w:val="006304BC"/>
    <w:rsid w:val="00630999"/>
    <w:rsid w:val="00630DCE"/>
    <w:rsid w:val="0063120A"/>
    <w:rsid w:val="0063150B"/>
    <w:rsid w:val="00631585"/>
    <w:rsid w:val="0063170E"/>
    <w:rsid w:val="00631932"/>
    <w:rsid w:val="006327B6"/>
    <w:rsid w:val="00633348"/>
    <w:rsid w:val="00633405"/>
    <w:rsid w:val="00633573"/>
    <w:rsid w:val="00634369"/>
    <w:rsid w:val="006348F9"/>
    <w:rsid w:val="00634ACF"/>
    <w:rsid w:val="00634EC5"/>
    <w:rsid w:val="00635035"/>
    <w:rsid w:val="0063580D"/>
    <w:rsid w:val="00635AF0"/>
    <w:rsid w:val="00635B28"/>
    <w:rsid w:val="00635CAE"/>
    <w:rsid w:val="006368D2"/>
    <w:rsid w:val="00636DB8"/>
    <w:rsid w:val="00636F68"/>
    <w:rsid w:val="00637240"/>
    <w:rsid w:val="00637712"/>
    <w:rsid w:val="00637DBB"/>
    <w:rsid w:val="00640872"/>
    <w:rsid w:val="00640D2D"/>
    <w:rsid w:val="00640FDE"/>
    <w:rsid w:val="006419E2"/>
    <w:rsid w:val="006419EC"/>
    <w:rsid w:val="00641BCD"/>
    <w:rsid w:val="00641EBB"/>
    <w:rsid w:val="0064211F"/>
    <w:rsid w:val="006421D7"/>
    <w:rsid w:val="0064221B"/>
    <w:rsid w:val="0064245C"/>
    <w:rsid w:val="006429D4"/>
    <w:rsid w:val="00642A37"/>
    <w:rsid w:val="006430F5"/>
    <w:rsid w:val="0064326E"/>
    <w:rsid w:val="0064354C"/>
    <w:rsid w:val="00643660"/>
    <w:rsid w:val="0064403C"/>
    <w:rsid w:val="006441DF"/>
    <w:rsid w:val="00644285"/>
    <w:rsid w:val="00644471"/>
    <w:rsid w:val="006448D4"/>
    <w:rsid w:val="00645284"/>
    <w:rsid w:val="006469A6"/>
    <w:rsid w:val="00646AA3"/>
    <w:rsid w:val="00646BB6"/>
    <w:rsid w:val="00646C60"/>
    <w:rsid w:val="00647573"/>
    <w:rsid w:val="00647897"/>
    <w:rsid w:val="00650139"/>
    <w:rsid w:val="0065019B"/>
    <w:rsid w:val="00650A5A"/>
    <w:rsid w:val="00650B4D"/>
    <w:rsid w:val="00650EB7"/>
    <w:rsid w:val="00651744"/>
    <w:rsid w:val="00651836"/>
    <w:rsid w:val="0065234A"/>
    <w:rsid w:val="00652756"/>
    <w:rsid w:val="0065286D"/>
    <w:rsid w:val="00652AC4"/>
    <w:rsid w:val="00652AD8"/>
    <w:rsid w:val="00652B79"/>
    <w:rsid w:val="0065313B"/>
    <w:rsid w:val="006533C3"/>
    <w:rsid w:val="006533EF"/>
    <w:rsid w:val="00653420"/>
    <w:rsid w:val="00654068"/>
    <w:rsid w:val="0065454B"/>
    <w:rsid w:val="00654643"/>
    <w:rsid w:val="006548D1"/>
    <w:rsid w:val="00654B38"/>
    <w:rsid w:val="00654B83"/>
    <w:rsid w:val="00655061"/>
    <w:rsid w:val="0065510C"/>
    <w:rsid w:val="00655834"/>
    <w:rsid w:val="0065596F"/>
    <w:rsid w:val="00655B59"/>
    <w:rsid w:val="00655B63"/>
    <w:rsid w:val="00655B84"/>
    <w:rsid w:val="00655D61"/>
    <w:rsid w:val="00656330"/>
    <w:rsid w:val="00656589"/>
    <w:rsid w:val="006571F6"/>
    <w:rsid w:val="00657696"/>
    <w:rsid w:val="00657D46"/>
    <w:rsid w:val="00660561"/>
    <w:rsid w:val="00660AF3"/>
    <w:rsid w:val="00660E58"/>
    <w:rsid w:val="00661820"/>
    <w:rsid w:val="006618CC"/>
    <w:rsid w:val="00662111"/>
    <w:rsid w:val="00662118"/>
    <w:rsid w:val="006622B3"/>
    <w:rsid w:val="006635B2"/>
    <w:rsid w:val="0066378F"/>
    <w:rsid w:val="006638AD"/>
    <w:rsid w:val="00663B41"/>
    <w:rsid w:val="00663C14"/>
    <w:rsid w:val="00663FA5"/>
    <w:rsid w:val="006640F3"/>
    <w:rsid w:val="00664561"/>
    <w:rsid w:val="00664CDE"/>
    <w:rsid w:val="00667207"/>
    <w:rsid w:val="0066732C"/>
    <w:rsid w:val="006678A6"/>
    <w:rsid w:val="006679F5"/>
    <w:rsid w:val="00667B2B"/>
    <w:rsid w:val="00667B77"/>
    <w:rsid w:val="00667E21"/>
    <w:rsid w:val="00670A63"/>
    <w:rsid w:val="006712A7"/>
    <w:rsid w:val="00671565"/>
    <w:rsid w:val="006716DA"/>
    <w:rsid w:val="006717B5"/>
    <w:rsid w:val="00671B16"/>
    <w:rsid w:val="006728ED"/>
    <w:rsid w:val="00672E91"/>
    <w:rsid w:val="006732B1"/>
    <w:rsid w:val="00673B65"/>
    <w:rsid w:val="00673E02"/>
    <w:rsid w:val="0067446F"/>
    <w:rsid w:val="006744F5"/>
    <w:rsid w:val="006746A4"/>
    <w:rsid w:val="006748C9"/>
    <w:rsid w:val="00674E25"/>
    <w:rsid w:val="006754E8"/>
    <w:rsid w:val="00675558"/>
    <w:rsid w:val="00675611"/>
    <w:rsid w:val="00675A60"/>
    <w:rsid w:val="00675A7E"/>
    <w:rsid w:val="00675B04"/>
    <w:rsid w:val="00675D5E"/>
    <w:rsid w:val="00676643"/>
    <w:rsid w:val="0067697E"/>
    <w:rsid w:val="00676E61"/>
    <w:rsid w:val="00677443"/>
    <w:rsid w:val="0067769A"/>
    <w:rsid w:val="00677CEC"/>
    <w:rsid w:val="006806A3"/>
    <w:rsid w:val="006806A6"/>
    <w:rsid w:val="00680997"/>
    <w:rsid w:val="006809B6"/>
    <w:rsid w:val="00680A5C"/>
    <w:rsid w:val="00680EAF"/>
    <w:rsid w:val="00681211"/>
    <w:rsid w:val="00681B36"/>
    <w:rsid w:val="00682051"/>
    <w:rsid w:val="00682138"/>
    <w:rsid w:val="00682846"/>
    <w:rsid w:val="00682860"/>
    <w:rsid w:val="00682E14"/>
    <w:rsid w:val="00682E5A"/>
    <w:rsid w:val="00683B8A"/>
    <w:rsid w:val="00683E52"/>
    <w:rsid w:val="00684011"/>
    <w:rsid w:val="0068436C"/>
    <w:rsid w:val="00684788"/>
    <w:rsid w:val="0068522B"/>
    <w:rsid w:val="00685231"/>
    <w:rsid w:val="0068545E"/>
    <w:rsid w:val="00685B4D"/>
    <w:rsid w:val="00685DD1"/>
    <w:rsid w:val="00685FD4"/>
    <w:rsid w:val="00686073"/>
    <w:rsid w:val="00686378"/>
    <w:rsid w:val="00686612"/>
    <w:rsid w:val="0068661E"/>
    <w:rsid w:val="006868A1"/>
    <w:rsid w:val="00686BC1"/>
    <w:rsid w:val="00687347"/>
    <w:rsid w:val="00687CA8"/>
    <w:rsid w:val="006901CE"/>
    <w:rsid w:val="006904F4"/>
    <w:rsid w:val="00690A49"/>
    <w:rsid w:val="00690B9C"/>
    <w:rsid w:val="00690BB6"/>
    <w:rsid w:val="006912FF"/>
    <w:rsid w:val="0069162C"/>
    <w:rsid w:val="00691B30"/>
    <w:rsid w:val="00691E90"/>
    <w:rsid w:val="00692016"/>
    <w:rsid w:val="00692DA6"/>
    <w:rsid w:val="00692E38"/>
    <w:rsid w:val="006935D8"/>
    <w:rsid w:val="00693E1F"/>
    <w:rsid w:val="00693ECB"/>
    <w:rsid w:val="00693F6E"/>
    <w:rsid w:val="006940A9"/>
    <w:rsid w:val="006941AD"/>
    <w:rsid w:val="0069429D"/>
    <w:rsid w:val="00694797"/>
    <w:rsid w:val="0069480D"/>
    <w:rsid w:val="00694B27"/>
    <w:rsid w:val="006953F1"/>
    <w:rsid w:val="00695692"/>
    <w:rsid w:val="00695887"/>
    <w:rsid w:val="00695892"/>
    <w:rsid w:val="0069606D"/>
    <w:rsid w:val="0069621A"/>
    <w:rsid w:val="0069664F"/>
    <w:rsid w:val="00696DC0"/>
    <w:rsid w:val="00697733"/>
    <w:rsid w:val="006978C3"/>
    <w:rsid w:val="00697E73"/>
    <w:rsid w:val="006A0175"/>
    <w:rsid w:val="006A09B8"/>
    <w:rsid w:val="006A0A80"/>
    <w:rsid w:val="006A0CB2"/>
    <w:rsid w:val="006A1185"/>
    <w:rsid w:val="006A1326"/>
    <w:rsid w:val="006A16E3"/>
    <w:rsid w:val="006A181B"/>
    <w:rsid w:val="006A1B61"/>
    <w:rsid w:val="006A22F1"/>
    <w:rsid w:val="006A254E"/>
    <w:rsid w:val="006A2C30"/>
    <w:rsid w:val="006A301C"/>
    <w:rsid w:val="006A314B"/>
    <w:rsid w:val="006A3155"/>
    <w:rsid w:val="006A34E5"/>
    <w:rsid w:val="006A3E2B"/>
    <w:rsid w:val="006A4799"/>
    <w:rsid w:val="006A509E"/>
    <w:rsid w:val="006A51C9"/>
    <w:rsid w:val="006A552E"/>
    <w:rsid w:val="006A5651"/>
    <w:rsid w:val="006A5703"/>
    <w:rsid w:val="006A5BF5"/>
    <w:rsid w:val="006A6070"/>
    <w:rsid w:val="006A61FD"/>
    <w:rsid w:val="006A6B9C"/>
    <w:rsid w:val="006A6E17"/>
    <w:rsid w:val="006A72FE"/>
    <w:rsid w:val="006A7A46"/>
    <w:rsid w:val="006B0786"/>
    <w:rsid w:val="006B084B"/>
    <w:rsid w:val="006B1128"/>
    <w:rsid w:val="006B120D"/>
    <w:rsid w:val="006B139C"/>
    <w:rsid w:val="006B17E7"/>
    <w:rsid w:val="006B19E8"/>
    <w:rsid w:val="006B1A8A"/>
    <w:rsid w:val="006B1E51"/>
    <w:rsid w:val="006B1FD5"/>
    <w:rsid w:val="006B22EE"/>
    <w:rsid w:val="006B284A"/>
    <w:rsid w:val="006B3833"/>
    <w:rsid w:val="006B3BA8"/>
    <w:rsid w:val="006B3C39"/>
    <w:rsid w:val="006B3DB6"/>
    <w:rsid w:val="006B3DBF"/>
    <w:rsid w:val="006B43F2"/>
    <w:rsid w:val="006B48C1"/>
    <w:rsid w:val="006B4B98"/>
    <w:rsid w:val="006B555A"/>
    <w:rsid w:val="006B5746"/>
    <w:rsid w:val="006B5CE2"/>
    <w:rsid w:val="006B5E99"/>
    <w:rsid w:val="006B600A"/>
    <w:rsid w:val="006B6635"/>
    <w:rsid w:val="006B6A3B"/>
    <w:rsid w:val="006B6C5D"/>
    <w:rsid w:val="006B705F"/>
    <w:rsid w:val="006B7157"/>
    <w:rsid w:val="006B72AC"/>
    <w:rsid w:val="006B73D3"/>
    <w:rsid w:val="006B7D22"/>
    <w:rsid w:val="006B7D2C"/>
    <w:rsid w:val="006C0028"/>
    <w:rsid w:val="006C0576"/>
    <w:rsid w:val="006C0EE9"/>
    <w:rsid w:val="006C1019"/>
    <w:rsid w:val="006C1091"/>
    <w:rsid w:val="006C12BB"/>
    <w:rsid w:val="006C13AF"/>
    <w:rsid w:val="006C18AF"/>
    <w:rsid w:val="006C1F8D"/>
    <w:rsid w:val="006C207F"/>
    <w:rsid w:val="006C2489"/>
    <w:rsid w:val="006C254A"/>
    <w:rsid w:val="006C2BB5"/>
    <w:rsid w:val="006C2BEE"/>
    <w:rsid w:val="006C2D0D"/>
    <w:rsid w:val="006C3763"/>
    <w:rsid w:val="006C37FB"/>
    <w:rsid w:val="006C3AB3"/>
    <w:rsid w:val="006C3AD8"/>
    <w:rsid w:val="006C3B38"/>
    <w:rsid w:val="006C3D8B"/>
    <w:rsid w:val="006C4516"/>
    <w:rsid w:val="006C455E"/>
    <w:rsid w:val="006C48D0"/>
    <w:rsid w:val="006C4909"/>
    <w:rsid w:val="006C4937"/>
    <w:rsid w:val="006C4E45"/>
    <w:rsid w:val="006C53F1"/>
    <w:rsid w:val="006C5782"/>
    <w:rsid w:val="006C5958"/>
    <w:rsid w:val="006C5B4F"/>
    <w:rsid w:val="006C5B65"/>
    <w:rsid w:val="006C643C"/>
    <w:rsid w:val="006C69C2"/>
    <w:rsid w:val="006C6ABC"/>
    <w:rsid w:val="006C6E3A"/>
    <w:rsid w:val="006C6FD7"/>
    <w:rsid w:val="006C76CC"/>
    <w:rsid w:val="006C7C8D"/>
    <w:rsid w:val="006C7F62"/>
    <w:rsid w:val="006D00DB"/>
    <w:rsid w:val="006D0361"/>
    <w:rsid w:val="006D039B"/>
    <w:rsid w:val="006D0EAD"/>
    <w:rsid w:val="006D16A6"/>
    <w:rsid w:val="006D16B0"/>
    <w:rsid w:val="006D2182"/>
    <w:rsid w:val="006D2444"/>
    <w:rsid w:val="006D24A3"/>
    <w:rsid w:val="006D254B"/>
    <w:rsid w:val="006D289B"/>
    <w:rsid w:val="006D2B51"/>
    <w:rsid w:val="006D2BF7"/>
    <w:rsid w:val="006D2D10"/>
    <w:rsid w:val="006D30DF"/>
    <w:rsid w:val="006D3BE1"/>
    <w:rsid w:val="006D3C06"/>
    <w:rsid w:val="006D3C9F"/>
    <w:rsid w:val="006D3CBA"/>
    <w:rsid w:val="006D4397"/>
    <w:rsid w:val="006D48FC"/>
    <w:rsid w:val="006D4A5E"/>
    <w:rsid w:val="006D4FC3"/>
    <w:rsid w:val="006D57F0"/>
    <w:rsid w:val="006D58B4"/>
    <w:rsid w:val="006D62BC"/>
    <w:rsid w:val="006D6450"/>
    <w:rsid w:val="006D64A1"/>
    <w:rsid w:val="006D6932"/>
    <w:rsid w:val="006D6939"/>
    <w:rsid w:val="006D6A32"/>
    <w:rsid w:val="006D6CB6"/>
    <w:rsid w:val="006D7EB0"/>
    <w:rsid w:val="006D7F42"/>
    <w:rsid w:val="006E0138"/>
    <w:rsid w:val="006E091B"/>
    <w:rsid w:val="006E0BB0"/>
    <w:rsid w:val="006E0D53"/>
    <w:rsid w:val="006E0D8F"/>
    <w:rsid w:val="006E0E5F"/>
    <w:rsid w:val="006E11D5"/>
    <w:rsid w:val="006E12C3"/>
    <w:rsid w:val="006E2343"/>
    <w:rsid w:val="006E234A"/>
    <w:rsid w:val="006E2529"/>
    <w:rsid w:val="006E26B5"/>
    <w:rsid w:val="006E29F1"/>
    <w:rsid w:val="006E3079"/>
    <w:rsid w:val="006E32F3"/>
    <w:rsid w:val="006E3682"/>
    <w:rsid w:val="006E36ED"/>
    <w:rsid w:val="006E45C2"/>
    <w:rsid w:val="006E45F3"/>
    <w:rsid w:val="006E4A2F"/>
    <w:rsid w:val="006E4CFF"/>
    <w:rsid w:val="006E4ED4"/>
    <w:rsid w:val="006E51FB"/>
    <w:rsid w:val="006E57A5"/>
    <w:rsid w:val="006E59DE"/>
    <w:rsid w:val="006E5E19"/>
    <w:rsid w:val="006E60A1"/>
    <w:rsid w:val="006E61C3"/>
    <w:rsid w:val="006E61EE"/>
    <w:rsid w:val="006E6A0B"/>
    <w:rsid w:val="006E7077"/>
    <w:rsid w:val="006E799D"/>
    <w:rsid w:val="006F0593"/>
    <w:rsid w:val="006F06BB"/>
    <w:rsid w:val="006F087B"/>
    <w:rsid w:val="006F08DF"/>
    <w:rsid w:val="006F1057"/>
    <w:rsid w:val="006F1064"/>
    <w:rsid w:val="006F1BB8"/>
    <w:rsid w:val="006F1C96"/>
    <w:rsid w:val="006F1EB7"/>
    <w:rsid w:val="006F23D8"/>
    <w:rsid w:val="006F277D"/>
    <w:rsid w:val="006F2CBA"/>
    <w:rsid w:val="006F460B"/>
    <w:rsid w:val="006F4B25"/>
    <w:rsid w:val="006F4D92"/>
    <w:rsid w:val="006F52E5"/>
    <w:rsid w:val="006F6066"/>
    <w:rsid w:val="006F6850"/>
    <w:rsid w:val="006F6B42"/>
    <w:rsid w:val="006F707E"/>
    <w:rsid w:val="006F749C"/>
    <w:rsid w:val="006F769C"/>
    <w:rsid w:val="006F7750"/>
    <w:rsid w:val="007001DC"/>
    <w:rsid w:val="00700210"/>
    <w:rsid w:val="0070108C"/>
    <w:rsid w:val="00701894"/>
    <w:rsid w:val="00701C88"/>
    <w:rsid w:val="00701F9C"/>
    <w:rsid w:val="007025CB"/>
    <w:rsid w:val="00702E02"/>
    <w:rsid w:val="00702F6F"/>
    <w:rsid w:val="00703109"/>
    <w:rsid w:val="007034AA"/>
    <w:rsid w:val="00703C9D"/>
    <w:rsid w:val="0070435F"/>
    <w:rsid w:val="0070490C"/>
    <w:rsid w:val="00704962"/>
    <w:rsid w:val="0070578F"/>
    <w:rsid w:val="00705C38"/>
    <w:rsid w:val="0070602A"/>
    <w:rsid w:val="00706360"/>
    <w:rsid w:val="00706465"/>
    <w:rsid w:val="0070695A"/>
    <w:rsid w:val="00706D5F"/>
    <w:rsid w:val="00706ED6"/>
    <w:rsid w:val="0070782D"/>
    <w:rsid w:val="0071000E"/>
    <w:rsid w:val="00710120"/>
    <w:rsid w:val="007109C2"/>
    <w:rsid w:val="00710FA6"/>
    <w:rsid w:val="007111D2"/>
    <w:rsid w:val="00711340"/>
    <w:rsid w:val="007118C1"/>
    <w:rsid w:val="00711DF7"/>
    <w:rsid w:val="0071203E"/>
    <w:rsid w:val="007122B3"/>
    <w:rsid w:val="0071274A"/>
    <w:rsid w:val="007128D1"/>
    <w:rsid w:val="00712C42"/>
    <w:rsid w:val="00712F4A"/>
    <w:rsid w:val="007130EF"/>
    <w:rsid w:val="007132BD"/>
    <w:rsid w:val="007133BA"/>
    <w:rsid w:val="007133E4"/>
    <w:rsid w:val="007138F6"/>
    <w:rsid w:val="00713DE4"/>
    <w:rsid w:val="00713FE4"/>
    <w:rsid w:val="00714C47"/>
    <w:rsid w:val="00714C62"/>
    <w:rsid w:val="00714D09"/>
    <w:rsid w:val="007154AB"/>
    <w:rsid w:val="00715539"/>
    <w:rsid w:val="007159E3"/>
    <w:rsid w:val="00715F68"/>
    <w:rsid w:val="00716462"/>
    <w:rsid w:val="00716490"/>
    <w:rsid w:val="0071657E"/>
    <w:rsid w:val="007169C9"/>
    <w:rsid w:val="00716D79"/>
    <w:rsid w:val="0071748E"/>
    <w:rsid w:val="0071783F"/>
    <w:rsid w:val="00721084"/>
    <w:rsid w:val="0072112C"/>
    <w:rsid w:val="00721206"/>
    <w:rsid w:val="00721262"/>
    <w:rsid w:val="007214DC"/>
    <w:rsid w:val="007216E5"/>
    <w:rsid w:val="00721AAD"/>
    <w:rsid w:val="00721CA4"/>
    <w:rsid w:val="00721D9B"/>
    <w:rsid w:val="00721DA7"/>
    <w:rsid w:val="00722121"/>
    <w:rsid w:val="007224B9"/>
    <w:rsid w:val="00722637"/>
    <w:rsid w:val="00722EB0"/>
    <w:rsid w:val="00722F94"/>
    <w:rsid w:val="00722FE0"/>
    <w:rsid w:val="0072314D"/>
    <w:rsid w:val="00723272"/>
    <w:rsid w:val="0072370C"/>
    <w:rsid w:val="0072392A"/>
    <w:rsid w:val="00723AA7"/>
    <w:rsid w:val="00723ACF"/>
    <w:rsid w:val="00723D38"/>
    <w:rsid w:val="0072413E"/>
    <w:rsid w:val="0072432E"/>
    <w:rsid w:val="00724A23"/>
    <w:rsid w:val="00724AFE"/>
    <w:rsid w:val="00725177"/>
    <w:rsid w:val="007256CD"/>
    <w:rsid w:val="00725755"/>
    <w:rsid w:val="00726036"/>
    <w:rsid w:val="00726279"/>
    <w:rsid w:val="00726326"/>
    <w:rsid w:val="00726A9B"/>
    <w:rsid w:val="00727530"/>
    <w:rsid w:val="007276B7"/>
    <w:rsid w:val="00727D41"/>
    <w:rsid w:val="00727EC5"/>
    <w:rsid w:val="00730707"/>
    <w:rsid w:val="00730993"/>
    <w:rsid w:val="00730DF7"/>
    <w:rsid w:val="007315A1"/>
    <w:rsid w:val="00731617"/>
    <w:rsid w:val="007316F3"/>
    <w:rsid w:val="0073174E"/>
    <w:rsid w:val="00731826"/>
    <w:rsid w:val="00731E7C"/>
    <w:rsid w:val="0073202A"/>
    <w:rsid w:val="0073219F"/>
    <w:rsid w:val="007329CA"/>
    <w:rsid w:val="007329EF"/>
    <w:rsid w:val="00732D57"/>
    <w:rsid w:val="0073327A"/>
    <w:rsid w:val="007343C1"/>
    <w:rsid w:val="00734CA3"/>
    <w:rsid w:val="00734EAA"/>
    <w:rsid w:val="00734EBE"/>
    <w:rsid w:val="00734F05"/>
    <w:rsid w:val="0073550B"/>
    <w:rsid w:val="0073556D"/>
    <w:rsid w:val="00735F6F"/>
    <w:rsid w:val="00735F81"/>
    <w:rsid w:val="00736CBC"/>
    <w:rsid w:val="00736DD8"/>
    <w:rsid w:val="00736E9C"/>
    <w:rsid w:val="0073704D"/>
    <w:rsid w:val="00737066"/>
    <w:rsid w:val="00737205"/>
    <w:rsid w:val="00737BBD"/>
    <w:rsid w:val="00740143"/>
    <w:rsid w:val="0074076A"/>
    <w:rsid w:val="00741806"/>
    <w:rsid w:val="00741AF4"/>
    <w:rsid w:val="00741C8F"/>
    <w:rsid w:val="00741DCC"/>
    <w:rsid w:val="0074203A"/>
    <w:rsid w:val="007427B5"/>
    <w:rsid w:val="00742865"/>
    <w:rsid w:val="0074296C"/>
    <w:rsid w:val="00742B13"/>
    <w:rsid w:val="00742C30"/>
    <w:rsid w:val="00742C83"/>
    <w:rsid w:val="00742D10"/>
    <w:rsid w:val="007433C6"/>
    <w:rsid w:val="0074360F"/>
    <w:rsid w:val="0074373A"/>
    <w:rsid w:val="0074402C"/>
    <w:rsid w:val="00744A64"/>
    <w:rsid w:val="00744D47"/>
    <w:rsid w:val="00744EA0"/>
    <w:rsid w:val="0074503E"/>
    <w:rsid w:val="0074638D"/>
    <w:rsid w:val="00746484"/>
    <w:rsid w:val="00746A30"/>
    <w:rsid w:val="00746C99"/>
    <w:rsid w:val="0074704F"/>
    <w:rsid w:val="00747F48"/>
    <w:rsid w:val="00747F4C"/>
    <w:rsid w:val="00750064"/>
    <w:rsid w:val="00750A76"/>
    <w:rsid w:val="00751091"/>
    <w:rsid w:val="00751243"/>
    <w:rsid w:val="00751B83"/>
    <w:rsid w:val="0075261C"/>
    <w:rsid w:val="00752F78"/>
    <w:rsid w:val="00752FA5"/>
    <w:rsid w:val="00753578"/>
    <w:rsid w:val="00753958"/>
    <w:rsid w:val="00753D49"/>
    <w:rsid w:val="00754359"/>
    <w:rsid w:val="00754360"/>
    <w:rsid w:val="00754411"/>
    <w:rsid w:val="0075443E"/>
    <w:rsid w:val="0075468E"/>
    <w:rsid w:val="00754BD9"/>
    <w:rsid w:val="00754E7A"/>
    <w:rsid w:val="00754F44"/>
    <w:rsid w:val="0075540C"/>
    <w:rsid w:val="00755779"/>
    <w:rsid w:val="00755D2F"/>
    <w:rsid w:val="00755DB1"/>
    <w:rsid w:val="00755FEB"/>
    <w:rsid w:val="00756781"/>
    <w:rsid w:val="007570E9"/>
    <w:rsid w:val="007574FC"/>
    <w:rsid w:val="00757517"/>
    <w:rsid w:val="007577A8"/>
    <w:rsid w:val="00760719"/>
    <w:rsid w:val="007608AF"/>
    <w:rsid w:val="00760975"/>
    <w:rsid w:val="00761010"/>
    <w:rsid w:val="007617F1"/>
    <w:rsid w:val="00761B3F"/>
    <w:rsid w:val="00761BF3"/>
    <w:rsid w:val="00761EC3"/>
    <w:rsid w:val="00761FDA"/>
    <w:rsid w:val="007621FF"/>
    <w:rsid w:val="007634E3"/>
    <w:rsid w:val="007638FC"/>
    <w:rsid w:val="00764063"/>
    <w:rsid w:val="00764140"/>
    <w:rsid w:val="00764194"/>
    <w:rsid w:val="007647E3"/>
    <w:rsid w:val="0076538F"/>
    <w:rsid w:val="007658E4"/>
    <w:rsid w:val="00765ED3"/>
    <w:rsid w:val="0076681D"/>
    <w:rsid w:val="00766893"/>
    <w:rsid w:val="0076690C"/>
    <w:rsid w:val="00766A65"/>
    <w:rsid w:val="00766D54"/>
    <w:rsid w:val="007671F5"/>
    <w:rsid w:val="00767614"/>
    <w:rsid w:val="007676B8"/>
    <w:rsid w:val="007678C4"/>
    <w:rsid w:val="00767AB7"/>
    <w:rsid w:val="00767E22"/>
    <w:rsid w:val="007704E7"/>
    <w:rsid w:val="00770DDA"/>
    <w:rsid w:val="007711D4"/>
    <w:rsid w:val="00771719"/>
    <w:rsid w:val="00771745"/>
    <w:rsid w:val="0077175C"/>
    <w:rsid w:val="00771870"/>
    <w:rsid w:val="007719B0"/>
    <w:rsid w:val="00771BF9"/>
    <w:rsid w:val="00771F6E"/>
    <w:rsid w:val="00771F7E"/>
    <w:rsid w:val="00772398"/>
    <w:rsid w:val="007728E0"/>
    <w:rsid w:val="00772F8A"/>
    <w:rsid w:val="007739C6"/>
    <w:rsid w:val="00774889"/>
    <w:rsid w:val="0077493A"/>
    <w:rsid w:val="00774FE0"/>
    <w:rsid w:val="00774FF5"/>
    <w:rsid w:val="007750B3"/>
    <w:rsid w:val="00775F76"/>
    <w:rsid w:val="00776076"/>
    <w:rsid w:val="0077666C"/>
    <w:rsid w:val="007766D6"/>
    <w:rsid w:val="007768B3"/>
    <w:rsid w:val="00776AA7"/>
    <w:rsid w:val="00776AEA"/>
    <w:rsid w:val="00776B0C"/>
    <w:rsid w:val="00776D5F"/>
    <w:rsid w:val="00777053"/>
    <w:rsid w:val="00777BA0"/>
    <w:rsid w:val="007801B3"/>
    <w:rsid w:val="007803BD"/>
    <w:rsid w:val="00780845"/>
    <w:rsid w:val="00780C38"/>
    <w:rsid w:val="00780F3F"/>
    <w:rsid w:val="00781010"/>
    <w:rsid w:val="007811DC"/>
    <w:rsid w:val="007811E6"/>
    <w:rsid w:val="0078157D"/>
    <w:rsid w:val="00781799"/>
    <w:rsid w:val="00781B8D"/>
    <w:rsid w:val="007820FA"/>
    <w:rsid w:val="00782850"/>
    <w:rsid w:val="0078285F"/>
    <w:rsid w:val="00782943"/>
    <w:rsid w:val="00782A46"/>
    <w:rsid w:val="00782C0F"/>
    <w:rsid w:val="00783147"/>
    <w:rsid w:val="00783207"/>
    <w:rsid w:val="007833EE"/>
    <w:rsid w:val="00783E1D"/>
    <w:rsid w:val="007840EE"/>
    <w:rsid w:val="00784364"/>
    <w:rsid w:val="00784677"/>
    <w:rsid w:val="0078483B"/>
    <w:rsid w:val="00784849"/>
    <w:rsid w:val="00784EED"/>
    <w:rsid w:val="007850B1"/>
    <w:rsid w:val="007853E9"/>
    <w:rsid w:val="00785876"/>
    <w:rsid w:val="00785900"/>
    <w:rsid w:val="00785ADC"/>
    <w:rsid w:val="00785C69"/>
    <w:rsid w:val="007866DC"/>
    <w:rsid w:val="00786958"/>
    <w:rsid w:val="00786C71"/>
    <w:rsid w:val="00786E14"/>
    <w:rsid w:val="00786E71"/>
    <w:rsid w:val="00786E98"/>
    <w:rsid w:val="00786FBE"/>
    <w:rsid w:val="007873F3"/>
    <w:rsid w:val="00787B38"/>
    <w:rsid w:val="00787BB3"/>
    <w:rsid w:val="00791592"/>
    <w:rsid w:val="0079159E"/>
    <w:rsid w:val="0079162F"/>
    <w:rsid w:val="00791F52"/>
    <w:rsid w:val="007920A9"/>
    <w:rsid w:val="00792437"/>
    <w:rsid w:val="0079334C"/>
    <w:rsid w:val="007939CB"/>
    <w:rsid w:val="00793AE5"/>
    <w:rsid w:val="00793C94"/>
    <w:rsid w:val="00794924"/>
    <w:rsid w:val="00794CD4"/>
    <w:rsid w:val="00795112"/>
    <w:rsid w:val="0079529C"/>
    <w:rsid w:val="00795487"/>
    <w:rsid w:val="00795EA0"/>
    <w:rsid w:val="00795F51"/>
    <w:rsid w:val="00796062"/>
    <w:rsid w:val="00796465"/>
    <w:rsid w:val="007967D5"/>
    <w:rsid w:val="0079777B"/>
    <w:rsid w:val="007977CE"/>
    <w:rsid w:val="00797D91"/>
    <w:rsid w:val="007A01DF"/>
    <w:rsid w:val="007A03B7"/>
    <w:rsid w:val="007A0503"/>
    <w:rsid w:val="007A0BC2"/>
    <w:rsid w:val="007A18E9"/>
    <w:rsid w:val="007A1C76"/>
    <w:rsid w:val="007A1D60"/>
    <w:rsid w:val="007A1F44"/>
    <w:rsid w:val="007A203E"/>
    <w:rsid w:val="007A23FF"/>
    <w:rsid w:val="007A295B"/>
    <w:rsid w:val="007A2E05"/>
    <w:rsid w:val="007A2E0D"/>
    <w:rsid w:val="007A3424"/>
    <w:rsid w:val="007A35EF"/>
    <w:rsid w:val="007A3E42"/>
    <w:rsid w:val="007A43A2"/>
    <w:rsid w:val="007A4D04"/>
    <w:rsid w:val="007A4E95"/>
    <w:rsid w:val="007A6D52"/>
    <w:rsid w:val="007A6E5D"/>
    <w:rsid w:val="007A707D"/>
    <w:rsid w:val="007A716F"/>
    <w:rsid w:val="007A73F4"/>
    <w:rsid w:val="007A7A96"/>
    <w:rsid w:val="007A7C98"/>
    <w:rsid w:val="007B03AF"/>
    <w:rsid w:val="007B0DE4"/>
    <w:rsid w:val="007B11A2"/>
    <w:rsid w:val="007B1543"/>
    <w:rsid w:val="007B198D"/>
    <w:rsid w:val="007B1AC0"/>
    <w:rsid w:val="007B1FD0"/>
    <w:rsid w:val="007B270A"/>
    <w:rsid w:val="007B2ADD"/>
    <w:rsid w:val="007B2D3B"/>
    <w:rsid w:val="007B424F"/>
    <w:rsid w:val="007B477C"/>
    <w:rsid w:val="007B4D35"/>
    <w:rsid w:val="007B52CD"/>
    <w:rsid w:val="007B6266"/>
    <w:rsid w:val="007B6A03"/>
    <w:rsid w:val="007B773C"/>
    <w:rsid w:val="007B7C6C"/>
    <w:rsid w:val="007B7DC1"/>
    <w:rsid w:val="007B7EDB"/>
    <w:rsid w:val="007C08D3"/>
    <w:rsid w:val="007C1532"/>
    <w:rsid w:val="007C19AD"/>
    <w:rsid w:val="007C1D86"/>
    <w:rsid w:val="007C27C6"/>
    <w:rsid w:val="007C2D55"/>
    <w:rsid w:val="007C2E56"/>
    <w:rsid w:val="007C31E9"/>
    <w:rsid w:val="007C3598"/>
    <w:rsid w:val="007C3C25"/>
    <w:rsid w:val="007C3FA8"/>
    <w:rsid w:val="007C407D"/>
    <w:rsid w:val="007C4457"/>
    <w:rsid w:val="007C4B52"/>
    <w:rsid w:val="007C4E4D"/>
    <w:rsid w:val="007C5271"/>
    <w:rsid w:val="007C528E"/>
    <w:rsid w:val="007C538A"/>
    <w:rsid w:val="007C586E"/>
    <w:rsid w:val="007C5C5D"/>
    <w:rsid w:val="007C5FBF"/>
    <w:rsid w:val="007C6472"/>
    <w:rsid w:val="007C666C"/>
    <w:rsid w:val="007C66AC"/>
    <w:rsid w:val="007C68DA"/>
    <w:rsid w:val="007C6CD0"/>
    <w:rsid w:val="007C6F32"/>
    <w:rsid w:val="007C7544"/>
    <w:rsid w:val="007D1567"/>
    <w:rsid w:val="007D17BF"/>
    <w:rsid w:val="007D186E"/>
    <w:rsid w:val="007D229A"/>
    <w:rsid w:val="007D22D9"/>
    <w:rsid w:val="007D27CA"/>
    <w:rsid w:val="007D2F44"/>
    <w:rsid w:val="007D2F4D"/>
    <w:rsid w:val="007D39FF"/>
    <w:rsid w:val="007D3B79"/>
    <w:rsid w:val="007D3C7F"/>
    <w:rsid w:val="007D4178"/>
    <w:rsid w:val="007D4190"/>
    <w:rsid w:val="007D4453"/>
    <w:rsid w:val="007D4D33"/>
    <w:rsid w:val="007D6195"/>
    <w:rsid w:val="007D64BE"/>
    <w:rsid w:val="007D6610"/>
    <w:rsid w:val="007D6F8E"/>
    <w:rsid w:val="007D7175"/>
    <w:rsid w:val="007D7943"/>
    <w:rsid w:val="007D7D90"/>
    <w:rsid w:val="007E01E6"/>
    <w:rsid w:val="007E080E"/>
    <w:rsid w:val="007E09A0"/>
    <w:rsid w:val="007E09FC"/>
    <w:rsid w:val="007E0A58"/>
    <w:rsid w:val="007E0CAE"/>
    <w:rsid w:val="007E12C9"/>
    <w:rsid w:val="007E1369"/>
    <w:rsid w:val="007E152A"/>
    <w:rsid w:val="007E1810"/>
    <w:rsid w:val="007E1A1B"/>
    <w:rsid w:val="007E1A88"/>
    <w:rsid w:val="007E1EDA"/>
    <w:rsid w:val="007E22E5"/>
    <w:rsid w:val="007E2387"/>
    <w:rsid w:val="007E3ACA"/>
    <w:rsid w:val="007E3F8C"/>
    <w:rsid w:val="007E4111"/>
    <w:rsid w:val="007E4391"/>
    <w:rsid w:val="007E47F0"/>
    <w:rsid w:val="007E48DC"/>
    <w:rsid w:val="007E4A12"/>
    <w:rsid w:val="007E4C17"/>
    <w:rsid w:val="007E4C88"/>
    <w:rsid w:val="007E4CD4"/>
    <w:rsid w:val="007E5655"/>
    <w:rsid w:val="007E5659"/>
    <w:rsid w:val="007E5756"/>
    <w:rsid w:val="007E585E"/>
    <w:rsid w:val="007E5AEE"/>
    <w:rsid w:val="007E5CB9"/>
    <w:rsid w:val="007E5F0E"/>
    <w:rsid w:val="007E63D8"/>
    <w:rsid w:val="007E6D31"/>
    <w:rsid w:val="007E715F"/>
    <w:rsid w:val="007E7DDF"/>
    <w:rsid w:val="007F05DD"/>
    <w:rsid w:val="007F0FAF"/>
    <w:rsid w:val="007F11C8"/>
    <w:rsid w:val="007F1209"/>
    <w:rsid w:val="007F1995"/>
    <w:rsid w:val="007F1A17"/>
    <w:rsid w:val="007F1CFB"/>
    <w:rsid w:val="007F220B"/>
    <w:rsid w:val="007F24CF"/>
    <w:rsid w:val="007F27DD"/>
    <w:rsid w:val="007F407F"/>
    <w:rsid w:val="007F45BA"/>
    <w:rsid w:val="007F460E"/>
    <w:rsid w:val="007F4BF2"/>
    <w:rsid w:val="007F5964"/>
    <w:rsid w:val="007F5FFE"/>
    <w:rsid w:val="007F63E2"/>
    <w:rsid w:val="007F64F0"/>
    <w:rsid w:val="007F6693"/>
    <w:rsid w:val="007F6880"/>
    <w:rsid w:val="007F76B4"/>
    <w:rsid w:val="007F7728"/>
    <w:rsid w:val="007F7BE7"/>
    <w:rsid w:val="007F7E40"/>
    <w:rsid w:val="007F7F3A"/>
    <w:rsid w:val="008001B4"/>
    <w:rsid w:val="00800769"/>
    <w:rsid w:val="00800DBA"/>
    <w:rsid w:val="00800ED2"/>
    <w:rsid w:val="008011F7"/>
    <w:rsid w:val="00801524"/>
    <w:rsid w:val="008016FA"/>
    <w:rsid w:val="00801849"/>
    <w:rsid w:val="00801DAF"/>
    <w:rsid w:val="00802290"/>
    <w:rsid w:val="00802325"/>
    <w:rsid w:val="0080239F"/>
    <w:rsid w:val="00802AE4"/>
    <w:rsid w:val="00802E74"/>
    <w:rsid w:val="008039DF"/>
    <w:rsid w:val="00803E3B"/>
    <w:rsid w:val="00804B92"/>
    <w:rsid w:val="00804CC1"/>
    <w:rsid w:val="00804E21"/>
    <w:rsid w:val="00804FC4"/>
    <w:rsid w:val="00805092"/>
    <w:rsid w:val="00805691"/>
    <w:rsid w:val="00805D04"/>
    <w:rsid w:val="00806073"/>
    <w:rsid w:val="0080658D"/>
    <w:rsid w:val="00806769"/>
    <w:rsid w:val="00806AAF"/>
    <w:rsid w:val="008070AC"/>
    <w:rsid w:val="00807182"/>
    <w:rsid w:val="00807B9A"/>
    <w:rsid w:val="00807F34"/>
    <w:rsid w:val="00807F7D"/>
    <w:rsid w:val="008101FD"/>
    <w:rsid w:val="00810D8D"/>
    <w:rsid w:val="00810FAB"/>
    <w:rsid w:val="00811145"/>
    <w:rsid w:val="008115FB"/>
    <w:rsid w:val="00811835"/>
    <w:rsid w:val="0081185A"/>
    <w:rsid w:val="00811EA7"/>
    <w:rsid w:val="0081296A"/>
    <w:rsid w:val="00812DF4"/>
    <w:rsid w:val="00813521"/>
    <w:rsid w:val="0081581D"/>
    <w:rsid w:val="00815998"/>
    <w:rsid w:val="0081612C"/>
    <w:rsid w:val="008166F0"/>
    <w:rsid w:val="0081683B"/>
    <w:rsid w:val="008172BE"/>
    <w:rsid w:val="00817B71"/>
    <w:rsid w:val="00820244"/>
    <w:rsid w:val="00820897"/>
    <w:rsid w:val="00821391"/>
    <w:rsid w:val="008221B3"/>
    <w:rsid w:val="008221C5"/>
    <w:rsid w:val="0082227A"/>
    <w:rsid w:val="0082236E"/>
    <w:rsid w:val="0082248E"/>
    <w:rsid w:val="00822D2D"/>
    <w:rsid w:val="00823905"/>
    <w:rsid w:val="00823EAF"/>
    <w:rsid w:val="0082403D"/>
    <w:rsid w:val="0082427D"/>
    <w:rsid w:val="008243F7"/>
    <w:rsid w:val="008245C0"/>
    <w:rsid w:val="00824D08"/>
    <w:rsid w:val="00824FDF"/>
    <w:rsid w:val="00825125"/>
    <w:rsid w:val="0082543C"/>
    <w:rsid w:val="008257CC"/>
    <w:rsid w:val="0082640B"/>
    <w:rsid w:val="00826683"/>
    <w:rsid w:val="008274BF"/>
    <w:rsid w:val="008300FF"/>
    <w:rsid w:val="00830743"/>
    <w:rsid w:val="00830DC3"/>
    <w:rsid w:val="00830E3D"/>
    <w:rsid w:val="00831555"/>
    <w:rsid w:val="0083172F"/>
    <w:rsid w:val="00831F52"/>
    <w:rsid w:val="00832154"/>
    <w:rsid w:val="008323E8"/>
    <w:rsid w:val="00832A13"/>
    <w:rsid w:val="00832F5C"/>
    <w:rsid w:val="0083374E"/>
    <w:rsid w:val="008341A1"/>
    <w:rsid w:val="00834E68"/>
    <w:rsid w:val="008359E0"/>
    <w:rsid w:val="00835D1E"/>
    <w:rsid w:val="00835F91"/>
    <w:rsid w:val="00836C1A"/>
    <w:rsid w:val="00836F98"/>
    <w:rsid w:val="008373F2"/>
    <w:rsid w:val="008376F6"/>
    <w:rsid w:val="00837D5B"/>
    <w:rsid w:val="00840607"/>
    <w:rsid w:val="00840812"/>
    <w:rsid w:val="00840A17"/>
    <w:rsid w:val="00840B55"/>
    <w:rsid w:val="00840D3A"/>
    <w:rsid w:val="00841687"/>
    <w:rsid w:val="00841758"/>
    <w:rsid w:val="00841CD2"/>
    <w:rsid w:val="00841CE2"/>
    <w:rsid w:val="008424AF"/>
    <w:rsid w:val="00842B77"/>
    <w:rsid w:val="0084309F"/>
    <w:rsid w:val="00843147"/>
    <w:rsid w:val="00843923"/>
    <w:rsid w:val="00843985"/>
    <w:rsid w:val="0084403A"/>
    <w:rsid w:val="00844346"/>
    <w:rsid w:val="00844624"/>
    <w:rsid w:val="00844D73"/>
    <w:rsid w:val="008458A8"/>
    <w:rsid w:val="00845A5A"/>
    <w:rsid w:val="00845B71"/>
    <w:rsid w:val="00845C12"/>
    <w:rsid w:val="00845EB8"/>
    <w:rsid w:val="00845F7D"/>
    <w:rsid w:val="008469D9"/>
    <w:rsid w:val="00846DC0"/>
    <w:rsid w:val="008474A7"/>
    <w:rsid w:val="00847D77"/>
    <w:rsid w:val="00847EAC"/>
    <w:rsid w:val="008503E7"/>
    <w:rsid w:val="00850662"/>
    <w:rsid w:val="008506B6"/>
    <w:rsid w:val="00850735"/>
    <w:rsid w:val="00850AE0"/>
    <w:rsid w:val="00851165"/>
    <w:rsid w:val="00851294"/>
    <w:rsid w:val="008524D2"/>
    <w:rsid w:val="00852608"/>
    <w:rsid w:val="008526D0"/>
    <w:rsid w:val="00852967"/>
    <w:rsid w:val="00852E19"/>
    <w:rsid w:val="008531E8"/>
    <w:rsid w:val="00853EA3"/>
    <w:rsid w:val="00853ED2"/>
    <w:rsid w:val="00854066"/>
    <w:rsid w:val="00855254"/>
    <w:rsid w:val="008552A9"/>
    <w:rsid w:val="00855879"/>
    <w:rsid w:val="00855BD2"/>
    <w:rsid w:val="00856833"/>
    <w:rsid w:val="00856840"/>
    <w:rsid w:val="00856897"/>
    <w:rsid w:val="00856B09"/>
    <w:rsid w:val="00856FAE"/>
    <w:rsid w:val="00857195"/>
    <w:rsid w:val="008577C2"/>
    <w:rsid w:val="00857F82"/>
    <w:rsid w:val="008602E1"/>
    <w:rsid w:val="008605AB"/>
    <w:rsid w:val="0086087C"/>
    <w:rsid w:val="008608C1"/>
    <w:rsid w:val="00860D8E"/>
    <w:rsid w:val="00860E8D"/>
    <w:rsid w:val="008610E4"/>
    <w:rsid w:val="008612FB"/>
    <w:rsid w:val="008615AC"/>
    <w:rsid w:val="0086275E"/>
    <w:rsid w:val="00862A18"/>
    <w:rsid w:val="00862C35"/>
    <w:rsid w:val="00862DEC"/>
    <w:rsid w:val="00863513"/>
    <w:rsid w:val="0086397E"/>
    <w:rsid w:val="00863A76"/>
    <w:rsid w:val="0086421D"/>
    <w:rsid w:val="00864440"/>
    <w:rsid w:val="00864D50"/>
    <w:rsid w:val="00864D76"/>
    <w:rsid w:val="008650FC"/>
    <w:rsid w:val="00865114"/>
    <w:rsid w:val="0086539E"/>
    <w:rsid w:val="00865783"/>
    <w:rsid w:val="00865862"/>
    <w:rsid w:val="008669C3"/>
    <w:rsid w:val="00866EB3"/>
    <w:rsid w:val="00866F77"/>
    <w:rsid w:val="0086701A"/>
    <w:rsid w:val="00867192"/>
    <w:rsid w:val="00867358"/>
    <w:rsid w:val="00867B0F"/>
    <w:rsid w:val="00867BD2"/>
    <w:rsid w:val="00870E5F"/>
    <w:rsid w:val="008711BC"/>
    <w:rsid w:val="008712FD"/>
    <w:rsid w:val="008716A1"/>
    <w:rsid w:val="00871D70"/>
    <w:rsid w:val="00871F51"/>
    <w:rsid w:val="008721DA"/>
    <w:rsid w:val="00872345"/>
    <w:rsid w:val="00872D3F"/>
    <w:rsid w:val="0087314F"/>
    <w:rsid w:val="008731FD"/>
    <w:rsid w:val="008733E4"/>
    <w:rsid w:val="00873F15"/>
    <w:rsid w:val="00874096"/>
    <w:rsid w:val="00874CD8"/>
    <w:rsid w:val="008756A4"/>
    <w:rsid w:val="00875963"/>
    <w:rsid w:val="00875F73"/>
    <w:rsid w:val="00877017"/>
    <w:rsid w:val="008770D9"/>
    <w:rsid w:val="008770DF"/>
    <w:rsid w:val="008776EA"/>
    <w:rsid w:val="00880F30"/>
    <w:rsid w:val="00880FB8"/>
    <w:rsid w:val="00881BB9"/>
    <w:rsid w:val="00881D50"/>
    <w:rsid w:val="00882065"/>
    <w:rsid w:val="00882A39"/>
    <w:rsid w:val="00882E13"/>
    <w:rsid w:val="0088311F"/>
    <w:rsid w:val="008833E8"/>
    <w:rsid w:val="00883F71"/>
    <w:rsid w:val="0088431D"/>
    <w:rsid w:val="00884440"/>
    <w:rsid w:val="00884508"/>
    <w:rsid w:val="00884515"/>
    <w:rsid w:val="00884955"/>
    <w:rsid w:val="00884F46"/>
    <w:rsid w:val="008867BB"/>
    <w:rsid w:val="00886B75"/>
    <w:rsid w:val="00887033"/>
    <w:rsid w:val="008877B2"/>
    <w:rsid w:val="0088785F"/>
    <w:rsid w:val="00887A53"/>
    <w:rsid w:val="00887B48"/>
    <w:rsid w:val="00887C34"/>
    <w:rsid w:val="00887E6C"/>
    <w:rsid w:val="00887F66"/>
    <w:rsid w:val="00890538"/>
    <w:rsid w:val="00890A84"/>
    <w:rsid w:val="008912E2"/>
    <w:rsid w:val="00891548"/>
    <w:rsid w:val="0089176E"/>
    <w:rsid w:val="008917E0"/>
    <w:rsid w:val="00892193"/>
    <w:rsid w:val="00892365"/>
    <w:rsid w:val="00892664"/>
    <w:rsid w:val="00892BE5"/>
    <w:rsid w:val="00892FC4"/>
    <w:rsid w:val="0089387C"/>
    <w:rsid w:val="00893DDD"/>
    <w:rsid w:val="00894087"/>
    <w:rsid w:val="0089444E"/>
    <w:rsid w:val="008949DF"/>
    <w:rsid w:val="00894D9D"/>
    <w:rsid w:val="00895136"/>
    <w:rsid w:val="008951DB"/>
    <w:rsid w:val="00895A75"/>
    <w:rsid w:val="00895B14"/>
    <w:rsid w:val="00895B45"/>
    <w:rsid w:val="008963F5"/>
    <w:rsid w:val="00896C81"/>
    <w:rsid w:val="00896D83"/>
    <w:rsid w:val="00896DE2"/>
    <w:rsid w:val="00897241"/>
    <w:rsid w:val="00897A1D"/>
    <w:rsid w:val="00897BEB"/>
    <w:rsid w:val="00897C5C"/>
    <w:rsid w:val="008A0AB2"/>
    <w:rsid w:val="008A0CFC"/>
    <w:rsid w:val="008A0E63"/>
    <w:rsid w:val="008A0F3C"/>
    <w:rsid w:val="008A12FE"/>
    <w:rsid w:val="008A1DDA"/>
    <w:rsid w:val="008A28B6"/>
    <w:rsid w:val="008A2BB1"/>
    <w:rsid w:val="008A3210"/>
    <w:rsid w:val="008A3229"/>
    <w:rsid w:val="008A3466"/>
    <w:rsid w:val="008A346D"/>
    <w:rsid w:val="008A354D"/>
    <w:rsid w:val="008A3768"/>
    <w:rsid w:val="008A389F"/>
    <w:rsid w:val="008A3D02"/>
    <w:rsid w:val="008A4F8E"/>
    <w:rsid w:val="008A527D"/>
    <w:rsid w:val="008A5940"/>
    <w:rsid w:val="008A5B2B"/>
    <w:rsid w:val="008A5BC6"/>
    <w:rsid w:val="008A5E2C"/>
    <w:rsid w:val="008A68EB"/>
    <w:rsid w:val="008A73B2"/>
    <w:rsid w:val="008A73D4"/>
    <w:rsid w:val="008A76D5"/>
    <w:rsid w:val="008A7AFE"/>
    <w:rsid w:val="008A7C42"/>
    <w:rsid w:val="008A7E73"/>
    <w:rsid w:val="008B043F"/>
    <w:rsid w:val="008B0808"/>
    <w:rsid w:val="008B0AEC"/>
    <w:rsid w:val="008B0D30"/>
    <w:rsid w:val="008B0E38"/>
    <w:rsid w:val="008B0E52"/>
    <w:rsid w:val="008B13A6"/>
    <w:rsid w:val="008B149E"/>
    <w:rsid w:val="008B1E53"/>
    <w:rsid w:val="008B1E5B"/>
    <w:rsid w:val="008B2037"/>
    <w:rsid w:val="008B2A5C"/>
    <w:rsid w:val="008B2B82"/>
    <w:rsid w:val="008B30C2"/>
    <w:rsid w:val="008B389D"/>
    <w:rsid w:val="008B3C5C"/>
    <w:rsid w:val="008B3C9E"/>
    <w:rsid w:val="008B3F7D"/>
    <w:rsid w:val="008B437C"/>
    <w:rsid w:val="008B47F7"/>
    <w:rsid w:val="008B5299"/>
    <w:rsid w:val="008B57D7"/>
    <w:rsid w:val="008B59D7"/>
    <w:rsid w:val="008B5A5F"/>
    <w:rsid w:val="008B5AB0"/>
    <w:rsid w:val="008B5B38"/>
    <w:rsid w:val="008B5D09"/>
    <w:rsid w:val="008B5DA0"/>
    <w:rsid w:val="008B5F3E"/>
    <w:rsid w:val="008B6054"/>
    <w:rsid w:val="008B61B5"/>
    <w:rsid w:val="008B64D4"/>
    <w:rsid w:val="008B7024"/>
    <w:rsid w:val="008B70A4"/>
    <w:rsid w:val="008B74BE"/>
    <w:rsid w:val="008B7B08"/>
    <w:rsid w:val="008B7B56"/>
    <w:rsid w:val="008C000B"/>
    <w:rsid w:val="008C00F9"/>
    <w:rsid w:val="008C08EC"/>
    <w:rsid w:val="008C13F0"/>
    <w:rsid w:val="008C1760"/>
    <w:rsid w:val="008C18D1"/>
    <w:rsid w:val="008C1F26"/>
    <w:rsid w:val="008C248F"/>
    <w:rsid w:val="008C2874"/>
    <w:rsid w:val="008C2A3A"/>
    <w:rsid w:val="008C2BEA"/>
    <w:rsid w:val="008C2E22"/>
    <w:rsid w:val="008C2ED8"/>
    <w:rsid w:val="008C346A"/>
    <w:rsid w:val="008C495D"/>
    <w:rsid w:val="008C4A4F"/>
    <w:rsid w:val="008C4B08"/>
    <w:rsid w:val="008C4C64"/>
    <w:rsid w:val="008C4C7E"/>
    <w:rsid w:val="008C51B4"/>
    <w:rsid w:val="008C521C"/>
    <w:rsid w:val="008C522E"/>
    <w:rsid w:val="008C552A"/>
    <w:rsid w:val="008C589F"/>
    <w:rsid w:val="008C5C46"/>
    <w:rsid w:val="008C6184"/>
    <w:rsid w:val="008C640F"/>
    <w:rsid w:val="008C65BE"/>
    <w:rsid w:val="008C6F92"/>
    <w:rsid w:val="008C757F"/>
    <w:rsid w:val="008C785E"/>
    <w:rsid w:val="008C79CD"/>
    <w:rsid w:val="008D0AFB"/>
    <w:rsid w:val="008D0C35"/>
    <w:rsid w:val="008D0D20"/>
    <w:rsid w:val="008D1511"/>
    <w:rsid w:val="008D16B2"/>
    <w:rsid w:val="008D1A84"/>
    <w:rsid w:val="008D1BD2"/>
    <w:rsid w:val="008D2D62"/>
    <w:rsid w:val="008D32DF"/>
    <w:rsid w:val="008D35E9"/>
    <w:rsid w:val="008D37BF"/>
    <w:rsid w:val="008D3959"/>
    <w:rsid w:val="008D3966"/>
    <w:rsid w:val="008D3C83"/>
    <w:rsid w:val="008D41E4"/>
    <w:rsid w:val="008D4286"/>
    <w:rsid w:val="008D4352"/>
    <w:rsid w:val="008D4360"/>
    <w:rsid w:val="008D4960"/>
    <w:rsid w:val="008D5728"/>
    <w:rsid w:val="008D59FE"/>
    <w:rsid w:val="008D60BC"/>
    <w:rsid w:val="008D67E4"/>
    <w:rsid w:val="008D6D7B"/>
    <w:rsid w:val="008D7161"/>
    <w:rsid w:val="008D7CDB"/>
    <w:rsid w:val="008D7EB7"/>
    <w:rsid w:val="008E04A1"/>
    <w:rsid w:val="008E0AAB"/>
    <w:rsid w:val="008E0EB8"/>
    <w:rsid w:val="008E105E"/>
    <w:rsid w:val="008E10A6"/>
    <w:rsid w:val="008E1271"/>
    <w:rsid w:val="008E172C"/>
    <w:rsid w:val="008E21FA"/>
    <w:rsid w:val="008E2251"/>
    <w:rsid w:val="008E23FB"/>
    <w:rsid w:val="008E24B3"/>
    <w:rsid w:val="008E24CA"/>
    <w:rsid w:val="008E2C25"/>
    <w:rsid w:val="008E2F6E"/>
    <w:rsid w:val="008E34B7"/>
    <w:rsid w:val="008E38AD"/>
    <w:rsid w:val="008E3AF8"/>
    <w:rsid w:val="008E3D22"/>
    <w:rsid w:val="008E3D70"/>
    <w:rsid w:val="008E3EEC"/>
    <w:rsid w:val="008E4023"/>
    <w:rsid w:val="008E420B"/>
    <w:rsid w:val="008E49BD"/>
    <w:rsid w:val="008E4BB4"/>
    <w:rsid w:val="008E51B2"/>
    <w:rsid w:val="008E51DA"/>
    <w:rsid w:val="008E5492"/>
    <w:rsid w:val="008E5754"/>
    <w:rsid w:val="008E5969"/>
    <w:rsid w:val="008E5BF2"/>
    <w:rsid w:val="008E5C81"/>
    <w:rsid w:val="008E5DC2"/>
    <w:rsid w:val="008E628E"/>
    <w:rsid w:val="008E637F"/>
    <w:rsid w:val="008F04C6"/>
    <w:rsid w:val="008F053B"/>
    <w:rsid w:val="008F0A38"/>
    <w:rsid w:val="008F0F84"/>
    <w:rsid w:val="008F1014"/>
    <w:rsid w:val="008F11C9"/>
    <w:rsid w:val="008F151F"/>
    <w:rsid w:val="008F1DA7"/>
    <w:rsid w:val="008F1DAD"/>
    <w:rsid w:val="008F23D8"/>
    <w:rsid w:val="008F2813"/>
    <w:rsid w:val="008F2F0F"/>
    <w:rsid w:val="008F2FD5"/>
    <w:rsid w:val="008F3118"/>
    <w:rsid w:val="008F31E6"/>
    <w:rsid w:val="008F32B5"/>
    <w:rsid w:val="008F34B8"/>
    <w:rsid w:val="008F37E5"/>
    <w:rsid w:val="008F38B6"/>
    <w:rsid w:val="008F397C"/>
    <w:rsid w:val="008F3982"/>
    <w:rsid w:val="008F458F"/>
    <w:rsid w:val="008F48C2"/>
    <w:rsid w:val="008F4C97"/>
    <w:rsid w:val="008F5840"/>
    <w:rsid w:val="008F5AE9"/>
    <w:rsid w:val="008F5EEF"/>
    <w:rsid w:val="008F66A0"/>
    <w:rsid w:val="008F66FE"/>
    <w:rsid w:val="008F6C56"/>
    <w:rsid w:val="008F6E7C"/>
    <w:rsid w:val="008F72CC"/>
    <w:rsid w:val="008F72CD"/>
    <w:rsid w:val="008F74BF"/>
    <w:rsid w:val="008F78E4"/>
    <w:rsid w:val="008F79D8"/>
    <w:rsid w:val="008F7C86"/>
    <w:rsid w:val="00900875"/>
    <w:rsid w:val="00901083"/>
    <w:rsid w:val="00901548"/>
    <w:rsid w:val="0090199F"/>
    <w:rsid w:val="00901F87"/>
    <w:rsid w:val="009023AF"/>
    <w:rsid w:val="009028C8"/>
    <w:rsid w:val="00902FED"/>
    <w:rsid w:val="0090324E"/>
    <w:rsid w:val="00903772"/>
    <w:rsid w:val="00903802"/>
    <w:rsid w:val="00903E6D"/>
    <w:rsid w:val="0090435C"/>
    <w:rsid w:val="0090444C"/>
    <w:rsid w:val="00904789"/>
    <w:rsid w:val="00904823"/>
    <w:rsid w:val="0090483F"/>
    <w:rsid w:val="0090498A"/>
    <w:rsid w:val="009049E3"/>
    <w:rsid w:val="00904D57"/>
    <w:rsid w:val="00904F95"/>
    <w:rsid w:val="00904FFD"/>
    <w:rsid w:val="0090508B"/>
    <w:rsid w:val="009057AC"/>
    <w:rsid w:val="00906280"/>
    <w:rsid w:val="0090645E"/>
    <w:rsid w:val="0090696D"/>
    <w:rsid w:val="009069F2"/>
    <w:rsid w:val="00906CD6"/>
    <w:rsid w:val="00906E4D"/>
    <w:rsid w:val="00906F31"/>
    <w:rsid w:val="009078B3"/>
    <w:rsid w:val="00907A77"/>
    <w:rsid w:val="00907E00"/>
    <w:rsid w:val="009103DE"/>
    <w:rsid w:val="0091088D"/>
    <w:rsid w:val="009109CA"/>
    <w:rsid w:val="00910BDD"/>
    <w:rsid w:val="00910FC9"/>
    <w:rsid w:val="009110AD"/>
    <w:rsid w:val="0091143A"/>
    <w:rsid w:val="0091165B"/>
    <w:rsid w:val="00911996"/>
    <w:rsid w:val="00911F41"/>
    <w:rsid w:val="0091251D"/>
    <w:rsid w:val="0091291A"/>
    <w:rsid w:val="00912A1C"/>
    <w:rsid w:val="0091353F"/>
    <w:rsid w:val="00913612"/>
    <w:rsid w:val="0091366A"/>
    <w:rsid w:val="00913824"/>
    <w:rsid w:val="009138AB"/>
    <w:rsid w:val="00913D41"/>
    <w:rsid w:val="00913E08"/>
    <w:rsid w:val="009144BB"/>
    <w:rsid w:val="009145B5"/>
    <w:rsid w:val="0091486A"/>
    <w:rsid w:val="00914B71"/>
    <w:rsid w:val="00914C74"/>
    <w:rsid w:val="00914E4E"/>
    <w:rsid w:val="00915757"/>
    <w:rsid w:val="00915867"/>
    <w:rsid w:val="009159B3"/>
    <w:rsid w:val="00915F1A"/>
    <w:rsid w:val="00915F6A"/>
    <w:rsid w:val="00916181"/>
    <w:rsid w:val="00917CAD"/>
    <w:rsid w:val="009204C5"/>
    <w:rsid w:val="00920661"/>
    <w:rsid w:val="00920B6C"/>
    <w:rsid w:val="00920CE9"/>
    <w:rsid w:val="0092122F"/>
    <w:rsid w:val="009213AB"/>
    <w:rsid w:val="0092180D"/>
    <w:rsid w:val="00921B7C"/>
    <w:rsid w:val="00921D32"/>
    <w:rsid w:val="00921EC8"/>
    <w:rsid w:val="00922275"/>
    <w:rsid w:val="00922431"/>
    <w:rsid w:val="009224A3"/>
    <w:rsid w:val="00922A5E"/>
    <w:rsid w:val="00922B40"/>
    <w:rsid w:val="00922C2D"/>
    <w:rsid w:val="009232C9"/>
    <w:rsid w:val="00923608"/>
    <w:rsid w:val="0092368A"/>
    <w:rsid w:val="009238E5"/>
    <w:rsid w:val="00923B88"/>
    <w:rsid w:val="00923F12"/>
    <w:rsid w:val="0092423B"/>
    <w:rsid w:val="00924D2B"/>
    <w:rsid w:val="00924FF8"/>
    <w:rsid w:val="00925BA8"/>
    <w:rsid w:val="00925D35"/>
    <w:rsid w:val="00926C79"/>
    <w:rsid w:val="00926DA7"/>
    <w:rsid w:val="0092703C"/>
    <w:rsid w:val="0092782A"/>
    <w:rsid w:val="00927B7B"/>
    <w:rsid w:val="00927F18"/>
    <w:rsid w:val="00927F8B"/>
    <w:rsid w:val="0093006D"/>
    <w:rsid w:val="009301BE"/>
    <w:rsid w:val="0093094D"/>
    <w:rsid w:val="00930D18"/>
    <w:rsid w:val="00931017"/>
    <w:rsid w:val="009316C7"/>
    <w:rsid w:val="009324C6"/>
    <w:rsid w:val="009324F5"/>
    <w:rsid w:val="009328C7"/>
    <w:rsid w:val="00932914"/>
    <w:rsid w:val="009336EC"/>
    <w:rsid w:val="00933F56"/>
    <w:rsid w:val="009344C2"/>
    <w:rsid w:val="0093497C"/>
    <w:rsid w:val="00934A43"/>
    <w:rsid w:val="00934A75"/>
    <w:rsid w:val="00934C13"/>
    <w:rsid w:val="00934CB5"/>
    <w:rsid w:val="00934E00"/>
    <w:rsid w:val="00935124"/>
    <w:rsid w:val="00935228"/>
    <w:rsid w:val="00935285"/>
    <w:rsid w:val="009355A2"/>
    <w:rsid w:val="00935CB4"/>
    <w:rsid w:val="00935F9E"/>
    <w:rsid w:val="00936019"/>
    <w:rsid w:val="00936D98"/>
    <w:rsid w:val="00936DB8"/>
    <w:rsid w:val="00937C55"/>
    <w:rsid w:val="0094056A"/>
    <w:rsid w:val="00940C8C"/>
    <w:rsid w:val="00942480"/>
    <w:rsid w:val="00942B2E"/>
    <w:rsid w:val="00942C80"/>
    <w:rsid w:val="00943197"/>
    <w:rsid w:val="009435F2"/>
    <w:rsid w:val="0094387B"/>
    <w:rsid w:val="00943A20"/>
    <w:rsid w:val="00943D2B"/>
    <w:rsid w:val="009442F8"/>
    <w:rsid w:val="009448AA"/>
    <w:rsid w:val="00944934"/>
    <w:rsid w:val="00945180"/>
    <w:rsid w:val="00945291"/>
    <w:rsid w:val="0094590C"/>
    <w:rsid w:val="00945D45"/>
    <w:rsid w:val="00945EC9"/>
    <w:rsid w:val="00945F62"/>
    <w:rsid w:val="0094622B"/>
    <w:rsid w:val="00946355"/>
    <w:rsid w:val="009467F2"/>
    <w:rsid w:val="009468B7"/>
    <w:rsid w:val="0094724E"/>
    <w:rsid w:val="00947973"/>
    <w:rsid w:val="00947BE6"/>
    <w:rsid w:val="00947FC5"/>
    <w:rsid w:val="00950031"/>
    <w:rsid w:val="009503A3"/>
    <w:rsid w:val="0095048D"/>
    <w:rsid w:val="00950D56"/>
    <w:rsid w:val="00951536"/>
    <w:rsid w:val="009515E1"/>
    <w:rsid w:val="00951ADB"/>
    <w:rsid w:val="00952C46"/>
    <w:rsid w:val="00952D52"/>
    <w:rsid w:val="00952D76"/>
    <w:rsid w:val="0095304A"/>
    <w:rsid w:val="0095336A"/>
    <w:rsid w:val="0095344D"/>
    <w:rsid w:val="00953505"/>
    <w:rsid w:val="0095380C"/>
    <w:rsid w:val="00954353"/>
    <w:rsid w:val="0095516E"/>
    <w:rsid w:val="0095553C"/>
    <w:rsid w:val="00955C0A"/>
    <w:rsid w:val="00955C4F"/>
    <w:rsid w:val="00956503"/>
    <w:rsid w:val="00956E94"/>
    <w:rsid w:val="009573C8"/>
    <w:rsid w:val="00960F38"/>
    <w:rsid w:val="00961540"/>
    <w:rsid w:val="009616D0"/>
    <w:rsid w:val="009618D2"/>
    <w:rsid w:val="00961C39"/>
    <w:rsid w:val="00962041"/>
    <w:rsid w:val="0096226B"/>
    <w:rsid w:val="0096226D"/>
    <w:rsid w:val="009622BC"/>
    <w:rsid w:val="00962436"/>
    <w:rsid w:val="0096258E"/>
    <w:rsid w:val="00962720"/>
    <w:rsid w:val="00962AE9"/>
    <w:rsid w:val="009630D5"/>
    <w:rsid w:val="009633C6"/>
    <w:rsid w:val="00963C0A"/>
    <w:rsid w:val="00963E1C"/>
    <w:rsid w:val="00964FB1"/>
    <w:rsid w:val="009652B2"/>
    <w:rsid w:val="009657F1"/>
    <w:rsid w:val="00965925"/>
    <w:rsid w:val="0096625D"/>
    <w:rsid w:val="009665F4"/>
    <w:rsid w:val="0096699B"/>
    <w:rsid w:val="00966B4A"/>
    <w:rsid w:val="00967389"/>
    <w:rsid w:val="0096757F"/>
    <w:rsid w:val="009708D9"/>
    <w:rsid w:val="009709F8"/>
    <w:rsid w:val="00970CAD"/>
    <w:rsid w:val="00970F81"/>
    <w:rsid w:val="009711BB"/>
    <w:rsid w:val="009713DA"/>
    <w:rsid w:val="00971793"/>
    <w:rsid w:val="0097197B"/>
    <w:rsid w:val="00971A90"/>
    <w:rsid w:val="00971D58"/>
    <w:rsid w:val="00971F17"/>
    <w:rsid w:val="009725B8"/>
    <w:rsid w:val="00972712"/>
    <w:rsid w:val="00972929"/>
    <w:rsid w:val="00972A2F"/>
    <w:rsid w:val="00972F91"/>
    <w:rsid w:val="009735D2"/>
    <w:rsid w:val="00973764"/>
    <w:rsid w:val="00973827"/>
    <w:rsid w:val="00973A32"/>
    <w:rsid w:val="00973A63"/>
    <w:rsid w:val="00973D40"/>
    <w:rsid w:val="00973E35"/>
    <w:rsid w:val="009740F2"/>
    <w:rsid w:val="009742D3"/>
    <w:rsid w:val="009746B5"/>
    <w:rsid w:val="00974CD6"/>
    <w:rsid w:val="0097558B"/>
    <w:rsid w:val="00975AF9"/>
    <w:rsid w:val="0097671C"/>
    <w:rsid w:val="00976AA7"/>
    <w:rsid w:val="009770A5"/>
    <w:rsid w:val="00977678"/>
    <w:rsid w:val="00977BA7"/>
    <w:rsid w:val="009801AC"/>
    <w:rsid w:val="0098020E"/>
    <w:rsid w:val="00980424"/>
    <w:rsid w:val="00980517"/>
    <w:rsid w:val="00980709"/>
    <w:rsid w:val="00980742"/>
    <w:rsid w:val="00980C4E"/>
    <w:rsid w:val="0098194F"/>
    <w:rsid w:val="00982158"/>
    <w:rsid w:val="009826C8"/>
    <w:rsid w:val="00982D0C"/>
    <w:rsid w:val="009836E4"/>
    <w:rsid w:val="00983A90"/>
    <w:rsid w:val="0098412F"/>
    <w:rsid w:val="00984185"/>
    <w:rsid w:val="00984219"/>
    <w:rsid w:val="009842D3"/>
    <w:rsid w:val="0098498C"/>
    <w:rsid w:val="009850C9"/>
    <w:rsid w:val="00985143"/>
    <w:rsid w:val="009855C9"/>
    <w:rsid w:val="009857D3"/>
    <w:rsid w:val="00985DBC"/>
    <w:rsid w:val="00985F28"/>
    <w:rsid w:val="00986149"/>
    <w:rsid w:val="00986176"/>
    <w:rsid w:val="00986205"/>
    <w:rsid w:val="00986588"/>
    <w:rsid w:val="009867A7"/>
    <w:rsid w:val="00986E7F"/>
    <w:rsid w:val="009871B5"/>
    <w:rsid w:val="00987536"/>
    <w:rsid w:val="009906C6"/>
    <w:rsid w:val="009907D0"/>
    <w:rsid w:val="009909F3"/>
    <w:rsid w:val="00990BD5"/>
    <w:rsid w:val="00990DA2"/>
    <w:rsid w:val="00990E74"/>
    <w:rsid w:val="009910C4"/>
    <w:rsid w:val="0099139C"/>
    <w:rsid w:val="00991752"/>
    <w:rsid w:val="0099196F"/>
    <w:rsid w:val="00991BA3"/>
    <w:rsid w:val="00991DD5"/>
    <w:rsid w:val="00991ECF"/>
    <w:rsid w:val="0099274A"/>
    <w:rsid w:val="00992B98"/>
    <w:rsid w:val="00992D56"/>
    <w:rsid w:val="00992F64"/>
    <w:rsid w:val="0099359F"/>
    <w:rsid w:val="00993C6B"/>
    <w:rsid w:val="00994077"/>
    <w:rsid w:val="009942AF"/>
    <w:rsid w:val="009944EA"/>
    <w:rsid w:val="00994871"/>
    <w:rsid w:val="00994E08"/>
    <w:rsid w:val="009951F9"/>
    <w:rsid w:val="009954F0"/>
    <w:rsid w:val="00995A32"/>
    <w:rsid w:val="00995C95"/>
    <w:rsid w:val="00995E85"/>
    <w:rsid w:val="00996427"/>
    <w:rsid w:val="00996468"/>
    <w:rsid w:val="00996876"/>
    <w:rsid w:val="00996915"/>
    <w:rsid w:val="00996BA8"/>
    <w:rsid w:val="00996FFA"/>
    <w:rsid w:val="009971F6"/>
    <w:rsid w:val="0099731E"/>
    <w:rsid w:val="009973F1"/>
    <w:rsid w:val="009973F3"/>
    <w:rsid w:val="00997750"/>
    <w:rsid w:val="00997CFD"/>
    <w:rsid w:val="009A010D"/>
    <w:rsid w:val="009A0C6F"/>
    <w:rsid w:val="009A14C7"/>
    <w:rsid w:val="009A14EF"/>
    <w:rsid w:val="009A1682"/>
    <w:rsid w:val="009A168D"/>
    <w:rsid w:val="009A1A7C"/>
    <w:rsid w:val="009A1B9D"/>
    <w:rsid w:val="009A1E28"/>
    <w:rsid w:val="009A29AB"/>
    <w:rsid w:val="009A2DF9"/>
    <w:rsid w:val="009A2F36"/>
    <w:rsid w:val="009A333E"/>
    <w:rsid w:val="009A334A"/>
    <w:rsid w:val="009A3A86"/>
    <w:rsid w:val="009A3DBC"/>
    <w:rsid w:val="009A4730"/>
    <w:rsid w:val="009A4869"/>
    <w:rsid w:val="009A4DE8"/>
    <w:rsid w:val="009A4E52"/>
    <w:rsid w:val="009A5DFC"/>
    <w:rsid w:val="009A6A6B"/>
    <w:rsid w:val="009A74BD"/>
    <w:rsid w:val="009A7978"/>
    <w:rsid w:val="009B005C"/>
    <w:rsid w:val="009B039D"/>
    <w:rsid w:val="009B0462"/>
    <w:rsid w:val="009B0A0A"/>
    <w:rsid w:val="009B0B6E"/>
    <w:rsid w:val="009B0CA9"/>
    <w:rsid w:val="009B0F75"/>
    <w:rsid w:val="009B15A6"/>
    <w:rsid w:val="009B16A6"/>
    <w:rsid w:val="009B1B19"/>
    <w:rsid w:val="009B1D1A"/>
    <w:rsid w:val="009B1EF9"/>
    <w:rsid w:val="009B2429"/>
    <w:rsid w:val="009B26AC"/>
    <w:rsid w:val="009B2C83"/>
    <w:rsid w:val="009B37E2"/>
    <w:rsid w:val="009B3A5E"/>
    <w:rsid w:val="009B4519"/>
    <w:rsid w:val="009B486D"/>
    <w:rsid w:val="009B4B89"/>
    <w:rsid w:val="009B506B"/>
    <w:rsid w:val="009B51C7"/>
    <w:rsid w:val="009B57EF"/>
    <w:rsid w:val="009B5A67"/>
    <w:rsid w:val="009B5B85"/>
    <w:rsid w:val="009B6F91"/>
    <w:rsid w:val="009B7204"/>
    <w:rsid w:val="009B7458"/>
    <w:rsid w:val="009B7487"/>
    <w:rsid w:val="009B7B4D"/>
    <w:rsid w:val="009C0074"/>
    <w:rsid w:val="009C010C"/>
    <w:rsid w:val="009C0564"/>
    <w:rsid w:val="009C082A"/>
    <w:rsid w:val="009C0C27"/>
    <w:rsid w:val="009C0D61"/>
    <w:rsid w:val="009C1F43"/>
    <w:rsid w:val="009C24CF"/>
    <w:rsid w:val="009C2685"/>
    <w:rsid w:val="009C2B21"/>
    <w:rsid w:val="009C341F"/>
    <w:rsid w:val="009C39BC"/>
    <w:rsid w:val="009C39DD"/>
    <w:rsid w:val="009C4535"/>
    <w:rsid w:val="009C49D6"/>
    <w:rsid w:val="009C4BC2"/>
    <w:rsid w:val="009C4BC7"/>
    <w:rsid w:val="009C4D22"/>
    <w:rsid w:val="009C528E"/>
    <w:rsid w:val="009C579E"/>
    <w:rsid w:val="009C5809"/>
    <w:rsid w:val="009C7214"/>
    <w:rsid w:val="009C7320"/>
    <w:rsid w:val="009D0729"/>
    <w:rsid w:val="009D0869"/>
    <w:rsid w:val="009D0CE4"/>
    <w:rsid w:val="009D0F66"/>
    <w:rsid w:val="009D122F"/>
    <w:rsid w:val="009D16D4"/>
    <w:rsid w:val="009D1A06"/>
    <w:rsid w:val="009D1AC5"/>
    <w:rsid w:val="009D1BA4"/>
    <w:rsid w:val="009D1FEF"/>
    <w:rsid w:val="009D22E4"/>
    <w:rsid w:val="009D22F7"/>
    <w:rsid w:val="009D26AD"/>
    <w:rsid w:val="009D319C"/>
    <w:rsid w:val="009D331A"/>
    <w:rsid w:val="009D444E"/>
    <w:rsid w:val="009D4C91"/>
    <w:rsid w:val="009D4D56"/>
    <w:rsid w:val="009D55C6"/>
    <w:rsid w:val="009D5842"/>
    <w:rsid w:val="009D5BAB"/>
    <w:rsid w:val="009D5EF2"/>
    <w:rsid w:val="009D6264"/>
    <w:rsid w:val="009D628F"/>
    <w:rsid w:val="009D6346"/>
    <w:rsid w:val="009D64CD"/>
    <w:rsid w:val="009D69FB"/>
    <w:rsid w:val="009D6A0A"/>
    <w:rsid w:val="009D6DDD"/>
    <w:rsid w:val="009D704C"/>
    <w:rsid w:val="009D7496"/>
    <w:rsid w:val="009D7714"/>
    <w:rsid w:val="009E001C"/>
    <w:rsid w:val="009E012E"/>
    <w:rsid w:val="009E0462"/>
    <w:rsid w:val="009E058F"/>
    <w:rsid w:val="009E0A9E"/>
    <w:rsid w:val="009E0F9D"/>
    <w:rsid w:val="009E109B"/>
    <w:rsid w:val="009E18DE"/>
    <w:rsid w:val="009E19A2"/>
    <w:rsid w:val="009E1A3C"/>
    <w:rsid w:val="009E289D"/>
    <w:rsid w:val="009E2CD6"/>
    <w:rsid w:val="009E2F07"/>
    <w:rsid w:val="009E3AFD"/>
    <w:rsid w:val="009E3CDD"/>
    <w:rsid w:val="009E4784"/>
    <w:rsid w:val="009E4947"/>
    <w:rsid w:val="009E4B16"/>
    <w:rsid w:val="009E51BB"/>
    <w:rsid w:val="009E5430"/>
    <w:rsid w:val="009E55B6"/>
    <w:rsid w:val="009E5723"/>
    <w:rsid w:val="009E573B"/>
    <w:rsid w:val="009E5C60"/>
    <w:rsid w:val="009E6477"/>
    <w:rsid w:val="009E64DB"/>
    <w:rsid w:val="009E6794"/>
    <w:rsid w:val="009E7189"/>
    <w:rsid w:val="009E741B"/>
    <w:rsid w:val="009E7CAC"/>
    <w:rsid w:val="009E7E46"/>
    <w:rsid w:val="009E7E8F"/>
    <w:rsid w:val="009E7EF3"/>
    <w:rsid w:val="009E7FC1"/>
    <w:rsid w:val="009F01E1"/>
    <w:rsid w:val="009F0464"/>
    <w:rsid w:val="009F08FB"/>
    <w:rsid w:val="009F095E"/>
    <w:rsid w:val="009F0B4D"/>
    <w:rsid w:val="009F0E32"/>
    <w:rsid w:val="009F1096"/>
    <w:rsid w:val="009F1211"/>
    <w:rsid w:val="009F14F1"/>
    <w:rsid w:val="009F150E"/>
    <w:rsid w:val="009F20AB"/>
    <w:rsid w:val="009F20C9"/>
    <w:rsid w:val="009F27AD"/>
    <w:rsid w:val="009F3420"/>
    <w:rsid w:val="009F3480"/>
    <w:rsid w:val="009F35E6"/>
    <w:rsid w:val="009F3FB5"/>
    <w:rsid w:val="009F4A46"/>
    <w:rsid w:val="009F521F"/>
    <w:rsid w:val="009F5316"/>
    <w:rsid w:val="009F553C"/>
    <w:rsid w:val="009F56C4"/>
    <w:rsid w:val="009F58FF"/>
    <w:rsid w:val="009F59F8"/>
    <w:rsid w:val="009F6380"/>
    <w:rsid w:val="009F6A5E"/>
    <w:rsid w:val="009F6B6D"/>
    <w:rsid w:val="009F716A"/>
    <w:rsid w:val="009F761E"/>
    <w:rsid w:val="009F7B2E"/>
    <w:rsid w:val="009F7B95"/>
    <w:rsid w:val="009F7E39"/>
    <w:rsid w:val="00A003C6"/>
    <w:rsid w:val="00A005B0"/>
    <w:rsid w:val="00A005D4"/>
    <w:rsid w:val="00A00C9C"/>
    <w:rsid w:val="00A010FD"/>
    <w:rsid w:val="00A01E0E"/>
    <w:rsid w:val="00A01E12"/>
    <w:rsid w:val="00A01F17"/>
    <w:rsid w:val="00A022A5"/>
    <w:rsid w:val="00A02ECB"/>
    <w:rsid w:val="00A03251"/>
    <w:rsid w:val="00A033DC"/>
    <w:rsid w:val="00A03A22"/>
    <w:rsid w:val="00A0412F"/>
    <w:rsid w:val="00A04634"/>
    <w:rsid w:val="00A04D17"/>
    <w:rsid w:val="00A05A10"/>
    <w:rsid w:val="00A05AB1"/>
    <w:rsid w:val="00A05EB9"/>
    <w:rsid w:val="00A06119"/>
    <w:rsid w:val="00A06247"/>
    <w:rsid w:val="00A06629"/>
    <w:rsid w:val="00A06B59"/>
    <w:rsid w:val="00A071A5"/>
    <w:rsid w:val="00A07A48"/>
    <w:rsid w:val="00A07E80"/>
    <w:rsid w:val="00A1002A"/>
    <w:rsid w:val="00A108EE"/>
    <w:rsid w:val="00A10BB8"/>
    <w:rsid w:val="00A10CFB"/>
    <w:rsid w:val="00A11025"/>
    <w:rsid w:val="00A117A5"/>
    <w:rsid w:val="00A11ABA"/>
    <w:rsid w:val="00A1200D"/>
    <w:rsid w:val="00A12749"/>
    <w:rsid w:val="00A12D94"/>
    <w:rsid w:val="00A12FC6"/>
    <w:rsid w:val="00A136DE"/>
    <w:rsid w:val="00A137E4"/>
    <w:rsid w:val="00A13D53"/>
    <w:rsid w:val="00A14813"/>
    <w:rsid w:val="00A1566A"/>
    <w:rsid w:val="00A1582F"/>
    <w:rsid w:val="00A15D9F"/>
    <w:rsid w:val="00A165BF"/>
    <w:rsid w:val="00A17041"/>
    <w:rsid w:val="00A172E8"/>
    <w:rsid w:val="00A1777C"/>
    <w:rsid w:val="00A17812"/>
    <w:rsid w:val="00A179FF"/>
    <w:rsid w:val="00A17CAA"/>
    <w:rsid w:val="00A2001E"/>
    <w:rsid w:val="00A20563"/>
    <w:rsid w:val="00A2084C"/>
    <w:rsid w:val="00A20E87"/>
    <w:rsid w:val="00A20F3B"/>
    <w:rsid w:val="00A21591"/>
    <w:rsid w:val="00A21A36"/>
    <w:rsid w:val="00A21B30"/>
    <w:rsid w:val="00A21BBA"/>
    <w:rsid w:val="00A22219"/>
    <w:rsid w:val="00A22856"/>
    <w:rsid w:val="00A22DF2"/>
    <w:rsid w:val="00A22F2C"/>
    <w:rsid w:val="00A230AB"/>
    <w:rsid w:val="00A231FE"/>
    <w:rsid w:val="00A239E3"/>
    <w:rsid w:val="00A244FD"/>
    <w:rsid w:val="00A2459D"/>
    <w:rsid w:val="00A24B3B"/>
    <w:rsid w:val="00A25294"/>
    <w:rsid w:val="00A254EE"/>
    <w:rsid w:val="00A25BE7"/>
    <w:rsid w:val="00A26097"/>
    <w:rsid w:val="00A260C0"/>
    <w:rsid w:val="00A261C9"/>
    <w:rsid w:val="00A26637"/>
    <w:rsid w:val="00A269F5"/>
    <w:rsid w:val="00A26FE0"/>
    <w:rsid w:val="00A27008"/>
    <w:rsid w:val="00A27209"/>
    <w:rsid w:val="00A272F7"/>
    <w:rsid w:val="00A273CE"/>
    <w:rsid w:val="00A27CDF"/>
    <w:rsid w:val="00A302DF"/>
    <w:rsid w:val="00A305D5"/>
    <w:rsid w:val="00A308D1"/>
    <w:rsid w:val="00A309C6"/>
    <w:rsid w:val="00A30D13"/>
    <w:rsid w:val="00A30D3A"/>
    <w:rsid w:val="00A30FB2"/>
    <w:rsid w:val="00A31134"/>
    <w:rsid w:val="00A312C6"/>
    <w:rsid w:val="00A314F9"/>
    <w:rsid w:val="00A315BD"/>
    <w:rsid w:val="00A31840"/>
    <w:rsid w:val="00A319D0"/>
    <w:rsid w:val="00A31F0B"/>
    <w:rsid w:val="00A320A0"/>
    <w:rsid w:val="00A32316"/>
    <w:rsid w:val="00A32476"/>
    <w:rsid w:val="00A32AD4"/>
    <w:rsid w:val="00A330E9"/>
    <w:rsid w:val="00A33172"/>
    <w:rsid w:val="00A3329F"/>
    <w:rsid w:val="00A33731"/>
    <w:rsid w:val="00A33BEE"/>
    <w:rsid w:val="00A33E49"/>
    <w:rsid w:val="00A3432B"/>
    <w:rsid w:val="00A346BA"/>
    <w:rsid w:val="00A347A6"/>
    <w:rsid w:val="00A34C26"/>
    <w:rsid w:val="00A34C67"/>
    <w:rsid w:val="00A34D62"/>
    <w:rsid w:val="00A35A69"/>
    <w:rsid w:val="00A35CC0"/>
    <w:rsid w:val="00A3611D"/>
    <w:rsid w:val="00A36339"/>
    <w:rsid w:val="00A366E4"/>
    <w:rsid w:val="00A36C58"/>
    <w:rsid w:val="00A4013D"/>
    <w:rsid w:val="00A40F2E"/>
    <w:rsid w:val="00A41A59"/>
    <w:rsid w:val="00A41F4C"/>
    <w:rsid w:val="00A422E3"/>
    <w:rsid w:val="00A42872"/>
    <w:rsid w:val="00A433AA"/>
    <w:rsid w:val="00A4376F"/>
    <w:rsid w:val="00A441E2"/>
    <w:rsid w:val="00A4430F"/>
    <w:rsid w:val="00A446EA"/>
    <w:rsid w:val="00A44BE9"/>
    <w:rsid w:val="00A45055"/>
    <w:rsid w:val="00A45149"/>
    <w:rsid w:val="00A4517E"/>
    <w:rsid w:val="00A4549F"/>
    <w:rsid w:val="00A45611"/>
    <w:rsid w:val="00A45B00"/>
    <w:rsid w:val="00A45B9B"/>
    <w:rsid w:val="00A462FE"/>
    <w:rsid w:val="00A464AB"/>
    <w:rsid w:val="00A4672A"/>
    <w:rsid w:val="00A46761"/>
    <w:rsid w:val="00A46836"/>
    <w:rsid w:val="00A46AC3"/>
    <w:rsid w:val="00A46E41"/>
    <w:rsid w:val="00A47037"/>
    <w:rsid w:val="00A473D8"/>
    <w:rsid w:val="00A47447"/>
    <w:rsid w:val="00A4792D"/>
    <w:rsid w:val="00A4797B"/>
    <w:rsid w:val="00A501C9"/>
    <w:rsid w:val="00A50506"/>
    <w:rsid w:val="00A50766"/>
    <w:rsid w:val="00A507AA"/>
    <w:rsid w:val="00A51CEC"/>
    <w:rsid w:val="00A51EEC"/>
    <w:rsid w:val="00A520D7"/>
    <w:rsid w:val="00A523B5"/>
    <w:rsid w:val="00A526D5"/>
    <w:rsid w:val="00A52822"/>
    <w:rsid w:val="00A528D8"/>
    <w:rsid w:val="00A52CE9"/>
    <w:rsid w:val="00A52F21"/>
    <w:rsid w:val="00A5301B"/>
    <w:rsid w:val="00A53413"/>
    <w:rsid w:val="00A53B15"/>
    <w:rsid w:val="00A53F55"/>
    <w:rsid w:val="00A540A8"/>
    <w:rsid w:val="00A540D7"/>
    <w:rsid w:val="00A5417B"/>
    <w:rsid w:val="00A5438F"/>
    <w:rsid w:val="00A54599"/>
    <w:rsid w:val="00A54B82"/>
    <w:rsid w:val="00A55195"/>
    <w:rsid w:val="00A56087"/>
    <w:rsid w:val="00A5653E"/>
    <w:rsid w:val="00A568E1"/>
    <w:rsid w:val="00A569D4"/>
    <w:rsid w:val="00A57B6A"/>
    <w:rsid w:val="00A57B74"/>
    <w:rsid w:val="00A57BBF"/>
    <w:rsid w:val="00A57C81"/>
    <w:rsid w:val="00A57F1A"/>
    <w:rsid w:val="00A60163"/>
    <w:rsid w:val="00A6025C"/>
    <w:rsid w:val="00A6038D"/>
    <w:rsid w:val="00A604A8"/>
    <w:rsid w:val="00A60549"/>
    <w:rsid w:val="00A60A7C"/>
    <w:rsid w:val="00A60B42"/>
    <w:rsid w:val="00A60CF0"/>
    <w:rsid w:val="00A61145"/>
    <w:rsid w:val="00A61429"/>
    <w:rsid w:val="00A61514"/>
    <w:rsid w:val="00A61645"/>
    <w:rsid w:val="00A61865"/>
    <w:rsid w:val="00A62080"/>
    <w:rsid w:val="00A621A1"/>
    <w:rsid w:val="00A626DD"/>
    <w:rsid w:val="00A630A2"/>
    <w:rsid w:val="00A632B8"/>
    <w:rsid w:val="00A634B8"/>
    <w:rsid w:val="00A63AB8"/>
    <w:rsid w:val="00A63BF3"/>
    <w:rsid w:val="00A64942"/>
    <w:rsid w:val="00A65398"/>
    <w:rsid w:val="00A6540E"/>
    <w:rsid w:val="00A65511"/>
    <w:rsid w:val="00A655C0"/>
    <w:rsid w:val="00A65911"/>
    <w:rsid w:val="00A65945"/>
    <w:rsid w:val="00A6643C"/>
    <w:rsid w:val="00A665E0"/>
    <w:rsid w:val="00A671D3"/>
    <w:rsid w:val="00A67345"/>
    <w:rsid w:val="00A674E6"/>
    <w:rsid w:val="00A67544"/>
    <w:rsid w:val="00A70004"/>
    <w:rsid w:val="00A70052"/>
    <w:rsid w:val="00A70416"/>
    <w:rsid w:val="00A7075B"/>
    <w:rsid w:val="00A70D27"/>
    <w:rsid w:val="00A7100A"/>
    <w:rsid w:val="00A71A8D"/>
    <w:rsid w:val="00A71CE6"/>
    <w:rsid w:val="00A71D23"/>
    <w:rsid w:val="00A71E81"/>
    <w:rsid w:val="00A7333A"/>
    <w:rsid w:val="00A738F0"/>
    <w:rsid w:val="00A73D0D"/>
    <w:rsid w:val="00A73E89"/>
    <w:rsid w:val="00A749DC"/>
    <w:rsid w:val="00A74A92"/>
    <w:rsid w:val="00A75291"/>
    <w:rsid w:val="00A75C43"/>
    <w:rsid w:val="00A75CC1"/>
    <w:rsid w:val="00A75E88"/>
    <w:rsid w:val="00A76225"/>
    <w:rsid w:val="00A76326"/>
    <w:rsid w:val="00A771C8"/>
    <w:rsid w:val="00A77D60"/>
    <w:rsid w:val="00A80256"/>
    <w:rsid w:val="00A8056E"/>
    <w:rsid w:val="00A8094B"/>
    <w:rsid w:val="00A80F29"/>
    <w:rsid w:val="00A811E9"/>
    <w:rsid w:val="00A81D86"/>
    <w:rsid w:val="00A82340"/>
    <w:rsid w:val="00A82460"/>
    <w:rsid w:val="00A82465"/>
    <w:rsid w:val="00A82D58"/>
    <w:rsid w:val="00A83285"/>
    <w:rsid w:val="00A83986"/>
    <w:rsid w:val="00A8399D"/>
    <w:rsid w:val="00A83E3D"/>
    <w:rsid w:val="00A842C8"/>
    <w:rsid w:val="00A84354"/>
    <w:rsid w:val="00A8443A"/>
    <w:rsid w:val="00A8479C"/>
    <w:rsid w:val="00A8534C"/>
    <w:rsid w:val="00A8557B"/>
    <w:rsid w:val="00A85A05"/>
    <w:rsid w:val="00A861D3"/>
    <w:rsid w:val="00A86D63"/>
    <w:rsid w:val="00A872F1"/>
    <w:rsid w:val="00A87797"/>
    <w:rsid w:val="00A90E72"/>
    <w:rsid w:val="00A90E78"/>
    <w:rsid w:val="00A91338"/>
    <w:rsid w:val="00A9201E"/>
    <w:rsid w:val="00A922A2"/>
    <w:rsid w:val="00A92EA7"/>
    <w:rsid w:val="00A9327B"/>
    <w:rsid w:val="00A93B69"/>
    <w:rsid w:val="00A941DE"/>
    <w:rsid w:val="00A951D0"/>
    <w:rsid w:val="00A95690"/>
    <w:rsid w:val="00A95C3B"/>
    <w:rsid w:val="00A963C7"/>
    <w:rsid w:val="00A97956"/>
    <w:rsid w:val="00A97D9C"/>
    <w:rsid w:val="00AA0FCF"/>
    <w:rsid w:val="00AA1626"/>
    <w:rsid w:val="00AA19EB"/>
    <w:rsid w:val="00AA1C25"/>
    <w:rsid w:val="00AA2283"/>
    <w:rsid w:val="00AA2AAC"/>
    <w:rsid w:val="00AA3370"/>
    <w:rsid w:val="00AA3393"/>
    <w:rsid w:val="00AA33C6"/>
    <w:rsid w:val="00AA34B5"/>
    <w:rsid w:val="00AA3BED"/>
    <w:rsid w:val="00AA3DA9"/>
    <w:rsid w:val="00AA3DB7"/>
    <w:rsid w:val="00AA4427"/>
    <w:rsid w:val="00AA4551"/>
    <w:rsid w:val="00AA4D2A"/>
    <w:rsid w:val="00AA5135"/>
    <w:rsid w:val="00AA519E"/>
    <w:rsid w:val="00AA51F5"/>
    <w:rsid w:val="00AA5D87"/>
    <w:rsid w:val="00AA5E3B"/>
    <w:rsid w:val="00AA6028"/>
    <w:rsid w:val="00AA615B"/>
    <w:rsid w:val="00AA67D5"/>
    <w:rsid w:val="00AA68B4"/>
    <w:rsid w:val="00AA6C3D"/>
    <w:rsid w:val="00AA7B34"/>
    <w:rsid w:val="00AA7BA2"/>
    <w:rsid w:val="00AB0330"/>
    <w:rsid w:val="00AB0543"/>
    <w:rsid w:val="00AB0831"/>
    <w:rsid w:val="00AB0AC9"/>
    <w:rsid w:val="00AB0BCC"/>
    <w:rsid w:val="00AB0E1C"/>
    <w:rsid w:val="00AB11BE"/>
    <w:rsid w:val="00AB185A"/>
    <w:rsid w:val="00AB1B3F"/>
    <w:rsid w:val="00AB1BA7"/>
    <w:rsid w:val="00AB1D94"/>
    <w:rsid w:val="00AB1E04"/>
    <w:rsid w:val="00AB2597"/>
    <w:rsid w:val="00AB28C2"/>
    <w:rsid w:val="00AB29CF"/>
    <w:rsid w:val="00AB2EE7"/>
    <w:rsid w:val="00AB3113"/>
    <w:rsid w:val="00AB3230"/>
    <w:rsid w:val="00AB3259"/>
    <w:rsid w:val="00AB348A"/>
    <w:rsid w:val="00AB3D9D"/>
    <w:rsid w:val="00AB3F38"/>
    <w:rsid w:val="00AB424F"/>
    <w:rsid w:val="00AB43BE"/>
    <w:rsid w:val="00AB43EC"/>
    <w:rsid w:val="00AB48D2"/>
    <w:rsid w:val="00AB4A5D"/>
    <w:rsid w:val="00AB4BF4"/>
    <w:rsid w:val="00AB4DD6"/>
    <w:rsid w:val="00AB53BB"/>
    <w:rsid w:val="00AB5842"/>
    <w:rsid w:val="00AB5ADF"/>
    <w:rsid w:val="00AB5E57"/>
    <w:rsid w:val="00AB6753"/>
    <w:rsid w:val="00AB689D"/>
    <w:rsid w:val="00AB71AE"/>
    <w:rsid w:val="00AB725F"/>
    <w:rsid w:val="00AB770D"/>
    <w:rsid w:val="00AB7711"/>
    <w:rsid w:val="00AB7FE6"/>
    <w:rsid w:val="00AC0428"/>
    <w:rsid w:val="00AC04D3"/>
    <w:rsid w:val="00AC0705"/>
    <w:rsid w:val="00AC072B"/>
    <w:rsid w:val="00AC0957"/>
    <w:rsid w:val="00AC0C23"/>
    <w:rsid w:val="00AC109B"/>
    <w:rsid w:val="00AC14B0"/>
    <w:rsid w:val="00AC1554"/>
    <w:rsid w:val="00AC1843"/>
    <w:rsid w:val="00AC19A6"/>
    <w:rsid w:val="00AC1C29"/>
    <w:rsid w:val="00AC1F57"/>
    <w:rsid w:val="00AC20BF"/>
    <w:rsid w:val="00AC2EB2"/>
    <w:rsid w:val="00AC323D"/>
    <w:rsid w:val="00AC32DC"/>
    <w:rsid w:val="00AC38E6"/>
    <w:rsid w:val="00AC39FB"/>
    <w:rsid w:val="00AC39FD"/>
    <w:rsid w:val="00AC3A78"/>
    <w:rsid w:val="00AC3C90"/>
    <w:rsid w:val="00AC52C3"/>
    <w:rsid w:val="00AC55C9"/>
    <w:rsid w:val="00AC63C2"/>
    <w:rsid w:val="00AC66F6"/>
    <w:rsid w:val="00AC6C54"/>
    <w:rsid w:val="00AC74DA"/>
    <w:rsid w:val="00AC7A2B"/>
    <w:rsid w:val="00AC7C25"/>
    <w:rsid w:val="00AC7D8B"/>
    <w:rsid w:val="00AD0110"/>
    <w:rsid w:val="00AD0A51"/>
    <w:rsid w:val="00AD0B24"/>
    <w:rsid w:val="00AD0B37"/>
    <w:rsid w:val="00AD11F7"/>
    <w:rsid w:val="00AD13F4"/>
    <w:rsid w:val="00AD1A13"/>
    <w:rsid w:val="00AD1DB7"/>
    <w:rsid w:val="00AD2750"/>
    <w:rsid w:val="00AD2852"/>
    <w:rsid w:val="00AD2A52"/>
    <w:rsid w:val="00AD2A96"/>
    <w:rsid w:val="00AD33CB"/>
    <w:rsid w:val="00AD34CB"/>
    <w:rsid w:val="00AD3513"/>
    <w:rsid w:val="00AD35A3"/>
    <w:rsid w:val="00AD3976"/>
    <w:rsid w:val="00AD3AA7"/>
    <w:rsid w:val="00AD3B27"/>
    <w:rsid w:val="00AD418C"/>
    <w:rsid w:val="00AD42B5"/>
    <w:rsid w:val="00AD499E"/>
    <w:rsid w:val="00AD4CE9"/>
    <w:rsid w:val="00AD4D2A"/>
    <w:rsid w:val="00AD542F"/>
    <w:rsid w:val="00AD5786"/>
    <w:rsid w:val="00AD5997"/>
    <w:rsid w:val="00AD6079"/>
    <w:rsid w:val="00AD68BC"/>
    <w:rsid w:val="00AD6BB5"/>
    <w:rsid w:val="00AD6FB6"/>
    <w:rsid w:val="00AD71D7"/>
    <w:rsid w:val="00AD7305"/>
    <w:rsid w:val="00AD7331"/>
    <w:rsid w:val="00AD7E64"/>
    <w:rsid w:val="00AE0011"/>
    <w:rsid w:val="00AE02CF"/>
    <w:rsid w:val="00AE0C56"/>
    <w:rsid w:val="00AE0C8C"/>
    <w:rsid w:val="00AE12E0"/>
    <w:rsid w:val="00AE149E"/>
    <w:rsid w:val="00AE1935"/>
    <w:rsid w:val="00AE22F2"/>
    <w:rsid w:val="00AE2982"/>
    <w:rsid w:val="00AE29FC"/>
    <w:rsid w:val="00AE2E6E"/>
    <w:rsid w:val="00AE2F3F"/>
    <w:rsid w:val="00AE2F8F"/>
    <w:rsid w:val="00AE302C"/>
    <w:rsid w:val="00AE3B4E"/>
    <w:rsid w:val="00AE40A9"/>
    <w:rsid w:val="00AE436E"/>
    <w:rsid w:val="00AE594E"/>
    <w:rsid w:val="00AE59EC"/>
    <w:rsid w:val="00AE5F5A"/>
    <w:rsid w:val="00AE646F"/>
    <w:rsid w:val="00AE67B3"/>
    <w:rsid w:val="00AE6800"/>
    <w:rsid w:val="00AE6CBD"/>
    <w:rsid w:val="00AE6D71"/>
    <w:rsid w:val="00AE7864"/>
    <w:rsid w:val="00AE7949"/>
    <w:rsid w:val="00AE7EED"/>
    <w:rsid w:val="00AE7F82"/>
    <w:rsid w:val="00AF08B9"/>
    <w:rsid w:val="00AF0ADE"/>
    <w:rsid w:val="00AF1D9D"/>
    <w:rsid w:val="00AF1FA3"/>
    <w:rsid w:val="00AF2366"/>
    <w:rsid w:val="00AF25D5"/>
    <w:rsid w:val="00AF25DC"/>
    <w:rsid w:val="00AF27AA"/>
    <w:rsid w:val="00AF2953"/>
    <w:rsid w:val="00AF2A9B"/>
    <w:rsid w:val="00AF2E14"/>
    <w:rsid w:val="00AF300A"/>
    <w:rsid w:val="00AF39F0"/>
    <w:rsid w:val="00AF3DBB"/>
    <w:rsid w:val="00AF4394"/>
    <w:rsid w:val="00AF4B74"/>
    <w:rsid w:val="00AF4C8E"/>
    <w:rsid w:val="00AF5194"/>
    <w:rsid w:val="00AF53EF"/>
    <w:rsid w:val="00AF59B6"/>
    <w:rsid w:val="00AF59E0"/>
    <w:rsid w:val="00AF5C28"/>
    <w:rsid w:val="00AF6357"/>
    <w:rsid w:val="00AF6876"/>
    <w:rsid w:val="00AF68A1"/>
    <w:rsid w:val="00AF6A2E"/>
    <w:rsid w:val="00AF6ABC"/>
    <w:rsid w:val="00AF6DFA"/>
    <w:rsid w:val="00AF6E94"/>
    <w:rsid w:val="00AF73C3"/>
    <w:rsid w:val="00AF795C"/>
    <w:rsid w:val="00AF7D15"/>
    <w:rsid w:val="00B00635"/>
    <w:rsid w:val="00B0064A"/>
    <w:rsid w:val="00B00752"/>
    <w:rsid w:val="00B008F9"/>
    <w:rsid w:val="00B00BAF"/>
    <w:rsid w:val="00B00D79"/>
    <w:rsid w:val="00B0181A"/>
    <w:rsid w:val="00B02003"/>
    <w:rsid w:val="00B0224F"/>
    <w:rsid w:val="00B026C1"/>
    <w:rsid w:val="00B02B9C"/>
    <w:rsid w:val="00B0353B"/>
    <w:rsid w:val="00B03798"/>
    <w:rsid w:val="00B03E22"/>
    <w:rsid w:val="00B03F9D"/>
    <w:rsid w:val="00B040B2"/>
    <w:rsid w:val="00B0441A"/>
    <w:rsid w:val="00B0448C"/>
    <w:rsid w:val="00B044CC"/>
    <w:rsid w:val="00B050DD"/>
    <w:rsid w:val="00B052FB"/>
    <w:rsid w:val="00B05799"/>
    <w:rsid w:val="00B05803"/>
    <w:rsid w:val="00B0602B"/>
    <w:rsid w:val="00B066E0"/>
    <w:rsid w:val="00B07284"/>
    <w:rsid w:val="00B078A4"/>
    <w:rsid w:val="00B079F6"/>
    <w:rsid w:val="00B1000B"/>
    <w:rsid w:val="00B1036A"/>
    <w:rsid w:val="00B10558"/>
    <w:rsid w:val="00B105F9"/>
    <w:rsid w:val="00B1087C"/>
    <w:rsid w:val="00B10894"/>
    <w:rsid w:val="00B10EAE"/>
    <w:rsid w:val="00B120B7"/>
    <w:rsid w:val="00B124C2"/>
    <w:rsid w:val="00B128B2"/>
    <w:rsid w:val="00B12F65"/>
    <w:rsid w:val="00B13644"/>
    <w:rsid w:val="00B136CC"/>
    <w:rsid w:val="00B13707"/>
    <w:rsid w:val="00B13819"/>
    <w:rsid w:val="00B14ADA"/>
    <w:rsid w:val="00B156A9"/>
    <w:rsid w:val="00B15D70"/>
    <w:rsid w:val="00B15EA0"/>
    <w:rsid w:val="00B15F83"/>
    <w:rsid w:val="00B160FF"/>
    <w:rsid w:val="00B16322"/>
    <w:rsid w:val="00B1635A"/>
    <w:rsid w:val="00B164A8"/>
    <w:rsid w:val="00B1662E"/>
    <w:rsid w:val="00B16A6F"/>
    <w:rsid w:val="00B171AE"/>
    <w:rsid w:val="00B171C2"/>
    <w:rsid w:val="00B1746E"/>
    <w:rsid w:val="00B17678"/>
    <w:rsid w:val="00B176A3"/>
    <w:rsid w:val="00B2065F"/>
    <w:rsid w:val="00B2095A"/>
    <w:rsid w:val="00B20E8A"/>
    <w:rsid w:val="00B21D7C"/>
    <w:rsid w:val="00B220F6"/>
    <w:rsid w:val="00B22771"/>
    <w:rsid w:val="00B22C0D"/>
    <w:rsid w:val="00B22C7B"/>
    <w:rsid w:val="00B22D8C"/>
    <w:rsid w:val="00B23AF4"/>
    <w:rsid w:val="00B23C15"/>
    <w:rsid w:val="00B23DFB"/>
    <w:rsid w:val="00B23F1A"/>
    <w:rsid w:val="00B24205"/>
    <w:rsid w:val="00B242BD"/>
    <w:rsid w:val="00B2462D"/>
    <w:rsid w:val="00B24AE9"/>
    <w:rsid w:val="00B2543E"/>
    <w:rsid w:val="00B25762"/>
    <w:rsid w:val="00B25B40"/>
    <w:rsid w:val="00B25FDE"/>
    <w:rsid w:val="00B26004"/>
    <w:rsid w:val="00B26261"/>
    <w:rsid w:val="00B26AB0"/>
    <w:rsid w:val="00B26AD2"/>
    <w:rsid w:val="00B26CA2"/>
    <w:rsid w:val="00B2792E"/>
    <w:rsid w:val="00B27AEE"/>
    <w:rsid w:val="00B27DE7"/>
    <w:rsid w:val="00B27E56"/>
    <w:rsid w:val="00B303FB"/>
    <w:rsid w:val="00B306CE"/>
    <w:rsid w:val="00B30AE7"/>
    <w:rsid w:val="00B30AF0"/>
    <w:rsid w:val="00B30B4E"/>
    <w:rsid w:val="00B30E29"/>
    <w:rsid w:val="00B30FA0"/>
    <w:rsid w:val="00B310C1"/>
    <w:rsid w:val="00B31246"/>
    <w:rsid w:val="00B3158D"/>
    <w:rsid w:val="00B32290"/>
    <w:rsid w:val="00B32402"/>
    <w:rsid w:val="00B326FF"/>
    <w:rsid w:val="00B32868"/>
    <w:rsid w:val="00B32960"/>
    <w:rsid w:val="00B32B44"/>
    <w:rsid w:val="00B32B5E"/>
    <w:rsid w:val="00B33271"/>
    <w:rsid w:val="00B33420"/>
    <w:rsid w:val="00B334EC"/>
    <w:rsid w:val="00B340AA"/>
    <w:rsid w:val="00B34A29"/>
    <w:rsid w:val="00B34A9F"/>
    <w:rsid w:val="00B34B80"/>
    <w:rsid w:val="00B34D28"/>
    <w:rsid w:val="00B34F51"/>
    <w:rsid w:val="00B35968"/>
    <w:rsid w:val="00B35CDA"/>
    <w:rsid w:val="00B36461"/>
    <w:rsid w:val="00B36D7B"/>
    <w:rsid w:val="00B37D97"/>
    <w:rsid w:val="00B401A6"/>
    <w:rsid w:val="00B40390"/>
    <w:rsid w:val="00B40927"/>
    <w:rsid w:val="00B40DA3"/>
    <w:rsid w:val="00B41130"/>
    <w:rsid w:val="00B411BD"/>
    <w:rsid w:val="00B4135C"/>
    <w:rsid w:val="00B414FD"/>
    <w:rsid w:val="00B41559"/>
    <w:rsid w:val="00B418E8"/>
    <w:rsid w:val="00B42272"/>
    <w:rsid w:val="00B42285"/>
    <w:rsid w:val="00B4256F"/>
    <w:rsid w:val="00B4274B"/>
    <w:rsid w:val="00B42B4E"/>
    <w:rsid w:val="00B42C52"/>
    <w:rsid w:val="00B42F77"/>
    <w:rsid w:val="00B42FD0"/>
    <w:rsid w:val="00B4349B"/>
    <w:rsid w:val="00B435B1"/>
    <w:rsid w:val="00B4367F"/>
    <w:rsid w:val="00B438BA"/>
    <w:rsid w:val="00B43A77"/>
    <w:rsid w:val="00B443CA"/>
    <w:rsid w:val="00B4445F"/>
    <w:rsid w:val="00B4453F"/>
    <w:rsid w:val="00B44F99"/>
    <w:rsid w:val="00B45576"/>
    <w:rsid w:val="00B45876"/>
    <w:rsid w:val="00B4596B"/>
    <w:rsid w:val="00B45EDF"/>
    <w:rsid w:val="00B462AD"/>
    <w:rsid w:val="00B46CA8"/>
    <w:rsid w:val="00B471B4"/>
    <w:rsid w:val="00B47915"/>
    <w:rsid w:val="00B47A22"/>
    <w:rsid w:val="00B47B6A"/>
    <w:rsid w:val="00B50098"/>
    <w:rsid w:val="00B50804"/>
    <w:rsid w:val="00B5083E"/>
    <w:rsid w:val="00B51542"/>
    <w:rsid w:val="00B51A3A"/>
    <w:rsid w:val="00B51D1D"/>
    <w:rsid w:val="00B51DCF"/>
    <w:rsid w:val="00B526A9"/>
    <w:rsid w:val="00B5270E"/>
    <w:rsid w:val="00B5310E"/>
    <w:rsid w:val="00B548E2"/>
    <w:rsid w:val="00B54ACC"/>
    <w:rsid w:val="00B54DCB"/>
    <w:rsid w:val="00B54DEA"/>
    <w:rsid w:val="00B54E5C"/>
    <w:rsid w:val="00B55228"/>
    <w:rsid w:val="00B552AE"/>
    <w:rsid w:val="00B55AC2"/>
    <w:rsid w:val="00B55DC1"/>
    <w:rsid w:val="00B560C9"/>
    <w:rsid w:val="00B56533"/>
    <w:rsid w:val="00B56A98"/>
    <w:rsid w:val="00B56CFC"/>
    <w:rsid w:val="00B574E5"/>
    <w:rsid w:val="00B576F7"/>
    <w:rsid w:val="00B57777"/>
    <w:rsid w:val="00B57A17"/>
    <w:rsid w:val="00B57A5F"/>
    <w:rsid w:val="00B60076"/>
    <w:rsid w:val="00B60436"/>
    <w:rsid w:val="00B60723"/>
    <w:rsid w:val="00B60F95"/>
    <w:rsid w:val="00B614D4"/>
    <w:rsid w:val="00B61BE2"/>
    <w:rsid w:val="00B623BD"/>
    <w:rsid w:val="00B6266F"/>
    <w:rsid w:val="00B62862"/>
    <w:rsid w:val="00B62C57"/>
    <w:rsid w:val="00B62CBD"/>
    <w:rsid w:val="00B62E0B"/>
    <w:rsid w:val="00B632B8"/>
    <w:rsid w:val="00B63A0A"/>
    <w:rsid w:val="00B63C32"/>
    <w:rsid w:val="00B63E21"/>
    <w:rsid w:val="00B64434"/>
    <w:rsid w:val="00B64B7F"/>
    <w:rsid w:val="00B652E5"/>
    <w:rsid w:val="00B654FD"/>
    <w:rsid w:val="00B65A93"/>
    <w:rsid w:val="00B669DE"/>
    <w:rsid w:val="00B66C9B"/>
    <w:rsid w:val="00B702C5"/>
    <w:rsid w:val="00B70B1B"/>
    <w:rsid w:val="00B70D1F"/>
    <w:rsid w:val="00B70E62"/>
    <w:rsid w:val="00B711CE"/>
    <w:rsid w:val="00B71711"/>
    <w:rsid w:val="00B71DC8"/>
    <w:rsid w:val="00B726C6"/>
    <w:rsid w:val="00B72756"/>
    <w:rsid w:val="00B7320C"/>
    <w:rsid w:val="00B73C8C"/>
    <w:rsid w:val="00B74256"/>
    <w:rsid w:val="00B746C6"/>
    <w:rsid w:val="00B747A7"/>
    <w:rsid w:val="00B74CF9"/>
    <w:rsid w:val="00B74D29"/>
    <w:rsid w:val="00B75E03"/>
    <w:rsid w:val="00B75EAA"/>
    <w:rsid w:val="00B7604C"/>
    <w:rsid w:val="00B76479"/>
    <w:rsid w:val="00B7650B"/>
    <w:rsid w:val="00B76525"/>
    <w:rsid w:val="00B7652C"/>
    <w:rsid w:val="00B766BF"/>
    <w:rsid w:val="00B76FA6"/>
    <w:rsid w:val="00B770A5"/>
    <w:rsid w:val="00B77C60"/>
    <w:rsid w:val="00B77FFB"/>
    <w:rsid w:val="00B801AD"/>
    <w:rsid w:val="00B80250"/>
    <w:rsid w:val="00B807F3"/>
    <w:rsid w:val="00B80910"/>
    <w:rsid w:val="00B80AF2"/>
    <w:rsid w:val="00B818F4"/>
    <w:rsid w:val="00B81BC9"/>
    <w:rsid w:val="00B81C8F"/>
    <w:rsid w:val="00B81CAA"/>
    <w:rsid w:val="00B8222F"/>
    <w:rsid w:val="00B82615"/>
    <w:rsid w:val="00B8338A"/>
    <w:rsid w:val="00B83444"/>
    <w:rsid w:val="00B836ED"/>
    <w:rsid w:val="00B83E6A"/>
    <w:rsid w:val="00B840C5"/>
    <w:rsid w:val="00B845FA"/>
    <w:rsid w:val="00B84C31"/>
    <w:rsid w:val="00B84D91"/>
    <w:rsid w:val="00B853BE"/>
    <w:rsid w:val="00B86091"/>
    <w:rsid w:val="00B86425"/>
    <w:rsid w:val="00B86476"/>
    <w:rsid w:val="00B86A3D"/>
    <w:rsid w:val="00B875C7"/>
    <w:rsid w:val="00B90431"/>
    <w:rsid w:val="00B90B69"/>
    <w:rsid w:val="00B90D10"/>
    <w:rsid w:val="00B90FE5"/>
    <w:rsid w:val="00B919AD"/>
    <w:rsid w:val="00B91A2B"/>
    <w:rsid w:val="00B91A73"/>
    <w:rsid w:val="00B91AA9"/>
    <w:rsid w:val="00B920FB"/>
    <w:rsid w:val="00B9243A"/>
    <w:rsid w:val="00B92946"/>
    <w:rsid w:val="00B92C6C"/>
    <w:rsid w:val="00B92DB7"/>
    <w:rsid w:val="00B92F1E"/>
    <w:rsid w:val="00B93204"/>
    <w:rsid w:val="00B9336D"/>
    <w:rsid w:val="00B93B43"/>
    <w:rsid w:val="00B93F33"/>
    <w:rsid w:val="00B9435A"/>
    <w:rsid w:val="00B94E17"/>
    <w:rsid w:val="00B95561"/>
    <w:rsid w:val="00B957FE"/>
    <w:rsid w:val="00B95F02"/>
    <w:rsid w:val="00B95F60"/>
    <w:rsid w:val="00B968B5"/>
    <w:rsid w:val="00B96BEF"/>
    <w:rsid w:val="00B96DC7"/>
    <w:rsid w:val="00B96FC0"/>
    <w:rsid w:val="00B96FC9"/>
    <w:rsid w:val="00B97126"/>
    <w:rsid w:val="00B97260"/>
    <w:rsid w:val="00B972B8"/>
    <w:rsid w:val="00B97A69"/>
    <w:rsid w:val="00B97CF4"/>
    <w:rsid w:val="00B97D16"/>
    <w:rsid w:val="00BA002F"/>
    <w:rsid w:val="00BA00D0"/>
    <w:rsid w:val="00BA0632"/>
    <w:rsid w:val="00BA0734"/>
    <w:rsid w:val="00BA089C"/>
    <w:rsid w:val="00BA0AAA"/>
    <w:rsid w:val="00BA0DFB"/>
    <w:rsid w:val="00BA0FF2"/>
    <w:rsid w:val="00BA147E"/>
    <w:rsid w:val="00BA1A94"/>
    <w:rsid w:val="00BA20DF"/>
    <w:rsid w:val="00BA21AB"/>
    <w:rsid w:val="00BA2AC4"/>
    <w:rsid w:val="00BA2FEF"/>
    <w:rsid w:val="00BA320E"/>
    <w:rsid w:val="00BA3565"/>
    <w:rsid w:val="00BA36F2"/>
    <w:rsid w:val="00BA446F"/>
    <w:rsid w:val="00BA53EA"/>
    <w:rsid w:val="00BA54C1"/>
    <w:rsid w:val="00BA5985"/>
    <w:rsid w:val="00BA5E64"/>
    <w:rsid w:val="00BA68A1"/>
    <w:rsid w:val="00BA6C45"/>
    <w:rsid w:val="00BA7D31"/>
    <w:rsid w:val="00BB075F"/>
    <w:rsid w:val="00BB1548"/>
    <w:rsid w:val="00BB1572"/>
    <w:rsid w:val="00BB1B62"/>
    <w:rsid w:val="00BB1CE7"/>
    <w:rsid w:val="00BB1F1B"/>
    <w:rsid w:val="00BB1F56"/>
    <w:rsid w:val="00BB2F7C"/>
    <w:rsid w:val="00BB2FD3"/>
    <w:rsid w:val="00BB2FDF"/>
    <w:rsid w:val="00BB2FFF"/>
    <w:rsid w:val="00BB3066"/>
    <w:rsid w:val="00BB3E93"/>
    <w:rsid w:val="00BB3FB4"/>
    <w:rsid w:val="00BB40FB"/>
    <w:rsid w:val="00BB45AF"/>
    <w:rsid w:val="00BB493A"/>
    <w:rsid w:val="00BB49C8"/>
    <w:rsid w:val="00BB5FCB"/>
    <w:rsid w:val="00BB604B"/>
    <w:rsid w:val="00BB61CC"/>
    <w:rsid w:val="00BB6254"/>
    <w:rsid w:val="00BB62E4"/>
    <w:rsid w:val="00BB7470"/>
    <w:rsid w:val="00BB77AE"/>
    <w:rsid w:val="00BC00EC"/>
    <w:rsid w:val="00BC0535"/>
    <w:rsid w:val="00BC0747"/>
    <w:rsid w:val="00BC081F"/>
    <w:rsid w:val="00BC08C5"/>
    <w:rsid w:val="00BC0B23"/>
    <w:rsid w:val="00BC12FB"/>
    <w:rsid w:val="00BC1442"/>
    <w:rsid w:val="00BC1594"/>
    <w:rsid w:val="00BC1A7A"/>
    <w:rsid w:val="00BC1A87"/>
    <w:rsid w:val="00BC1C3C"/>
    <w:rsid w:val="00BC2236"/>
    <w:rsid w:val="00BC22E6"/>
    <w:rsid w:val="00BC29D0"/>
    <w:rsid w:val="00BC2D70"/>
    <w:rsid w:val="00BC307F"/>
    <w:rsid w:val="00BC30CF"/>
    <w:rsid w:val="00BC3159"/>
    <w:rsid w:val="00BC3257"/>
    <w:rsid w:val="00BC32AC"/>
    <w:rsid w:val="00BC37C6"/>
    <w:rsid w:val="00BC39DB"/>
    <w:rsid w:val="00BC3A32"/>
    <w:rsid w:val="00BC3B07"/>
    <w:rsid w:val="00BC46EF"/>
    <w:rsid w:val="00BC4C1D"/>
    <w:rsid w:val="00BC4DBE"/>
    <w:rsid w:val="00BC54AA"/>
    <w:rsid w:val="00BC58F9"/>
    <w:rsid w:val="00BC58FA"/>
    <w:rsid w:val="00BC5CE2"/>
    <w:rsid w:val="00BC6FD6"/>
    <w:rsid w:val="00BC7811"/>
    <w:rsid w:val="00BC7935"/>
    <w:rsid w:val="00BC7A61"/>
    <w:rsid w:val="00BC7DF9"/>
    <w:rsid w:val="00BD008E"/>
    <w:rsid w:val="00BD0AA7"/>
    <w:rsid w:val="00BD0B0C"/>
    <w:rsid w:val="00BD1228"/>
    <w:rsid w:val="00BD205C"/>
    <w:rsid w:val="00BD20BA"/>
    <w:rsid w:val="00BD2301"/>
    <w:rsid w:val="00BD23C2"/>
    <w:rsid w:val="00BD2986"/>
    <w:rsid w:val="00BD2F3B"/>
    <w:rsid w:val="00BD2FE3"/>
    <w:rsid w:val="00BD3372"/>
    <w:rsid w:val="00BD36AF"/>
    <w:rsid w:val="00BD3847"/>
    <w:rsid w:val="00BD50AA"/>
    <w:rsid w:val="00BD5135"/>
    <w:rsid w:val="00BD5665"/>
    <w:rsid w:val="00BD5823"/>
    <w:rsid w:val="00BD587A"/>
    <w:rsid w:val="00BD69E3"/>
    <w:rsid w:val="00BD70B5"/>
    <w:rsid w:val="00BD7291"/>
    <w:rsid w:val="00BD7538"/>
    <w:rsid w:val="00BD789C"/>
    <w:rsid w:val="00BD7EA3"/>
    <w:rsid w:val="00BD7EBF"/>
    <w:rsid w:val="00BD7FE2"/>
    <w:rsid w:val="00BE015B"/>
    <w:rsid w:val="00BE0692"/>
    <w:rsid w:val="00BE098A"/>
    <w:rsid w:val="00BE0B19"/>
    <w:rsid w:val="00BE0DD8"/>
    <w:rsid w:val="00BE0DEC"/>
    <w:rsid w:val="00BE13F0"/>
    <w:rsid w:val="00BE1D82"/>
    <w:rsid w:val="00BE1EE4"/>
    <w:rsid w:val="00BE1F8B"/>
    <w:rsid w:val="00BE28D1"/>
    <w:rsid w:val="00BE2A84"/>
    <w:rsid w:val="00BE2B4F"/>
    <w:rsid w:val="00BE2F39"/>
    <w:rsid w:val="00BE3178"/>
    <w:rsid w:val="00BE332D"/>
    <w:rsid w:val="00BE3699"/>
    <w:rsid w:val="00BE382E"/>
    <w:rsid w:val="00BE3CF1"/>
    <w:rsid w:val="00BE412D"/>
    <w:rsid w:val="00BE495D"/>
    <w:rsid w:val="00BE49D3"/>
    <w:rsid w:val="00BE4B20"/>
    <w:rsid w:val="00BE5FC4"/>
    <w:rsid w:val="00BE5FC6"/>
    <w:rsid w:val="00BE7BAC"/>
    <w:rsid w:val="00BE7C4D"/>
    <w:rsid w:val="00BE7F6A"/>
    <w:rsid w:val="00BF009B"/>
    <w:rsid w:val="00BF0274"/>
    <w:rsid w:val="00BF0575"/>
    <w:rsid w:val="00BF08C4"/>
    <w:rsid w:val="00BF0BAF"/>
    <w:rsid w:val="00BF0EDC"/>
    <w:rsid w:val="00BF19CE"/>
    <w:rsid w:val="00BF1C18"/>
    <w:rsid w:val="00BF1C49"/>
    <w:rsid w:val="00BF2349"/>
    <w:rsid w:val="00BF29D4"/>
    <w:rsid w:val="00BF2B6F"/>
    <w:rsid w:val="00BF2D49"/>
    <w:rsid w:val="00BF2DE4"/>
    <w:rsid w:val="00BF33BF"/>
    <w:rsid w:val="00BF351A"/>
    <w:rsid w:val="00BF3914"/>
    <w:rsid w:val="00BF469D"/>
    <w:rsid w:val="00BF46AE"/>
    <w:rsid w:val="00BF49B1"/>
    <w:rsid w:val="00BF5552"/>
    <w:rsid w:val="00BF73F2"/>
    <w:rsid w:val="00BF7A18"/>
    <w:rsid w:val="00C00442"/>
    <w:rsid w:val="00C004F5"/>
    <w:rsid w:val="00C0069B"/>
    <w:rsid w:val="00C00C58"/>
    <w:rsid w:val="00C00E50"/>
    <w:rsid w:val="00C0114E"/>
    <w:rsid w:val="00C01638"/>
    <w:rsid w:val="00C01671"/>
    <w:rsid w:val="00C02419"/>
    <w:rsid w:val="00C02766"/>
    <w:rsid w:val="00C03C91"/>
    <w:rsid w:val="00C03EE8"/>
    <w:rsid w:val="00C047DB"/>
    <w:rsid w:val="00C04DA9"/>
    <w:rsid w:val="00C0520D"/>
    <w:rsid w:val="00C0521A"/>
    <w:rsid w:val="00C05267"/>
    <w:rsid w:val="00C0548F"/>
    <w:rsid w:val="00C05510"/>
    <w:rsid w:val="00C05529"/>
    <w:rsid w:val="00C05BEC"/>
    <w:rsid w:val="00C05DA4"/>
    <w:rsid w:val="00C06CD6"/>
    <w:rsid w:val="00C06E7D"/>
    <w:rsid w:val="00C074D9"/>
    <w:rsid w:val="00C0777A"/>
    <w:rsid w:val="00C1112B"/>
    <w:rsid w:val="00C11606"/>
    <w:rsid w:val="00C11701"/>
    <w:rsid w:val="00C11A88"/>
    <w:rsid w:val="00C12012"/>
    <w:rsid w:val="00C12874"/>
    <w:rsid w:val="00C12BC1"/>
    <w:rsid w:val="00C138E0"/>
    <w:rsid w:val="00C13B6E"/>
    <w:rsid w:val="00C13BDA"/>
    <w:rsid w:val="00C13FFD"/>
    <w:rsid w:val="00C14527"/>
    <w:rsid w:val="00C14632"/>
    <w:rsid w:val="00C146B2"/>
    <w:rsid w:val="00C148CD"/>
    <w:rsid w:val="00C150CA"/>
    <w:rsid w:val="00C15909"/>
    <w:rsid w:val="00C16349"/>
    <w:rsid w:val="00C16713"/>
    <w:rsid w:val="00C16C30"/>
    <w:rsid w:val="00C17035"/>
    <w:rsid w:val="00C1706A"/>
    <w:rsid w:val="00C17126"/>
    <w:rsid w:val="00C17C71"/>
    <w:rsid w:val="00C17E24"/>
    <w:rsid w:val="00C204F7"/>
    <w:rsid w:val="00C20A00"/>
    <w:rsid w:val="00C20A22"/>
    <w:rsid w:val="00C20FF5"/>
    <w:rsid w:val="00C21411"/>
    <w:rsid w:val="00C21673"/>
    <w:rsid w:val="00C2194B"/>
    <w:rsid w:val="00C21955"/>
    <w:rsid w:val="00C21C7A"/>
    <w:rsid w:val="00C21E55"/>
    <w:rsid w:val="00C22671"/>
    <w:rsid w:val="00C22F15"/>
    <w:rsid w:val="00C23130"/>
    <w:rsid w:val="00C2331A"/>
    <w:rsid w:val="00C23654"/>
    <w:rsid w:val="00C239C5"/>
    <w:rsid w:val="00C23D1F"/>
    <w:rsid w:val="00C24708"/>
    <w:rsid w:val="00C24988"/>
    <w:rsid w:val="00C24A82"/>
    <w:rsid w:val="00C24F02"/>
    <w:rsid w:val="00C24F1B"/>
    <w:rsid w:val="00C255A5"/>
    <w:rsid w:val="00C25623"/>
    <w:rsid w:val="00C256F4"/>
    <w:rsid w:val="00C2584B"/>
    <w:rsid w:val="00C25942"/>
    <w:rsid w:val="00C25953"/>
    <w:rsid w:val="00C25991"/>
    <w:rsid w:val="00C25DD9"/>
    <w:rsid w:val="00C2663F"/>
    <w:rsid w:val="00C26640"/>
    <w:rsid w:val="00C2687F"/>
    <w:rsid w:val="00C269D5"/>
    <w:rsid w:val="00C26A8A"/>
    <w:rsid w:val="00C26DB8"/>
    <w:rsid w:val="00C2730B"/>
    <w:rsid w:val="00C273E9"/>
    <w:rsid w:val="00C27FFD"/>
    <w:rsid w:val="00C30703"/>
    <w:rsid w:val="00C30E12"/>
    <w:rsid w:val="00C312AF"/>
    <w:rsid w:val="00C3133F"/>
    <w:rsid w:val="00C32DC0"/>
    <w:rsid w:val="00C33E9A"/>
    <w:rsid w:val="00C33ECD"/>
    <w:rsid w:val="00C33F34"/>
    <w:rsid w:val="00C3400F"/>
    <w:rsid w:val="00C34559"/>
    <w:rsid w:val="00C34B64"/>
    <w:rsid w:val="00C34C36"/>
    <w:rsid w:val="00C35126"/>
    <w:rsid w:val="00C35187"/>
    <w:rsid w:val="00C352B3"/>
    <w:rsid w:val="00C354AD"/>
    <w:rsid w:val="00C3580C"/>
    <w:rsid w:val="00C359A1"/>
    <w:rsid w:val="00C3625E"/>
    <w:rsid w:val="00C3654C"/>
    <w:rsid w:val="00C36892"/>
    <w:rsid w:val="00C36BB8"/>
    <w:rsid w:val="00C36BF5"/>
    <w:rsid w:val="00C36DBC"/>
    <w:rsid w:val="00C36E92"/>
    <w:rsid w:val="00C36F48"/>
    <w:rsid w:val="00C37321"/>
    <w:rsid w:val="00C37676"/>
    <w:rsid w:val="00C376BA"/>
    <w:rsid w:val="00C40078"/>
    <w:rsid w:val="00C40373"/>
    <w:rsid w:val="00C4082D"/>
    <w:rsid w:val="00C40863"/>
    <w:rsid w:val="00C40AE6"/>
    <w:rsid w:val="00C40F29"/>
    <w:rsid w:val="00C411AF"/>
    <w:rsid w:val="00C4138D"/>
    <w:rsid w:val="00C4159F"/>
    <w:rsid w:val="00C417E5"/>
    <w:rsid w:val="00C41E3A"/>
    <w:rsid w:val="00C41EF3"/>
    <w:rsid w:val="00C41F2D"/>
    <w:rsid w:val="00C4257C"/>
    <w:rsid w:val="00C42963"/>
    <w:rsid w:val="00C42A82"/>
    <w:rsid w:val="00C42BCE"/>
    <w:rsid w:val="00C42D93"/>
    <w:rsid w:val="00C4304C"/>
    <w:rsid w:val="00C43132"/>
    <w:rsid w:val="00C43315"/>
    <w:rsid w:val="00C4338C"/>
    <w:rsid w:val="00C436C7"/>
    <w:rsid w:val="00C438C8"/>
    <w:rsid w:val="00C43981"/>
    <w:rsid w:val="00C441B7"/>
    <w:rsid w:val="00C444E7"/>
    <w:rsid w:val="00C44BAF"/>
    <w:rsid w:val="00C45149"/>
    <w:rsid w:val="00C45258"/>
    <w:rsid w:val="00C452F5"/>
    <w:rsid w:val="00C454A1"/>
    <w:rsid w:val="00C456F9"/>
    <w:rsid w:val="00C45E06"/>
    <w:rsid w:val="00C46555"/>
    <w:rsid w:val="00C468E9"/>
    <w:rsid w:val="00C469E0"/>
    <w:rsid w:val="00C46B15"/>
    <w:rsid w:val="00C46F7D"/>
    <w:rsid w:val="00C471BC"/>
    <w:rsid w:val="00C47313"/>
    <w:rsid w:val="00C47383"/>
    <w:rsid w:val="00C476F8"/>
    <w:rsid w:val="00C479B5"/>
    <w:rsid w:val="00C47C35"/>
    <w:rsid w:val="00C47E44"/>
    <w:rsid w:val="00C47E7B"/>
    <w:rsid w:val="00C47F04"/>
    <w:rsid w:val="00C50242"/>
    <w:rsid w:val="00C5034D"/>
    <w:rsid w:val="00C5050E"/>
    <w:rsid w:val="00C505CF"/>
    <w:rsid w:val="00C50975"/>
    <w:rsid w:val="00C50A0A"/>
    <w:rsid w:val="00C50E99"/>
    <w:rsid w:val="00C51059"/>
    <w:rsid w:val="00C51235"/>
    <w:rsid w:val="00C51B42"/>
    <w:rsid w:val="00C52744"/>
    <w:rsid w:val="00C5275A"/>
    <w:rsid w:val="00C52D91"/>
    <w:rsid w:val="00C53AE5"/>
    <w:rsid w:val="00C53E75"/>
    <w:rsid w:val="00C53EB3"/>
    <w:rsid w:val="00C542D4"/>
    <w:rsid w:val="00C54D71"/>
    <w:rsid w:val="00C550F4"/>
    <w:rsid w:val="00C553CC"/>
    <w:rsid w:val="00C559ED"/>
    <w:rsid w:val="00C56329"/>
    <w:rsid w:val="00C563F5"/>
    <w:rsid w:val="00C564C1"/>
    <w:rsid w:val="00C5659B"/>
    <w:rsid w:val="00C56722"/>
    <w:rsid w:val="00C569EF"/>
    <w:rsid w:val="00C570F7"/>
    <w:rsid w:val="00C57D4E"/>
    <w:rsid w:val="00C60F50"/>
    <w:rsid w:val="00C617BB"/>
    <w:rsid w:val="00C61E54"/>
    <w:rsid w:val="00C6235B"/>
    <w:rsid w:val="00C628DB"/>
    <w:rsid w:val="00C62CD5"/>
    <w:rsid w:val="00C63071"/>
    <w:rsid w:val="00C630B4"/>
    <w:rsid w:val="00C6351A"/>
    <w:rsid w:val="00C63520"/>
    <w:rsid w:val="00C636E6"/>
    <w:rsid w:val="00C639D6"/>
    <w:rsid w:val="00C63F8E"/>
    <w:rsid w:val="00C647FB"/>
    <w:rsid w:val="00C64E19"/>
    <w:rsid w:val="00C64EFB"/>
    <w:rsid w:val="00C654E0"/>
    <w:rsid w:val="00C65E36"/>
    <w:rsid w:val="00C66842"/>
    <w:rsid w:val="00C67340"/>
    <w:rsid w:val="00C675A0"/>
    <w:rsid w:val="00C67A91"/>
    <w:rsid w:val="00C67EAB"/>
    <w:rsid w:val="00C67F58"/>
    <w:rsid w:val="00C7060E"/>
    <w:rsid w:val="00C70D07"/>
    <w:rsid w:val="00C70DFF"/>
    <w:rsid w:val="00C70EBA"/>
    <w:rsid w:val="00C70FBD"/>
    <w:rsid w:val="00C71558"/>
    <w:rsid w:val="00C71EC3"/>
    <w:rsid w:val="00C71EDD"/>
    <w:rsid w:val="00C72CFA"/>
    <w:rsid w:val="00C733B1"/>
    <w:rsid w:val="00C7393F"/>
    <w:rsid w:val="00C73D85"/>
    <w:rsid w:val="00C74095"/>
    <w:rsid w:val="00C74289"/>
    <w:rsid w:val="00C750C8"/>
    <w:rsid w:val="00C75A6B"/>
    <w:rsid w:val="00C763B6"/>
    <w:rsid w:val="00C7644F"/>
    <w:rsid w:val="00C76696"/>
    <w:rsid w:val="00C766F1"/>
    <w:rsid w:val="00C76820"/>
    <w:rsid w:val="00C768F6"/>
    <w:rsid w:val="00C76E52"/>
    <w:rsid w:val="00C77453"/>
    <w:rsid w:val="00C778A7"/>
    <w:rsid w:val="00C77B88"/>
    <w:rsid w:val="00C80073"/>
    <w:rsid w:val="00C802FE"/>
    <w:rsid w:val="00C80776"/>
    <w:rsid w:val="00C80AE2"/>
    <w:rsid w:val="00C80AF1"/>
    <w:rsid w:val="00C80DEA"/>
    <w:rsid w:val="00C81360"/>
    <w:rsid w:val="00C815B6"/>
    <w:rsid w:val="00C819D7"/>
    <w:rsid w:val="00C81E57"/>
    <w:rsid w:val="00C8268C"/>
    <w:rsid w:val="00C82B9A"/>
    <w:rsid w:val="00C832DC"/>
    <w:rsid w:val="00C832E3"/>
    <w:rsid w:val="00C8377F"/>
    <w:rsid w:val="00C84141"/>
    <w:rsid w:val="00C84472"/>
    <w:rsid w:val="00C84A20"/>
    <w:rsid w:val="00C852E6"/>
    <w:rsid w:val="00C8530C"/>
    <w:rsid w:val="00C854A5"/>
    <w:rsid w:val="00C8597C"/>
    <w:rsid w:val="00C85BC3"/>
    <w:rsid w:val="00C8646D"/>
    <w:rsid w:val="00C8655F"/>
    <w:rsid w:val="00C865E9"/>
    <w:rsid w:val="00C868BD"/>
    <w:rsid w:val="00C86BA6"/>
    <w:rsid w:val="00C86D49"/>
    <w:rsid w:val="00C86D4F"/>
    <w:rsid w:val="00C8725D"/>
    <w:rsid w:val="00C879F6"/>
    <w:rsid w:val="00C90EAA"/>
    <w:rsid w:val="00C90ED7"/>
    <w:rsid w:val="00C9192D"/>
    <w:rsid w:val="00C91DE3"/>
    <w:rsid w:val="00C92C7F"/>
    <w:rsid w:val="00C92C97"/>
    <w:rsid w:val="00C92F65"/>
    <w:rsid w:val="00C934B5"/>
    <w:rsid w:val="00C93503"/>
    <w:rsid w:val="00C9369D"/>
    <w:rsid w:val="00C938F5"/>
    <w:rsid w:val="00C93F1F"/>
    <w:rsid w:val="00C94181"/>
    <w:rsid w:val="00C944FA"/>
    <w:rsid w:val="00C955D1"/>
    <w:rsid w:val="00C956E8"/>
    <w:rsid w:val="00C95854"/>
    <w:rsid w:val="00C95EFF"/>
    <w:rsid w:val="00C96CEA"/>
    <w:rsid w:val="00C96E6F"/>
    <w:rsid w:val="00C96F04"/>
    <w:rsid w:val="00C974EE"/>
    <w:rsid w:val="00C97872"/>
    <w:rsid w:val="00CA0225"/>
    <w:rsid w:val="00CA0532"/>
    <w:rsid w:val="00CA124C"/>
    <w:rsid w:val="00CA1418"/>
    <w:rsid w:val="00CA15F8"/>
    <w:rsid w:val="00CA189F"/>
    <w:rsid w:val="00CA1B79"/>
    <w:rsid w:val="00CA1D5B"/>
    <w:rsid w:val="00CA2241"/>
    <w:rsid w:val="00CA2E64"/>
    <w:rsid w:val="00CA34FD"/>
    <w:rsid w:val="00CA3C0F"/>
    <w:rsid w:val="00CA3CDD"/>
    <w:rsid w:val="00CA3E36"/>
    <w:rsid w:val="00CA403B"/>
    <w:rsid w:val="00CA4D4A"/>
    <w:rsid w:val="00CA505A"/>
    <w:rsid w:val="00CA58A1"/>
    <w:rsid w:val="00CA59DD"/>
    <w:rsid w:val="00CA5A0F"/>
    <w:rsid w:val="00CA5D22"/>
    <w:rsid w:val="00CA6187"/>
    <w:rsid w:val="00CA6479"/>
    <w:rsid w:val="00CA6525"/>
    <w:rsid w:val="00CA6855"/>
    <w:rsid w:val="00CA6DE0"/>
    <w:rsid w:val="00CA7A12"/>
    <w:rsid w:val="00CA7F8F"/>
    <w:rsid w:val="00CB008E"/>
    <w:rsid w:val="00CB01FA"/>
    <w:rsid w:val="00CB04D4"/>
    <w:rsid w:val="00CB0737"/>
    <w:rsid w:val="00CB097A"/>
    <w:rsid w:val="00CB105B"/>
    <w:rsid w:val="00CB13CE"/>
    <w:rsid w:val="00CB1622"/>
    <w:rsid w:val="00CB166A"/>
    <w:rsid w:val="00CB21EF"/>
    <w:rsid w:val="00CB2532"/>
    <w:rsid w:val="00CB257D"/>
    <w:rsid w:val="00CB26EC"/>
    <w:rsid w:val="00CB2923"/>
    <w:rsid w:val="00CB2BE8"/>
    <w:rsid w:val="00CB2D2A"/>
    <w:rsid w:val="00CB3206"/>
    <w:rsid w:val="00CB36FE"/>
    <w:rsid w:val="00CB4B5B"/>
    <w:rsid w:val="00CB5038"/>
    <w:rsid w:val="00CB5607"/>
    <w:rsid w:val="00CB5794"/>
    <w:rsid w:val="00CB59C8"/>
    <w:rsid w:val="00CB5A98"/>
    <w:rsid w:val="00CB5B1E"/>
    <w:rsid w:val="00CB70B5"/>
    <w:rsid w:val="00CB787A"/>
    <w:rsid w:val="00CC02B6"/>
    <w:rsid w:val="00CC09A4"/>
    <w:rsid w:val="00CC0C4A"/>
    <w:rsid w:val="00CC0CF6"/>
    <w:rsid w:val="00CC0E4E"/>
    <w:rsid w:val="00CC17F0"/>
    <w:rsid w:val="00CC1853"/>
    <w:rsid w:val="00CC1F65"/>
    <w:rsid w:val="00CC1F89"/>
    <w:rsid w:val="00CC1FAE"/>
    <w:rsid w:val="00CC2C76"/>
    <w:rsid w:val="00CC3605"/>
    <w:rsid w:val="00CC3A23"/>
    <w:rsid w:val="00CC3D9F"/>
    <w:rsid w:val="00CC3F0E"/>
    <w:rsid w:val="00CC421A"/>
    <w:rsid w:val="00CC5228"/>
    <w:rsid w:val="00CC5C40"/>
    <w:rsid w:val="00CC6419"/>
    <w:rsid w:val="00CC6C13"/>
    <w:rsid w:val="00CC71E3"/>
    <w:rsid w:val="00CC737C"/>
    <w:rsid w:val="00CC7A9B"/>
    <w:rsid w:val="00CD087D"/>
    <w:rsid w:val="00CD0F5D"/>
    <w:rsid w:val="00CD157A"/>
    <w:rsid w:val="00CD176A"/>
    <w:rsid w:val="00CD182A"/>
    <w:rsid w:val="00CD1C0B"/>
    <w:rsid w:val="00CD2292"/>
    <w:rsid w:val="00CD239A"/>
    <w:rsid w:val="00CD2B16"/>
    <w:rsid w:val="00CD2D9F"/>
    <w:rsid w:val="00CD3DA2"/>
    <w:rsid w:val="00CD4495"/>
    <w:rsid w:val="00CD47B7"/>
    <w:rsid w:val="00CD4AB6"/>
    <w:rsid w:val="00CD5512"/>
    <w:rsid w:val="00CD662E"/>
    <w:rsid w:val="00CD6E3D"/>
    <w:rsid w:val="00CD71AB"/>
    <w:rsid w:val="00CD73D3"/>
    <w:rsid w:val="00CD7B58"/>
    <w:rsid w:val="00CD7F7E"/>
    <w:rsid w:val="00CE0109"/>
    <w:rsid w:val="00CE033B"/>
    <w:rsid w:val="00CE0A64"/>
    <w:rsid w:val="00CE0C42"/>
    <w:rsid w:val="00CE10B2"/>
    <w:rsid w:val="00CE128D"/>
    <w:rsid w:val="00CE1539"/>
    <w:rsid w:val="00CE1FC5"/>
    <w:rsid w:val="00CE2131"/>
    <w:rsid w:val="00CE2931"/>
    <w:rsid w:val="00CE319F"/>
    <w:rsid w:val="00CE3252"/>
    <w:rsid w:val="00CE424C"/>
    <w:rsid w:val="00CE46E5"/>
    <w:rsid w:val="00CE485A"/>
    <w:rsid w:val="00CE48B3"/>
    <w:rsid w:val="00CE4ECB"/>
    <w:rsid w:val="00CE5279"/>
    <w:rsid w:val="00CE52B9"/>
    <w:rsid w:val="00CE5A78"/>
    <w:rsid w:val="00CE5D85"/>
    <w:rsid w:val="00CE5F00"/>
    <w:rsid w:val="00CE64B9"/>
    <w:rsid w:val="00CE6B4A"/>
    <w:rsid w:val="00CE6FA9"/>
    <w:rsid w:val="00CE7150"/>
    <w:rsid w:val="00CE78AE"/>
    <w:rsid w:val="00CE7E62"/>
    <w:rsid w:val="00CE7EE7"/>
    <w:rsid w:val="00CF13DF"/>
    <w:rsid w:val="00CF183E"/>
    <w:rsid w:val="00CF195E"/>
    <w:rsid w:val="00CF19DA"/>
    <w:rsid w:val="00CF1C7F"/>
    <w:rsid w:val="00CF1CC0"/>
    <w:rsid w:val="00CF1F4E"/>
    <w:rsid w:val="00CF2376"/>
    <w:rsid w:val="00CF24F8"/>
    <w:rsid w:val="00CF2653"/>
    <w:rsid w:val="00CF341E"/>
    <w:rsid w:val="00CF3EF4"/>
    <w:rsid w:val="00CF418B"/>
    <w:rsid w:val="00CF4247"/>
    <w:rsid w:val="00CF489A"/>
    <w:rsid w:val="00CF4FB3"/>
    <w:rsid w:val="00CF510B"/>
    <w:rsid w:val="00CF5263"/>
    <w:rsid w:val="00CF6080"/>
    <w:rsid w:val="00CF60B5"/>
    <w:rsid w:val="00CF63AC"/>
    <w:rsid w:val="00CF6561"/>
    <w:rsid w:val="00CF7728"/>
    <w:rsid w:val="00D004FA"/>
    <w:rsid w:val="00D00997"/>
    <w:rsid w:val="00D01ADF"/>
    <w:rsid w:val="00D01B21"/>
    <w:rsid w:val="00D01E2F"/>
    <w:rsid w:val="00D01F64"/>
    <w:rsid w:val="00D023FD"/>
    <w:rsid w:val="00D026DA"/>
    <w:rsid w:val="00D0277B"/>
    <w:rsid w:val="00D02A98"/>
    <w:rsid w:val="00D03102"/>
    <w:rsid w:val="00D03691"/>
    <w:rsid w:val="00D03727"/>
    <w:rsid w:val="00D0378A"/>
    <w:rsid w:val="00D04CF0"/>
    <w:rsid w:val="00D04FAD"/>
    <w:rsid w:val="00D05132"/>
    <w:rsid w:val="00D0517D"/>
    <w:rsid w:val="00D05274"/>
    <w:rsid w:val="00D05498"/>
    <w:rsid w:val="00D0551D"/>
    <w:rsid w:val="00D05EA9"/>
    <w:rsid w:val="00D0610F"/>
    <w:rsid w:val="00D0663F"/>
    <w:rsid w:val="00D06D34"/>
    <w:rsid w:val="00D071B3"/>
    <w:rsid w:val="00D071F8"/>
    <w:rsid w:val="00D07252"/>
    <w:rsid w:val="00D07334"/>
    <w:rsid w:val="00D074F4"/>
    <w:rsid w:val="00D07A5B"/>
    <w:rsid w:val="00D07CE1"/>
    <w:rsid w:val="00D07DB8"/>
    <w:rsid w:val="00D07F4F"/>
    <w:rsid w:val="00D1026A"/>
    <w:rsid w:val="00D10739"/>
    <w:rsid w:val="00D107CF"/>
    <w:rsid w:val="00D10848"/>
    <w:rsid w:val="00D1107B"/>
    <w:rsid w:val="00D11372"/>
    <w:rsid w:val="00D1153E"/>
    <w:rsid w:val="00D11646"/>
    <w:rsid w:val="00D11B0B"/>
    <w:rsid w:val="00D12293"/>
    <w:rsid w:val="00D12DC5"/>
    <w:rsid w:val="00D131D8"/>
    <w:rsid w:val="00D13388"/>
    <w:rsid w:val="00D13D44"/>
    <w:rsid w:val="00D14236"/>
    <w:rsid w:val="00D142AC"/>
    <w:rsid w:val="00D14547"/>
    <w:rsid w:val="00D14553"/>
    <w:rsid w:val="00D14A35"/>
    <w:rsid w:val="00D14DB1"/>
    <w:rsid w:val="00D14E0E"/>
    <w:rsid w:val="00D14F88"/>
    <w:rsid w:val="00D155AC"/>
    <w:rsid w:val="00D15F43"/>
    <w:rsid w:val="00D16611"/>
    <w:rsid w:val="00D16CBE"/>
    <w:rsid w:val="00D16E87"/>
    <w:rsid w:val="00D17B2E"/>
    <w:rsid w:val="00D17C5F"/>
    <w:rsid w:val="00D2068C"/>
    <w:rsid w:val="00D20B8B"/>
    <w:rsid w:val="00D20F81"/>
    <w:rsid w:val="00D21413"/>
    <w:rsid w:val="00D2162C"/>
    <w:rsid w:val="00D21A3C"/>
    <w:rsid w:val="00D22200"/>
    <w:rsid w:val="00D22553"/>
    <w:rsid w:val="00D22712"/>
    <w:rsid w:val="00D233F1"/>
    <w:rsid w:val="00D2356A"/>
    <w:rsid w:val="00D23600"/>
    <w:rsid w:val="00D25256"/>
    <w:rsid w:val="00D256F8"/>
    <w:rsid w:val="00D25926"/>
    <w:rsid w:val="00D260D4"/>
    <w:rsid w:val="00D26404"/>
    <w:rsid w:val="00D2685C"/>
    <w:rsid w:val="00D26A3B"/>
    <w:rsid w:val="00D26D00"/>
    <w:rsid w:val="00D27064"/>
    <w:rsid w:val="00D2716B"/>
    <w:rsid w:val="00D278C6"/>
    <w:rsid w:val="00D302FD"/>
    <w:rsid w:val="00D3038A"/>
    <w:rsid w:val="00D3098D"/>
    <w:rsid w:val="00D309C3"/>
    <w:rsid w:val="00D30FAE"/>
    <w:rsid w:val="00D311DC"/>
    <w:rsid w:val="00D31A02"/>
    <w:rsid w:val="00D31A2A"/>
    <w:rsid w:val="00D31B1D"/>
    <w:rsid w:val="00D31F67"/>
    <w:rsid w:val="00D3303D"/>
    <w:rsid w:val="00D3323C"/>
    <w:rsid w:val="00D3338C"/>
    <w:rsid w:val="00D33456"/>
    <w:rsid w:val="00D335C2"/>
    <w:rsid w:val="00D3396F"/>
    <w:rsid w:val="00D33D4D"/>
    <w:rsid w:val="00D33E37"/>
    <w:rsid w:val="00D34474"/>
    <w:rsid w:val="00D34544"/>
    <w:rsid w:val="00D34A0B"/>
    <w:rsid w:val="00D34D25"/>
    <w:rsid w:val="00D356D8"/>
    <w:rsid w:val="00D35773"/>
    <w:rsid w:val="00D358FC"/>
    <w:rsid w:val="00D35D10"/>
    <w:rsid w:val="00D35D36"/>
    <w:rsid w:val="00D35F61"/>
    <w:rsid w:val="00D36234"/>
    <w:rsid w:val="00D36371"/>
    <w:rsid w:val="00D37019"/>
    <w:rsid w:val="00D3725F"/>
    <w:rsid w:val="00D37FD7"/>
    <w:rsid w:val="00D403CA"/>
    <w:rsid w:val="00D4091E"/>
    <w:rsid w:val="00D4142D"/>
    <w:rsid w:val="00D41FA2"/>
    <w:rsid w:val="00D42211"/>
    <w:rsid w:val="00D42341"/>
    <w:rsid w:val="00D42399"/>
    <w:rsid w:val="00D4281F"/>
    <w:rsid w:val="00D433BF"/>
    <w:rsid w:val="00D437D8"/>
    <w:rsid w:val="00D438F6"/>
    <w:rsid w:val="00D44994"/>
    <w:rsid w:val="00D4502A"/>
    <w:rsid w:val="00D4511C"/>
    <w:rsid w:val="00D4518B"/>
    <w:rsid w:val="00D4556C"/>
    <w:rsid w:val="00D45712"/>
    <w:rsid w:val="00D45848"/>
    <w:rsid w:val="00D45DF3"/>
    <w:rsid w:val="00D4609A"/>
    <w:rsid w:val="00D46174"/>
    <w:rsid w:val="00D466A5"/>
    <w:rsid w:val="00D47752"/>
    <w:rsid w:val="00D47B32"/>
    <w:rsid w:val="00D47BBA"/>
    <w:rsid w:val="00D47C0D"/>
    <w:rsid w:val="00D47DD0"/>
    <w:rsid w:val="00D50183"/>
    <w:rsid w:val="00D5051E"/>
    <w:rsid w:val="00D50629"/>
    <w:rsid w:val="00D51AFC"/>
    <w:rsid w:val="00D51D12"/>
    <w:rsid w:val="00D51EEF"/>
    <w:rsid w:val="00D52D93"/>
    <w:rsid w:val="00D52F8C"/>
    <w:rsid w:val="00D52FFE"/>
    <w:rsid w:val="00D5362B"/>
    <w:rsid w:val="00D537FD"/>
    <w:rsid w:val="00D53AB9"/>
    <w:rsid w:val="00D53C66"/>
    <w:rsid w:val="00D54C09"/>
    <w:rsid w:val="00D54EF3"/>
    <w:rsid w:val="00D55072"/>
    <w:rsid w:val="00D551B5"/>
    <w:rsid w:val="00D55F91"/>
    <w:rsid w:val="00D55FB3"/>
    <w:rsid w:val="00D56056"/>
    <w:rsid w:val="00D564F2"/>
    <w:rsid w:val="00D565CB"/>
    <w:rsid w:val="00D568B0"/>
    <w:rsid w:val="00D56994"/>
    <w:rsid w:val="00D56DB1"/>
    <w:rsid w:val="00D56DB2"/>
    <w:rsid w:val="00D5742B"/>
    <w:rsid w:val="00D5747F"/>
    <w:rsid w:val="00D57495"/>
    <w:rsid w:val="00D574FA"/>
    <w:rsid w:val="00D57630"/>
    <w:rsid w:val="00D57721"/>
    <w:rsid w:val="00D577F1"/>
    <w:rsid w:val="00D60596"/>
    <w:rsid w:val="00D607D8"/>
    <w:rsid w:val="00D60C8D"/>
    <w:rsid w:val="00D61374"/>
    <w:rsid w:val="00D6168A"/>
    <w:rsid w:val="00D616A5"/>
    <w:rsid w:val="00D61DF6"/>
    <w:rsid w:val="00D61FF0"/>
    <w:rsid w:val="00D6211D"/>
    <w:rsid w:val="00D6269C"/>
    <w:rsid w:val="00D62C97"/>
    <w:rsid w:val="00D63367"/>
    <w:rsid w:val="00D63517"/>
    <w:rsid w:val="00D63981"/>
    <w:rsid w:val="00D63A75"/>
    <w:rsid w:val="00D63B75"/>
    <w:rsid w:val="00D659B1"/>
    <w:rsid w:val="00D65E73"/>
    <w:rsid w:val="00D65EC7"/>
    <w:rsid w:val="00D66094"/>
    <w:rsid w:val="00D666B0"/>
    <w:rsid w:val="00D66D44"/>
    <w:rsid w:val="00D66E18"/>
    <w:rsid w:val="00D6705D"/>
    <w:rsid w:val="00D670FF"/>
    <w:rsid w:val="00D6734D"/>
    <w:rsid w:val="00D679CF"/>
    <w:rsid w:val="00D679D3"/>
    <w:rsid w:val="00D67ED8"/>
    <w:rsid w:val="00D70DF2"/>
    <w:rsid w:val="00D70F31"/>
    <w:rsid w:val="00D70FD3"/>
    <w:rsid w:val="00D71143"/>
    <w:rsid w:val="00D716BD"/>
    <w:rsid w:val="00D718C9"/>
    <w:rsid w:val="00D71B3C"/>
    <w:rsid w:val="00D72087"/>
    <w:rsid w:val="00D721C8"/>
    <w:rsid w:val="00D724AC"/>
    <w:rsid w:val="00D72DB1"/>
    <w:rsid w:val="00D733BD"/>
    <w:rsid w:val="00D73499"/>
    <w:rsid w:val="00D7356F"/>
    <w:rsid w:val="00D73587"/>
    <w:rsid w:val="00D73EBB"/>
    <w:rsid w:val="00D7483B"/>
    <w:rsid w:val="00D751FB"/>
    <w:rsid w:val="00D75230"/>
    <w:rsid w:val="00D75296"/>
    <w:rsid w:val="00D754D6"/>
    <w:rsid w:val="00D75B73"/>
    <w:rsid w:val="00D75C39"/>
    <w:rsid w:val="00D75F42"/>
    <w:rsid w:val="00D75F4C"/>
    <w:rsid w:val="00D761AA"/>
    <w:rsid w:val="00D76417"/>
    <w:rsid w:val="00D765AA"/>
    <w:rsid w:val="00D76FAE"/>
    <w:rsid w:val="00D7770C"/>
    <w:rsid w:val="00D777D7"/>
    <w:rsid w:val="00D77A78"/>
    <w:rsid w:val="00D8010F"/>
    <w:rsid w:val="00D8026D"/>
    <w:rsid w:val="00D80631"/>
    <w:rsid w:val="00D80AB8"/>
    <w:rsid w:val="00D80D6A"/>
    <w:rsid w:val="00D80FB3"/>
    <w:rsid w:val="00D81792"/>
    <w:rsid w:val="00D819B1"/>
    <w:rsid w:val="00D81AFD"/>
    <w:rsid w:val="00D821FC"/>
    <w:rsid w:val="00D823D4"/>
    <w:rsid w:val="00D82494"/>
    <w:rsid w:val="00D826EF"/>
    <w:rsid w:val="00D82D32"/>
    <w:rsid w:val="00D837D6"/>
    <w:rsid w:val="00D8399E"/>
    <w:rsid w:val="00D83AE9"/>
    <w:rsid w:val="00D840CE"/>
    <w:rsid w:val="00D842A0"/>
    <w:rsid w:val="00D84D48"/>
    <w:rsid w:val="00D850F3"/>
    <w:rsid w:val="00D857B8"/>
    <w:rsid w:val="00D858C0"/>
    <w:rsid w:val="00D85905"/>
    <w:rsid w:val="00D85DD2"/>
    <w:rsid w:val="00D85DE9"/>
    <w:rsid w:val="00D86645"/>
    <w:rsid w:val="00D86787"/>
    <w:rsid w:val="00D869B2"/>
    <w:rsid w:val="00D87175"/>
    <w:rsid w:val="00D875C3"/>
    <w:rsid w:val="00D877BD"/>
    <w:rsid w:val="00D878A4"/>
    <w:rsid w:val="00D87ABF"/>
    <w:rsid w:val="00D87E1D"/>
    <w:rsid w:val="00D90376"/>
    <w:rsid w:val="00D9050C"/>
    <w:rsid w:val="00D9098E"/>
    <w:rsid w:val="00D90CD3"/>
    <w:rsid w:val="00D90FF9"/>
    <w:rsid w:val="00D913CF"/>
    <w:rsid w:val="00D9194F"/>
    <w:rsid w:val="00D919E6"/>
    <w:rsid w:val="00D91BE1"/>
    <w:rsid w:val="00D91FDA"/>
    <w:rsid w:val="00D92C29"/>
    <w:rsid w:val="00D93145"/>
    <w:rsid w:val="00D936E2"/>
    <w:rsid w:val="00D93C06"/>
    <w:rsid w:val="00D942DF"/>
    <w:rsid w:val="00D942F0"/>
    <w:rsid w:val="00D948C6"/>
    <w:rsid w:val="00D94B37"/>
    <w:rsid w:val="00D950D2"/>
    <w:rsid w:val="00D95104"/>
    <w:rsid w:val="00D9512C"/>
    <w:rsid w:val="00D95600"/>
    <w:rsid w:val="00D95718"/>
    <w:rsid w:val="00D957C1"/>
    <w:rsid w:val="00D96081"/>
    <w:rsid w:val="00D96661"/>
    <w:rsid w:val="00D9683C"/>
    <w:rsid w:val="00D96BCE"/>
    <w:rsid w:val="00D97884"/>
    <w:rsid w:val="00DA000E"/>
    <w:rsid w:val="00DA056F"/>
    <w:rsid w:val="00DA0A7F"/>
    <w:rsid w:val="00DA0E1C"/>
    <w:rsid w:val="00DA1063"/>
    <w:rsid w:val="00DA140B"/>
    <w:rsid w:val="00DA17A4"/>
    <w:rsid w:val="00DA1896"/>
    <w:rsid w:val="00DA1C31"/>
    <w:rsid w:val="00DA20BC"/>
    <w:rsid w:val="00DA210C"/>
    <w:rsid w:val="00DA22F1"/>
    <w:rsid w:val="00DA234E"/>
    <w:rsid w:val="00DA26A9"/>
    <w:rsid w:val="00DA2C43"/>
    <w:rsid w:val="00DA2ED7"/>
    <w:rsid w:val="00DA32CD"/>
    <w:rsid w:val="00DA364F"/>
    <w:rsid w:val="00DA36BA"/>
    <w:rsid w:val="00DA3798"/>
    <w:rsid w:val="00DA3E7A"/>
    <w:rsid w:val="00DA430C"/>
    <w:rsid w:val="00DA4A79"/>
    <w:rsid w:val="00DA5AC7"/>
    <w:rsid w:val="00DA615D"/>
    <w:rsid w:val="00DA6317"/>
    <w:rsid w:val="00DA6598"/>
    <w:rsid w:val="00DA66C4"/>
    <w:rsid w:val="00DA6A18"/>
    <w:rsid w:val="00DA6C0F"/>
    <w:rsid w:val="00DA702F"/>
    <w:rsid w:val="00DA786B"/>
    <w:rsid w:val="00DA7F8A"/>
    <w:rsid w:val="00DB008A"/>
    <w:rsid w:val="00DB0176"/>
    <w:rsid w:val="00DB0404"/>
    <w:rsid w:val="00DB0E66"/>
    <w:rsid w:val="00DB0EE2"/>
    <w:rsid w:val="00DB0F38"/>
    <w:rsid w:val="00DB102B"/>
    <w:rsid w:val="00DB10F7"/>
    <w:rsid w:val="00DB11F8"/>
    <w:rsid w:val="00DB18F8"/>
    <w:rsid w:val="00DB1F2A"/>
    <w:rsid w:val="00DB1F69"/>
    <w:rsid w:val="00DB297F"/>
    <w:rsid w:val="00DB3153"/>
    <w:rsid w:val="00DB317A"/>
    <w:rsid w:val="00DB385A"/>
    <w:rsid w:val="00DB3B82"/>
    <w:rsid w:val="00DB3B89"/>
    <w:rsid w:val="00DB485D"/>
    <w:rsid w:val="00DB4B0A"/>
    <w:rsid w:val="00DB5166"/>
    <w:rsid w:val="00DB61B9"/>
    <w:rsid w:val="00DB6972"/>
    <w:rsid w:val="00DB705D"/>
    <w:rsid w:val="00DB716E"/>
    <w:rsid w:val="00DB7246"/>
    <w:rsid w:val="00DB755A"/>
    <w:rsid w:val="00DB7967"/>
    <w:rsid w:val="00DB7E7D"/>
    <w:rsid w:val="00DC066A"/>
    <w:rsid w:val="00DC1327"/>
    <w:rsid w:val="00DC133C"/>
    <w:rsid w:val="00DC1350"/>
    <w:rsid w:val="00DC1787"/>
    <w:rsid w:val="00DC1A10"/>
    <w:rsid w:val="00DC1CC3"/>
    <w:rsid w:val="00DC2306"/>
    <w:rsid w:val="00DC25E6"/>
    <w:rsid w:val="00DC2AC5"/>
    <w:rsid w:val="00DC3237"/>
    <w:rsid w:val="00DC3BE7"/>
    <w:rsid w:val="00DC41A4"/>
    <w:rsid w:val="00DC4A53"/>
    <w:rsid w:val="00DC5097"/>
    <w:rsid w:val="00DC5672"/>
    <w:rsid w:val="00DC59D4"/>
    <w:rsid w:val="00DC5AD8"/>
    <w:rsid w:val="00DC5C46"/>
    <w:rsid w:val="00DC60A2"/>
    <w:rsid w:val="00DC6600"/>
    <w:rsid w:val="00DC67BD"/>
    <w:rsid w:val="00DC6924"/>
    <w:rsid w:val="00DC6D7B"/>
    <w:rsid w:val="00DC70F2"/>
    <w:rsid w:val="00DC71F2"/>
    <w:rsid w:val="00DC7811"/>
    <w:rsid w:val="00DD004C"/>
    <w:rsid w:val="00DD0198"/>
    <w:rsid w:val="00DD02D4"/>
    <w:rsid w:val="00DD1254"/>
    <w:rsid w:val="00DD125C"/>
    <w:rsid w:val="00DD1517"/>
    <w:rsid w:val="00DD2025"/>
    <w:rsid w:val="00DD22EA"/>
    <w:rsid w:val="00DD23A0"/>
    <w:rsid w:val="00DD2963"/>
    <w:rsid w:val="00DD3136"/>
    <w:rsid w:val="00DD3673"/>
    <w:rsid w:val="00DD3D33"/>
    <w:rsid w:val="00DD3EF5"/>
    <w:rsid w:val="00DD4B28"/>
    <w:rsid w:val="00DD5111"/>
    <w:rsid w:val="00DD53FA"/>
    <w:rsid w:val="00DD57C5"/>
    <w:rsid w:val="00DD5C8A"/>
    <w:rsid w:val="00DD5CD6"/>
    <w:rsid w:val="00DD5F42"/>
    <w:rsid w:val="00DD617B"/>
    <w:rsid w:val="00DD6C06"/>
    <w:rsid w:val="00DE00C8"/>
    <w:rsid w:val="00DE0130"/>
    <w:rsid w:val="00DE0E59"/>
    <w:rsid w:val="00DE0F6C"/>
    <w:rsid w:val="00DE219B"/>
    <w:rsid w:val="00DE2AB8"/>
    <w:rsid w:val="00DE34A3"/>
    <w:rsid w:val="00DE404D"/>
    <w:rsid w:val="00DE4EF8"/>
    <w:rsid w:val="00DE52E3"/>
    <w:rsid w:val="00DE5347"/>
    <w:rsid w:val="00DE54AD"/>
    <w:rsid w:val="00DE6413"/>
    <w:rsid w:val="00DE679E"/>
    <w:rsid w:val="00DE6C51"/>
    <w:rsid w:val="00DE738A"/>
    <w:rsid w:val="00DE7850"/>
    <w:rsid w:val="00DE7C00"/>
    <w:rsid w:val="00DE7E92"/>
    <w:rsid w:val="00DF03C6"/>
    <w:rsid w:val="00DF03E9"/>
    <w:rsid w:val="00DF03ED"/>
    <w:rsid w:val="00DF04EE"/>
    <w:rsid w:val="00DF0BF4"/>
    <w:rsid w:val="00DF0F87"/>
    <w:rsid w:val="00DF179D"/>
    <w:rsid w:val="00DF198A"/>
    <w:rsid w:val="00DF1E9C"/>
    <w:rsid w:val="00DF244E"/>
    <w:rsid w:val="00DF2CA9"/>
    <w:rsid w:val="00DF2E08"/>
    <w:rsid w:val="00DF3236"/>
    <w:rsid w:val="00DF332F"/>
    <w:rsid w:val="00DF34C4"/>
    <w:rsid w:val="00DF3AF6"/>
    <w:rsid w:val="00DF3EBD"/>
    <w:rsid w:val="00DF4312"/>
    <w:rsid w:val="00DF443D"/>
    <w:rsid w:val="00DF445C"/>
    <w:rsid w:val="00DF454A"/>
    <w:rsid w:val="00DF4572"/>
    <w:rsid w:val="00DF4658"/>
    <w:rsid w:val="00DF488C"/>
    <w:rsid w:val="00DF542F"/>
    <w:rsid w:val="00DF570C"/>
    <w:rsid w:val="00DF5BCF"/>
    <w:rsid w:val="00DF6231"/>
    <w:rsid w:val="00DF6C84"/>
    <w:rsid w:val="00DF6C8B"/>
    <w:rsid w:val="00DF6F17"/>
    <w:rsid w:val="00DF7519"/>
    <w:rsid w:val="00DF78FA"/>
    <w:rsid w:val="00DF7913"/>
    <w:rsid w:val="00DF7C2F"/>
    <w:rsid w:val="00DF7DB3"/>
    <w:rsid w:val="00E00087"/>
    <w:rsid w:val="00E002F1"/>
    <w:rsid w:val="00E00307"/>
    <w:rsid w:val="00E0082C"/>
    <w:rsid w:val="00E008FD"/>
    <w:rsid w:val="00E0108D"/>
    <w:rsid w:val="00E011CF"/>
    <w:rsid w:val="00E013AC"/>
    <w:rsid w:val="00E016D7"/>
    <w:rsid w:val="00E01A37"/>
    <w:rsid w:val="00E01D6A"/>
    <w:rsid w:val="00E01DAA"/>
    <w:rsid w:val="00E023E5"/>
    <w:rsid w:val="00E02432"/>
    <w:rsid w:val="00E02A62"/>
    <w:rsid w:val="00E02EAF"/>
    <w:rsid w:val="00E02EE5"/>
    <w:rsid w:val="00E02F48"/>
    <w:rsid w:val="00E030D6"/>
    <w:rsid w:val="00E03AE0"/>
    <w:rsid w:val="00E03CE0"/>
    <w:rsid w:val="00E04022"/>
    <w:rsid w:val="00E04481"/>
    <w:rsid w:val="00E05687"/>
    <w:rsid w:val="00E0573F"/>
    <w:rsid w:val="00E05793"/>
    <w:rsid w:val="00E0608A"/>
    <w:rsid w:val="00E06702"/>
    <w:rsid w:val="00E06B66"/>
    <w:rsid w:val="00E0728F"/>
    <w:rsid w:val="00E0755C"/>
    <w:rsid w:val="00E076EC"/>
    <w:rsid w:val="00E07ABB"/>
    <w:rsid w:val="00E07FE9"/>
    <w:rsid w:val="00E102EF"/>
    <w:rsid w:val="00E10542"/>
    <w:rsid w:val="00E11F54"/>
    <w:rsid w:val="00E11F8F"/>
    <w:rsid w:val="00E1277B"/>
    <w:rsid w:val="00E127F1"/>
    <w:rsid w:val="00E12ADF"/>
    <w:rsid w:val="00E1321E"/>
    <w:rsid w:val="00E135EE"/>
    <w:rsid w:val="00E13938"/>
    <w:rsid w:val="00E13C38"/>
    <w:rsid w:val="00E140B0"/>
    <w:rsid w:val="00E14A7E"/>
    <w:rsid w:val="00E14AE5"/>
    <w:rsid w:val="00E151E1"/>
    <w:rsid w:val="00E1527D"/>
    <w:rsid w:val="00E15B20"/>
    <w:rsid w:val="00E15D85"/>
    <w:rsid w:val="00E15F64"/>
    <w:rsid w:val="00E16B58"/>
    <w:rsid w:val="00E16F5A"/>
    <w:rsid w:val="00E170D5"/>
    <w:rsid w:val="00E17619"/>
    <w:rsid w:val="00E17805"/>
    <w:rsid w:val="00E2084D"/>
    <w:rsid w:val="00E20F2C"/>
    <w:rsid w:val="00E20F79"/>
    <w:rsid w:val="00E2121C"/>
    <w:rsid w:val="00E21278"/>
    <w:rsid w:val="00E2162F"/>
    <w:rsid w:val="00E2189B"/>
    <w:rsid w:val="00E21B00"/>
    <w:rsid w:val="00E21D7C"/>
    <w:rsid w:val="00E21FC0"/>
    <w:rsid w:val="00E2209F"/>
    <w:rsid w:val="00E2210C"/>
    <w:rsid w:val="00E221E4"/>
    <w:rsid w:val="00E227A5"/>
    <w:rsid w:val="00E22B88"/>
    <w:rsid w:val="00E22CCD"/>
    <w:rsid w:val="00E23190"/>
    <w:rsid w:val="00E238D9"/>
    <w:rsid w:val="00E23A11"/>
    <w:rsid w:val="00E23FB7"/>
    <w:rsid w:val="00E2478D"/>
    <w:rsid w:val="00E2486F"/>
    <w:rsid w:val="00E24A27"/>
    <w:rsid w:val="00E253AF"/>
    <w:rsid w:val="00E258AE"/>
    <w:rsid w:val="00E25F89"/>
    <w:rsid w:val="00E26086"/>
    <w:rsid w:val="00E261DF"/>
    <w:rsid w:val="00E26703"/>
    <w:rsid w:val="00E26D87"/>
    <w:rsid w:val="00E26E10"/>
    <w:rsid w:val="00E27185"/>
    <w:rsid w:val="00E275E8"/>
    <w:rsid w:val="00E276DF"/>
    <w:rsid w:val="00E27932"/>
    <w:rsid w:val="00E2793F"/>
    <w:rsid w:val="00E307B9"/>
    <w:rsid w:val="00E30DD5"/>
    <w:rsid w:val="00E3149A"/>
    <w:rsid w:val="00E31FDC"/>
    <w:rsid w:val="00E32B2B"/>
    <w:rsid w:val="00E32D4C"/>
    <w:rsid w:val="00E32D62"/>
    <w:rsid w:val="00E333C9"/>
    <w:rsid w:val="00E3362A"/>
    <w:rsid w:val="00E33704"/>
    <w:rsid w:val="00E339DC"/>
    <w:rsid w:val="00E33E15"/>
    <w:rsid w:val="00E34FBB"/>
    <w:rsid w:val="00E35CA0"/>
    <w:rsid w:val="00E35D66"/>
    <w:rsid w:val="00E361B8"/>
    <w:rsid w:val="00E36A1B"/>
    <w:rsid w:val="00E36ACB"/>
    <w:rsid w:val="00E36E80"/>
    <w:rsid w:val="00E371F5"/>
    <w:rsid w:val="00E37312"/>
    <w:rsid w:val="00E3799B"/>
    <w:rsid w:val="00E379AA"/>
    <w:rsid w:val="00E37C1A"/>
    <w:rsid w:val="00E37D9A"/>
    <w:rsid w:val="00E40199"/>
    <w:rsid w:val="00E41D8C"/>
    <w:rsid w:val="00E41E0C"/>
    <w:rsid w:val="00E429ED"/>
    <w:rsid w:val="00E42A38"/>
    <w:rsid w:val="00E42AE2"/>
    <w:rsid w:val="00E43A17"/>
    <w:rsid w:val="00E43F37"/>
    <w:rsid w:val="00E44E09"/>
    <w:rsid w:val="00E44E7A"/>
    <w:rsid w:val="00E44FDE"/>
    <w:rsid w:val="00E450ED"/>
    <w:rsid w:val="00E451F9"/>
    <w:rsid w:val="00E458D1"/>
    <w:rsid w:val="00E46068"/>
    <w:rsid w:val="00E466FF"/>
    <w:rsid w:val="00E46CFC"/>
    <w:rsid w:val="00E46EB9"/>
    <w:rsid w:val="00E47435"/>
    <w:rsid w:val="00E4754F"/>
    <w:rsid w:val="00E4791B"/>
    <w:rsid w:val="00E47E31"/>
    <w:rsid w:val="00E47F64"/>
    <w:rsid w:val="00E502D7"/>
    <w:rsid w:val="00E50827"/>
    <w:rsid w:val="00E50AC6"/>
    <w:rsid w:val="00E50B14"/>
    <w:rsid w:val="00E5148F"/>
    <w:rsid w:val="00E518C3"/>
    <w:rsid w:val="00E51DDD"/>
    <w:rsid w:val="00E51E8A"/>
    <w:rsid w:val="00E51FDD"/>
    <w:rsid w:val="00E52133"/>
    <w:rsid w:val="00E52435"/>
    <w:rsid w:val="00E52463"/>
    <w:rsid w:val="00E5304D"/>
    <w:rsid w:val="00E53095"/>
    <w:rsid w:val="00E53122"/>
    <w:rsid w:val="00E5313F"/>
    <w:rsid w:val="00E533B0"/>
    <w:rsid w:val="00E5351B"/>
    <w:rsid w:val="00E53625"/>
    <w:rsid w:val="00E53DAC"/>
    <w:rsid w:val="00E53FA9"/>
    <w:rsid w:val="00E5414C"/>
    <w:rsid w:val="00E5432D"/>
    <w:rsid w:val="00E547B3"/>
    <w:rsid w:val="00E55815"/>
    <w:rsid w:val="00E558AF"/>
    <w:rsid w:val="00E55F82"/>
    <w:rsid w:val="00E5692F"/>
    <w:rsid w:val="00E56982"/>
    <w:rsid w:val="00E56E18"/>
    <w:rsid w:val="00E571AB"/>
    <w:rsid w:val="00E5733D"/>
    <w:rsid w:val="00E577BD"/>
    <w:rsid w:val="00E579E7"/>
    <w:rsid w:val="00E57FF6"/>
    <w:rsid w:val="00E605FA"/>
    <w:rsid w:val="00E60927"/>
    <w:rsid w:val="00E61307"/>
    <w:rsid w:val="00E614E7"/>
    <w:rsid w:val="00E6155E"/>
    <w:rsid w:val="00E61C91"/>
    <w:rsid w:val="00E61CC0"/>
    <w:rsid w:val="00E62350"/>
    <w:rsid w:val="00E6271D"/>
    <w:rsid w:val="00E6277B"/>
    <w:rsid w:val="00E62931"/>
    <w:rsid w:val="00E6378B"/>
    <w:rsid w:val="00E640F1"/>
    <w:rsid w:val="00E640F5"/>
    <w:rsid w:val="00E64424"/>
    <w:rsid w:val="00E6446F"/>
    <w:rsid w:val="00E64C99"/>
    <w:rsid w:val="00E64CD3"/>
    <w:rsid w:val="00E64D20"/>
    <w:rsid w:val="00E65424"/>
    <w:rsid w:val="00E66562"/>
    <w:rsid w:val="00E665A5"/>
    <w:rsid w:val="00E6702D"/>
    <w:rsid w:val="00E671C9"/>
    <w:rsid w:val="00E67392"/>
    <w:rsid w:val="00E6743F"/>
    <w:rsid w:val="00E674B4"/>
    <w:rsid w:val="00E6758E"/>
    <w:rsid w:val="00E67648"/>
    <w:rsid w:val="00E6797A"/>
    <w:rsid w:val="00E67C9E"/>
    <w:rsid w:val="00E67E23"/>
    <w:rsid w:val="00E70016"/>
    <w:rsid w:val="00E70BC7"/>
    <w:rsid w:val="00E70FBC"/>
    <w:rsid w:val="00E71445"/>
    <w:rsid w:val="00E719CC"/>
    <w:rsid w:val="00E71AB8"/>
    <w:rsid w:val="00E71AF3"/>
    <w:rsid w:val="00E71EE6"/>
    <w:rsid w:val="00E71F26"/>
    <w:rsid w:val="00E723E0"/>
    <w:rsid w:val="00E72973"/>
    <w:rsid w:val="00E72AE7"/>
    <w:rsid w:val="00E72C01"/>
    <w:rsid w:val="00E72F38"/>
    <w:rsid w:val="00E737C4"/>
    <w:rsid w:val="00E741AC"/>
    <w:rsid w:val="00E75174"/>
    <w:rsid w:val="00E7531B"/>
    <w:rsid w:val="00E75EBA"/>
    <w:rsid w:val="00E760CF"/>
    <w:rsid w:val="00E763B4"/>
    <w:rsid w:val="00E76929"/>
    <w:rsid w:val="00E76B1D"/>
    <w:rsid w:val="00E77160"/>
    <w:rsid w:val="00E772DB"/>
    <w:rsid w:val="00E77596"/>
    <w:rsid w:val="00E7768A"/>
    <w:rsid w:val="00E77848"/>
    <w:rsid w:val="00E779ED"/>
    <w:rsid w:val="00E779F9"/>
    <w:rsid w:val="00E77CE5"/>
    <w:rsid w:val="00E8038F"/>
    <w:rsid w:val="00E804B8"/>
    <w:rsid w:val="00E80514"/>
    <w:rsid w:val="00E80E5B"/>
    <w:rsid w:val="00E80FD6"/>
    <w:rsid w:val="00E816C5"/>
    <w:rsid w:val="00E81CE0"/>
    <w:rsid w:val="00E81E7C"/>
    <w:rsid w:val="00E8224D"/>
    <w:rsid w:val="00E82276"/>
    <w:rsid w:val="00E822BA"/>
    <w:rsid w:val="00E83326"/>
    <w:rsid w:val="00E839B4"/>
    <w:rsid w:val="00E83E62"/>
    <w:rsid w:val="00E8519F"/>
    <w:rsid w:val="00E8531B"/>
    <w:rsid w:val="00E85711"/>
    <w:rsid w:val="00E85CC3"/>
    <w:rsid w:val="00E85E17"/>
    <w:rsid w:val="00E8644A"/>
    <w:rsid w:val="00E86631"/>
    <w:rsid w:val="00E867AE"/>
    <w:rsid w:val="00E869F8"/>
    <w:rsid w:val="00E86A7C"/>
    <w:rsid w:val="00E86ED5"/>
    <w:rsid w:val="00E873EB"/>
    <w:rsid w:val="00E87997"/>
    <w:rsid w:val="00E87BFA"/>
    <w:rsid w:val="00E87E60"/>
    <w:rsid w:val="00E90279"/>
    <w:rsid w:val="00E90635"/>
    <w:rsid w:val="00E909A1"/>
    <w:rsid w:val="00E90BFF"/>
    <w:rsid w:val="00E91502"/>
    <w:rsid w:val="00E91F04"/>
    <w:rsid w:val="00E91F35"/>
    <w:rsid w:val="00E91F61"/>
    <w:rsid w:val="00E92912"/>
    <w:rsid w:val="00E9298E"/>
    <w:rsid w:val="00E92A20"/>
    <w:rsid w:val="00E92AF8"/>
    <w:rsid w:val="00E92B86"/>
    <w:rsid w:val="00E92EC4"/>
    <w:rsid w:val="00E9377C"/>
    <w:rsid w:val="00E93A3F"/>
    <w:rsid w:val="00E93E6D"/>
    <w:rsid w:val="00E946EC"/>
    <w:rsid w:val="00E94FBC"/>
    <w:rsid w:val="00E95223"/>
    <w:rsid w:val="00E952E9"/>
    <w:rsid w:val="00E95888"/>
    <w:rsid w:val="00E95BA6"/>
    <w:rsid w:val="00E95C06"/>
    <w:rsid w:val="00E95D50"/>
    <w:rsid w:val="00E96887"/>
    <w:rsid w:val="00E97648"/>
    <w:rsid w:val="00E97C19"/>
    <w:rsid w:val="00E97E5E"/>
    <w:rsid w:val="00E97FD3"/>
    <w:rsid w:val="00EA039A"/>
    <w:rsid w:val="00EA0CC0"/>
    <w:rsid w:val="00EA0E4A"/>
    <w:rsid w:val="00EA1A54"/>
    <w:rsid w:val="00EA1BA1"/>
    <w:rsid w:val="00EA2226"/>
    <w:rsid w:val="00EA240F"/>
    <w:rsid w:val="00EA255D"/>
    <w:rsid w:val="00EA26FC"/>
    <w:rsid w:val="00EA2DC2"/>
    <w:rsid w:val="00EA2F9E"/>
    <w:rsid w:val="00EA32BC"/>
    <w:rsid w:val="00EA36A0"/>
    <w:rsid w:val="00EA3810"/>
    <w:rsid w:val="00EA3B5A"/>
    <w:rsid w:val="00EA410E"/>
    <w:rsid w:val="00EA45BC"/>
    <w:rsid w:val="00EA4FD1"/>
    <w:rsid w:val="00EA53C2"/>
    <w:rsid w:val="00EA5695"/>
    <w:rsid w:val="00EA5B0A"/>
    <w:rsid w:val="00EA5FA9"/>
    <w:rsid w:val="00EA64B6"/>
    <w:rsid w:val="00EA65AD"/>
    <w:rsid w:val="00EA66AC"/>
    <w:rsid w:val="00EA6CD7"/>
    <w:rsid w:val="00EA6CF6"/>
    <w:rsid w:val="00EA6FE1"/>
    <w:rsid w:val="00EA7D7A"/>
    <w:rsid w:val="00EA7FCF"/>
    <w:rsid w:val="00EB0CA3"/>
    <w:rsid w:val="00EB104F"/>
    <w:rsid w:val="00EB1390"/>
    <w:rsid w:val="00EB164E"/>
    <w:rsid w:val="00EB1985"/>
    <w:rsid w:val="00EB1B27"/>
    <w:rsid w:val="00EB1DA8"/>
    <w:rsid w:val="00EB2074"/>
    <w:rsid w:val="00EB22E0"/>
    <w:rsid w:val="00EB2497"/>
    <w:rsid w:val="00EB2673"/>
    <w:rsid w:val="00EB2D42"/>
    <w:rsid w:val="00EB35F5"/>
    <w:rsid w:val="00EB40FD"/>
    <w:rsid w:val="00EB41C3"/>
    <w:rsid w:val="00EB42D2"/>
    <w:rsid w:val="00EB4436"/>
    <w:rsid w:val="00EB44DA"/>
    <w:rsid w:val="00EB4CB9"/>
    <w:rsid w:val="00EB4CFF"/>
    <w:rsid w:val="00EB4EE9"/>
    <w:rsid w:val="00EB500D"/>
    <w:rsid w:val="00EB540C"/>
    <w:rsid w:val="00EB5476"/>
    <w:rsid w:val="00EB56BC"/>
    <w:rsid w:val="00EB5775"/>
    <w:rsid w:val="00EB6B9B"/>
    <w:rsid w:val="00EB6E9D"/>
    <w:rsid w:val="00EB70B0"/>
    <w:rsid w:val="00EB7194"/>
    <w:rsid w:val="00EB747D"/>
    <w:rsid w:val="00EB7633"/>
    <w:rsid w:val="00EB769B"/>
    <w:rsid w:val="00EB7736"/>
    <w:rsid w:val="00EC060A"/>
    <w:rsid w:val="00EC1C46"/>
    <w:rsid w:val="00EC1C49"/>
    <w:rsid w:val="00EC210E"/>
    <w:rsid w:val="00EC29B7"/>
    <w:rsid w:val="00EC2E2D"/>
    <w:rsid w:val="00EC3E1B"/>
    <w:rsid w:val="00EC40A6"/>
    <w:rsid w:val="00EC457C"/>
    <w:rsid w:val="00EC462B"/>
    <w:rsid w:val="00EC4723"/>
    <w:rsid w:val="00EC4C4D"/>
    <w:rsid w:val="00EC4E8B"/>
    <w:rsid w:val="00EC5465"/>
    <w:rsid w:val="00EC56E0"/>
    <w:rsid w:val="00EC5724"/>
    <w:rsid w:val="00EC577E"/>
    <w:rsid w:val="00EC5BC2"/>
    <w:rsid w:val="00EC5EF4"/>
    <w:rsid w:val="00EC6057"/>
    <w:rsid w:val="00EC6847"/>
    <w:rsid w:val="00EC6B91"/>
    <w:rsid w:val="00EC6E6F"/>
    <w:rsid w:val="00EC6FA6"/>
    <w:rsid w:val="00EC7133"/>
    <w:rsid w:val="00EC72E8"/>
    <w:rsid w:val="00EC7C30"/>
    <w:rsid w:val="00EC7DB6"/>
    <w:rsid w:val="00ED0181"/>
    <w:rsid w:val="00ED04EC"/>
    <w:rsid w:val="00ED0890"/>
    <w:rsid w:val="00ED08FA"/>
    <w:rsid w:val="00ED0BB3"/>
    <w:rsid w:val="00ED162F"/>
    <w:rsid w:val="00ED1CB6"/>
    <w:rsid w:val="00ED24FE"/>
    <w:rsid w:val="00ED28D7"/>
    <w:rsid w:val="00ED2AEB"/>
    <w:rsid w:val="00ED2E52"/>
    <w:rsid w:val="00ED3024"/>
    <w:rsid w:val="00ED30F5"/>
    <w:rsid w:val="00ED3100"/>
    <w:rsid w:val="00ED39B8"/>
    <w:rsid w:val="00ED4CF7"/>
    <w:rsid w:val="00ED4D43"/>
    <w:rsid w:val="00ED4DD1"/>
    <w:rsid w:val="00ED4E3B"/>
    <w:rsid w:val="00ED51C2"/>
    <w:rsid w:val="00ED5F27"/>
    <w:rsid w:val="00ED5FE4"/>
    <w:rsid w:val="00ED62A7"/>
    <w:rsid w:val="00ED68A6"/>
    <w:rsid w:val="00ED6984"/>
    <w:rsid w:val="00ED6D90"/>
    <w:rsid w:val="00ED71C5"/>
    <w:rsid w:val="00ED797C"/>
    <w:rsid w:val="00ED7DD9"/>
    <w:rsid w:val="00EE01DD"/>
    <w:rsid w:val="00EE01E7"/>
    <w:rsid w:val="00EE0382"/>
    <w:rsid w:val="00EE056D"/>
    <w:rsid w:val="00EE0A22"/>
    <w:rsid w:val="00EE0C5F"/>
    <w:rsid w:val="00EE0E73"/>
    <w:rsid w:val="00EE1583"/>
    <w:rsid w:val="00EE16FA"/>
    <w:rsid w:val="00EE18C6"/>
    <w:rsid w:val="00EE1A88"/>
    <w:rsid w:val="00EE1E5C"/>
    <w:rsid w:val="00EE28A0"/>
    <w:rsid w:val="00EE2A68"/>
    <w:rsid w:val="00EE2CF8"/>
    <w:rsid w:val="00EE316A"/>
    <w:rsid w:val="00EE32FC"/>
    <w:rsid w:val="00EE35C8"/>
    <w:rsid w:val="00EE37F5"/>
    <w:rsid w:val="00EE38F1"/>
    <w:rsid w:val="00EE3C42"/>
    <w:rsid w:val="00EE3D4F"/>
    <w:rsid w:val="00EE3EC1"/>
    <w:rsid w:val="00EE43BA"/>
    <w:rsid w:val="00EE45E8"/>
    <w:rsid w:val="00EE468E"/>
    <w:rsid w:val="00EE4902"/>
    <w:rsid w:val="00EE534D"/>
    <w:rsid w:val="00EE5560"/>
    <w:rsid w:val="00EE580C"/>
    <w:rsid w:val="00EE6184"/>
    <w:rsid w:val="00EE6427"/>
    <w:rsid w:val="00EE6A5A"/>
    <w:rsid w:val="00EE6EC5"/>
    <w:rsid w:val="00EE6F1E"/>
    <w:rsid w:val="00EE74C7"/>
    <w:rsid w:val="00EE7897"/>
    <w:rsid w:val="00EF02FC"/>
    <w:rsid w:val="00EF0348"/>
    <w:rsid w:val="00EF13C7"/>
    <w:rsid w:val="00EF1F9C"/>
    <w:rsid w:val="00EF2D31"/>
    <w:rsid w:val="00EF3170"/>
    <w:rsid w:val="00EF392E"/>
    <w:rsid w:val="00EF3CFF"/>
    <w:rsid w:val="00EF4366"/>
    <w:rsid w:val="00EF43F7"/>
    <w:rsid w:val="00EF4688"/>
    <w:rsid w:val="00EF4CD6"/>
    <w:rsid w:val="00EF55A0"/>
    <w:rsid w:val="00EF57F2"/>
    <w:rsid w:val="00EF58E7"/>
    <w:rsid w:val="00EF6071"/>
    <w:rsid w:val="00EF63D1"/>
    <w:rsid w:val="00EF6513"/>
    <w:rsid w:val="00EF6683"/>
    <w:rsid w:val="00EF6A38"/>
    <w:rsid w:val="00EF7002"/>
    <w:rsid w:val="00EF740D"/>
    <w:rsid w:val="00EF769B"/>
    <w:rsid w:val="00F00345"/>
    <w:rsid w:val="00F010F3"/>
    <w:rsid w:val="00F016D8"/>
    <w:rsid w:val="00F01963"/>
    <w:rsid w:val="00F027BA"/>
    <w:rsid w:val="00F03E79"/>
    <w:rsid w:val="00F051C1"/>
    <w:rsid w:val="00F0521F"/>
    <w:rsid w:val="00F06045"/>
    <w:rsid w:val="00F0628D"/>
    <w:rsid w:val="00F06651"/>
    <w:rsid w:val="00F06E27"/>
    <w:rsid w:val="00F07836"/>
    <w:rsid w:val="00F078C3"/>
    <w:rsid w:val="00F07D0D"/>
    <w:rsid w:val="00F07DE6"/>
    <w:rsid w:val="00F07E9E"/>
    <w:rsid w:val="00F10385"/>
    <w:rsid w:val="00F103E0"/>
    <w:rsid w:val="00F10437"/>
    <w:rsid w:val="00F1056C"/>
    <w:rsid w:val="00F10793"/>
    <w:rsid w:val="00F107F1"/>
    <w:rsid w:val="00F10DD8"/>
    <w:rsid w:val="00F10FC1"/>
    <w:rsid w:val="00F112FD"/>
    <w:rsid w:val="00F12308"/>
    <w:rsid w:val="00F12445"/>
    <w:rsid w:val="00F12640"/>
    <w:rsid w:val="00F133A1"/>
    <w:rsid w:val="00F13735"/>
    <w:rsid w:val="00F13ADF"/>
    <w:rsid w:val="00F13D13"/>
    <w:rsid w:val="00F13ECD"/>
    <w:rsid w:val="00F13F91"/>
    <w:rsid w:val="00F14496"/>
    <w:rsid w:val="00F1485F"/>
    <w:rsid w:val="00F14DB5"/>
    <w:rsid w:val="00F15138"/>
    <w:rsid w:val="00F151CC"/>
    <w:rsid w:val="00F155CE"/>
    <w:rsid w:val="00F15BFC"/>
    <w:rsid w:val="00F15DFA"/>
    <w:rsid w:val="00F160FC"/>
    <w:rsid w:val="00F16164"/>
    <w:rsid w:val="00F16AD2"/>
    <w:rsid w:val="00F16BF2"/>
    <w:rsid w:val="00F16FA9"/>
    <w:rsid w:val="00F17EAE"/>
    <w:rsid w:val="00F17FB7"/>
    <w:rsid w:val="00F2013B"/>
    <w:rsid w:val="00F201AB"/>
    <w:rsid w:val="00F20365"/>
    <w:rsid w:val="00F2163C"/>
    <w:rsid w:val="00F217E4"/>
    <w:rsid w:val="00F218D4"/>
    <w:rsid w:val="00F21F12"/>
    <w:rsid w:val="00F2220C"/>
    <w:rsid w:val="00F2250A"/>
    <w:rsid w:val="00F22BBC"/>
    <w:rsid w:val="00F22F85"/>
    <w:rsid w:val="00F23388"/>
    <w:rsid w:val="00F235D9"/>
    <w:rsid w:val="00F236C3"/>
    <w:rsid w:val="00F23A19"/>
    <w:rsid w:val="00F2400E"/>
    <w:rsid w:val="00F24788"/>
    <w:rsid w:val="00F249A7"/>
    <w:rsid w:val="00F24C97"/>
    <w:rsid w:val="00F25218"/>
    <w:rsid w:val="00F25445"/>
    <w:rsid w:val="00F254B0"/>
    <w:rsid w:val="00F25714"/>
    <w:rsid w:val="00F25D2B"/>
    <w:rsid w:val="00F2640F"/>
    <w:rsid w:val="00F2642D"/>
    <w:rsid w:val="00F267F4"/>
    <w:rsid w:val="00F26896"/>
    <w:rsid w:val="00F27149"/>
    <w:rsid w:val="00F2759E"/>
    <w:rsid w:val="00F27C34"/>
    <w:rsid w:val="00F27E46"/>
    <w:rsid w:val="00F301C2"/>
    <w:rsid w:val="00F302E1"/>
    <w:rsid w:val="00F3098C"/>
    <w:rsid w:val="00F31B22"/>
    <w:rsid w:val="00F31B49"/>
    <w:rsid w:val="00F32EFF"/>
    <w:rsid w:val="00F32F56"/>
    <w:rsid w:val="00F3328E"/>
    <w:rsid w:val="00F3340F"/>
    <w:rsid w:val="00F339B9"/>
    <w:rsid w:val="00F33C8F"/>
    <w:rsid w:val="00F33D4F"/>
    <w:rsid w:val="00F34059"/>
    <w:rsid w:val="00F344B9"/>
    <w:rsid w:val="00F346DF"/>
    <w:rsid w:val="00F34838"/>
    <w:rsid w:val="00F34962"/>
    <w:rsid w:val="00F34CD6"/>
    <w:rsid w:val="00F34D01"/>
    <w:rsid w:val="00F34EAB"/>
    <w:rsid w:val="00F35556"/>
    <w:rsid w:val="00F35873"/>
    <w:rsid w:val="00F35920"/>
    <w:rsid w:val="00F35CD4"/>
    <w:rsid w:val="00F36636"/>
    <w:rsid w:val="00F3668B"/>
    <w:rsid w:val="00F366A5"/>
    <w:rsid w:val="00F36A8E"/>
    <w:rsid w:val="00F36C5F"/>
    <w:rsid w:val="00F36E1B"/>
    <w:rsid w:val="00F36EAA"/>
    <w:rsid w:val="00F36FF2"/>
    <w:rsid w:val="00F37259"/>
    <w:rsid w:val="00F3739F"/>
    <w:rsid w:val="00F37962"/>
    <w:rsid w:val="00F37BE0"/>
    <w:rsid w:val="00F405A4"/>
    <w:rsid w:val="00F41822"/>
    <w:rsid w:val="00F41DB7"/>
    <w:rsid w:val="00F41F05"/>
    <w:rsid w:val="00F4280C"/>
    <w:rsid w:val="00F433BD"/>
    <w:rsid w:val="00F44117"/>
    <w:rsid w:val="00F44241"/>
    <w:rsid w:val="00F4454F"/>
    <w:rsid w:val="00F44896"/>
    <w:rsid w:val="00F44EC5"/>
    <w:rsid w:val="00F459AE"/>
    <w:rsid w:val="00F459E3"/>
    <w:rsid w:val="00F45AA9"/>
    <w:rsid w:val="00F463F9"/>
    <w:rsid w:val="00F46755"/>
    <w:rsid w:val="00F467B2"/>
    <w:rsid w:val="00F468C1"/>
    <w:rsid w:val="00F470AD"/>
    <w:rsid w:val="00F4742A"/>
    <w:rsid w:val="00F47498"/>
    <w:rsid w:val="00F474C9"/>
    <w:rsid w:val="00F47832"/>
    <w:rsid w:val="00F5063F"/>
    <w:rsid w:val="00F50BC9"/>
    <w:rsid w:val="00F50D90"/>
    <w:rsid w:val="00F5115C"/>
    <w:rsid w:val="00F512B2"/>
    <w:rsid w:val="00F51322"/>
    <w:rsid w:val="00F513B4"/>
    <w:rsid w:val="00F5283D"/>
    <w:rsid w:val="00F52ABA"/>
    <w:rsid w:val="00F52BC7"/>
    <w:rsid w:val="00F530C5"/>
    <w:rsid w:val="00F53A23"/>
    <w:rsid w:val="00F53B70"/>
    <w:rsid w:val="00F53BF4"/>
    <w:rsid w:val="00F54266"/>
    <w:rsid w:val="00F548A1"/>
    <w:rsid w:val="00F54A18"/>
    <w:rsid w:val="00F54BB8"/>
    <w:rsid w:val="00F55026"/>
    <w:rsid w:val="00F55043"/>
    <w:rsid w:val="00F55CDD"/>
    <w:rsid w:val="00F56498"/>
    <w:rsid w:val="00F565CA"/>
    <w:rsid w:val="00F5663D"/>
    <w:rsid w:val="00F56728"/>
    <w:rsid w:val="00F56DCF"/>
    <w:rsid w:val="00F57034"/>
    <w:rsid w:val="00F57427"/>
    <w:rsid w:val="00F57D91"/>
    <w:rsid w:val="00F57F5A"/>
    <w:rsid w:val="00F606EE"/>
    <w:rsid w:val="00F6074D"/>
    <w:rsid w:val="00F60BE9"/>
    <w:rsid w:val="00F60EC8"/>
    <w:rsid w:val="00F61107"/>
    <w:rsid w:val="00F61FD8"/>
    <w:rsid w:val="00F624CC"/>
    <w:rsid w:val="00F62B8D"/>
    <w:rsid w:val="00F62CC2"/>
    <w:rsid w:val="00F62DBF"/>
    <w:rsid w:val="00F6314B"/>
    <w:rsid w:val="00F63710"/>
    <w:rsid w:val="00F63C05"/>
    <w:rsid w:val="00F641FC"/>
    <w:rsid w:val="00F647F7"/>
    <w:rsid w:val="00F6486A"/>
    <w:rsid w:val="00F64972"/>
    <w:rsid w:val="00F64D9D"/>
    <w:rsid w:val="00F65274"/>
    <w:rsid w:val="00F6583C"/>
    <w:rsid w:val="00F6589A"/>
    <w:rsid w:val="00F65D7A"/>
    <w:rsid w:val="00F6625D"/>
    <w:rsid w:val="00F6783E"/>
    <w:rsid w:val="00F67928"/>
    <w:rsid w:val="00F70023"/>
    <w:rsid w:val="00F7080C"/>
    <w:rsid w:val="00F70B29"/>
    <w:rsid w:val="00F70DBE"/>
    <w:rsid w:val="00F71124"/>
    <w:rsid w:val="00F71888"/>
    <w:rsid w:val="00F719CD"/>
    <w:rsid w:val="00F71A03"/>
    <w:rsid w:val="00F71B8B"/>
    <w:rsid w:val="00F71BB8"/>
    <w:rsid w:val="00F72584"/>
    <w:rsid w:val="00F72783"/>
    <w:rsid w:val="00F7290D"/>
    <w:rsid w:val="00F7302F"/>
    <w:rsid w:val="00F7323C"/>
    <w:rsid w:val="00F732EC"/>
    <w:rsid w:val="00F73D08"/>
    <w:rsid w:val="00F7411D"/>
    <w:rsid w:val="00F74795"/>
    <w:rsid w:val="00F7486B"/>
    <w:rsid w:val="00F74A0A"/>
    <w:rsid w:val="00F75747"/>
    <w:rsid w:val="00F7586B"/>
    <w:rsid w:val="00F759A1"/>
    <w:rsid w:val="00F75A36"/>
    <w:rsid w:val="00F75F2F"/>
    <w:rsid w:val="00F76445"/>
    <w:rsid w:val="00F76483"/>
    <w:rsid w:val="00F76CE8"/>
    <w:rsid w:val="00F76ECC"/>
    <w:rsid w:val="00F772D6"/>
    <w:rsid w:val="00F772E8"/>
    <w:rsid w:val="00F774E2"/>
    <w:rsid w:val="00F80399"/>
    <w:rsid w:val="00F80C5E"/>
    <w:rsid w:val="00F80F2C"/>
    <w:rsid w:val="00F8106D"/>
    <w:rsid w:val="00F812C8"/>
    <w:rsid w:val="00F8132D"/>
    <w:rsid w:val="00F81829"/>
    <w:rsid w:val="00F818AE"/>
    <w:rsid w:val="00F81B36"/>
    <w:rsid w:val="00F81B40"/>
    <w:rsid w:val="00F820C4"/>
    <w:rsid w:val="00F82404"/>
    <w:rsid w:val="00F82DDB"/>
    <w:rsid w:val="00F82E2B"/>
    <w:rsid w:val="00F83789"/>
    <w:rsid w:val="00F83829"/>
    <w:rsid w:val="00F838D9"/>
    <w:rsid w:val="00F83F66"/>
    <w:rsid w:val="00F84069"/>
    <w:rsid w:val="00F843D7"/>
    <w:rsid w:val="00F846B4"/>
    <w:rsid w:val="00F84A71"/>
    <w:rsid w:val="00F84AC9"/>
    <w:rsid w:val="00F85536"/>
    <w:rsid w:val="00F85C10"/>
    <w:rsid w:val="00F8610A"/>
    <w:rsid w:val="00F8648B"/>
    <w:rsid w:val="00F8657A"/>
    <w:rsid w:val="00F8679A"/>
    <w:rsid w:val="00F87117"/>
    <w:rsid w:val="00F8736C"/>
    <w:rsid w:val="00F878B2"/>
    <w:rsid w:val="00F9030E"/>
    <w:rsid w:val="00F90ADB"/>
    <w:rsid w:val="00F90E78"/>
    <w:rsid w:val="00F90F38"/>
    <w:rsid w:val="00F91209"/>
    <w:rsid w:val="00F918FA"/>
    <w:rsid w:val="00F91C1D"/>
    <w:rsid w:val="00F9221F"/>
    <w:rsid w:val="00F92962"/>
    <w:rsid w:val="00F92BA3"/>
    <w:rsid w:val="00F92E69"/>
    <w:rsid w:val="00F93151"/>
    <w:rsid w:val="00F931C7"/>
    <w:rsid w:val="00F934DB"/>
    <w:rsid w:val="00F93559"/>
    <w:rsid w:val="00F939E0"/>
    <w:rsid w:val="00F93AF9"/>
    <w:rsid w:val="00F93D72"/>
    <w:rsid w:val="00F93E65"/>
    <w:rsid w:val="00F94070"/>
    <w:rsid w:val="00F942F4"/>
    <w:rsid w:val="00F94564"/>
    <w:rsid w:val="00F94FF4"/>
    <w:rsid w:val="00F950B5"/>
    <w:rsid w:val="00F9513F"/>
    <w:rsid w:val="00F95468"/>
    <w:rsid w:val="00F95494"/>
    <w:rsid w:val="00F959EA"/>
    <w:rsid w:val="00F95A12"/>
    <w:rsid w:val="00F95E19"/>
    <w:rsid w:val="00F9651C"/>
    <w:rsid w:val="00F970E7"/>
    <w:rsid w:val="00F97175"/>
    <w:rsid w:val="00F97445"/>
    <w:rsid w:val="00F97908"/>
    <w:rsid w:val="00F97B43"/>
    <w:rsid w:val="00FA00CC"/>
    <w:rsid w:val="00FA03FE"/>
    <w:rsid w:val="00FA0470"/>
    <w:rsid w:val="00FA07BB"/>
    <w:rsid w:val="00FA07F8"/>
    <w:rsid w:val="00FA09AD"/>
    <w:rsid w:val="00FA0A24"/>
    <w:rsid w:val="00FA0F2E"/>
    <w:rsid w:val="00FA105C"/>
    <w:rsid w:val="00FA1298"/>
    <w:rsid w:val="00FA1475"/>
    <w:rsid w:val="00FA148A"/>
    <w:rsid w:val="00FA1789"/>
    <w:rsid w:val="00FA205C"/>
    <w:rsid w:val="00FA26F7"/>
    <w:rsid w:val="00FA27C8"/>
    <w:rsid w:val="00FA291B"/>
    <w:rsid w:val="00FA2A3B"/>
    <w:rsid w:val="00FA3257"/>
    <w:rsid w:val="00FA334A"/>
    <w:rsid w:val="00FA3B76"/>
    <w:rsid w:val="00FA3CB1"/>
    <w:rsid w:val="00FA3D08"/>
    <w:rsid w:val="00FA4082"/>
    <w:rsid w:val="00FA40BC"/>
    <w:rsid w:val="00FA4206"/>
    <w:rsid w:val="00FA4D66"/>
    <w:rsid w:val="00FA549F"/>
    <w:rsid w:val="00FA58EB"/>
    <w:rsid w:val="00FA5A4E"/>
    <w:rsid w:val="00FA5DA9"/>
    <w:rsid w:val="00FA614C"/>
    <w:rsid w:val="00FA6E98"/>
    <w:rsid w:val="00FA7507"/>
    <w:rsid w:val="00FA7841"/>
    <w:rsid w:val="00FA7975"/>
    <w:rsid w:val="00FB0082"/>
    <w:rsid w:val="00FB0243"/>
    <w:rsid w:val="00FB087F"/>
    <w:rsid w:val="00FB0A56"/>
    <w:rsid w:val="00FB0BE7"/>
    <w:rsid w:val="00FB1527"/>
    <w:rsid w:val="00FB15D3"/>
    <w:rsid w:val="00FB1C42"/>
    <w:rsid w:val="00FB1EB3"/>
    <w:rsid w:val="00FB22B9"/>
    <w:rsid w:val="00FB2537"/>
    <w:rsid w:val="00FB27FB"/>
    <w:rsid w:val="00FB2F98"/>
    <w:rsid w:val="00FB33DC"/>
    <w:rsid w:val="00FB3D0D"/>
    <w:rsid w:val="00FB3F4E"/>
    <w:rsid w:val="00FB4338"/>
    <w:rsid w:val="00FB4742"/>
    <w:rsid w:val="00FB477E"/>
    <w:rsid w:val="00FB497A"/>
    <w:rsid w:val="00FB4C9C"/>
    <w:rsid w:val="00FB5696"/>
    <w:rsid w:val="00FB6165"/>
    <w:rsid w:val="00FB63D9"/>
    <w:rsid w:val="00FB698A"/>
    <w:rsid w:val="00FB6BEF"/>
    <w:rsid w:val="00FB6CD4"/>
    <w:rsid w:val="00FB780D"/>
    <w:rsid w:val="00FB7982"/>
    <w:rsid w:val="00FB7D87"/>
    <w:rsid w:val="00FC0150"/>
    <w:rsid w:val="00FC03AB"/>
    <w:rsid w:val="00FC1FA6"/>
    <w:rsid w:val="00FC2779"/>
    <w:rsid w:val="00FC29C4"/>
    <w:rsid w:val="00FC2CBC"/>
    <w:rsid w:val="00FC2E0B"/>
    <w:rsid w:val="00FC3027"/>
    <w:rsid w:val="00FC3316"/>
    <w:rsid w:val="00FC3394"/>
    <w:rsid w:val="00FC377B"/>
    <w:rsid w:val="00FC46C7"/>
    <w:rsid w:val="00FC4729"/>
    <w:rsid w:val="00FC4A8C"/>
    <w:rsid w:val="00FC4B35"/>
    <w:rsid w:val="00FC4D09"/>
    <w:rsid w:val="00FC4D1C"/>
    <w:rsid w:val="00FC4FE7"/>
    <w:rsid w:val="00FC53DB"/>
    <w:rsid w:val="00FC56DB"/>
    <w:rsid w:val="00FC570F"/>
    <w:rsid w:val="00FC5DE1"/>
    <w:rsid w:val="00FC5E5F"/>
    <w:rsid w:val="00FC5FC2"/>
    <w:rsid w:val="00FC6177"/>
    <w:rsid w:val="00FC63D1"/>
    <w:rsid w:val="00FC6D2D"/>
    <w:rsid w:val="00FC750C"/>
    <w:rsid w:val="00FC7528"/>
    <w:rsid w:val="00FC7E39"/>
    <w:rsid w:val="00FD0572"/>
    <w:rsid w:val="00FD0ABB"/>
    <w:rsid w:val="00FD1329"/>
    <w:rsid w:val="00FD19D7"/>
    <w:rsid w:val="00FD1A97"/>
    <w:rsid w:val="00FD1EE8"/>
    <w:rsid w:val="00FD2851"/>
    <w:rsid w:val="00FD2A39"/>
    <w:rsid w:val="00FD2D7B"/>
    <w:rsid w:val="00FD2F48"/>
    <w:rsid w:val="00FD37F6"/>
    <w:rsid w:val="00FD399A"/>
    <w:rsid w:val="00FD43C7"/>
    <w:rsid w:val="00FD4589"/>
    <w:rsid w:val="00FD473E"/>
    <w:rsid w:val="00FD47B4"/>
    <w:rsid w:val="00FD4A85"/>
    <w:rsid w:val="00FD52D4"/>
    <w:rsid w:val="00FD5C65"/>
    <w:rsid w:val="00FD6167"/>
    <w:rsid w:val="00FD6511"/>
    <w:rsid w:val="00FD66C5"/>
    <w:rsid w:val="00FD71FD"/>
    <w:rsid w:val="00FD730E"/>
    <w:rsid w:val="00FD7768"/>
    <w:rsid w:val="00FD7DF9"/>
    <w:rsid w:val="00FE0221"/>
    <w:rsid w:val="00FE0867"/>
    <w:rsid w:val="00FE0B51"/>
    <w:rsid w:val="00FE0B78"/>
    <w:rsid w:val="00FE0D9A"/>
    <w:rsid w:val="00FE0ED4"/>
    <w:rsid w:val="00FE1694"/>
    <w:rsid w:val="00FE1C98"/>
    <w:rsid w:val="00FE1EAB"/>
    <w:rsid w:val="00FE2947"/>
    <w:rsid w:val="00FE3072"/>
    <w:rsid w:val="00FE3465"/>
    <w:rsid w:val="00FE3B7B"/>
    <w:rsid w:val="00FE3E1C"/>
    <w:rsid w:val="00FE3FFC"/>
    <w:rsid w:val="00FE54B4"/>
    <w:rsid w:val="00FE54BF"/>
    <w:rsid w:val="00FE67CF"/>
    <w:rsid w:val="00FE6A3A"/>
    <w:rsid w:val="00FE6C02"/>
    <w:rsid w:val="00FE6D20"/>
    <w:rsid w:val="00FE6FB9"/>
    <w:rsid w:val="00FE71B3"/>
    <w:rsid w:val="00FE71D5"/>
    <w:rsid w:val="00FE7549"/>
    <w:rsid w:val="00FE7A4A"/>
    <w:rsid w:val="00FE7B87"/>
    <w:rsid w:val="00FE7BCC"/>
    <w:rsid w:val="00FE7DF8"/>
    <w:rsid w:val="00FF0CAD"/>
    <w:rsid w:val="00FF1169"/>
    <w:rsid w:val="00FF126D"/>
    <w:rsid w:val="00FF1A02"/>
    <w:rsid w:val="00FF2154"/>
    <w:rsid w:val="00FF2310"/>
    <w:rsid w:val="00FF2385"/>
    <w:rsid w:val="00FF2DA1"/>
    <w:rsid w:val="00FF2E73"/>
    <w:rsid w:val="00FF3470"/>
    <w:rsid w:val="00FF37F2"/>
    <w:rsid w:val="00FF3976"/>
    <w:rsid w:val="00FF4791"/>
    <w:rsid w:val="00FF4AE2"/>
    <w:rsid w:val="00FF4EB3"/>
    <w:rsid w:val="00FF4F23"/>
    <w:rsid w:val="00FF50A8"/>
    <w:rsid w:val="00FF571E"/>
    <w:rsid w:val="00FF6468"/>
    <w:rsid w:val="00FF6BD1"/>
    <w:rsid w:val="00FF6CC0"/>
    <w:rsid w:val="00FF6E77"/>
    <w:rsid w:val="00FF6ED9"/>
    <w:rsid w:val="00FF7512"/>
    <w:rsid w:val="00FF7563"/>
    <w:rsid w:val="00FF765B"/>
    <w:rsid w:val="00FF7A17"/>
    <w:rsid w:val="00FF7A94"/>
    <w:rsid w:val="00FF7E0B"/>
    <w:rsid w:val="01ED3EEC"/>
    <w:rsid w:val="09A82F91"/>
    <w:rsid w:val="1FDD8FA6"/>
    <w:rsid w:val="1FF9F380"/>
    <w:rsid w:val="2F015967"/>
    <w:rsid w:val="3CF8D7F3"/>
    <w:rsid w:val="3FB72FCD"/>
    <w:rsid w:val="40280F6B"/>
    <w:rsid w:val="59831E25"/>
    <w:rsid w:val="5F6DFE18"/>
    <w:rsid w:val="67FF5C0F"/>
    <w:rsid w:val="7B9F8A8E"/>
    <w:rsid w:val="7E3F3E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B2805B6"/>
  <w15:docId w15:val="{6137ED5D-0D2A-4A2A-B2EC-8EDB2E6B1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autoSpaceDE w:val="0"/>
      <w:autoSpaceDN w:val="0"/>
      <w:adjustRightInd w:val="0"/>
      <w:snapToGrid w:val="0"/>
      <w:spacing w:after="120"/>
      <w:jc w:val="both"/>
    </w:pPr>
    <w:rPr>
      <w:sz w:val="22"/>
      <w:szCs w:val="22"/>
      <w:lang w:eastAsia="en-US"/>
    </w:rPr>
  </w:style>
  <w:style w:type="paragraph" w:styleId="1">
    <w:name w:val="heading 1"/>
    <w:basedOn w:val="a"/>
    <w:next w:val="a"/>
    <w:qFormat/>
    <w:pPr>
      <w:keepNext/>
      <w:numPr>
        <w:numId w:val="1"/>
      </w:numPr>
      <w:spacing w:before="120"/>
      <w:outlineLvl w:val="0"/>
    </w:pPr>
    <w:rPr>
      <w:b/>
      <w:bCs/>
      <w:sz w:val="28"/>
      <w:szCs w:val="28"/>
    </w:rPr>
  </w:style>
  <w:style w:type="paragraph" w:styleId="2">
    <w:name w:val="heading 2"/>
    <w:basedOn w:val="a"/>
    <w:next w:val="a"/>
    <w:qFormat/>
    <w:pPr>
      <w:keepNext/>
      <w:numPr>
        <w:ilvl w:val="1"/>
        <w:numId w:val="1"/>
      </w:numPr>
      <w:spacing w:before="120"/>
      <w:outlineLvl w:val="1"/>
    </w:pPr>
    <w:rPr>
      <w:b/>
      <w:bCs/>
      <w:sz w:val="24"/>
    </w:rPr>
  </w:style>
  <w:style w:type="paragraph" w:styleId="3">
    <w:name w:val="heading 3"/>
    <w:basedOn w:val="a"/>
    <w:next w:val="a"/>
    <w:qFormat/>
    <w:pPr>
      <w:keepNext/>
      <w:numPr>
        <w:ilvl w:val="2"/>
        <w:numId w:val="1"/>
      </w:numPr>
      <w:tabs>
        <w:tab w:val="clear" w:pos="720"/>
      </w:tabs>
      <w:spacing w:before="120"/>
      <w:outlineLvl w:val="2"/>
    </w:pPr>
    <w:rPr>
      <w:b/>
    </w:rPr>
  </w:style>
  <w:style w:type="paragraph" w:styleId="4">
    <w:name w:val="heading 4"/>
    <w:basedOn w:val="a"/>
    <w:next w:val="a"/>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rFonts w:ascii="Tahoma" w:hAnsi="Tahoma" w:cs="Tahoma"/>
      <w:sz w:val="16"/>
      <w:szCs w:val="16"/>
    </w:rPr>
  </w:style>
  <w:style w:type="paragraph" w:styleId="a4">
    <w:name w:val="Body Text"/>
    <w:basedOn w:val="a"/>
    <w:link w:val="a5"/>
    <w:qFormat/>
    <w:rPr>
      <w:sz w:val="20"/>
      <w:szCs w:val="20"/>
    </w:rPr>
  </w:style>
  <w:style w:type="paragraph" w:styleId="20">
    <w:name w:val="Body Text 2"/>
    <w:basedOn w:val="a"/>
    <w:qFormat/>
    <w:pPr>
      <w:spacing w:after="0"/>
      <w:jc w:val="left"/>
    </w:pPr>
    <w:rPr>
      <w:szCs w:val="20"/>
    </w:rPr>
  </w:style>
  <w:style w:type="paragraph" w:styleId="a6">
    <w:name w:val="caption"/>
    <w:basedOn w:val="a"/>
    <w:next w:val="a"/>
    <w:link w:val="a7"/>
    <w:qFormat/>
    <w:pPr>
      <w:jc w:val="center"/>
    </w:pPr>
    <w:rPr>
      <w:b/>
      <w:bCs/>
      <w:sz w:val="20"/>
      <w:szCs w:val="20"/>
    </w:rPr>
  </w:style>
  <w:style w:type="character" w:styleId="a8">
    <w:name w:val="annotation reference"/>
    <w:basedOn w:val="a0"/>
    <w:unhideWhenUsed/>
    <w:qFormat/>
    <w:rPr>
      <w:sz w:val="21"/>
      <w:szCs w:val="21"/>
    </w:rPr>
  </w:style>
  <w:style w:type="paragraph" w:styleId="a9">
    <w:name w:val="annotation text"/>
    <w:basedOn w:val="a"/>
    <w:link w:val="aa"/>
    <w:unhideWhenUsed/>
    <w:qFormat/>
    <w:pPr>
      <w:jc w:val="left"/>
    </w:pPr>
  </w:style>
  <w:style w:type="paragraph" w:styleId="ab">
    <w:name w:val="annotation subject"/>
    <w:basedOn w:val="a9"/>
    <w:next w:val="a9"/>
    <w:link w:val="ac"/>
    <w:semiHidden/>
    <w:unhideWhenUsed/>
    <w:qFormat/>
    <w:rPr>
      <w:b/>
      <w:bCs/>
    </w:rPr>
  </w:style>
  <w:style w:type="character" w:styleId="ad">
    <w:name w:val="FollowedHyperlink"/>
    <w:basedOn w:val="a0"/>
    <w:qFormat/>
    <w:rPr>
      <w:color w:val="800080"/>
      <w:u w:val="single"/>
    </w:rPr>
  </w:style>
  <w:style w:type="paragraph" w:styleId="ae">
    <w:name w:val="footer"/>
    <w:basedOn w:val="a"/>
    <w:link w:val="af"/>
    <w:qFormat/>
    <w:pPr>
      <w:tabs>
        <w:tab w:val="center" w:pos="4680"/>
        <w:tab w:val="right" w:pos="9360"/>
      </w:tabs>
    </w:pPr>
  </w:style>
  <w:style w:type="character" w:styleId="af0">
    <w:name w:val="footnote reference"/>
    <w:basedOn w:val="a0"/>
    <w:semiHidden/>
    <w:qFormat/>
    <w:rPr>
      <w:vertAlign w:val="superscript"/>
    </w:rPr>
  </w:style>
  <w:style w:type="paragraph" w:styleId="af1">
    <w:name w:val="footnote text"/>
    <w:basedOn w:val="a"/>
    <w:semiHidden/>
    <w:qFormat/>
    <w:rPr>
      <w:sz w:val="20"/>
      <w:szCs w:val="20"/>
    </w:rPr>
  </w:style>
  <w:style w:type="paragraph" w:styleId="af2">
    <w:name w:val="header"/>
    <w:basedOn w:val="a"/>
    <w:link w:val="af3"/>
    <w:qFormat/>
    <w:pPr>
      <w:tabs>
        <w:tab w:val="center" w:pos="4680"/>
        <w:tab w:val="right" w:pos="9360"/>
      </w:tabs>
    </w:pPr>
  </w:style>
  <w:style w:type="character" w:styleId="af4">
    <w:name w:val="Hyperlink"/>
    <w:basedOn w:val="a0"/>
    <w:qFormat/>
    <w:rPr>
      <w:color w:val="0000FF"/>
      <w:u w:val="single"/>
    </w:rPr>
  </w:style>
  <w:style w:type="paragraph" w:styleId="af5">
    <w:name w:val="List"/>
    <w:basedOn w:val="a"/>
    <w:qFormat/>
    <w:pPr>
      <w:ind w:left="360" w:hanging="360"/>
    </w:pPr>
  </w:style>
  <w:style w:type="paragraph" w:styleId="af6">
    <w:name w:val="List Bullet"/>
    <w:basedOn w:val="af5"/>
    <w:qFormat/>
    <w:pPr>
      <w:autoSpaceDE/>
      <w:autoSpaceDN/>
      <w:adjustRightInd/>
      <w:spacing w:after="180"/>
      <w:ind w:left="568" w:hanging="284"/>
      <w:jc w:val="left"/>
    </w:pPr>
    <w:rPr>
      <w:sz w:val="20"/>
      <w:szCs w:val="20"/>
      <w:lang w:val="en-GB"/>
    </w:rPr>
  </w:style>
  <w:style w:type="table" w:styleId="af7">
    <w:name w:val="Table Grid"/>
    <w:basedOn w:val="a1"/>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正文文本 字符"/>
    <w:basedOn w:val="a0"/>
    <w:link w:val="a4"/>
    <w:qFormat/>
  </w:style>
  <w:style w:type="character" w:customStyle="1" w:styleId="a7">
    <w:name w:val="题注 字符"/>
    <w:basedOn w:val="a0"/>
    <w:link w:val="a6"/>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10">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3">
    <w:name w:val="页眉 字符"/>
    <w:basedOn w:val="a0"/>
    <w:link w:val="af2"/>
    <w:qFormat/>
    <w:rPr>
      <w:sz w:val="22"/>
      <w:szCs w:val="22"/>
    </w:rPr>
  </w:style>
  <w:style w:type="character" w:customStyle="1" w:styleId="af">
    <w:name w:val="页脚 字符"/>
    <w:basedOn w:val="a0"/>
    <w:link w:val="ae"/>
    <w:qFormat/>
    <w:rPr>
      <w:sz w:val="22"/>
      <w:szCs w:val="22"/>
    </w:rPr>
  </w:style>
  <w:style w:type="paragraph" w:customStyle="1" w:styleId="tablecol">
    <w:name w:val="tablecol"/>
    <w:basedOn w:val="tablecell"/>
    <w:qFormat/>
    <w:pPr>
      <w:jc w:val="center"/>
    </w:pPr>
    <w:rPr>
      <w:b/>
    </w:rPr>
  </w:style>
  <w:style w:type="character" w:customStyle="1" w:styleId="aa">
    <w:name w:val="批注文字 字符"/>
    <w:basedOn w:val="a0"/>
    <w:link w:val="a9"/>
    <w:qFormat/>
    <w:rPr>
      <w:sz w:val="22"/>
      <w:szCs w:val="22"/>
    </w:rPr>
  </w:style>
  <w:style w:type="character" w:customStyle="1" w:styleId="ac">
    <w:name w:val="批注主题 字符"/>
    <w:basedOn w:val="aa"/>
    <w:link w:val="ab"/>
    <w:semiHidden/>
    <w:qFormat/>
    <w:rPr>
      <w:b/>
      <w:bCs/>
      <w:sz w:val="22"/>
      <w:szCs w:val="22"/>
    </w:rPr>
  </w:style>
  <w:style w:type="paragraph" w:styleId="af8">
    <w:name w:val="List Paragraph"/>
    <w:basedOn w:val="a"/>
    <w:link w:val="af9"/>
    <w:uiPriority w:val="34"/>
    <w:qFormat/>
    <w:pPr>
      <w:ind w:firstLineChars="200" w:firstLine="420"/>
    </w:pPr>
  </w:style>
  <w:style w:type="character" w:customStyle="1" w:styleId="af9">
    <w:name w:val="列表段落 字符"/>
    <w:link w:val="af8"/>
    <w:uiPriority w:val="34"/>
    <w:qFormat/>
    <w:rPr>
      <w:sz w:val="22"/>
      <w:szCs w:val="22"/>
    </w:rPr>
  </w:style>
  <w:style w:type="paragraph" w:customStyle="1" w:styleId="Revision1">
    <w:name w:val="Revision1"/>
    <w:hidden/>
    <w:uiPriority w:val="99"/>
    <w:semiHidden/>
    <w:qFormat/>
    <w:rPr>
      <w:sz w:val="22"/>
      <w:szCs w:val="22"/>
      <w:lang w:eastAsia="en-US"/>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sz w:val="20"/>
      <w:szCs w:val="20"/>
      <w:lang w:val="en-GB" w:eastAsia="ko-KR"/>
    </w:rPr>
  </w:style>
  <w:style w:type="character" w:customStyle="1" w:styleId="maintextChar">
    <w:name w:val="main text Char"/>
    <w:link w:val="maintext"/>
    <w:qFormat/>
    <w:rPr>
      <w:rFonts w:eastAsia="Malgun Gothic"/>
      <w:lang w:val="en-GB" w:eastAsia="ko-KR"/>
    </w:rPr>
  </w:style>
  <w:style w:type="paragraph" w:customStyle="1" w:styleId="Proposal">
    <w:name w:val="Proposal"/>
    <w:basedOn w:val="a"/>
    <w:link w:val="ProposalChar"/>
    <w:qFormat/>
    <w:pPr>
      <w:tabs>
        <w:tab w:val="left" w:pos="1701"/>
      </w:tabs>
      <w:overflowPunct w:val="0"/>
      <w:snapToGrid/>
      <w:ind w:left="1701" w:hanging="1701"/>
      <w:textAlignment w:val="baseline"/>
    </w:pPr>
    <w:rPr>
      <w:rFonts w:eastAsia="Times New Roman"/>
      <w:b/>
      <w:bCs/>
      <w:sz w:val="20"/>
      <w:szCs w:val="20"/>
      <w:lang w:val="en-GB" w:eastAsia="zh-CN"/>
    </w:rPr>
  </w:style>
  <w:style w:type="character" w:customStyle="1" w:styleId="ProposalChar">
    <w:name w:val="Proposal Char"/>
    <w:link w:val="Proposal"/>
    <w:qFormat/>
    <w:rPr>
      <w:rFonts w:eastAsia="Times New Roman"/>
      <w:b/>
      <w:bCs/>
      <w:lang w:val="en-GB" w:eastAsia="zh-CN"/>
    </w:rPr>
  </w:style>
  <w:style w:type="character" w:styleId="afa">
    <w:name w:val="Placeholder Text"/>
    <w:basedOn w:val="a0"/>
    <w:uiPriority w:val="99"/>
    <w:semiHidden/>
    <w:qFormat/>
    <w:rPr>
      <w:color w:val="808080"/>
    </w:rPr>
  </w:style>
  <w:style w:type="paragraph" w:customStyle="1" w:styleId="B1">
    <w:name w:val="B1"/>
    <w:basedOn w:val="a"/>
    <w:link w:val="B1Zchn"/>
    <w:qFormat/>
    <w:pPr>
      <w:autoSpaceDE/>
      <w:autoSpaceDN/>
      <w:adjustRightInd/>
      <w:snapToGrid/>
      <w:spacing w:after="180"/>
      <w:ind w:left="568" w:hanging="284"/>
      <w:jc w:val="left"/>
    </w:pPr>
    <w:rPr>
      <w:sz w:val="20"/>
      <w:szCs w:val="20"/>
      <w:lang w:val="zh-CN"/>
    </w:rPr>
  </w:style>
  <w:style w:type="character" w:customStyle="1" w:styleId="B1Zchn">
    <w:name w:val="B1 Zchn"/>
    <w:link w:val="B1"/>
    <w:qFormat/>
    <w:rPr>
      <w:lang w:val="zh-CN"/>
    </w:rPr>
  </w:style>
  <w:style w:type="paragraph" w:customStyle="1" w:styleId="textintend3">
    <w:name w:val="text intend 3"/>
    <w:basedOn w:val="a"/>
    <w:qFormat/>
    <w:pPr>
      <w:numPr>
        <w:numId w:val="3"/>
      </w:numPr>
      <w:overflowPunct w:val="0"/>
      <w:snapToGrid/>
      <w:textAlignment w:val="baseline"/>
    </w:pPr>
    <w:rPr>
      <w:rFonts w:eastAsia="MS Mincho"/>
      <w:sz w:val="24"/>
      <w:szCs w:val="20"/>
      <w:lang w:eastAsia="zh-CN"/>
    </w:rPr>
  </w:style>
  <w:style w:type="paragraph" w:customStyle="1" w:styleId="textintend1">
    <w:name w:val="text intend 1"/>
    <w:basedOn w:val="a"/>
    <w:qFormat/>
    <w:pPr>
      <w:numPr>
        <w:numId w:val="4"/>
      </w:numPr>
      <w:tabs>
        <w:tab w:val="clear" w:pos="992"/>
        <w:tab w:val="left" w:pos="360"/>
      </w:tabs>
      <w:overflowPunct w:val="0"/>
      <w:snapToGrid/>
      <w:ind w:left="360" w:hanging="360"/>
      <w:textAlignment w:val="baseline"/>
    </w:pPr>
    <w:rPr>
      <w:rFonts w:eastAsia="MS Mincho"/>
      <w:sz w:val="24"/>
      <w:szCs w:val="20"/>
      <w:lang w:eastAsia="en-GB"/>
    </w:rPr>
  </w:style>
  <w:style w:type="character" w:customStyle="1" w:styleId="B1Char1">
    <w:name w:val="B1 Char1"/>
    <w:qFormat/>
    <w:rPr>
      <w:rFonts w:ascii="Times New Roman" w:eastAsia="Times New Roman" w:hAnsi="Times New Roman"/>
      <w:lang w:val="en-GB" w:eastAsia="en-GB"/>
    </w:rPr>
  </w:style>
  <w:style w:type="paragraph" w:customStyle="1" w:styleId="textintend2">
    <w:name w:val="text intend 2"/>
    <w:basedOn w:val="a"/>
    <w:qFormat/>
    <w:pPr>
      <w:numPr>
        <w:numId w:val="5"/>
      </w:numPr>
      <w:overflowPunct w:val="0"/>
      <w:snapToGrid/>
      <w:textAlignment w:val="baseline"/>
    </w:pPr>
    <w:rPr>
      <w:rFonts w:eastAsia="MS Mincho"/>
      <w:sz w:val="24"/>
      <w:szCs w:val="20"/>
      <w:lang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RAN1bullet1">
    <w:name w:val="RAN1 bullet1"/>
    <w:basedOn w:val="a"/>
    <w:qFormat/>
    <w:pPr>
      <w:numPr>
        <w:numId w:val="6"/>
      </w:numPr>
      <w:autoSpaceDE/>
      <w:autoSpaceDN/>
      <w:adjustRightInd/>
      <w:snapToGrid/>
      <w:spacing w:after="0"/>
      <w:jc w:val="left"/>
    </w:pPr>
    <w:rPr>
      <w:rFonts w:ascii="Times" w:eastAsia="Batang" w:hAnsi="Times"/>
      <w:sz w:val="20"/>
      <w:szCs w:val="24"/>
      <w:lang w:val="en-GB" w:eastAsia="zh-CN"/>
    </w:rPr>
  </w:style>
  <w:style w:type="table" w:customStyle="1" w:styleId="TableGrid1">
    <w:name w:val="TableGrid1"/>
    <w:basedOn w:val="a1"/>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image" Target="media/image13.wmf"/><Relationship Id="rId42" Type="http://schemas.openxmlformats.org/officeDocument/2006/relationships/oleObject" Target="embeddings/oleObject12.bin"/><Relationship Id="rId63" Type="http://schemas.openxmlformats.org/officeDocument/2006/relationships/oleObject" Target="embeddings/oleObject26.bin"/><Relationship Id="rId84" Type="http://schemas.openxmlformats.org/officeDocument/2006/relationships/image" Target="media/image41.wmf"/><Relationship Id="rId138" Type="http://schemas.openxmlformats.org/officeDocument/2006/relationships/oleObject" Target="embeddings/oleObject79.bin"/><Relationship Id="rId159" Type="http://schemas.openxmlformats.org/officeDocument/2006/relationships/image" Target="media/image58.wmf"/><Relationship Id="rId170" Type="http://schemas.openxmlformats.org/officeDocument/2006/relationships/oleObject" Target="embeddings/oleObject102.bin"/><Relationship Id="rId191" Type="http://schemas.openxmlformats.org/officeDocument/2006/relationships/oleObject" Target="embeddings/oleObject123.bin"/><Relationship Id="rId107" Type="http://schemas.openxmlformats.org/officeDocument/2006/relationships/image" Target="media/image52.wmf"/><Relationship Id="rId11" Type="http://schemas.openxmlformats.org/officeDocument/2006/relationships/image" Target="media/image4.wmf"/><Relationship Id="rId32" Type="http://schemas.openxmlformats.org/officeDocument/2006/relationships/oleObject" Target="embeddings/oleObject7.bin"/><Relationship Id="rId53" Type="http://schemas.openxmlformats.org/officeDocument/2006/relationships/oleObject" Target="embeddings/oleObject18.bin"/><Relationship Id="rId74" Type="http://schemas.openxmlformats.org/officeDocument/2006/relationships/image" Target="media/image36.wmf"/><Relationship Id="rId128" Type="http://schemas.openxmlformats.org/officeDocument/2006/relationships/oleObject" Target="embeddings/oleObject69.bin"/><Relationship Id="rId149" Type="http://schemas.openxmlformats.org/officeDocument/2006/relationships/image" Target="media/image53.wmf"/><Relationship Id="rId5" Type="http://schemas.openxmlformats.org/officeDocument/2006/relationships/webSettings" Target="webSettings.xml"/><Relationship Id="rId95" Type="http://schemas.openxmlformats.org/officeDocument/2006/relationships/oleObject" Target="embeddings/oleObject42.bin"/><Relationship Id="rId160" Type="http://schemas.openxmlformats.org/officeDocument/2006/relationships/oleObject" Target="embeddings/oleObject95.bin"/><Relationship Id="rId181" Type="http://schemas.openxmlformats.org/officeDocument/2006/relationships/oleObject" Target="embeddings/oleObject113.bin"/><Relationship Id="rId22" Type="http://schemas.openxmlformats.org/officeDocument/2006/relationships/oleObject" Target="embeddings/oleObject2.bin"/><Relationship Id="rId43" Type="http://schemas.openxmlformats.org/officeDocument/2006/relationships/image" Target="media/image24.wmf"/><Relationship Id="rId64" Type="http://schemas.openxmlformats.org/officeDocument/2006/relationships/image" Target="media/image31.wmf"/><Relationship Id="rId118" Type="http://schemas.openxmlformats.org/officeDocument/2006/relationships/oleObject" Target="embeddings/oleObject59.bin"/><Relationship Id="rId139" Type="http://schemas.openxmlformats.org/officeDocument/2006/relationships/oleObject" Target="embeddings/oleObject80.bin"/><Relationship Id="rId85" Type="http://schemas.openxmlformats.org/officeDocument/2006/relationships/oleObject" Target="embeddings/oleObject37.bin"/><Relationship Id="rId150" Type="http://schemas.openxmlformats.org/officeDocument/2006/relationships/oleObject" Target="embeddings/oleObject90.bin"/><Relationship Id="rId171" Type="http://schemas.openxmlformats.org/officeDocument/2006/relationships/oleObject" Target="embeddings/oleObject103.bin"/><Relationship Id="rId192" Type="http://schemas.openxmlformats.org/officeDocument/2006/relationships/oleObject" Target="embeddings/oleObject124.bin"/><Relationship Id="rId12" Type="http://schemas.openxmlformats.org/officeDocument/2006/relationships/image" Target="media/image5.wmf"/><Relationship Id="rId33" Type="http://schemas.openxmlformats.org/officeDocument/2006/relationships/image" Target="media/image19.wmf"/><Relationship Id="rId108" Type="http://schemas.openxmlformats.org/officeDocument/2006/relationships/oleObject" Target="embeddings/oleObject49.bin"/><Relationship Id="rId129" Type="http://schemas.openxmlformats.org/officeDocument/2006/relationships/oleObject" Target="embeddings/oleObject70.bin"/><Relationship Id="rId54" Type="http://schemas.openxmlformats.org/officeDocument/2006/relationships/oleObject" Target="embeddings/oleObject19.bin"/><Relationship Id="rId75" Type="http://schemas.openxmlformats.org/officeDocument/2006/relationships/oleObject" Target="embeddings/oleObject32.bin"/><Relationship Id="rId96" Type="http://schemas.openxmlformats.org/officeDocument/2006/relationships/image" Target="media/image47.wmf"/><Relationship Id="rId140" Type="http://schemas.openxmlformats.org/officeDocument/2006/relationships/oleObject" Target="embeddings/oleObject81.bin"/><Relationship Id="rId161" Type="http://schemas.openxmlformats.org/officeDocument/2006/relationships/oleObject" Target="embeddings/oleObject96.bin"/><Relationship Id="rId182" Type="http://schemas.openxmlformats.org/officeDocument/2006/relationships/oleObject" Target="embeddings/oleObject114.bin"/><Relationship Id="rId6" Type="http://schemas.openxmlformats.org/officeDocument/2006/relationships/footnotes" Target="footnotes.xml"/><Relationship Id="rId23" Type="http://schemas.openxmlformats.org/officeDocument/2006/relationships/image" Target="media/image14.wmf"/><Relationship Id="rId119" Type="http://schemas.openxmlformats.org/officeDocument/2006/relationships/oleObject" Target="embeddings/oleObject60.bin"/><Relationship Id="rId44" Type="http://schemas.openxmlformats.org/officeDocument/2006/relationships/oleObject" Target="embeddings/oleObject13.bin"/><Relationship Id="rId65" Type="http://schemas.openxmlformats.org/officeDocument/2006/relationships/oleObject" Target="embeddings/oleObject27.bin"/><Relationship Id="rId86" Type="http://schemas.openxmlformats.org/officeDocument/2006/relationships/image" Target="media/image42.wmf"/><Relationship Id="rId130" Type="http://schemas.openxmlformats.org/officeDocument/2006/relationships/oleObject" Target="embeddings/oleObject71.bin"/><Relationship Id="rId151" Type="http://schemas.openxmlformats.org/officeDocument/2006/relationships/oleObject" Target="embeddings/oleObject91.bin"/><Relationship Id="rId172" Type="http://schemas.openxmlformats.org/officeDocument/2006/relationships/oleObject" Target="embeddings/oleObject104.bin"/><Relationship Id="rId193" Type="http://schemas.openxmlformats.org/officeDocument/2006/relationships/oleObject" Target="embeddings/oleObject125.bin"/><Relationship Id="rId13" Type="http://schemas.openxmlformats.org/officeDocument/2006/relationships/image" Target="media/image6.wmf"/><Relationship Id="rId109" Type="http://schemas.openxmlformats.org/officeDocument/2006/relationships/oleObject" Target="embeddings/oleObject50.bin"/><Relationship Id="rId34" Type="http://schemas.openxmlformats.org/officeDocument/2006/relationships/oleObject" Target="embeddings/oleObject8.bin"/><Relationship Id="rId55" Type="http://schemas.openxmlformats.org/officeDocument/2006/relationships/oleObject" Target="embeddings/oleObject20.bin"/><Relationship Id="rId76" Type="http://schemas.openxmlformats.org/officeDocument/2006/relationships/image" Target="media/image37.wmf"/><Relationship Id="rId97" Type="http://schemas.openxmlformats.org/officeDocument/2006/relationships/oleObject" Target="embeddings/oleObject43.bin"/><Relationship Id="rId120" Type="http://schemas.openxmlformats.org/officeDocument/2006/relationships/oleObject" Target="embeddings/oleObject61.bin"/><Relationship Id="rId141" Type="http://schemas.openxmlformats.org/officeDocument/2006/relationships/oleObject" Target="embeddings/oleObject82.bin"/><Relationship Id="rId7" Type="http://schemas.openxmlformats.org/officeDocument/2006/relationships/endnotes" Target="endnotes.xml"/><Relationship Id="rId162" Type="http://schemas.openxmlformats.org/officeDocument/2006/relationships/oleObject" Target="embeddings/oleObject97.bin"/><Relationship Id="rId183" Type="http://schemas.openxmlformats.org/officeDocument/2006/relationships/oleObject" Target="embeddings/oleObject115.bin"/><Relationship Id="rId2" Type="http://schemas.openxmlformats.org/officeDocument/2006/relationships/numbering" Target="numbering.xml"/><Relationship Id="rId29" Type="http://schemas.openxmlformats.org/officeDocument/2006/relationships/image" Target="media/image17.wmf"/><Relationship Id="rId24" Type="http://schemas.openxmlformats.org/officeDocument/2006/relationships/oleObject" Target="embeddings/oleObject3.bin"/><Relationship Id="rId40" Type="http://schemas.openxmlformats.org/officeDocument/2006/relationships/oleObject" Target="embeddings/oleObject11.bin"/><Relationship Id="rId45" Type="http://schemas.openxmlformats.org/officeDocument/2006/relationships/image" Target="media/image25.wmf"/><Relationship Id="rId66" Type="http://schemas.openxmlformats.org/officeDocument/2006/relationships/image" Target="media/image32.wmf"/><Relationship Id="rId87" Type="http://schemas.openxmlformats.org/officeDocument/2006/relationships/oleObject" Target="embeddings/oleObject38.bin"/><Relationship Id="rId110" Type="http://schemas.openxmlformats.org/officeDocument/2006/relationships/oleObject" Target="embeddings/oleObject51.bin"/><Relationship Id="rId115" Type="http://schemas.openxmlformats.org/officeDocument/2006/relationships/oleObject" Target="embeddings/oleObject56.bin"/><Relationship Id="rId131" Type="http://schemas.openxmlformats.org/officeDocument/2006/relationships/oleObject" Target="embeddings/oleObject72.bin"/><Relationship Id="rId136" Type="http://schemas.openxmlformats.org/officeDocument/2006/relationships/oleObject" Target="embeddings/oleObject77.bin"/><Relationship Id="rId157" Type="http://schemas.openxmlformats.org/officeDocument/2006/relationships/oleObject" Target="embeddings/oleObject94.bin"/><Relationship Id="rId178" Type="http://schemas.openxmlformats.org/officeDocument/2006/relationships/oleObject" Target="embeddings/oleObject110.bin"/><Relationship Id="rId61" Type="http://schemas.openxmlformats.org/officeDocument/2006/relationships/oleObject" Target="embeddings/oleObject25.bin"/><Relationship Id="rId82" Type="http://schemas.openxmlformats.org/officeDocument/2006/relationships/image" Target="media/image40.wmf"/><Relationship Id="rId152" Type="http://schemas.openxmlformats.org/officeDocument/2006/relationships/image" Target="media/image54.wmf"/><Relationship Id="rId173" Type="http://schemas.openxmlformats.org/officeDocument/2006/relationships/oleObject" Target="embeddings/oleObject105.bin"/><Relationship Id="rId194" Type="http://schemas.openxmlformats.org/officeDocument/2006/relationships/oleObject" Target="embeddings/oleObject126.bin"/><Relationship Id="rId199" Type="http://schemas.openxmlformats.org/officeDocument/2006/relationships/oleObject" Target="embeddings/oleObject131.bin"/><Relationship Id="rId19" Type="http://schemas.openxmlformats.org/officeDocument/2006/relationships/image" Target="media/image12.wmf"/><Relationship Id="rId14" Type="http://schemas.openxmlformats.org/officeDocument/2006/relationships/image" Target="media/image7.wmf"/><Relationship Id="rId30" Type="http://schemas.openxmlformats.org/officeDocument/2006/relationships/oleObject" Target="embeddings/oleObject6.bin"/><Relationship Id="rId35" Type="http://schemas.openxmlformats.org/officeDocument/2006/relationships/image" Target="media/image20.wmf"/><Relationship Id="rId56" Type="http://schemas.openxmlformats.org/officeDocument/2006/relationships/oleObject" Target="embeddings/oleObject21.bin"/><Relationship Id="rId77" Type="http://schemas.openxmlformats.org/officeDocument/2006/relationships/oleObject" Target="embeddings/oleObject33.bin"/><Relationship Id="rId100" Type="http://schemas.openxmlformats.org/officeDocument/2006/relationships/oleObject" Target="embeddings/oleObject45.bin"/><Relationship Id="rId105" Type="http://schemas.openxmlformats.org/officeDocument/2006/relationships/image" Target="media/image51.wmf"/><Relationship Id="rId126" Type="http://schemas.openxmlformats.org/officeDocument/2006/relationships/oleObject" Target="embeddings/oleObject67.bin"/><Relationship Id="rId147" Type="http://schemas.openxmlformats.org/officeDocument/2006/relationships/oleObject" Target="embeddings/oleObject88.bin"/><Relationship Id="rId168" Type="http://schemas.openxmlformats.org/officeDocument/2006/relationships/oleObject" Target="embeddings/oleObject100.bin"/><Relationship Id="rId8" Type="http://schemas.openxmlformats.org/officeDocument/2006/relationships/image" Target="media/image1.wmf"/><Relationship Id="rId51" Type="http://schemas.openxmlformats.org/officeDocument/2006/relationships/image" Target="media/image28.wmf"/><Relationship Id="rId72" Type="http://schemas.openxmlformats.org/officeDocument/2006/relationships/image" Target="media/image35.wmf"/><Relationship Id="rId93" Type="http://schemas.openxmlformats.org/officeDocument/2006/relationships/oleObject" Target="embeddings/oleObject41.bin"/><Relationship Id="rId98" Type="http://schemas.openxmlformats.org/officeDocument/2006/relationships/image" Target="media/image48.wmf"/><Relationship Id="rId121" Type="http://schemas.openxmlformats.org/officeDocument/2006/relationships/oleObject" Target="embeddings/oleObject62.bin"/><Relationship Id="rId142" Type="http://schemas.openxmlformats.org/officeDocument/2006/relationships/oleObject" Target="embeddings/oleObject83.bin"/><Relationship Id="rId163" Type="http://schemas.openxmlformats.org/officeDocument/2006/relationships/image" Target="media/image59.wmf"/><Relationship Id="rId184" Type="http://schemas.openxmlformats.org/officeDocument/2006/relationships/oleObject" Target="embeddings/oleObject116.bin"/><Relationship Id="rId189" Type="http://schemas.openxmlformats.org/officeDocument/2006/relationships/oleObject" Target="embeddings/oleObject121.bin"/><Relationship Id="rId3" Type="http://schemas.openxmlformats.org/officeDocument/2006/relationships/styles" Target="styles.xml"/><Relationship Id="rId25" Type="http://schemas.openxmlformats.org/officeDocument/2006/relationships/image" Target="media/image15.wmf"/><Relationship Id="rId46" Type="http://schemas.openxmlformats.org/officeDocument/2006/relationships/oleObject" Target="embeddings/oleObject14.bin"/><Relationship Id="rId67" Type="http://schemas.openxmlformats.org/officeDocument/2006/relationships/oleObject" Target="embeddings/oleObject28.bin"/><Relationship Id="rId116" Type="http://schemas.openxmlformats.org/officeDocument/2006/relationships/oleObject" Target="embeddings/oleObject57.bin"/><Relationship Id="rId137" Type="http://schemas.openxmlformats.org/officeDocument/2006/relationships/oleObject" Target="embeddings/oleObject78.bin"/><Relationship Id="rId158" Type="http://schemas.openxmlformats.org/officeDocument/2006/relationships/image" Target="media/image57.wmf"/><Relationship Id="rId20" Type="http://schemas.openxmlformats.org/officeDocument/2006/relationships/oleObject" Target="embeddings/oleObject1.bin"/><Relationship Id="rId41" Type="http://schemas.openxmlformats.org/officeDocument/2006/relationships/image" Target="media/image23.wmf"/><Relationship Id="rId62" Type="http://schemas.openxmlformats.org/officeDocument/2006/relationships/image" Target="media/image30.wmf"/><Relationship Id="rId83" Type="http://schemas.openxmlformats.org/officeDocument/2006/relationships/oleObject" Target="embeddings/oleObject36.bin"/><Relationship Id="rId88" Type="http://schemas.openxmlformats.org/officeDocument/2006/relationships/image" Target="media/image43.wmf"/><Relationship Id="rId111" Type="http://schemas.openxmlformats.org/officeDocument/2006/relationships/oleObject" Target="embeddings/oleObject52.bin"/><Relationship Id="rId132" Type="http://schemas.openxmlformats.org/officeDocument/2006/relationships/oleObject" Target="embeddings/oleObject73.bin"/><Relationship Id="rId153" Type="http://schemas.openxmlformats.org/officeDocument/2006/relationships/oleObject" Target="embeddings/oleObject92.bin"/><Relationship Id="rId174" Type="http://schemas.openxmlformats.org/officeDocument/2006/relationships/oleObject" Target="embeddings/oleObject106.bin"/><Relationship Id="rId179" Type="http://schemas.openxmlformats.org/officeDocument/2006/relationships/oleObject" Target="embeddings/oleObject111.bin"/><Relationship Id="rId195" Type="http://schemas.openxmlformats.org/officeDocument/2006/relationships/oleObject" Target="embeddings/oleObject127.bin"/><Relationship Id="rId190" Type="http://schemas.openxmlformats.org/officeDocument/2006/relationships/oleObject" Target="embeddings/oleObject122.bin"/><Relationship Id="rId15" Type="http://schemas.openxmlformats.org/officeDocument/2006/relationships/image" Target="media/image8.wmf"/><Relationship Id="rId36" Type="http://schemas.openxmlformats.org/officeDocument/2006/relationships/oleObject" Target="embeddings/oleObject9.bin"/><Relationship Id="rId57" Type="http://schemas.openxmlformats.org/officeDocument/2006/relationships/oleObject" Target="embeddings/oleObject22.bin"/><Relationship Id="rId106" Type="http://schemas.openxmlformats.org/officeDocument/2006/relationships/oleObject" Target="embeddings/oleObject48.bin"/><Relationship Id="rId127" Type="http://schemas.openxmlformats.org/officeDocument/2006/relationships/oleObject" Target="embeddings/oleObject68.bin"/><Relationship Id="rId10" Type="http://schemas.openxmlformats.org/officeDocument/2006/relationships/image" Target="media/image3.wmf"/><Relationship Id="rId31" Type="http://schemas.openxmlformats.org/officeDocument/2006/relationships/image" Target="media/image18.wmf"/><Relationship Id="rId52" Type="http://schemas.openxmlformats.org/officeDocument/2006/relationships/oleObject" Target="embeddings/oleObject17.bin"/><Relationship Id="rId73" Type="http://schemas.openxmlformats.org/officeDocument/2006/relationships/oleObject" Target="embeddings/oleObject31.bin"/><Relationship Id="rId78" Type="http://schemas.openxmlformats.org/officeDocument/2006/relationships/image" Target="media/image38.wmf"/><Relationship Id="rId94" Type="http://schemas.openxmlformats.org/officeDocument/2006/relationships/image" Target="media/image46.wmf"/><Relationship Id="rId99" Type="http://schemas.openxmlformats.org/officeDocument/2006/relationships/oleObject" Target="embeddings/oleObject44.bin"/><Relationship Id="rId101" Type="http://schemas.openxmlformats.org/officeDocument/2006/relationships/image" Target="media/image49.wmf"/><Relationship Id="rId122" Type="http://schemas.openxmlformats.org/officeDocument/2006/relationships/oleObject" Target="embeddings/oleObject63.bin"/><Relationship Id="rId143" Type="http://schemas.openxmlformats.org/officeDocument/2006/relationships/oleObject" Target="embeddings/oleObject84.bin"/><Relationship Id="rId148" Type="http://schemas.openxmlformats.org/officeDocument/2006/relationships/oleObject" Target="embeddings/oleObject89.bin"/><Relationship Id="rId164" Type="http://schemas.openxmlformats.org/officeDocument/2006/relationships/image" Target="media/image60.wmf"/><Relationship Id="rId169" Type="http://schemas.openxmlformats.org/officeDocument/2006/relationships/oleObject" Target="embeddings/oleObject101.bin"/><Relationship Id="rId185" Type="http://schemas.openxmlformats.org/officeDocument/2006/relationships/oleObject" Target="embeddings/oleObject117.bin"/><Relationship Id="rId4" Type="http://schemas.openxmlformats.org/officeDocument/2006/relationships/settings" Target="settings.xml"/><Relationship Id="rId9" Type="http://schemas.openxmlformats.org/officeDocument/2006/relationships/image" Target="media/image2.wmf"/><Relationship Id="rId180" Type="http://schemas.openxmlformats.org/officeDocument/2006/relationships/oleObject" Target="embeddings/oleObject112.bin"/><Relationship Id="rId26" Type="http://schemas.openxmlformats.org/officeDocument/2006/relationships/oleObject" Target="embeddings/oleObject4.bin"/><Relationship Id="rId47" Type="http://schemas.openxmlformats.org/officeDocument/2006/relationships/image" Target="media/image26.wmf"/><Relationship Id="rId68" Type="http://schemas.openxmlformats.org/officeDocument/2006/relationships/image" Target="media/image33.wmf"/><Relationship Id="rId89" Type="http://schemas.openxmlformats.org/officeDocument/2006/relationships/oleObject" Target="embeddings/oleObject39.bin"/><Relationship Id="rId112" Type="http://schemas.openxmlformats.org/officeDocument/2006/relationships/oleObject" Target="embeddings/oleObject53.bin"/><Relationship Id="rId133" Type="http://schemas.openxmlformats.org/officeDocument/2006/relationships/oleObject" Target="embeddings/oleObject74.bin"/><Relationship Id="rId154" Type="http://schemas.openxmlformats.org/officeDocument/2006/relationships/image" Target="media/image55.wmf"/><Relationship Id="rId175" Type="http://schemas.openxmlformats.org/officeDocument/2006/relationships/oleObject" Target="embeddings/oleObject107.bin"/><Relationship Id="rId196" Type="http://schemas.openxmlformats.org/officeDocument/2006/relationships/oleObject" Target="embeddings/oleObject128.bin"/><Relationship Id="rId200" Type="http://schemas.openxmlformats.org/officeDocument/2006/relationships/fontTable" Target="fontTable.xml"/><Relationship Id="rId16" Type="http://schemas.openxmlformats.org/officeDocument/2006/relationships/image" Target="media/image9.wmf"/><Relationship Id="rId37" Type="http://schemas.openxmlformats.org/officeDocument/2006/relationships/image" Target="media/image21.wmf"/><Relationship Id="rId58" Type="http://schemas.openxmlformats.org/officeDocument/2006/relationships/oleObject" Target="embeddings/oleObject23.bin"/><Relationship Id="rId79" Type="http://schemas.openxmlformats.org/officeDocument/2006/relationships/oleObject" Target="embeddings/oleObject34.bin"/><Relationship Id="rId102" Type="http://schemas.openxmlformats.org/officeDocument/2006/relationships/oleObject" Target="embeddings/oleObject46.bin"/><Relationship Id="rId123" Type="http://schemas.openxmlformats.org/officeDocument/2006/relationships/oleObject" Target="embeddings/oleObject64.bin"/><Relationship Id="rId144" Type="http://schemas.openxmlformats.org/officeDocument/2006/relationships/oleObject" Target="embeddings/oleObject85.bin"/><Relationship Id="rId90" Type="http://schemas.openxmlformats.org/officeDocument/2006/relationships/image" Target="media/image44.wmf"/><Relationship Id="rId165" Type="http://schemas.openxmlformats.org/officeDocument/2006/relationships/image" Target="media/image61.wmf"/><Relationship Id="rId186" Type="http://schemas.openxmlformats.org/officeDocument/2006/relationships/oleObject" Target="embeddings/oleObject118.bin"/><Relationship Id="rId27" Type="http://schemas.openxmlformats.org/officeDocument/2006/relationships/image" Target="media/image16.wmf"/><Relationship Id="rId48" Type="http://schemas.openxmlformats.org/officeDocument/2006/relationships/oleObject" Target="embeddings/oleObject15.bin"/><Relationship Id="rId69" Type="http://schemas.openxmlformats.org/officeDocument/2006/relationships/oleObject" Target="embeddings/oleObject29.bin"/><Relationship Id="rId113" Type="http://schemas.openxmlformats.org/officeDocument/2006/relationships/oleObject" Target="embeddings/oleObject54.bin"/><Relationship Id="rId134" Type="http://schemas.openxmlformats.org/officeDocument/2006/relationships/oleObject" Target="embeddings/oleObject75.bin"/><Relationship Id="rId80" Type="http://schemas.openxmlformats.org/officeDocument/2006/relationships/image" Target="media/image39.wmf"/><Relationship Id="rId155" Type="http://schemas.openxmlformats.org/officeDocument/2006/relationships/oleObject" Target="embeddings/oleObject93.bin"/><Relationship Id="rId176" Type="http://schemas.openxmlformats.org/officeDocument/2006/relationships/oleObject" Target="embeddings/oleObject108.bin"/><Relationship Id="rId197" Type="http://schemas.openxmlformats.org/officeDocument/2006/relationships/oleObject" Target="embeddings/oleObject129.bin"/><Relationship Id="rId201" Type="http://schemas.microsoft.com/office/2011/relationships/people" Target="people.xml"/><Relationship Id="rId17" Type="http://schemas.openxmlformats.org/officeDocument/2006/relationships/image" Target="media/image10.wmf"/><Relationship Id="rId38" Type="http://schemas.openxmlformats.org/officeDocument/2006/relationships/oleObject" Target="embeddings/oleObject10.bin"/><Relationship Id="rId59" Type="http://schemas.openxmlformats.org/officeDocument/2006/relationships/oleObject" Target="embeddings/oleObject24.bin"/><Relationship Id="rId103" Type="http://schemas.openxmlformats.org/officeDocument/2006/relationships/image" Target="media/image50.wmf"/><Relationship Id="rId124" Type="http://schemas.openxmlformats.org/officeDocument/2006/relationships/oleObject" Target="embeddings/oleObject65.bin"/><Relationship Id="rId70" Type="http://schemas.openxmlformats.org/officeDocument/2006/relationships/image" Target="media/image34.wmf"/><Relationship Id="rId91" Type="http://schemas.openxmlformats.org/officeDocument/2006/relationships/oleObject" Target="embeddings/oleObject40.bin"/><Relationship Id="rId145" Type="http://schemas.openxmlformats.org/officeDocument/2006/relationships/oleObject" Target="embeddings/oleObject86.bin"/><Relationship Id="rId166" Type="http://schemas.openxmlformats.org/officeDocument/2006/relationships/oleObject" Target="embeddings/oleObject98.bin"/><Relationship Id="rId187" Type="http://schemas.openxmlformats.org/officeDocument/2006/relationships/oleObject" Target="embeddings/oleObject119.bin"/><Relationship Id="rId1" Type="http://schemas.openxmlformats.org/officeDocument/2006/relationships/customXml" Target="../customXml/item1.xml"/><Relationship Id="rId28" Type="http://schemas.openxmlformats.org/officeDocument/2006/relationships/oleObject" Target="embeddings/oleObject5.bin"/><Relationship Id="rId49" Type="http://schemas.openxmlformats.org/officeDocument/2006/relationships/image" Target="media/image27.wmf"/><Relationship Id="rId114" Type="http://schemas.openxmlformats.org/officeDocument/2006/relationships/oleObject" Target="embeddings/oleObject55.bin"/><Relationship Id="rId60" Type="http://schemas.openxmlformats.org/officeDocument/2006/relationships/image" Target="media/image29.wmf"/><Relationship Id="rId81" Type="http://schemas.openxmlformats.org/officeDocument/2006/relationships/oleObject" Target="embeddings/oleObject35.bin"/><Relationship Id="rId135" Type="http://schemas.openxmlformats.org/officeDocument/2006/relationships/oleObject" Target="embeddings/oleObject76.bin"/><Relationship Id="rId156" Type="http://schemas.openxmlformats.org/officeDocument/2006/relationships/image" Target="media/image56.wmf"/><Relationship Id="rId177" Type="http://schemas.openxmlformats.org/officeDocument/2006/relationships/oleObject" Target="embeddings/oleObject109.bin"/><Relationship Id="rId198" Type="http://schemas.openxmlformats.org/officeDocument/2006/relationships/oleObject" Target="embeddings/oleObject130.bin"/><Relationship Id="rId202" Type="http://schemas.openxmlformats.org/officeDocument/2006/relationships/theme" Target="theme/theme1.xml"/><Relationship Id="rId18" Type="http://schemas.openxmlformats.org/officeDocument/2006/relationships/image" Target="media/image11.wmf"/><Relationship Id="rId39" Type="http://schemas.openxmlformats.org/officeDocument/2006/relationships/image" Target="media/image22.wmf"/><Relationship Id="rId50" Type="http://schemas.openxmlformats.org/officeDocument/2006/relationships/oleObject" Target="embeddings/oleObject16.bin"/><Relationship Id="rId104" Type="http://schemas.openxmlformats.org/officeDocument/2006/relationships/oleObject" Target="embeddings/oleObject47.bin"/><Relationship Id="rId125" Type="http://schemas.openxmlformats.org/officeDocument/2006/relationships/oleObject" Target="embeddings/oleObject66.bin"/><Relationship Id="rId146" Type="http://schemas.openxmlformats.org/officeDocument/2006/relationships/oleObject" Target="embeddings/oleObject87.bin"/><Relationship Id="rId167" Type="http://schemas.openxmlformats.org/officeDocument/2006/relationships/oleObject" Target="embeddings/oleObject99.bin"/><Relationship Id="rId188" Type="http://schemas.openxmlformats.org/officeDocument/2006/relationships/oleObject" Target="embeddings/oleObject120.bin"/><Relationship Id="rId71" Type="http://schemas.openxmlformats.org/officeDocument/2006/relationships/oleObject" Target="embeddings/oleObject30.bin"/><Relationship Id="rId92" Type="http://schemas.openxmlformats.org/officeDocument/2006/relationships/image" Target="media/image4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6039</Words>
  <Characters>34425</Characters>
  <Application>Microsoft Office Word</Application>
  <DocSecurity>0</DocSecurity>
  <Lines>286</Lines>
  <Paragraphs>80</Paragraphs>
  <ScaleCrop>false</ScaleCrop>
  <Company>vivo</Company>
  <LinksUpToDate>false</LinksUpToDate>
  <CharactersWithSpaces>40384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李娜-5G</dc:creator>
  <cp:lastModifiedBy>李娜-5G</cp:lastModifiedBy>
  <cp:revision>2</cp:revision>
  <cp:lastPrinted>2007-06-17T22:08:00Z</cp:lastPrinted>
  <dcterms:created xsi:type="dcterms:W3CDTF">2021-05-21T22:37:00Z</dcterms:created>
  <dcterms:modified xsi:type="dcterms:W3CDTF">2021-05-21T22:37:00Z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(3)koUtPOMvKUrXXjNnW/NlCC6T5jvKXN0L0wRESpgQHF+wU+ypks9wnChz3tfg6hmk681/KO8t
wBBsoIHMWapQWC9aphMyIMWKCwSj8p7PE/QRczdVGNdKoiFV+6xO1dKj8bVgedIsMlrlL/IC
8XL8sor8+9trskkWpoKoOjnru/QQMypf9olQ9lQjCiigsqGwrpGfkviF+zrEYactWk8rSatQ
3RwOHWbu4gYwNJoDGR</vt:lpwstr>
  </property>
  <property fmtid="{D5CDD505-2E9C-101B-9397-08002B2CF9AE}" pid="13" name="_2015_ms_pID_725343_00">
    <vt:lpwstr>_2015_ms_pID_725343</vt:lpwstr>
  </property>
  <property fmtid="{D5CDD505-2E9C-101B-9397-08002B2CF9AE}" pid="14" name="_2015_ms_pID_7253431">
    <vt:lpwstr>PI6Pn5Np7iAmt0OCRsWI7RKu0OaQq9Arn8nptQF0t/dS1J+26P5r91
9faqIA8zsnqj+ghOCwumoADSBQ1wprqi1gVAZ27PUeKMyMbLutffPiO6rJHESy9SETQnV9rI
OShhtbNSItpdR9oWdCvpnerBCs4RpVvMFdMZDnkDGqV5H/PlUiYte+KujCPsc0QsQOWU22mc
aHNTwwo7FQQXBcC0OpBJJ+gM99WrCwmrKS8W</vt:lpwstr>
  </property>
  <property fmtid="{D5CDD505-2E9C-101B-9397-08002B2CF9AE}" pid="15" name="_2015_ms_pID_7253431_00">
    <vt:lpwstr>_2015_ms_pID_7253431</vt:lpwstr>
  </property>
  <property fmtid="{D5CDD505-2E9C-101B-9397-08002B2CF9AE}" pid="16" name="_2015_ms_pID_7253432">
    <vt:lpwstr>+NtJZQxzzyNMEK0QMAs7RUUFBmhjcPxfuvI3
t+4JRzNGoJLHYCcPqIB1Lyc67u1kRA==</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1610532874</vt:lpwstr>
  </property>
  <property fmtid="{D5CDD505-2E9C-101B-9397-08002B2CF9AE}" pid="22" name="KSOProductBuildVer">
    <vt:lpwstr>1033-11.1.0.10161</vt:lpwstr>
  </property>
</Properties>
</file>