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8D981" w14:textId="3B0AF27E"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02D2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#10</w:t>
      </w:r>
      <w:r w:rsidR="001C207D">
        <w:rPr>
          <w:b/>
          <w:kern w:val="2"/>
          <w:lang w:eastAsia="zh-CN"/>
        </w:rPr>
        <w:t>5</w:t>
      </w:r>
      <w:r w:rsidRPr="00327E6F">
        <w:rPr>
          <w:b/>
          <w:kern w:val="2"/>
          <w:lang w:eastAsia="zh-CN"/>
        </w:rPr>
        <w:t>-e</w:t>
      </w:r>
      <w:r w:rsidRPr="00327E6F">
        <w:rPr>
          <w:b/>
          <w:kern w:val="2"/>
          <w:lang w:eastAsia="zh-CN"/>
        </w:rPr>
        <w:tab/>
      </w:r>
      <w:r w:rsidR="005B19C3" w:rsidRPr="005B19C3">
        <w:rPr>
          <w:b/>
          <w:kern w:val="2"/>
          <w:lang w:eastAsia="zh-CN"/>
        </w:rPr>
        <w:t>R1-21</w:t>
      </w:r>
      <w:r w:rsidR="005111B6">
        <w:rPr>
          <w:b/>
          <w:kern w:val="2"/>
          <w:lang w:eastAsia="zh-CN"/>
        </w:rPr>
        <w:t>xxxxx</w:t>
      </w:r>
    </w:p>
    <w:p w14:paraId="283CF8EA" w14:textId="0EA360CA" w:rsidR="00086CBA" w:rsidRPr="00116387" w:rsidRDefault="00086CBA" w:rsidP="00086CBA">
      <w:pPr>
        <w:jc w:val="left"/>
        <w:rPr>
          <w:b/>
          <w:kern w:val="2"/>
          <w:lang w:eastAsia="zh-CN"/>
        </w:rPr>
      </w:pPr>
      <w:bookmarkStart w:id="0" w:name="OLE_LINK59"/>
      <w:r w:rsidRPr="00116387">
        <w:rPr>
          <w:b/>
          <w:kern w:val="2"/>
          <w:lang w:eastAsia="zh-CN"/>
        </w:rPr>
        <w:t xml:space="preserve">E-meeting, </w:t>
      </w:r>
      <w:r w:rsidR="001C207D">
        <w:rPr>
          <w:b/>
          <w:kern w:val="2"/>
          <w:lang w:eastAsia="zh-CN"/>
        </w:rPr>
        <w:t>May</w:t>
      </w:r>
      <w:r w:rsidR="00AF4B74">
        <w:rPr>
          <w:b/>
          <w:kern w:val="2"/>
          <w:lang w:eastAsia="zh-CN"/>
        </w:rPr>
        <w:t xml:space="preserve"> 1</w:t>
      </w:r>
      <w:r w:rsidR="001C207D">
        <w:rPr>
          <w:b/>
          <w:kern w:val="2"/>
          <w:lang w:eastAsia="zh-CN"/>
        </w:rPr>
        <w:t>0</w:t>
      </w:r>
      <w:r w:rsidR="00600579" w:rsidRPr="000C2D20">
        <w:rPr>
          <w:b/>
          <w:kern w:val="2"/>
          <w:vertAlign w:val="superscript"/>
          <w:lang w:eastAsia="zh-CN"/>
        </w:rPr>
        <w:t>th</w:t>
      </w:r>
      <w:r w:rsidR="00600579">
        <w:rPr>
          <w:b/>
          <w:kern w:val="2"/>
          <w:lang w:eastAsia="zh-CN"/>
        </w:rPr>
        <w:t xml:space="preserve"> </w:t>
      </w:r>
      <w:r w:rsidRPr="00116387">
        <w:rPr>
          <w:b/>
          <w:kern w:val="2"/>
          <w:lang w:eastAsia="zh-CN"/>
        </w:rPr>
        <w:t xml:space="preserve">– </w:t>
      </w:r>
      <w:r w:rsidR="001C207D">
        <w:rPr>
          <w:b/>
          <w:kern w:val="2"/>
          <w:lang w:eastAsia="zh-CN"/>
        </w:rPr>
        <w:t>May</w:t>
      </w:r>
      <w:r w:rsidRPr="00116387">
        <w:rPr>
          <w:b/>
          <w:kern w:val="2"/>
          <w:lang w:eastAsia="zh-CN"/>
        </w:rPr>
        <w:t xml:space="preserve"> </w:t>
      </w:r>
      <w:r w:rsidR="00AF4B74">
        <w:rPr>
          <w:b/>
          <w:kern w:val="2"/>
          <w:lang w:eastAsia="zh-CN"/>
        </w:rPr>
        <w:t>2</w:t>
      </w:r>
      <w:r w:rsidR="001C207D">
        <w:rPr>
          <w:b/>
          <w:kern w:val="2"/>
          <w:lang w:eastAsia="zh-CN"/>
        </w:rPr>
        <w:t>7</w:t>
      </w:r>
      <w:r w:rsidR="00600579" w:rsidRPr="000C2D20">
        <w:rPr>
          <w:b/>
          <w:kern w:val="2"/>
          <w:vertAlign w:val="superscript"/>
          <w:lang w:eastAsia="zh-CN"/>
        </w:rPr>
        <w:t>th</w:t>
      </w:r>
      <w:r w:rsidRPr="00116387">
        <w:rPr>
          <w:b/>
          <w:kern w:val="2"/>
          <w:lang w:eastAsia="zh-CN"/>
        </w:rPr>
        <w:t>, 202</w:t>
      </w:r>
      <w:r w:rsidR="00600579">
        <w:rPr>
          <w:b/>
          <w:kern w:val="2"/>
          <w:lang w:eastAsia="zh-CN"/>
        </w:rPr>
        <w:t>1</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6D44B2DB"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1C207D" w:rsidRPr="001C207D">
        <w:rPr>
          <w:b/>
          <w:kern w:val="2"/>
          <w:lang w:eastAsia="zh-CN"/>
        </w:rPr>
        <w:t>[105-e-NR-7.1CRs-08]: Correction on PDCCH blind detection capability for CA in TS38.213</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1" w:name="_Ref124589705"/>
      <w:bookmarkStart w:id="2" w:name="_Ref129681862"/>
      <w:r w:rsidRPr="00CF195E">
        <w:t>Introduction</w:t>
      </w:r>
      <w:bookmarkEnd w:id="1"/>
      <w:bookmarkEnd w:id="2"/>
    </w:p>
    <w:p w14:paraId="65DEFAB4" w14:textId="7FE39265"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 the proposed changes in</w:t>
      </w:r>
      <w:r w:rsidR="0053001C">
        <w:rPr>
          <w:rFonts w:eastAsiaTheme="minorEastAsia"/>
          <w:lang w:eastAsia="zh-CN"/>
        </w:rPr>
        <w:t xml:space="preserve"> </w:t>
      </w:r>
      <w:r w:rsidR="00991752">
        <w:rPr>
          <w:rFonts w:eastAsiaTheme="minorEastAsia"/>
          <w:lang w:eastAsia="zh-CN"/>
        </w:rPr>
        <w:fldChar w:fldCharType="begin"/>
      </w:r>
      <w:r w:rsidR="00991752">
        <w:rPr>
          <w:rFonts w:eastAsiaTheme="minorEastAsia"/>
          <w:lang w:eastAsia="zh-CN"/>
        </w:rPr>
        <w:instrText xml:space="preserve"> REF _Ref72310139 \r \h </w:instrText>
      </w:r>
      <w:r w:rsidR="00991752">
        <w:rPr>
          <w:rFonts w:eastAsiaTheme="minorEastAsia"/>
          <w:lang w:eastAsia="zh-CN"/>
        </w:rPr>
      </w:r>
      <w:r w:rsidR="00991752">
        <w:rPr>
          <w:rFonts w:eastAsiaTheme="minorEastAsia"/>
          <w:lang w:eastAsia="zh-CN"/>
        </w:rPr>
        <w:fldChar w:fldCharType="separate"/>
      </w:r>
      <w:r w:rsidR="00991752">
        <w:rPr>
          <w:rFonts w:eastAsiaTheme="minorEastAsia"/>
          <w:lang w:eastAsia="zh-CN"/>
        </w:rPr>
        <w:t>[1]</w:t>
      </w:r>
      <w:r w:rsidR="00991752">
        <w:rPr>
          <w:rFonts w:eastAsiaTheme="minorEastAsia"/>
          <w:lang w:eastAsia="zh-CN"/>
        </w:rPr>
        <w:fldChar w:fldCharType="end"/>
      </w:r>
      <w:r>
        <w:rPr>
          <w:lang w:eastAsia="zh-CN"/>
        </w:rPr>
        <w:t>.</w:t>
      </w:r>
    </w:p>
    <w:p w14:paraId="4FFFB17F" w14:textId="6E6080F3" w:rsidR="001862ED" w:rsidRDefault="00247D63" w:rsidP="00DC1A10">
      <w:pPr>
        <w:pStyle w:val="1"/>
        <w:rPr>
          <w:lang w:eastAsia="zh-CN"/>
        </w:rPr>
      </w:pPr>
      <w:r>
        <w:rPr>
          <w:lang w:eastAsia="zh-CN"/>
        </w:rPr>
        <w:t>Background</w:t>
      </w:r>
    </w:p>
    <w:p w14:paraId="166AF315" w14:textId="77777777" w:rsidR="00991752" w:rsidRPr="00991752" w:rsidRDefault="00991752" w:rsidP="00991752">
      <w:pPr>
        <w:spacing w:after="0" w:line="276" w:lineRule="auto"/>
        <w:rPr>
          <w:rFonts w:eastAsia="等线"/>
          <w:lang w:eastAsia="ja-JP"/>
        </w:rPr>
      </w:pPr>
      <w:r w:rsidRPr="00991752">
        <w:rPr>
          <w:rFonts w:eastAsia="等线"/>
          <w:lang w:eastAsia="ja-JP"/>
        </w:rPr>
        <w:t xml:space="preserve">In RAN1#98, it was clarified that the PDCCH blind detection capability for CA must be provided if the UE supports carrier aggregation with more than 4 DL CCs. </w:t>
      </w:r>
    </w:p>
    <w:p w14:paraId="1FFC2E32" w14:textId="77777777" w:rsidR="00991752" w:rsidRPr="002857B5" w:rsidRDefault="00991752" w:rsidP="00991752">
      <w:pPr>
        <w:rPr>
          <w:rFonts w:eastAsia="Yu Mincho"/>
          <w:i/>
          <w:u w:val="single"/>
          <w:lang w:eastAsia="ja-JP"/>
        </w:rPr>
      </w:pPr>
      <w:r w:rsidRPr="002857B5">
        <w:rPr>
          <w:rFonts w:eastAsia="Yu Mincho" w:hint="eastAsia"/>
          <w:i/>
          <w:u w:val="single"/>
          <w:lang w:eastAsia="ja-JP"/>
        </w:rPr>
        <w:t>C</w:t>
      </w:r>
      <w:r w:rsidRPr="002857B5">
        <w:rPr>
          <w:rFonts w:eastAsia="Yu Mincho"/>
          <w:i/>
          <w:u w:val="single"/>
          <w:lang w:eastAsia="ja-JP"/>
        </w:rPr>
        <w:t>onclusion:</w:t>
      </w:r>
    </w:p>
    <w:p w14:paraId="2884E52B" w14:textId="77777777" w:rsidR="00991752" w:rsidRPr="002857B5" w:rsidRDefault="00991752" w:rsidP="00991752">
      <w:pPr>
        <w:rPr>
          <w:rFonts w:eastAsia="Yu Mincho"/>
          <w:i/>
          <w:lang w:eastAsia="ja-JP"/>
        </w:rPr>
      </w:pPr>
      <w:r w:rsidRPr="002857B5">
        <w:rPr>
          <w:rFonts w:eastAsia="Yu Mincho" w:hint="eastAsia"/>
          <w:i/>
          <w:lang w:eastAsia="ja-JP"/>
        </w:rPr>
        <w:t>F</w:t>
      </w:r>
      <w:r w:rsidRPr="002857B5">
        <w:rPr>
          <w:rFonts w:eastAsia="Yu Mincho"/>
          <w:i/>
          <w:lang w:eastAsia="ja-JP"/>
        </w:rPr>
        <w:t>ollowing answers will be captured in reply LS to RAN2.</w:t>
      </w:r>
    </w:p>
    <w:p w14:paraId="0D587485" w14:textId="77777777" w:rsidR="00991752" w:rsidRPr="002857B5" w:rsidRDefault="00991752" w:rsidP="00991752">
      <w:pPr>
        <w:numPr>
          <w:ilvl w:val="0"/>
          <w:numId w:val="30"/>
        </w:numPr>
        <w:autoSpaceDE/>
        <w:autoSpaceDN/>
        <w:adjustRightInd/>
        <w:snapToGrid/>
        <w:spacing w:after="0"/>
        <w:rPr>
          <w:b/>
          <w:bCs/>
          <w:i/>
          <w:iCs/>
        </w:rPr>
      </w:pPr>
      <w:r w:rsidRPr="002857B5">
        <w:rPr>
          <w:b/>
          <w:bCs/>
          <w:i/>
          <w:iCs/>
        </w:rPr>
        <w:t xml:space="preserve">If PDCCH blind detection capability for CA (6-5a) is mandatory or optional feature? </w:t>
      </w:r>
    </w:p>
    <w:p w14:paraId="157ADA40" w14:textId="77777777" w:rsidR="00991752" w:rsidRPr="002857B5" w:rsidRDefault="00991752" w:rsidP="00991752">
      <w:pPr>
        <w:rPr>
          <w:i/>
        </w:rPr>
      </w:pPr>
      <w:r w:rsidRPr="002857B5">
        <w:rPr>
          <w:i/>
        </w:rPr>
        <w:t>RAN1 would like to clarify followings regarding FG6-5a.</w:t>
      </w:r>
    </w:p>
    <w:p w14:paraId="25138B1D" w14:textId="77777777" w:rsidR="00991752" w:rsidRPr="002857B5" w:rsidRDefault="00991752" w:rsidP="00991752">
      <w:pPr>
        <w:numPr>
          <w:ilvl w:val="0"/>
          <w:numId w:val="31"/>
        </w:numPr>
        <w:autoSpaceDE/>
        <w:autoSpaceDN/>
        <w:adjustRightInd/>
        <w:snapToGrid/>
        <w:spacing w:after="0"/>
        <w:rPr>
          <w:i/>
        </w:rPr>
      </w:pPr>
      <w:r w:rsidRPr="002857B5">
        <w:rPr>
          <w:i/>
        </w:rPr>
        <w:t xml:space="preserve">The PDCCH blind detection capability carries no information if the UE does not support more than 4 DL CCs, while </w:t>
      </w:r>
      <w:r w:rsidRPr="00DF03B2">
        <w:rPr>
          <w:i/>
          <w:highlight w:val="yellow"/>
        </w:rPr>
        <w:t>the capability must be provided if the UE supports more than 4 DL CCs</w:t>
      </w:r>
      <w:r w:rsidRPr="002857B5">
        <w:rPr>
          <w:i/>
        </w:rPr>
        <w:t>, hence the</w:t>
      </w:r>
      <w:r w:rsidRPr="002857B5">
        <w:rPr>
          <w:rFonts w:eastAsia="Yu Mincho" w:hint="eastAsia"/>
          <w:i/>
          <w:lang w:eastAsia="ja-JP"/>
        </w:rPr>
        <w:t xml:space="preserve"> </w:t>
      </w:r>
      <w:r w:rsidRPr="002857B5">
        <w:rPr>
          <w:i/>
        </w:rPr>
        <w:t>UE shall report this capability (i.e., one from candidate values {4, …, 16}) if the UE supports CA with more than 4 DL CCs.</w:t>
      </w:r>
    </w:p>
    <w:p w14:paraId="644D6040" w14:textId="77777777" w:rsidR="00DA26A9" w:rsidRDefault="00DA26A9" w:rsidP="00247D63">
      <w:pPr>
        <w:pStyle w:val="1"/>
        <w:rPr>
          <w:lang w:eastAsia="zh-CN"/>
        </w:rPr>
      </w:pPr>
      <w:r>
        <w:rPr>
          <w:lang w:eastAsia="zh-CN"/>
        </w:rPr>
        <w:t>Problem description</w:t>
      </w:r>
    </w:p>
    <w:p w14:paraId="53FC2EE6" w14:textId="25D1D222" w:rsidR="00991752" w:rsidRDefault="00991752" w:rsidP="00652AC4">
      <w:pPr>
        <w:spacing w:before="120"/>
        <w:rPr>
          <w:rFonts w:eastAsia="等线"/>
          <w:lang w:eastAsia="ja-JP"/>
        </w:rPr>
      </w:pPr>
      <w:r w:rsidRPr="00991752">
        <w:rPr>
          <w:rFonts w:eastAsia="等线"/>
          <w:lang w:eastAsia="ja-JP"/>
        </w:rPr>
        <w:t xml:space="preserve">According to the following description in section 10 of TS38.213, </w:t>
      </w:r>
      <w:r w:rsidRPr="00991752">
        <w:rPr>
          <w:rFonts w:eastAsia="等线"/>
          <w:i/>
          <w:lang w:eastAsia="ja-JP"/>
        </w:rPr>
        <w:t>pdcch-BlindDetectionCA</w:t>
      </w:r>
      <w:r w:rsidRPr="00991752">
        <w:rPr>
          <w:rFonts w:eastAsia="等线"/>
          <w:lang w:eastAsia="ja-JP"/>
        </w:rPr>
        <w:t xml:space="preserve"> will be used to determine the maximum number of PDCCH candidates per slot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Pr="00991752">
        <w:rPr>
          <w:rFonts w:eastAsia="等线"/>
          <w:lang w:eastAsia="ja-JP"/>
        </w:rPr>
        <w:t xml:space="preserve"> as long as it is provided to the gNB</w:t>
      </w:r>
      <w:r w:rsidR="00EB747D">
        <w:rPr>
          <w:rFonts w:eastAsia="等线"/>
          <w:lang w:eastAsia="ja-JP"/>
        </w:rPr>
        <w:t>, i.e.</w:t>
      </w:r>
      <w:r w:rsidRPr="00991752">
        <w:rPr>
          <w:rFonts w:eastAsia="等线"/>
          <w:lang w:eastAsia="ja-JP"/>
        </w:rPr>
        <w:t xml:space="preserve"> </w:t>
      </w:r>
      <w:r w:rsidR="00EB747D" w:rsidRPr="00EB747D">
        <w:rPr>
          <w:rFonts w:eastAsia="等线"/>
          <w:b/>
          <w:i/>
          <w:lang w:eastAsia="ja-JP"/>
        </w:rPr>
        <w:t>pdcch-BlindDetectionCA</w:t>
      </w:r>
      <w:r w:rsidR="00EB747D" w:rsidRPr="00DA26A9">
        <w:rPr>
          <w:rFonts w:eastAsia="等线"/>
          <w:b/>
          <w:lang w:eastAsia="ja-JP"/>
        </w:rPr>
        <w:t xml:space="preserve"> </w:t>
      </w:r>
      <w:r w:rsidR="00324852" w:rsidRPr="00DA26A9">
        <w:rPr>
          <w:rFonts w:eastAsia="等线"/>
          <w:b/>
          <w:lang w:eastAsia="ja-JP"/>
        </w:rPr>
        <w:t>is</w:t>
      </w:r>
      <w:r w:rsidR="001041EB">
        <w:rPr>
          <w:rFonts w:eastAsia="等线"/>
          <w:b/>
          <w:lang w:eastAsia="ja-JP"/>
        </w:rPr>
        <w:t xml:space="preserve"> used</w:t>
      </w:r>
      <w:r w:rsidRPr="00DA26A9">
        <w:rPr>
          <w:rFonts w:eastAsia="等线"/>
          <w:b/>
          <w:lang w:eastAsia="ja-JP"/>
        </w:rPr>
        <w:t xml:space="preserve"> regardless of </w:t>
      </w:r>
      <w:r w:rsidR="00324852" w:rsidRPr="00DA26A9">
        <w:rPr>
          <w:rFonts w:eastAsia="等线"/>
          <w:b/>
          <w:lang w:eastAsia="ja-JP"/>
        </w:rPr>
        <w:t xml:space="preserve">the </w:t>
      </w:r>
      <w:r w:rsidRPr="00DA26A9">
        <w:rPr>
          <w:rFonts w:eastAsia="等线"/>
          <w:b/>
          <w:lang w:eastAsia="ja-JP"/>
        </w:rPr>
        <w:t xml:space="preserve">number of CCs configured for the UE. </w:t>
      </w:r>
    </w:p>
    <w:p w14:paraId="4C98CE4B" w14:textId="62499758" w:rsidR="00991752" w:rsidRPr="00991752" w:rsidRDefault="00991752" w:rsidP="00991752">
      <w:pPr>
        <w:spacing w:after="0" w:line="276" w:lineRule="auto"/>
        <w:rPr>
          <w:rFonts w:eastAsia="等线"/>
          <w:lang w:eastAsia="ja-JP"/>
        </w:rPr>
      </w:pPr>
      <w:r w:rsidRPr="00991752">
        <w:rPr>
          <w:rFonts w:eastAsia="等线"/>
          <w:noProof/>
          <w:lang w:eastAsia="zh-CN"/>
        </w:rPr>
        <mc:AlternateContent>
          <mc:Choice Requires="wps">
            <w:drawing>
              <wp:inline distT="0" distB="0" distL="0" distR="0" wp14:anchorId="653643F7" wp14:editId="73FFE67D">
                <wp:extent cx="5950424" cy="1289713"/>
                <wp:effectExtent l="0" t="0" r="12700" b="247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424" cy="1289713"/>
                        </a:xfrm>
                        <a:prstGeom prst="rect">
                          <a:avLst/>
                        </a:prstGeom>
                        <a:solidFill>
                          <a:srgbClr val="FFFFFF"/>
                        </a:solidFill>
                        <a:ln w="9525">
                          <a:solidFill>
                            <a:srgbClr val="000000"/>
                          </a:solidFill>
                          <a:miter lim="800000"/>
                          <a:headEnd/>
                          <a:tailEnd/>
                        </a:ln>
                      </wps:spPr>
                      <wps:txbx>
                        <w:txbxContent>
                          <w:p w14:paraId="55314F6E" w14:textId="45541DBE" w:rsidR="005155FE" w:rsidRPr="00991752" w:rsidRDefault="005155FE"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noProof/>
                                <w:position w:val="-10"/>
                              </w:rPr>
                              <w:object w:dxaOrig="460" w:dyaOrig="340" w14:anchorId="7AD49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 style="width:20.55pt;height:20.55pt;mso-width-percent:0;mso-height-percent:0;mso-width-percent:0;mso-height-percent:0" o:ole="">
                                  <v:imagedata r:id="rId8" o:title=""/>
                                </v:shape>
                                <o:OLEObject Type="Embed" ProgID="Equation.3" ShapeID="_x0000_i1045" DrawAspect="Content" ObjectID="_1683117575" r:id="rId9"/>
                              </w:object>
                            </w:r>
                            <w:r w:rsidRPr="00991752">
                              <w:t xml:space="preserve"> downlink cells, where</w:t>
                            </w:r>
                          </w:p>
                          <w:p w14:paraId="5FC107E6" w14:textId="77777777" w:rsidR="005155FE" w:rsidRPr="00991752" w:rsidRDefault="005155FE" w:rsidP="00991752">
                            <w:pPr>
                              <w:pStyle w:val="B1"/>
                              <w:rPr>
                                <w:lang w:eastAsia="ko-KR"/>
                              </w:rPr>
                            </w:pPr>
                            <w:r w:rsidRPr="00991752">
                              <w:t>-</w:t>
                            </w:r>
                            <w:r w:rsidRPr="00991752">
                              <w:tab/>
                            </w:r>
                            <w:r w:rsidRPr="00991752">
                              <w:rPr>
                                <w:noProof/>
                                <w:position w:val="-10"/>
                              </w:rPr>
                              <w:object w:dxaOrig="460" w:dyaOrig="340" w14:anchorId="4973C73D">
                                <v:shape id="_x0000_i1046" type="#_x0000_t75" alt="" style="width:20.55pt;height:20.55pt;mso-width-percent:0;mso-height-percent:0;mso-width-percent:0;mso-height-percent:0" o:ole="">
                                  <v:imagedata r:id="rId8" o:title=""/>
                                </v:shape>
                                <o:OLEObject Type="Embed" ProgID="Equation.3" ShapeID="_x0000_i1046" DrawAspect="Content" ObjectID="_1683117576" r:id="rId10"/>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5155FE" w:rsidRPr="00991752" w:rsidRDefault="005155FE" w:rsidP="00991752">
                            <w:pPr>
                              <w:pStyle w:val="B1"/>
                              <w:rPr>
                                <w:lang w:eastAsia="ko-KR"/>
                              </w:rPr>
                            </w:pPr>
                            <w:r w:rsidRPr="00991752">
                              <w:t>-</w:t>
                            </w:r>
                            <w:r w:rsidRPr="00991752">
                              <w:tab/>
                            </w:r>
                            <w:r w:rsidRPr="00652AC4">
                              <w:rPr>
                                <w:highlight w:val="yellow"/>
                              </w:rPr>
                              <w:t xml:space="preserve">otherwise, </w:t>
                            </w:r>
                            <w:r w:rsidRPr="00652AC4">
                              <w:rPr>
                                <w:noProof/>
                                <w:position w:val="-10"/>
                                <w:highlight w:val="yellow"/>
                              </w:rPr>
                              <w:object w:dxaOrig="460" w:dyaOrig="340" w14:anchorId="79AF4D31">
                                <v:shape id="_x0000_i1047" type="#_x0000_t75" alt="" style="width:20.55pt;height:20.55pt;mso-width-percent:0;mso-height-percent:0;mso-width-percent:0;mso-height-percent:0" o:ole="">
                                  <v:imagedata r:id="rId8" o:title=""/>
                                </v:shape>
                                <o:OLEObject Type="Embed" ProgID="Equation.3" ShapeID="_x0000_i1047" DrawAspect="Content" ObjectID="_1683117577" r:id="rId11"/>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wps:txbx>
                      <wps:bodyPr rot="0" vert="horz" wrap="square" lIns="91440" tIns="45720" rIns="91440" bIns="45720" anchor="t" anchorCtr="0">
                        <a:noAutofit/>
                      </wps:bodyPr>
                    </wps:wsp>
                  </a:graphicData>
                </a:graphic>
              </wp:inline>
            </w:drawing>
          </mc:Choice>
          <mc:Fallback>
            <w:pict>
              <v:shapetype w14:anchorId="653643F7" id="_x0000_t202" coordsize="21600,21600" o:spt="202" path="m,l,21600r21600,l21600,xe">
                <v:stroke joinstyle="miter"/>
                <v:path gradientshapeok="t" o:connecttype="rect"/>
              </v:shapetype>
              <v:shape id="文本框 2" o:spid="_x0000_s1026" type="#_x0000_t202" style="width:468.55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">
                <v:textbox>
                  <w:txbxContent>
                    <w:p w14:paraId="55314F6E" w14:textId="45541DBE" w:rsidR="005155FE" w:rsidRPr="00991752" w:rsidRDefault="005155FE"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noProof/>
                          <w:position w:val="-10"/>
                        </w:rPr>
                        <w:object w:dxaOrig="460" w:dyaOrig="340" w14:anchorId="7AD49C0E">
                          <v:shape id="_x0000_i1045" type="#_x0000_t75" alt="" style="width:20.55pt;height:20.55pt;mso-width-percent:0;mso-height-percent:0;mso-width-percent:0;mso-height-percent:0" o:ole="">
                            <v:imagedata r:id="rId12" o:title=""/>
                          </v:shape>
                          <o:OLEObject Type="Embed" ProgID="Equation.3" ShapeID="_x0000_i1045" DrawAspect="Content" ObjectID="_1683117477" r:id="rId13"/>
                        </w:object>
                      </w:r>
                      <w:r w:rsidRPr="00991752">
                        <w:t xml:space="preserve"> downlink cells, where</w:t>
                      </w:r>
                    </w:p>
                    <w:p w14:paraId="5FC107E6" w14:textId="77777777" w:rsidR="005155FE" w:rsidRPr="00991752" w:rsidRDefault="005155FE" w:rsidP="00991752">
                      <w:pPr>
                        <w:pStyle w:val="B1"/>
                        <w:rPr>
                          <w:lang w:eastAsia="ko-KR"/>
                        </w:rPr>
                      </w:pPr>
                      <w:r w:rsidRPr="00991752">
                        <w:t>-</w:t>
                      </w:r>
                      <w:r w:rsidRPr="00991752">
                        <w:tab/>
                      </w:r>
                      <w:r w:rsidRPr="00991752">
                        <w:rPr>
                          <w:noProof/>
                          <w:position w:val="-10"/>
                        </w:rPr>
                        <w:object w:dxaOrig="460" w:dyaOrig="340" w14:anchorId="4973C73D">
                          <v:shape id="_x0000_i1046" type="#_x0000_t75" alt="" style="width:20.55pt;height:20.55pt;mso-width-percent:0;mso-height-percent:0;mso-width-percent:0;mso-height-percent:0" o:ole="">
                            <v:imagedata r:id="rId12" o:title=""/>
                          </v:shape>
                          <o:OLEObject Type="Embed" ProgID="Equation.3" ShapeID="_x0000_i1046" DrawAspect="Content" ObjectID="_1683117478" r:id="rId14"/>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5155FE" w:rsidRPr="00991752" w:rsidRDefault="005155FE" w:rsidP="00991752">
                      <w:pPr>
                        <w:pStyle w:val="B1"/>
                        <w:rPr>
                          <w:lang w:eastAsia="ko-KR"/>
                        </w:rPr>
                      </w:pPr>
                      <w:r w:rsidRPr="00991752">
                        <w:t>-</w:t>
                      </w:r>
                      <w:r w:rsidRPr="00991752">
                        <w:tab/>
                      </w:r>
                      <w:r w:rsidRPr="00652AC4">
                        <w:rPr>
                          <w:highlight w:val="yellow"/>
                        </w:rPr>
                        <w:t xml:space="preserve">otherwise, </w:t>
                      </w:r>
                      <w:r w:rsidRPr="00652AC4">
                        <w:rPr>
                          <w:noProof/>
                          <w:position w:val="-10"/>
                          <w:highlight w:val="yellow"/>
                        </w:rPr>
                        <w:object w:dxaOrig="460" w:dyaOrig="340" w14:anchorId="79AF4D31">
                          <v:shape id="_x0000_i1047" type="#_x0000_t75" alt="" style="width:20.55pt;height:20.55pt;mso-width-percent:0;mso-height-percent:0;mso-width-percent:0;mso-height-percent:0" o:ole="">
                            <v:imagedata r:id="rId12" o:title=""/>
                          </v:shape>
                          <o:OLEObject Type="Embed" ProgID="Equation.3" ShapeID="_x0000_i1047" DrawAspect="Content" ObjectID="_1683117479" r:id="rId15"/>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v:textbox>
                <w10:anchorlock/>
              </v:shape>
            </w:pict>
          </mc:Fallback>
        </mc:AlternateContent>
      </w:r>
    </w:p>
    <w:p w14:paraId="5618CB97" w14:textId="77777777" w:rsidR="00991752" w:rsidRDefault="00991752" w:rsidP="00652AC4">
      <w:pPr>
        <w:spacing w:before="120"/>
        <w:rPr>
          <w:rFonts w:eastAsiaTheme="minorEastAsia"/>
          <w:lang w:eastAsia="zh-CN"/>
        </w:rPr>
      </w:pPr>
      <w:r w:rsidRPr="00991752">
        <w:rPr>
          <w:rFonts w:eastAsiaTheme="minorEastAsia"/>
          <w:lang w:eastAsia="zh-CN"/>
        </w:rPr>
        <w:t xml:space="preserve">In addition, when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Pr="00991752">
        <w:rPr>
          <w:rFonts w:eastAsiaTheme="minorEastAsia"/>
          <w:lang w:eastAsia="zh-CN"/>
        </w:rPr>
        <w:t xml:space="preserve"> is used to determine the upper bound for the monitored PDCCH candidates and non-overlapping CCEs per slot for each DL BWP as described in section 10.1 of TS38.213, </w:t>
      </w:r>
      <w:r w:rsidRPr="00DA26A9">
        <w:rPr>
          <w:rFonts w:eastAsiaTheme="minorEastAsia"/>
          <w:b/>
          <w:lang w:eastAsia="zh-CN"/>
        </w:rPr>
        <w:t>it does not differentiate whether or not the number of serving cells configured for the UE is larger than 4.</w:t>
      </w:r>
    </w:p>
    <w:p w14:paraId="65CBD391" w14:textId="6539E9CE" w:rsidR="00991752" w:rsidRDefault="00991752" w:rsidP="00991752">
      <w:pPr>
        <w:spacing w:after="0" w:line="276" w:lineRule="auto"/>
        <w:rPr>
          <w:rFonts w:eastAsiaTheme="minorEastAsia"/>
          <w:lang w:eastAsia="zh-CN"/>
        </w:rPr>
      </w:pPr>
      <w:r w:rsidRPr="00991752">
        <w:rPr>
          <w:rFonts w:eastAsiaTheme="minorEastAsia"/>
          <w:noProof/>
          <w:lang w:eastAsia="zh-CN"/>
        </w:rPr>
        <w:lastRenderedPageBreak/>
        <mc:AlternateContent>
          <mc:Choice Requires="wps">
            <w:drawing>
              <wp:inline distT="0" distB="0" distL="0" distR="0" wp14:anchorId="0E5B1D3F" wp14:editId="679952A9">
                <wp:extent cx="5949950" cy="3241343"/>
                <wp:effectExtent l="0" t="0" r="12700" b="1651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241343"/>
                        </a:xfrm>
                        <a:prstGeom prst="rect">
                          <a:avLst/>
                        </a:prstGeom>
                        <a:solidFill>
                          <a:srgbClr val="FFFFFF"/>
                        </a:solidFill>
                        <a:ln w="9525">
                          <a:solidFill>
                            <a:srgbClr val="000000"/>
                          </a:solidFill>
                          <a:miter lim="800000"/>
                          <a:headEnd/>
                          <a:tailEnd/>
                        </a:ln>
                      </wps:spPr>
                      <wps:txbx>
                        <w:txbxContent>
                          <w:p w14:paraId="32DE8218" w14:textId="22BECD48" w:rsidR="005155FE" w:rsidRPr="00991752" w:rsidRDefault="005155FE" w:rsidP="00991752">
                            <w:pPr>
                              <w:rPr>
                                <w:strike/>
                              </w:rPr>
                            </w:pPr>
                            <w:r w:rsidRPr="00991752">
                              <w:rPr>
                                <w:lang w:eastAsia="ko-KR"/>
                              </w:rPr>
                              <w:t xml:space="preserve">If a UE </w:t>
                            </w:r>
                            <w:r w:rsidRPr="00991752">
                              <w:t xml:space="preserve">is configured with </w:t>
                            </w:r>
                            <w:r w:rsidRPr="00991752">
                              <w:rPr>
                                <w:noProof/>
                                <w:position w:val="-10"/>
                              </w:rPr>
                              <w:object w:dxaOrig="520" w:dyaOrig="340" w14:anchorId="516850BE">
                                <v:shape id="_x0000_i1048" type="#_x0000_t75" alt="" style="width:25.7pt;height:18.3pt;mso-width-percent:0;mso-height-percent:0;mso-width-percent:0;mso-height-percent:0" o:ole="">
                                  <v:imagedata r:id="rId16" o:title=""/>
                                </v:shape>
                                <o:OLEObject Type="Embed" ProgID="Equation.3" ShapeID="_x0000_i1048" DrawAspect="Content" ObjectID="_1683117578" r:id="rId17"/>
                              </w:object>
                            </w:r>
                            <w:r w:rsidRPr="00991752">
                              <w:t xml:space="preserve"> downlink cells with DL BWPs having SCS configuration </w:t>
                            </w:r>
                            <w:r w:rsidRPr="00991752">
                              <w:rPr>
                                <w:noProof/>
                                <w:position w:val="-10"/>
                              </w:rPr>
                              <w:object w:dxaOrig="220" w:dyaOrig="240" w14:anchorId="29EE6470">
                                <v:shape id="_x0000_i1049" type="#_x0000_t75" alt="" style="width:13.7pt;height:14.3pt;mso-width-percent:0;mso-height-percent:0;mso-width-percent:0;mso-height-percent:0" o:ole="">
                                  <v:imagedata r:id="rId18" o:title=""/>
                                </v:shape>
                                <o:OLEObject Type="Embed" ProgID="Equation.3" ShapeID="_x0000_i1049" DrawAspect="Content" ObjectID="_1683117579" r:id="rId19"/>
                              </w:object>
                            </w:r>
                            <w:r w:rsidRPr="00991752">
                              <w:t xml:space="preserve"> where </w:t>
                            </w:r>
                            <w:r w:rsidRPr="00991752">
                              <w:rPr>
                                <w:noProof/>
                                <w:position w:val="-26"/>
                                <w:highlight w:val="yellow"/>
                              </w:rPr>
                              <w:object w:dxaOrig="1359" w:dyaOrig="600" w14:anchorId="398FE73E">
                                <v:shape id="_x0000_i1050" type="#_x0000_t75" alt="" style="width:64.55pt;height:31.45pt;mso-width-percent:0;mso-height-percent:0;mso-width-percent:0;mso-height-percent:0" o:ole="">
                                  <v:imagedata r:id="rId20" o:title=""/>
                                </v:shape>
                                <o:OLEObject Type="Embed" ProgID="Equation.3" ShapeID="_x0000_i1050" DrawAspect="Content" ObjectID="_1683117580" r:id="rId21"/>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noProof/>
                                <w:position w:val="-10"/>
                              </w:rPr>
                              <w:object w:dxaOrig="1820" w:dyaOrig="340" w14:anchorId="60A70518">
                                <v:shape id="_x0000_i1051" type="#_x0000_t75" alt="" style="width:93.2pt;height:18.3pt;mso-width-percent:0;mso-height-percent:0;mso-width-percent:0;mso-height-percent:0" o:ole="">
                                  <v:imagedata r:id="rId22" o:title=""/>
                                </v:shape>
                                <o:OLEObject Type="Embed" ProgID="Equation.3" ShapeID="_x0000_i1051" DrawAspect="Content" ObjectID="_1683117581" r:id="rId23"/>
                              </w:object>
                            </w:r>
                            <w:r w:rsidRPr="00991752">
                              <w:t xml:space="preserve"> PDCCH candidates or more than </w:t>
                            </w:r>
                            <w:r w:rsidRPr="00991752">
                              <w:rPr>
                                <w:noProof/>
                                <w:position w:val="-10"/>
                              </w:rPr>
                              <w:object w:dxaOrig="1660" w:dyaOrig="340" w14:anchorId="027B662E">
                                <v:shape id="_x0000_i1052" type="#_x0000_t75" alt="" style="width:85.75pt;height:18.3pt;mso-width-percent:0;mso-height-percent:0;mso-width-percent:0;mso-height-percent:0" o:ole="">
                                  <v:imagedata r:id="rId24" o:title=""/>
                                </v:shape>
                                <o:OLEObject Type="Embed" ProgID="Equation.3" ShapeID="_x0000_i1052" DrawAspect="Content" ObjectID="_1683117582" r:id="rId25"/>
                              </w:object>
                            </w:r>
                            <w:r w:rsidRPr="00991752">
                              <w:t xml:space="preserve"> non-overlapped CCEs per slot for each scheduled cell.</w:t>
                            </w:r>
                          </w:p>
                          <w:p w14:paraId="1D31B39A" w14:textId="77777777" w:rsidR="005155FE" w:rsidRPr="00991752" w:rsidRDefault="005155FE" w:rsidP="00991752">
                            <w:r w:rsidRPr="00991752">
                              <w:rPr>
                                <w:lang w:eastAsia="ko-KR"/>
                              </w:rPr>
                              <w:t xml:space="preserve">If a UE </w:t>
                            </w:r>
                            <w:r w:rsidRPr="00991752">
                              <w:t xml:space="preserve">is configured with </w:t>
                            </w:r>
                            <w:r w:rsidRPr="00991752">
                              <w:rPr>
                                <w:noProof/>
                                <w:position w:val="-10"/>
                              </w:rPr>
                              <w:object w:dxaOrig="540" w:dyaOrig="340" w14:anchorId="530B9ADF">
                                <v:shape id="_x0000_i1053" type="#_x0000_t75" alt="" style="width:28pt;height:18.3pt;mso-width-percent:0;mso-height-percent:0;mso-width-percent:0;mso-height-percent:0" o:ole="">
                                  <v:imagedata r:id="rId26" o:title=""/>
                                </v:shape>
                                <o:OLEObject Type="Embed" ProgID="Equation.3" ShapeID="_x0000_i1053" DrawAspect="Content" ObjectID="_1683117583" r:id="rId27"/>
                              </w:object>
                            </w:r>
                            <w:r w:rsidRPr="00991752">
                              <w:t xml:space="preserve"> downlink cells with DL BWPs having SCS configuration </w:t>
                            </w:r>
                            <w:r w:rsidRPr="00991752">
                              <w:rPr>
                                <w:noProof/>
                                <w:position w:val="-10"/>
                              </w:rPr>
                              <w:object w:dxaOrig="220" w:dyaOrig="240" w14:anchorId="7F4144A3">
                                <v:shape id="_x0000_i1054" type="#_x0000_t75" alt="" style="width:13.7pt;height:14.3pt;mso-width-percent:0;mso-height-percent:0;mso-width-percent:0;mso-height-percent:0" o:ole="">
                                  <v:imagedata r:id="rId18" o:title=""/>
                                </v:shape>
                                <o:OLEObject Type="Embed" ProgID="Equation.3" ShapeID="_x0000_i1054" DrawAspect="Content" ObjectID="_1683117584" r:id="rId28"/>
                              </w:object>
                            </w:r>
                            <w:r w:rsidRPr="00991752">
                              <w:t xml:space="preserve">, where </w:t>
                            </w:r>
                            <w:r w:rsidRPr="00991752">
                              <w:rPr>
                                <w:noProof/>
                                <w:position w:val="-26"/>
                                <w:highlight w:val="yellow"/>
                              </w:rPr>
                              <w:object w:dxaOrig="1359" w:dyaOrig="600" w14:anchorId="05F31A14">
                                <v:shape id="_x0000_i1055" type="#_x0000_t75" alt="" style="width:64.55pt;height:31.45pt;mso-width-percent:0;mso-height-percent:0;mso-width-percent:0;mso-height-percent:0" o:ole="">
                                  <v:imagedata r:id="rId29" o:title=""/>
                                </v:shape>
                                <o:OLEObject Type="Embed" ProgID="Equation.3" ShapeID="_x0000_i1055" DrawAspect="Content" ObjectID="_1683117585" r:id="rId30"/>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3" w:name="_Hlk530114396"/>
                            <w:r w:rsidRPr="00991752">
                              <w:rPr>
                                <w:rFonts w:ascii="Calibri" w:hAnsi="Calibri" w:cs="Calibri"/>
                                <w:noProof/>
                                <w:position w:val="-30"/>
                              </w:rPr>
                              <w:object w:dxaOrig="3879" w:dyaOrig="700" w14:anchorId="5A3C244A">
                                <v:shape id="_x0000_i1056" type="#_x0000_t75" alt="" style="width:194.9pt;height:36.55pt;mso-width-percent:0;mso-height-percent:0;mso-width-percent:0;mso-height-percent:0" o:ole="">
                                  <v:imagedata r:id="rId31" o:title=""/>
                                </v:shape>
                                <o:OLEObject Type="Embed" ProgID="Equation.3" ShapeID="_x0000_i1056" DrawAspect="Content" ObjectID="_1683117586" r:id="rId32"/>
                              </w:object>
                            </w:r>
                            <w:bookmarkEnd w:id="3"/>
                            <w:r w:rsidRPr="00991752">
                              <w:t xml:space="preserve"> PDCCH candidates or more than </w:t>
                            </w:r>
                            <w:r w:rsidRPr="00991752">
                              <w:rPr>
                                <w:rFonts w:ascii="Calibri" w:hAnsi="Calibri" w:cs="Calibri"/>
                                <w:noProof/>
                                <w:position w:val="-28"/>
                              </w:rPr>
                              <w:object w:dxaOrig="3760" w:dyaOrig="660" w14:anchorId="50491F78">
                                <v:shape id="_x0000_i1057" type="#_x0000_t75" alt="" style="width:188pt;height:33.15pt;mso-width-percent:0;mso-height-percent:0;mso-width-percent:0;mso-height-percent:0" o:ole="">
                                  <v:imagedata r:id="rId33" o:title=""/>
                                </v:shape>
                                <o:OLEObject Type="Embed" ProgID="Equation.3" ShapeID="_x0000_i1057" DrawAspect="Content" ObjectID="_1683117587" r:id="rId34"/>
                              </w:object>
                            </w:r>
                            <w:r w:rsidRPr="00991752">
                              <w:t xml:space="preserve"> non-overlapped CCEs per slot on the active DL BWP(s) of scheduling cell(s) from the </w:t>
                            </w:r>
                            <w:r w:rsidRPr="00991752">
                              <w:rPr>
                                <w:noProof/>
                                <w:position w:val="-10"/>
                              </w:rPr>
                              <w:object w:dxaOrig="507" w:dyaOrig="369" w14:anchorId="204930B6">
                                <v:shape id="_x0000_i1058" type="#_x0000_t75" alt="" style="width:25.15pt;height:18.3pt;mso-width-percent:0;mso-height-percent:0;mso-width-percent:0;mso-height-percent:0" o:ole="">
                                  <v:imagedata r:id="rId16" o:title=""/>
                                </v:shape>
                                <o:OLEObject Type="Embed" ProgID="Equation.3" ShapeID="_x0000_i1058" DrawAspect="Content" ObjectID="_1683117588" r:id="rId35"/>
                              </w:object>
                            </w:r>
                            <w:r w:rsidRPr="00991752">
                              <w:t xml:space="preserve"> downlink cells. </w:t>
                            </w:r>
                          </w:p>
                        </w:txbxContent>
                      </wps:txbx>
                      <wps:bodyPr rot="0" vert="horz" wrap="square" lIns="91440" tIns="45720" rIns="91440" bIns="45720" anchor="t" anchorCtr="0">
                        <a:noAutofit/>
                      </wps:bodyPr>
                    </wps:wsp>
                  </a:graphicData>
                </a:graphic>
              </wp:inline>
            </w:drawing>
          </mc:Choice>
          <mc:Fallback>
            <w:pict>
              <v:shape w14:anchorId="0E5B1D3F" id="_x0000_s1027" type="#_x0000_t202" style="width:468.5pt;height:2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">
                <v:textbox>
                  <w:txbxContent>
                    <w:p w14:paraId="32DE8218" w14:textId="22BECD48" w:rsidR="005155FE" w:rsidRPr="00991752" w:rsidRDefault="005155FE" w:rsidP="00991752">
                      <w:pPr>
                        <w:rPr>
                          <w:strike/>
                        </w:rPr>
                      </w:pPr>
                      <w:r w:rsidRPr="00991752">
                        <w:rPr>
                          <w:lang w:eastAsia="ko-KR"/>
                        </w:rPr>
                        <w:t xml:space="preserve">If a UE </w:t>
                      </w:r>
                      <w:r w:rsidRPr="00991752">
                        <w:t xml:space="preserve">is configured with </w:t>
                      </w:r>
                      <w:r w:rsidRPr="00991752">
                        <w:rPr>
                          <w:noProof/>
                          <w:position w:val="-10"/>
                        </w:rPr>
                        <w:object w:dxaOrig="520" w:dyaOrig="340" w14:anchorId="516850BE">
                          <v:shape id="_x0000_i1048" type="#_x0000_t75" alt="" style="width:25.7pt;height:18.3pt;mso-width-percent:0;mso-height-percent:0;mso-width-percent:0;mso-height-percent:0" o:ole="">
                            <v:imagedata r:id="rId36" o:title=""/>
                          </v:shape>
                          <o:OLEObject Type="Embed" ProgID="Equation.3" ShapeID="_x0000_i1048" DrawAspect="Content" ObjectID="_1683117480" r:id="rId37"/>
                        </w:object>
                      </w:r>
                      <w:r w:rsidRPr="00991752">
                        <w:t xml:space="preserve"> downlink cells with DL BWPs having SCS configuration </w:t>
                      </w:r>
                      <w:r w:rsidRPr="00991752">
                        <w:rPr>
                          <w:noProof/>
                          <w:position w:val="-10"/>
                        </w:rPr>
                        <w:object w:dxaOrig="220" w:dyaOrig="240" w14:anchorId="29EE6470">
                          <v:shape id="_x0000_i1049" type="#_x0000_t75" alt="" style="width:13.7pt;height:14.3pt;mso-width-percent:0;mso-height-percent:0;mso-width-percent:0;mso-height-percent:0" o:ole="">
                            <v:imagedata r:id="rId38" o:title=""/>
                          </v:shape>
                          <o:OLEObject Type="Embed" ProgID="Equation.3" ShapeID="_x0000_i1049" DrawAspect="Content" ObjectID="_1683117481" r:id="rId39"/>
                        </w:object>
                      </w:r>
                      <w:r w:rsidRPr="00991752">
                        <w:t xml:space="preserve"> where </w:t>
                      </w:r>
                      <w:r w:rsidRPr="00991752">
                        <w:rPr>
                          <w:noProof/>
                          <w:position w:val="-26"/>
                          <w:highlight w:val="yellow"/>
                        </w:rPr>
                        <w:object w:dxaOrig="1359" w:dyaOrig="600" w14:anchorId="398FE73E">
                          <v:shape id="_x0000_i1050" type="#_x0000_t75" alt="" style="width:64.55pt;height:31.45pt;mso-width-percent:0;mso-height-percent:0;mso-width-percent:0;mso-height-percent:0" o:ole="">
                            <v:imagedata r:id="rId40" o:title=""/>
                          </v:shape>
                          <o:OLEObject Type="Embed" ProgID="Equation.3" ShapeID="_x0000_i1050" DrawAspect="Content" ObjectID="_1683117482" r:id="rId41"/>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noProof/>
                          <w:position w:val="-10"/>
                        </w:rPr>
                        <w:object w:dxaOrig="1820" w:dyaOrig="340" w14:anchorId="60A70518">
                          <v:shape id="_x0000_i1051" type="#_x0000_t75" alt="" style="width:93.2pt;height:18.3pt;mso-width-percent:0;mso-height-percent:0;mso-width-percent:0;mso-height-percent:0" o:ole="">
                            <v:imagedata r:id="rId42" o:title=""/>
                          </v:shape>
                          <o:OLEObject Type="Embed" ProgID="Equation.3" ShapeID="_x0000_i1051" DrawAspect="Content" ObjectID="_1683117483" r:id="rId43"/>
                        </w:object>
                      </w:r>
                      <w:r w:rsidRPr="00991752">
                        <w:t xml:space="preserve"> PDCCH candidates or more than </w:t>
                      </w:r>
                      <w:r w:rsidRPr="00991752">
                        <w:rPr>
                          <w:noProof/>
                          <w:position w:val="-10"/>
                        </w:rPr>
                        <w:object w:dxaOrig="1660" w:dyaOrig="340" w14:anchorId="027B662E">
                          <v:shape id="_x0000_i1052" type="#_x0000_t75" alt="" style="width:85.75pt;height:18.3pt;mso-width-percent:0;mso-height-percent:0;mso-width-percent:0;mso-height-percent:0" o:ole="">
                            <v:imagedata r:id="rId44" o:title=""/>
                          </v:shape>
                          <o:OLEObject Type="Embed" ProgID="Equation.3" ShapeID="_x0000_i1052" DrawAspect="Content" ObjectID="_1683117484" r:id="rId45"/>
                        </w:object>
                      </w:r>
                      <w:r w:rsidRPr="00991752">
                        <w:t xml:space="preserve"> non-overlapped CCEs per slot for each scheduled cell.</w:t>
                      </w:r>
                    </w:p>
                    <w:p w14:paraId="1D31B39A" w14:textId="77777777" w:rsidR="005155FE" w:rsidRPr="00991752" w:rsidRDefault="005155FE" w:rsidP="00991752">
                      <w:r w:rsidRPr="00991752">
                        <w:rPr>
                          <w:lang w:eastAsia="ko-KR"/>
                        </w:rPr>
                        <w:t xml:space="preserve">If a UE </w:t>
                      </w:r>
                      <w:r w:rsidRPr="00991752">
                        <w:t xml:space="preserve">is configured with </w:t>
                      </w:r>
                      <w:r w:rsidRPr="00991752">
                        <w:rPr>
                          <w:noProof/>
                          <w:position w:val="-10"/>
                        </w:rPr>
                        <w:object w:dxaOrig="540" w:dyaOrig="340" w14:anchorId="530B9ADF">
                          <v:shape id="_x0000_i1053" type="#_x0000_t75" alt="" style="width:28pt;height:18.3pt;mso-width-percent:0;mso-height-percent:0;mso-width-percent:0;mso-height-percent:0" o:ole="">
                            <v:imagedata r:id="rId46" o:title=""/>
                          </v:shape>
                          <o:OLEObject Type="Embed" ProgID="Equation.3" ShapeID="_x0000_i1053" DrawAspect="Content" ObjectID="_1683117485" r:id="rId47"/>
                        </w:object>
                      </w:r>
                      <w:r w:rsidRPr="00991752">
                        <w:t xml:space="preserve"> downlink cells with DL BWPs having SCS configuration </w:t>
                      </w:r>
                      <w:r w:rsidRPr="00991752">
                        <w:rPr>
                          <w:noProof/>
                          <w:position w:val="-10"/>
                        </w:rPr>
                        <w:object w:dxaOrig="220" w:dyaOrig="240" w14:anchorId="7F4144A3">
                          <v:shape id="_x0000_i1054" type="#_x0000_t75" alt="" style="width:13.7pt;height:14.3pt;mso-width-percent:0;mso-height-percent:0;mso-width-percent:0;mso-height-percent:0" o:ole="">
                            <v:imagedata r:id="rId38" o:title=""/>
                          </v:shape>
                          <o:OLEObject Type="Embed" ProgID="Equation.3" ShapeID="_x0000_i1054" DrawAspect="Content" ObjectID="_1683117486" r:id="rId48"/>
                        </w:object>
                      </w:r>
                      <w:r w:rsidRPr="00991752">
                        <w:t xml:space="preserve">, where </w:t>
                      </w:r>
                      <w:r w:rsidRPr="00991752">
                        <w:rPr>
                          <w:noProof/>
                          <w:position w:val="-26"/>
                          <w:highlight w:val="yellow"/>
                        </w:rPr>
                        <w:object w:dxaOrig="1359" w:dyaOrig="600" w14:anchorId="05F31A14">
                          <v:shape id="_x0000_i1055" type="#_x0000_t75" alt="" style="width:64.55pt;height:31.45pt;mso-width-percent:0;mso-height-percent:0;mso-width-percent:0;mso-height-percent:0" o:ole="">
                            <v:imagedata r:id="rId49" o:title=""/>
                          </v:shape>
                          <o:OLEObject Type="Embed" ProgID="Equation.3" ShapeID="_x0000_i1055" DrawAspect="Content" ObjectID="_1683117487" r:id="rId50"/>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4" w:name="_Hlk530114396"/>
                      <w:r w:rsidRPr="00991752">
                        <w:rPr>
                          <w:rFonts w:ascii="Calibri" w:hAnsi="Calibri" w:cs="Calibri"/>
                          <w:noProof/>
                          <w:position w:val="-30"/>
                        </w:rPr>
                        <w:object w:dxaOrig="3879" w:dyaOrig="700" w14:anchorId="5A3C244A">
                          <v:shape id="_x0000_i1056" type="#_x0000_t75" alt="" style="width:194.9pt;height:36.55pt;mso-width-percent:0;mso-height-percent:0;mso-width-percent:0;mso-height-percent:0" o:ole="">
                            <v:imagedata r:id="rId51" o:title=""/>
                          </v:shape>
                          <o:OLEObject Type="Embed" ProgID="Equation.3" ShapeID="_x0000_i1056" DrawAspect="Content" ObjectID="_1683117488" r:id="rId52"/>
                        </w:object>
                      </w:r>
                      <w:bookmarkEnd w:id="4"/>
                      <w:r w:rsidRPr="00991752">
                        <w:t xml:space="preserve"> PDCCH candidates or more than </w:t>
                      </w:r>
                      <w:r w:rsidRPr="00991752">
                        <w:rPr>
                          <w:rFonts w:ascii="Calibri" w:hAnsi="Calibri" w:cs="Calibri"/>
                          <w:noProof/>
                          <w:position w:val="-28"/>
                        </w:rPr>
                        <w:object w:dxaOrig="3760" w:dyaOrig="660" w14:anchorId="50491F78">
                          <v:shape id="_x0000_i1057" type="#_x0000_t75" alt="" style="width:188pt;height:33.15pt;mso-width-percent:0;mso-height-percent:0;mso-width-percent:0;mso-height-percent:0" o:ole="">
                            <v:imagedata r:id="rId53" o:title=""/>
                          </v:shape>
                          <o:OLEObject Type="Embed" ProgID="Equation.3" ShapeID="_x0000_i1057" DrawAspect="Content" ObjectID="_1683117489" r:id="rId54"/>
                        </w:object>
                      </w:r>
                      <w:r w:rsidRPr="00991752">
                        <w:t xml:space="preserve"> non-overlapped CCEs per slot on the active DL BWP(s) of scheduling cell(s) from the </w:t>
                      </w:r>
                      <w:r w:rsidRPr="00991752">
                        <w:rPr>
                          <w:noProof/>
                          <w:position w:val="-10"/>
                        </w:rPr>
                        <w:object w:dxaOrig="507" w:dyaOrig="369" w14:anchorId="204930B6">
                          <v:shape id="_x0000_i1058" type="#_x0000_t75" alt="" style="width:25.15pt;height:18.3pt;mso-width-percent:0;mso-height-percent:0;mso-width-percent:0;mso-height-percent:0" o:ole="">
                            <v:imagedata r:id="rId36" o:title=""/>
                          </v:shape>
                          <o:OLEObject Type="Embed" ProgID="Equation.3" ShapeID="_x0000_i1058" DrawAspect="Content" ObjectID="_1683117490" r:id="rId55"/>
                        </w:object>
                      </w:r>
                      <w:r w:rsidRPr="00991752">
                        <w:t xml:space="preserve"> downlink cells. </w:t>
                      </w:r>
                    </w:p>
                  </w:txbxContent>
                </v:textbox>
                <w10:anchorlock/>
              </v:shape>
            </w:pict>
          </mc:Fallback>
        </mc:AlternateContent>
      </w:r>
    </w:p>
    <w:p w14:paraId="00EBAB07" w14:textId="5AA84333" w:rsidR="00991752" w:rsidRDefault="00991752" w:rsidP="00652AC4">
      <w:pPr>
        <w:spacing w:before="120"/>
        <w:rPr>
          <w:rFonts w:eastAsia="等线"/>
          <w:lang w:eastAsia="zh-CN"/>
        </w:rPr>
      </w:pPr>
      <w:r w:rsidRPr="00652AC4">
        <w:rPr>
          <w:rFonts w:eastAsia="等线"/>
          <w:lang w:eastAsia="ja-JP"/>
        </w:rPr>
        <w:t xml:space="preserve">However, </w:t>
      </w:r>
      <w:r w:rsidRPr="00652AC4">
        <w:rPr>
          <w:rFonts w:eastAsia="等线"/>
          <w:lang w:eastAsia="zh-CN"/>
        </w:rPr>
        <w:t xml:space="preserve">the following </w:t>
      </w:r>
      <w:r w:rsidRPr="00652AC4">
        <w:rPr>
          <w:rFonts w:eastAsiaTheme="minorEastAsia"/>
          <w:lang w:eastAsia="zh-CN"/>
        </w:rPr>
        <w:t>description</w:t>
      </w:r>
      <w:r w:rsidRPr="00652AC4">
        <w:rPr>
          <w:rFonts w:eastAsia="等线"/>
          <w:lang w:eastAsia="zh-CN"/>
        </w:rPr>
        <w:t xml:space="preserve"> in section 10 of TS38.213 </w:t>
      </w:r>
      <w:r w:rsidRPr="00652AC4">
        <w:rPr>
          <w:rFonts w:eastAsia="等线"/>
          <w:lang w:eastAsia="ja-JP"/>
        </w:rPr>
        <w:t xml:space="preserve">implies that </w:t>
      </w:r>
      <w:r w:rsidRPr="00DA26A9">
        <w:rPr>
          <w:rFonts w:eastAsia="等线"/>
          <w:b/>
          <w:i/>
          <w:lang w:eastAsia="zh-CN"/>
        </w:rPr>
        <w:t>pdcch-BlindDetectionCA</w:t>
      </w:r>
      <w:r w:rsidRPr="00DA26A9">
        <w:rPr>
          <w:rFonts w:eastAsia="等线"/>
          <w:b/>
          <w:lang w:eastAsia="zh-CN"/>
        </w:rPr>
        <w:t xml:space="preserve"> will be used only when the UE is configured for CA operation over more with 4 CCs. </w:t>
      </w:r>
    </w:p>
    <w:p w14:paraId="061BB514" w14:textId="65E05846" w:rsidR="00652AC4" w:rsidRPr="00652AC4" w:rsidRDefault="00652AC4" w:rsidP="00991752">
      <w:pPr>
        <w:spacing w:after="0" w:line="276" w:lineRule="auto"/>
        <w:rPr>
          <w:rFonts w:ascii="Arial" w:eastAsia="MS Mincho" w:hAnsi="Arial" w:cs="Arial"/>
          <w:lang w:eastAsia="ja-JP"/>
        </w:rPr>
      </w:pPr>
      <w:r w:rsidRPr="00652AC4">
        <w:rPr>
          <w:rFonts w:ascii="Arial" w:eastAsia="MS Mincho" w:hAnsi="Arial" w:cs="Arial"/>
          <w:noProof/>
          <w:lang w:eastAsia="zh-CN"/>
        </w:rPr>
        <mc:AlternateContent>
          <mc:Choice Requires="wps">
            <w:drawing>
              <wp:inline distT="0" distB="0" distL="0" distR="0" wp14:anchorId="5AD4D81A" wp14:editId="581FBD86">
                <wp:extent cx="5949950" cy="607325"/>
                <wp:effectExtent l="0" t="0" r="12700" b="21590"/>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607325"/>
                        </a:xfrm>
                        <a:prstGeom prst="rect">
                          <a:avLst/>
                        </a:prstGeom>
                        <a:solidFill>
                          <a:srgbClr val="FFFFFF"/>
                        </a:solidFill>
                        <a:ln w="9525">
                          <a:solidFill>
                            <a:srgbClr val="000000"/>
                          </a:solidFill>
                          <a:miter lim="800000"/>
                          <a:headEnd/>
                          <a:tailEnd/>
                        </a:ln>
                      </wps:spPr>
                      <wps:txbx>
                        <w:txbxContent>
                          <w:p w14:paraId="6FFE7862" w14:textId="3B5503BB" w:rsidR="005155FE" w:rsidRPr="00652AC4" w:rsidRDefault="005155FE">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wps:txbx>
                      <wps:bodyPr rot="0" vert="horz" wrap="square" lIns="91440" tIns="45720" rIns="91440" bIns="45720" anchor="t" anchorCtr="0">
                        <a:noAutofit/>
                      </wps:bodyPr>
                    </wps:wsp>
                  </a:graphicData>
                </a:graphic>
              </wp:inline>
            </w:drawing>
          </mc:Choice>
          <mc:Fallback>
            <w:pict>
              <v:shape w14:anchorId="5AD4D81A" id="_x0000_s1028" type="#_x0000_t202" style="width:468.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">
                <v:textbox>
                  <w:txbxContent>
                    <w:p w14:paraId="6FFE7862" w14:textId="3B5503BB" w:rsidR="005155FE" w:rsidRPr="00652AC4" w:rsidRDefault="005155FE">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v:textbox>
                <w10:anchorlock/>
              </v:shape>
            </w:pict>
          </mc:Fallback>
        </mc:AlternateContent>
      </w:r>
    </w:p>
    <w:p w14:paraId="6089A9C6" w14:textId="77777777" w:rsidR="001041EB" w:rsidRDefault="00DA26A9" w:rsidP="00EB747D">
      <w:pPr>
        <w:spacing w:before="120"/>
        <w:rPr>
          <w:lang w:eastAsia="zh-CN"/>
        </w:rPr>
      </w:pPr>
      <w:r>
        <w:rPr>
          <w:rFonts w:eastAsia="等线" w:hint="eastAsia"/>
          <w:lang w:eastAsia="zh-CN"/>
        </w:rPr>
        <w:t>T</w:t>
      </w:r>
      <w:r>
        <w:rPr>
          <w:rFonts w:eastAsia="等线"/>
          <w:lang w:eastAsia="zh-CN"/>
        </w:rPr>
        <w:t xml:space="preserve">he above </w:t>
      </w:r>
      <w:r w:rsidR="00652AC4" w:rsidRPr="00652AC4">
        <w:rPr>
          <w:rFonts w:eastAsia="等线"/>
          <w:lang w:eastAsia="zh-CN"/>
        </w:rPr>
        <w:t xml:space="preserve">inconsistency leads to some confusions on the </w:t>
      </w:r>
      <w:r w:rsidR="00652AC4" w:rsidRPr="00652AC4">
        <w:rPr>
          <w:rFonts w:eastAsia="等线"/>
          <w:lang w:eastAsia="ja-JP"/>
        </w:rPr>
        <w:t xml:space="preserve">determination of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00652AC4" w:rsidRPr="00652AC4">
        <w:rPr>
          <w:rFonts w:eastAsia="等线"/>
          <w:lang w:eastAsia="ja-JP"/>
        </w:rPr>
        <w:t xml:space="preserve"> when a UE reports the capability of supporting more than 4 CCs but is configured with </w:t>
      </w:r>
      <w:r w:rsidR="00CD4AB6">
        <w:rPr>
          <w:rFonts w:eastAsia="等线"/>
          <w:lang w:eastAsia="ja-JP"/>
        </w:rPr>
        <w:t>no more</w:t>
      </w:r>
      <w:r w:rsidR="00652AC4" w:rsidRPr="00652AC4">
        <w:rPr>
          <w:rFonts w:eastAsia="等线"/>
          <w:lang w:eastAsia="ja-JP"/>
        </w:rPr>
        <w:t xml:space="preserve"> than 4 CCs</w:t>
      </w:r>
      <w:r w:rsidR="00652AC4" w:rsidRPr="00652AC4">
        <w:rPr>
          <w:rFonts w:eastAsia="等线"/>
          <w:lang w:eastAsia="zh-CN"/>
        </w:rPr>
        <w:t>.</w:t>
      </w:r>
      <w:r w:rsidR="00652AC4">
        <w:rPr>
          <w:rFonts w:eastAsia="等线"/>
          <w:lang w:eastAsia="zh-CN"/>
        </w:rPr>
        <w:t xml:space="preserve"> </w:t>
      </w:r>
      <w:r w:rsidR="00EB747D">
        <w:rPr>
          <w:lang w:eastAsia="zh-CN"/>
        </w:rPr>
        <w:t>Therefore this</w:t>
      </w:r>
      <w:r>
        <w:rPr>
          <w:lang w:eastAsia="zh-CN"/>
        </w:rPr>
        <w:t xml:space="preserve"> </w:t>
      </w:r>
      <w:r w:rsidR="00EB747D">
        <w:rPr>
          <w:lang w:eastAsia="zh-CN"/>
        </w:rPr>
        <w:t>needs to</w:t>
      </w:r>
      <w:r>
        <w:rPr>
          <w:lang w:eastAsia="zh-CN"/>
        </w:rPr>
        <w:t xml:space="preserve"> be fixed</w:t>
      </w:r>
      <w:r w:rsidR="00247D63">
        <w:rPr>
          <w:lang w:eastAsia="zh-CN"/>
        </w:rPr>
        <w:t xml:space="preserve"> in the specification</w:t>
      </w:r>
      <w:r w:rsidR="00EB747D">
        <w:rPr>
          <w:lang w:eastAsia="zh-CN"/>
        </w:rPr>
        <w:t xml:space="preserve">. </w:t>
      </w:r>
    </w:p>
    <w:p w14:paraId="24F53D31" w14:textId="759A8477" w:rsidR="00652AC4" w:rsidRDefault="00247D63" w:rsidP="00EB747D">
      <w:pPr>
        <w:spacing w:before="120"/>
        <w:rPr>
          <w:lang w:eastAsia="zh-CN"/>
        </w:rPr>
      </w:pPr>
      <w:r>
        <w:rPr>
          <w:lang w:eastAsia="zh-CN"/>
        </w:rPr>
        <w:t>Given that there are two part</w:t>
      </w:r>
      <w:r w:rsidR="00CD4AB6">
        <w:rPr>
          <w:lang w:eastAsia="zh-CN"/>
        </w:rPr>
        <w:t xml:space="preserve">s </w:t>
      </w:r>
      <w:r>
        <w:rPr>
          <w:lang w:eastAsia="zh-CN"/>
        </w:rPr>
        <w:t>of the specification</w:t>
      </w:r>
      <w:r w:rsidR="00CD4AB6">
        <w:rPr>
          <w:lang w:eastAsia="zh-CN"/>
        </w:rPr>
        <w:t xml:space="preserve"> implying</w:t>
      </w:r>
      <w:r>
        <w:rPr>
          <w:lang w:eastAsia="zh-CN"/>
        </w:rPr>
        <w:t xml:space="preserve"> that</w:t>
      </w:r>
      <w:r w:rsidR="00CD4AB6">
        <w:rPr>
          <w:lang w:eastAsia="zh-CN"/>
        </w:rPr>
        <w:t xml:space="preserve"> </w:t>
      </w:r>
      <w:r w:rsidR="00CD4AB6" w:rsidRPr="00991752">
        <w:rPr>
          <w:rFonts w:eastAsia="等线"/>
          <w:lang w:eastAsia="ja-JP"/>
        </w:rPr>
        <w:t>the PDCCH blind detection capability</w:t>
      </w:r>
      <w:r w:rsidR="00CD4AB6">
        <w:rPr>
          <w:rFonts w:eastAsia="等线"/>
          <w:lang w:eastAsia="ja-JP"/>
        </w:rPr>
        <w:t xml:space="preserve"> will be used regardless of</w:t>
      </w:r>
      <w:r w:rsidR="00CD4AB6" w:rsidRPr="00247D63">
        <w:rPr>
          <w:lang w:eastAsia="zh-CN"/>
        </w:rPr>
        <w:t xml:space="preserve"> </w:t>
      </w:r>
      <w:r w:rsidRPr="00247D63">
        <w:rPr>
          <w:lang w:eastAsia="zh-CN"/>
        </w:rPr>
        <w:t>the numb</w:t>
      </w:r>
      <w:r>
        <w:rPr>
          <w:lang w:eastAsia="zh-CN"/>
        </w:rPr>
        <w:t>er of CCs configured for</w:t>
      </w:r>
      <w:r w:rsidR="00CD4AB6">
        <w:rPr>
          <w:lang w:eastAsia="zh-CN"/>
        </w:rPr>
        <w:t xml:space="preserve"> the UE, it was proposed in </w:t>
      </w:r>
      <w:r w:rsidR="00CD4AB6">
        <w:rPr>
          <w:lang w:eastAsia="zh-CN"/>
        </w:rPr>
        <w:fldChar w:fldCharType="begin"/>
      </w:r>
      <w:r w:rsidR="00CD4AB6">
        <w:rPr>
          <w:lang w:eastAsia="zh-CN"/>
        </w:rPr>
        <w:instrText xml:space="preserve"> REF _Ref72310139 \r \h </w:instrText>
      </w:r>
      <w:r w:rsidR="00CD4AB6">
        <w:rPr>
          <w:lang w:eastAsia="zh-CN"/>
        </w:rPr>
      </w:r>
      <w:r w:rsidR="00CD4AB6">
        <w:rPr>
          <w:lang w:eastAsia="zh-CN"/>
        </w:rPr>
        <w:fldChar w:fldCharType="separate"/>
      </w:r>
      <w:r w:rsidR="00CD4AB6">
        <w:rPr>
          <w:lang w:eastAsia="zh-CN"/>
        </w:rPr>
        <w:t>[1]</w:t>
      </w:r>
      <w:r w:rsidR="00CD4AB6">
        <w:rPr>
          <w:lang w:eastAsia="zh-CN"/>
        </w:rPr>
        <w:fldChar w:fldCharType="end"/>
      </w:r>
      <w:r w:rsidR="00CD4AB6">
        <w:rPr>
          <w:lang w:eastAsia="zh-CN"/>
        </w:rPr>
        <w:t xml:space="preserve"> to remove the </w:t>
      </w:r>
      <w:r w:rsidR="001041EB">
        <w:rPr>
          <w:lang w:eastAsia="zh-CN"/>
        </w:rPr>
        <w:t>condition on the number of serving cells configured for the UE in the following</w:t>
      </w:r>
      <w:r w:rsidR="00A11025">
        <w:rPr>
          <w:lang w:eastAsia="zh-CN"/>
        </w:rPr>
        <w:t xml:space="preserve"> part of the specification</w:t>
      </w:r>
      <w:r w:rsidR="00CD4AB6">
        <w:rPr>
          <w:lang w:eastAsia="zh-CN"/>
        </w:rPr>
        <w:t xml:space="preserve">. </w:t>
      </w:r>
    </w:p>
    <w:p w14:paraId="341884C9" w14:textId="4A2A391D" w:rsidR="00DA26A9" w:rsidRDefault="00CD4AB6" w:rsidP="004858CF">
      <w:pPr>
        <w:rPr>
          <w:lang w:val="x-none" w:eastAsia="zh-CN"/>
        </w:rPr>
      </w:pPr>
      <w:r w:rsidRPr="00652AC4">
        <w:rPr>
          <w:rFonts w:ascii="Arial" w:eastAsia="MS Mincho" w:hAnsi="Arial" w:cs="Arial"/>
          <w:noProof/>
          <w:lang w:eastAsia="zh-CN"/>
        </w:rPr>
        <mc:AlternateContent>
          <mc:Choice Requires="wps">
            <w:drawing>
              <wp:inline distT="0" distB="0" distL="0" distR="0" wp14:anchorId="50DDF456" wp14:editId="1D9DB37A">
                <wp:extent cx="5916295" cy="603626"/>
                <wp:effectExtent l="0" t="0" r="27305" b="25400"/>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03626"/>
                        </a:xfrm>
                        <a:prstGeom prst="rect">
                          <a:avLst/>
                        </a:prstGeom>
                        <a:solidFill>
                          <a:srgbClr val="FFFFFF"/>
                        </a:solidFill>
                        <a:ln w="9525">
                          <a:solidFill>
                            <a:srgbClr val="000000"/>
                          </a:solidFill>
                          <a:miter lim="800000"/>
                          <a:headEnd/>
                          <a:tailEnd/>
                        </a:ln>
                      </wps:spPr>
                      <wps:txbx>
                        <w:txbxContent>
                          <w:p w14:paraId="1D15033F" w14:textId="77777777" w:rsidR="005155FE" w:rsidRPr="00652AC4" w:rsidRDefault="005155FE"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wps:txbx>
                      <wps:bodyPr rot="0" vert="horz" wrap="square" lIns="91440" tIns="45720" rIns="91440" bIns="45720" anchor="t" anchorCtr="0">
                        <a:noAutofit/>
                      </wps:bodyPr>
                    </wps:wsp>
                  </a:graphicData>
                </a:graphic>
              </wp:inline>
            </w:drawing>
          </mc:Choice>
          <mc:Fallback>
            <w:pict>
              <v:shape w14:anchorId="50DDF456" id="_x0000_s1029" type="#_x0000_t202" style="width:465.85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">
                <v:textbox>
                  <w:txbxContent>
                    <w:p w14:paraId="1D15033F" w14:textId="77777777" w:rsidR="005155FE" w:rsidRPr="00652AC4" w:rsidRDefault="005155FE"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v:textbox>
                <w10:anchorlock/>
              </v:shape>
            </w:pict>
          </mc:Fallback>
        </mc:AlternateContent>
      </w:r>
    </w:p>
    <w:p w14:paraId="08A2EAEE" w14:textId="453DAF6A" w:rsidR="00D8399E" w:rsidRDefault="00DC1A10" w:rsidP="00D8399E">
      <w:pPr>
        <w:pStyle w:val="1"/>
        <w:rPr>
          <w:lang w:eastAsia="zh-CN"/>
        </w:rPr>
      </w:pPr>
      <w:r>
        <w:rPr>
          <w:rFonts w:hint="eastAsia"/>
          <w:lang w:eastAsia="zh-CN"/>
        </w:rPr>
        <w:t>C</w:t>
      </w:r>
      <w:r>
        <w:rPr>
          <w:lang w:eastAsia="zh-CN"/>
        </w:rPr>
        <w:t>ompany views</w:t>
      </w:r>
    </w:p>
    <w:p w14:paraId="05FA7E86" w14:textId="7D424567" w:rsidR="00FB28F4" w:rsidRDefault="00FB28F4" w:rsidP="00FB28F4">
      <w:pPr>
        <w:pStyle w:val="2"/>
        <w:rPr>
          <w:lang w:eastAsia="zh-CN"/>
        </w:rPr>
      </w:pPr>
      <w:r>
        <w:rPr>
          <w:lang w:eastAsia="zh-CN"/>
        </w:rPr>
        <w:t xml:space="preserve">First round </w:t>
      </w:r>
      <w:r w:rsidR="005155FE">
        <w:rPr>
          <w:lang w:eastAsia="zh-CN"/>
        </w:rPr>
        <w:t>discussion</w:t>
      </w:r>
    </w:p>
    <w:p w14:paraId="14376711" w14:textId="38EB9D10"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t>
      </w:r>
      <w:r w:rsidR="00247D63">
        <w:rPr>
          <w:rFonts w:eastAsiaTheme="minorEastAsia"/>
          <w:b/>
          <w:sz w:val="20"/>
          <w:lang w:eastAsia="zh-CN"/>
        </w:rPr>
        <w:t>that there is</w:t>
      </w:r>
      <w:r w:rsidR="00D878A4">
        <w:rPr>
          <w:rFonts w:eastAsiaTheme="minorEastAsia"/>
          <w:b/>
          <w:sz w:val="20"/>
          <w:lang w:eastAsia="zh-CN"/>
        </w:rPr>
        <w:t xml:space="preserve"> </w:t>
      </w:r>
      <w:r w:rsidR="001041EB">
        <w:rPr>
          <w:rFonts w:eastAsiaTheme="minorEastAsia"/>
          <w:b/>
          <w:sz w:val="20"/>
          <w:lang w:eastAsia="zh-CN"/>
        </w:rPr>
        <w:t xml:space="preserve">some </w:t>
      </w:r>
      <w:r w:rsidR="00D878A4">
        <w:rPr>
          <w:rFonts w:eastAsiaTheme="minorEastAsia"/>
          <w:b/>
          <w:sz w:val="20"/>
          <w:lang w:eastAsia="zh-CN"/>
        </w:rPr>
        <w:t xml:space="preserve">insistency </w:t>
      </w:r>
      <w:r w:rsidR="00CD4AB6" w:rsidRPr="00536EF1">
        <w:rPr>
          <w:rFonts w:eastAsiaTheme="minorEastAsia"/>
          <w:b/>
          <w:sz w:val="20"/>
          <w:szCs w:val="20"/>
          <w:lang w:eastAsia="zh-CN"/>
        </w:rPr>
        <w:t xml:space="preserve">with respective to whether </w:t>
      </w:r>
      <w:r w:rsidR="00A11025" w:rsidRPr="00536EF1">
        <w:rPr>
          <w:rFonts w:eastAsiaTheme="minorEastAsia"/>
          <w:b/>
          <w:sz w:val="20"/>
          <w:szCs w:val="20"/>
          <w:lang w:eastAsia="zh-CN"/>
        </w:rPr>
        <w:t xml:space="preserve">the UE reported PDCCH blind detection capability </w:t>
      </w:r>
      <w:r w:rsidR="00CD4AB6" w:rsidRPr="00536EF1">
        <w:rPr>
          <w:rFonts w:eastAsiaTheme="minorEastAsia"/>
          <w:b/>
          <w:sz w:val="20"/>
          <w:szCs w:val="20"/>
          <w:lang w:eastAsia="zh-CN"/>
        </w:rPr>
        <w:t xml:space="preserve">should be used </w:t>
      </w:r>
      <w:r w:rsidR="00D878A4" w:rsidRPr="00536EF1">
        <w:rPr>
          <w:rFonts w:eastAsiaTheme="minorEastAsia"/>
          <w:b/>
          <w:sz w:val="20"/>
          <w:szCs w:val="20"/>
          <w:lang w:eastAsia="zh-CN"/>
        </w:rPr>
        <w:t xml:space="preserve">when </w:t>
      </w:r>
      <w:r w:rsidR="00D878A4" w:rsidRPr="00536EF1">
        <w:rPr>
          <w:rFonts w:eastAsia="等线"/>
          <w:b/>
          <w:sz w:val="20"/>
          <w:szCs w:val="20"/>
          <w:lang w:eastAsia="ja-JP"/>
        </w:rPr>
        <w:t xml:space="preserve">a UE reports the capability of supporting more than 4 CCs but is </w:t>
      </w:r>
      <w:r w:rsidR="00CD4AB6" w:rsidRPr="00536EF1">
        <w:rPr>
          <w:rFonts w:eastAsia="等线"/>
          <w:b/>
          <w:sz w:val="20"/>
          <w:szCs w:val="20"/>
          <w:lang w:eastAsia="ja-JP"/>
        </w:rPr>
        <w:t>configured with no more</w:t>
      </w:r>
      <w:r w:rsidR="00D878A4" w:rsidRPr="00536EF1">
        <w:rPr>
          <w:rFonts w:eastAsia="等线"/>
          <w:b/>
          <w:sz w:val="20"/>
          <w:szCs w:val="20"/>
          <w:lang w:eastAsia="ja-JP"/>
        </w:rPr>
        <w:t xml:space="preserve"> than 4 CCs</w:t>
      </w:r>
      <w:r>
        <w:rPr>
          <w:rFonts w:eastAsiaTheme="minorEastAsia" w:hint="eastAsia"/>
          <w:b/>
          <w:sz w:val="20"/>
          <w:lang w:eastAsia="zh-CN"/>
        </w:rPr>
        <w:t>? If not, why?</w:t>
      </w:r>
    </w:p>
    <w:tbl>
      <w:tblPr>
        <w:tblStyle w:val="ac"/>
        <w:tblW w:w="5000" w:type="pct"/>
        <w:tblLook w:val="04A0" w:firstRow="1" w:lastRow="0" w:firstColumn="1" w:lastColumn="0" w:noHBand="0" w:noVBand="1"/>
      </w:tblPr>
      <w:tblGrid>
        <w:gridCol w:w="1412"/>
        <w:gridCol w:w="1379"/>
        <w:gridCol w:w="651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5155F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5155F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5155FE">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0B0BA9AD" w:rsidR="00DC1A10" w:rsidRPr="00004E89" w:rsidRDefault="00BF3DFC" w:rsidP="005155FE">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7A39270C" w14:textId="77777777" w:rsidR="00DC1A10" w:rsidRPr="00004E89" w:rsidRDefault="00DC1A10" w:rsidP="005155FE">
            <w:pPr>
              <w:spacing w:after="0"/>
              <w:rPr>
                <w:sz w:val="20"/>
                <w:szCs w:val="20"/>
              </w:rPr>
            </w:pPr>
          </w:p>
        </w:tc>
        <w:tc>
          <w:tcPr>
            <w:tcW w:w="3403" w:type="pct"/>
            <w:vAlign w:val="center"/>
          </w:tcPr>
          <w:p w14:paraId="460840BD" w14:textId="77777777" w:rsidR="00BF3DFC" w:rsidRDefault="00BF3DFC" w:rsidP="005155FE">
            <w:pPr>
              <w:spacing w:after="0"/>
              <w:rPr>
                <w:sz w:val="20"/>
                <w:szCs w:val="20"/>
                <w:lang w:eastAsia="zh-CN"/>
              </w:rPr>
            </w:pPr>
            <w:r>
              <w:rPr>
                <w:sz w:val="20"/>
                <w:szCs w:val="20"/>
                <w:lang w:eastAsia="zh-CN"/>
              </w:rPr>
              <w:t>It is clear, if UE is configured with more than 4 cells, the UE needs to take N_cap_cells into account, for this particular case, the spec is clear and has no issue.</w:t>
            </w:r>
          </w:p>
          <w:p w14:paraId="7B04470A" w14:textId="69164611" w:rsidR="00DC1A10" w:rsidRDefault="00BF3DFC" w:rsidP="00426380">
            <w:pPr>
              <w:spacing w:after="0"/>
              <w:rPr>
                <w:sz w:val="20"/>
                <w:szCs w:val="20"/>
                <w:lang w:eastAsia="zh-CN"/>
              </w:rPr>
            </w:pPr>
            <w:r>
              <w:rPr>
                <w:sz w:val="20"/>
                <w:szCs w:val="20"/>
                <w:lang w:eastAsia="zh-CN"/>
              </w:rPr>
              <w:t xml:space="preserve">While if UE is configured with less than (equal to) 4 cells, the condition </w:t>
            </w:r>
            <w:r w:rsidR="001F47EC" w:rsidRPr="00BF3DFC">
              <w:rPr>
                <w:noProof/>
                <w:position w:val="-26"/>
              </w:rPr>
              <w:object w:dxaOrig="1359" w:dyaOrig="600" w14:anchorId="0164CA21">
                <v:shape id="_x0000_i1025" type="#_x0000_t75" alt="" style="width:64.55pt;height:31.45pt;mso-width-percent:0;mso-height-percent:0;mso-width-percent:0;mso-height-percent:0" o:ole="">
                  <v:imagedata r:id="rId40" o:title=""/>
                </v:shape>
                <o:OLEObject Type="Embed" ProgID="Equation.3" ShapeID="_x0000_i1025" DrawAspect="Content" ObjectID="_1683117555" r:id="rId56"/>
              </w:object>
            </w:r>
            <w:r>
              <w:rPr>
                <w:sz w:val="20"/>
                <w:szCs w:val="20"/>
                <w:lang w:eastAsia="zh-CN"/>
              </w:rPr>
              <w:t xml:space="preserve"> can is always true.</w:t>
            </w:r>
            <w:r w:rsidR="00426380">
              <w:rPr>
                <w:sz w:val="20"/>
                <w:szCs w:val="20"/>
                <w:lang w:eastAsia="zh-CN"/>
              </w:rPr>
              <w:t xml:space="preserve"> In this case, the UE doesn’t need to take N_cap_cells into account to derive M_max/C_max. </w:t>
            </w:r>
            <w:r w:rsidR="004D26E4">
              <w:rPr>
                <w:sz w:val="20"/>
                <w:szCs w:val="20"/>
                <w:lang w:eastAsia="zh-CN"/>
              </w:rPr>
              <w:t xml:space="preserve"> In this case, “</w:t>
            </w:r>
            <w:r w:rsidR="004D26E4" w:rsidRPr="004D26E4">
              <w:rPr>
                <w:i/>
                <w:sz w:val="20"/>
                <w:szCs w:val="20"/>
                <w:lang w:eastAsia="zh-CN"/>
              </w:rPr>
              <w:t xml:space="preserve">an indication for a maximum number of PDCCH candidates the UE can monitor per slot </w:t>
            </w:r>
            <w:r w:rsidR="004D26E4" w:rsidRPr="004D26E4">
              <w:rPr>
                <w:i/>
                <w:sz w:val="20"/>
                <w:szCs w:val="20"/>
                <w:lang w:eastAsia="zh-CN"/>
              </w:rPr>
              <w:lastRenderedPageBreak/>
              <w:t>when the UE is configured for carrier aggregation operation over more than 4 cells</w:t>
            </w:r>
            <w:r w:rsidR="004D26E4">
              <w:rPr>
                <w:sz w:val="20"/>
                <w:szCs w:val="20"/>
                <w:lang w:eastAsia="zh-CN"/>
              </w:rPr>
              <w:t>” is correct.</w:t>
            </w:r>
          </w:p>
          <w:p w14:paraId="7D9BE37A" w14:textId="681A505F" w:rsidR="00426380" w:rsidRPr="00004E89" w:rsidRDefault="00426380" w:rsidP="00426380">
            <w:pPr>
              <w:spacing w:after="0"/>
              <w:rPr>
                <w:sz w:val="20"/>
                <w:szCs w:val="20"/>
                <w:lang w:eastAsia="zh-CN"/>
              </w:rPr>
            </w:pPr>
            <w:r>
              <w:rPr>
                <w:sz w:val="20"/>
                <w:szCs w:val="20"/>
                <w:lang w:eastAsia="zh-CN"/>
              </w:rPr>
              <w:t>Based on the above analysis, it seems the current spec is OK. If majority companies prefer to update the spec to make it clearer, maybe one compromised way forward is to put this change in the editor’s CR.</w:t>
            </w:r>
          </w:p>
        </w:tc>
      </w:tr>
      <w:tr w:rsidR="00DC1A10" w:rsidRPr="00004E89" w14:paraId="434D01F7" w14:textId="77777777" w:rsidTr="00597F65">
        <w:trPr>
          <w:trHeight w:val="20"/>
        </w:trPr>
        <w:tc>
          <w:tcPr>
            <w:tcW w:w="807" w:type="pct"/>
            <w:vAlign w:val="center"/>
          </w:tcPr>
          <w:p w14:paraId="2DCB4230" w14:textId="77264D88" w:rsidR="00DC1A10" w:rsidRPr="00004E89" w:rsidRDefault="00EC1E9E" w:rsidP="005155FE">
            <w:pPr>
              <w:spacing w:after="0"/>
              <w:jc w:val="center"/>
              <w:rPr>
                <w:sz w:val="20"/>
                <w:szCs w:val="20"/>
                <w:lang w:eastAsia="zh-CN"/>
              </w:rPr>
            </w:pPr>
            <w:r>
              <w:rPr>
                <w:rFonts w:hint="eastAsia"/>
                <w:sz w:val="20"/>
                <w:szCs w:val="20"/>
                <w:lang w:eastAsia="zh-CN"/>
              </w:rPr>
              <w:lastRenderedPageBreak/>
              <w:t>CATT</w:t>
            </w:r>
          </w:p>
        </w:tc>
        <w:tc>
          <w:tcPr>
            <w:tcW w:w="789" w:type="pct"/>
          </w:tcPr>
          <w:p w14:paraId="69B6E4D5" w14:textId="1379427C" w:rsidR="00DC1A10" w:rsidRPr="00004E89" w:rsidRDefault="00EC1E9E" w:rsidP="005155FE">
            <w:pPr>
              <w:spacing w:after="0"/>
              <w:rPr>
                <w:sz w:val="20"/>
                <w:szCs w:val="20"/>
                <w:lang w:eastAsia="zh-CN"/>
              </w:rPr>
            </w:pPr>
            <w:r>
              <w:rPr>
                <w:rFonts w:hint="eastAsia"/>
                <w:sz w:val="20"/>
                <w:szCs w:val="20"/>
                <w:lang w:eastAsia="zh-CN"/>
              </w:rPr>
              <w:t>Agree</w:t>
            </w:r>
          </w:p>
        </w:tc>
        <w:tc>
          <w:tcPr>
            <w:tcW w:w="3403" w:type="pct"/>
            <w:vAlign w:val="center"/>
          </w:tcPr>
          <w:p w14:paraId="28759E77" w14:textId="77777777" w:rsidR="00DC1A10" w:rsidRPr="00004E89" w:rsidRDefault="00DC1A10" w:rsidP="005155FE">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25F3D511" w:rsidR="00DC1A10" w:rsidRPr="00004E89" w:rsidRDefault="009579DE" w:rsidP="005155FE">
            <w:pPr>
              <w:spacing w:after="0"/>
              <w:jc w:val="center"/>
              <w:rPr>
                <w:sz w:val="20"/>
                <w:szCs w:val="20"/>
              </w:rPr>
            </w:pPr>
            <w:r>
              <w:rPr>
                <w:sz w:val="20"/>
                <w:szCs w:val="20"/>
              </w:rPr>
              <w:t>vivo</w:t>
            </w:r>
          </w:p>
        </w:tc>
        <w:tc>
          <w:tcPr>
            <w:tcW w:w="789" w:type="pct"/>
          </w:tcPr>
          <w:p w14:paraId="5032E7E3" w14:textId="3E843C0F" w:rsidR="00DC1A10" w:rsidRPr="00004E89" w:rsidRDefault="00F8598C" w:rsidP="005155FE">
            <w:pPr>
              <w:spacing w:after="0"/>
              <w:rPr>
                <w:sz w:val="20"/>
                <w:szCs w:val="20"/>
              </w:rPr>
            </w:pPr>
            <w:r>
              <w:rPr>
                <w:sz w:val="20"/>
                <w:szCs w:val="20"/>
              </w:rPr>
              <w:t>Comment</w:t>
            </w:r>
          </w:p>
        </w:tc>
        <w:tc>
          <w:tcPr>
            <w:tcW w:w="3403" w:type="pct"/>
            <w:vAlign w:val="center"/>
          </w:tcPr>
          <w:p w14:paraId="4BF6D165" w14:textId="16172250" w:rsidR="00DC1A10" w:rsidRPr="00004E89" w:rsidRDefault="00F8598C" w:rsidP="005155FE">
            <w:pPr>
              <w:spacing w:after="0"/>
              <w:rPr>
                <w:sz w:val="20"/>
                <w:szCs w:val="20"/>
              </w:rPr>
            </w:pPr>
            <w:r>
              <w:rPr>
                <w:sz w:val="20"/>
                <w:szCs w:val="20"/>
              </w:rPr>
              <w:t xml:space="preserve">The text can be interpreted as a UE should only report </w:t>
            </w:r>
            <w:r w:rsidRPr="00F8598C">
              <w:rPr>
                <w:i/>
                <w:sz w:val="20"/>
                <w:szCs w:val="20"/>
              </w:rPr>
              <w:t>pdcch-BlindDetectionCA</w:t>
            </w:r>
            <w:r>
              <w:rPr>
                <w:sz w:val="20"/>
                <w:szCs w:val="20"/>
              </w:rPr>
              <w:t xml:space="preserve"> when &gt; 4 cells are configured to the UE, but such behavior (UE capability reporting depending on RRC configuration) would be problematic, e.g., what happens if the number of cells is reconfigured to less than 4.</w:t>
            </w:r>
          </w:p>
        </w:tc>
      </w:tr>
      <w:tr w:rsidR="00DC1A10" w:rsidRPr="00004E89" w14:paraId="18D1D41D" w14:textId="77777777" w:rsidTr="00597F65">
        <w:trPr>
          <w:trHeight w:val="20"/>
        </w:trPr>
        <w:tc>
          <w:tcPr>
            <w:tcW w:w="807" w:type="pct"/>
            <w:vAlign w:val="center"/>
          </w:tcPr>
          <w:p w14:paraId="6A1DDD4E" w14:textId="0D5410FB" w:rsidR="00DC1A10" w:rsidRPr="00004E89" w:rsidRDefault="00B52C37" w:rsidP="005155FE">
            <w:pPr>
              <w:spacing w:after="0"/>
              <w:jc w:val="center"/>
              <w:rPr>
                <w:sz w:val="20"/>
                <w:szCs w:val="20"/>
              </w:rPr>
            </w:pPr>
            <w:r>
              <w:rPr>
                <w:sz w:val="20"/>
                <w:szCs w:val="20"/>
              </w:rPr>
              <w:t>Qualcomm</w:t>
            </w:r>
          </w:p>
        </w:tc>
        <w:tc>
          <w:tcPr>
            <w:tcW w:w="789" w:type="pct"/>
          </w:tcPr>
          <w:p w14:paraId="16BFF006" w14:textId="6CC4520E" w:rsidR="00DC1A10" w:rsidRPr="00004E89" w:rsidRDefault="00B52C37" w:rsidP="005155FE">
            <w:pPr>
              <w:spacing w:after="0"/>
              <w:rPr>
                <w:sz w:val="20"/>
                <w:szCs w:val="20"/>
              </w:rPr>
            </w:pPr>
            <w:r>
              <w:rPr>
                <w:sz w:val="20"/>
                <w:szCs w:val="20"/>
              </w:rPr>
              <w:t>No</w:t>
            </w:r>
          </w:p>
        </w:tc>
        <w:tc>
          <w:tcPr>
            <w:tcW w:w="3403" w:type="pct"/>
            <w:vAlign w:val="center"/>
          </w:tcPr>
          <w:p w14:paraId="57920515" w14:textId="5D50AD18" w:rsidR="00DC1A10" w:rsidRPr="00077BEE" w:rsidRDefault="001E0CB7" w:rsidP="005155FE">
            <w:pPr>
              <w:spacing w:after="0"/>
              <w:rPr>
                <w:sz w:val="20"/>
                <w:szCs w:val="20"/>
              </w:rPr>
            </w:pPr>
            <w:r w:rsidRPr="00077BEE">
              <w:rPr>
                <w:sz w:val="20"/>
                <w:szCs w:val="20"/>
              </w:rPr>
              <w:t xml:space="preserve">The </w:t>
            </w:r>
            <w:r w:rsidRPr="0066214F">
              <w:rPr>
                <w:color w:val="FF0000"/>
                <w:sz w:val="20"/>
                <w:szCs w:val="20"/>
              </w:rPr>
              <w:t xml:space="preserve">red </w:t>
            </w:r>
            <w:r w:rsidRPr="00077BEE">
              <w:rPr>
                <w:sz w:val="20"/>
                <w:szCs w:val="20"/>
              </w:rPr>
              <w:t xml:space="preserve">text is used </w:t>
            </w:r>
            <w:r w:rsidR="005F2B2F" w:rsidRPr="00077BEE">
              <w:rPr>
                <w:sz w:val="20"/>
                <w:szCs w:val="20"/>
              </w:rPr>
              <w:t xml:space="preserve">as a condition for how much PDCCH </w:t>
            </w:r>
            <w:r w:rsidR="00864A1C" w:rsidRPr="00077BEE">
              <w:rPr>
                <w:sz w:val="20"/>
                <w:szCs w:val="20"/>
              </w:rPr>
              <w:t xml:space="preserve">processing efforts the UE can support </w:t>
            </w:r>
            <w:r w:rsidR="00E345B1" w:rsidRPr="00077BEE">
              <w:rPr>
                <w:sz w:val="20"/>
                <w:szCs w:val="20"/>
              </w:rPr>
              <w:t xml:space="preserve">as described </w:t>
            </w:r>
            <w:r w:rsidR="00864A1C" w:rsidRPr="00077BEE">
              <w:rPr>
                <w:sz w:val="20"/>
                <w:szCs w:val="20"/>
              </w:rPr>
              <w:t>in</w:t>
            </w:r>
            <w:r w:rsidR="005F2B2F" w:rsidRPr="00077BEE">
              <w:rPr>
                <w:sz w:val="20"/>
                <w:szCs w:val="20"/>
              </w:rPr>
              <w:t xml:space="preserve"> “</w:t>
            </w:r>
            <w:r w:rsidR="005F2B2F" w:rsidRPr="00077BEE">
              <w:rPr>
                <w:i/>
                <w:iCs/>
                <w:sz w:val="20"/>
                <w:szCs w:val="20"/>
                <w:lang w:eastAsia="ko-KR"/>
              </w:rPr>
              <w:t>a maximum number of PDCCH candidates the UE can monitor per slot</w:t>
            </w:r>
            <w:r w:rsidR="005F2B2F" w:rsidRPr="00077BEE">
              <w:rPr>
                <w:sz w:val="20"/>
                <w:szCs w:val="20"/>
              </w:rPr>
              <w:t xml:space="preserve">” but not a condition for </w:t>
            </w:r>
            <w:r w:rsidR="00864A1C" w:rsidRPr="00077BEE">
              <w:rPr>
                <w:sz w:val="20"/>
                <w:szCs w:val="20"/>
              </w:rPr>
              <w:t>when the UE reports the capability</w:t>
            </w:r>
            <w:r w:rsidR="00E345B1" w:rsidRPr="00077BEE">
              <w:rPr>
                <w:sz w:val="20"/>
                <w:szCs w:val="20"/>
              </w:rPr>
              <w:t xml:space="preserve"> as described in “</w:t>
            </w:r>
            <w:r w:rsidR="00E345B1" w:rsidRPr="00077BEE">
              <w:rPr>
                <w:i/>
                <w:iCs/>
                <w:sz w:val="20"/>
                <w:szCs w:val="20"/>
                <w:lang w:eastAsia="ko-KR"/>
              </w:rPr>
              <w:t xml:space="preserve">the UE includes in </w:t>
            </w:r>
            <w:r w:rsidR="00E345B1" w:rsidRPr="00077BEE">
              <w:rPr>
                <w:i/>
                <w:iCs/>
                <w:sz w:val="20"/>
                <w:szCs w:val="20"/>
              </w:rPr>
              <w:t>UE-NR-Capability</w:t>
            </w:r>
            <w:r w:rsidR="00E345B1" w:rsidRPr="00077BEE">
              <w:rPr>
                <w:i/>
                <w:iCs/>
                <w:sz w:val="20"/>
                <w:szCs w:val="20"/>
                <w:lang w:eastAsia="ko-KR"/>
              </w:rPr>
              <w:t xml:space="preserve"> an indication</w:t>
            </w:r>
            <w:r w:rsidR="00E345B1" w:rsidRPr="00077BEE">
              <w:rPr>
                <w:sz w:val="20"/>
                <w:szCs w:val="20"/>
              </w:rPr>
              <w:t>”</w:t>
            </w:r>
            <w:r w:rsidR="00AC207B" w:rsidRPr="00077BEE">
              <w:rPr>
                <w:sz w:val="20"/>
                <w:szCs w:val="20"/>
              </w:rPr>
              <w:t xml:space="preserve"> in the following spec text</w:t>
            </w:r>
            <w:r w:rsidR="00E345B1" w:rsidRPr="00077BEE">
              <w:rPr>
                <w:sz w:val="20"/>
                <w:szCs w:val="20"/>
              </w:rPr>
              <w:t>.</w:t>
            </w:r>
          </w:p>
          <w:p w14:paraId="1C8C4155" w14:textId="77777777" w:rsidR="001E0CB7" w:rsidRPr="00077BEE" w:rsidRDefault="001E0CB7" w:rsidP="005155FE">
            <w:pPr>
              <w:spacing w:after="0"/>
              <w:rPr>
                <w:sz w:val="20"/>
                <w:szCs w:val="20"/>
              </w:rPr>
            </w:pPr>
          </w:p>
          <w:p w14:paraId="4BB32B7A" w14:textId="77777777" w:rsidR="001E0CB7" w:rsidRPr="00077BEE" w:rsidRDefault="001E0CB7" w:rsidP="00AC207B">
            <w:pPr>
              <w:pStyle w:val="af2"/>
              <w:numPr>
                <w:ilvl w:val="0"/>
                <w:numId w:val="33"/>
              </w:numPr>
              <w:ind w:firstLineChars="0"/>
              <w:rPr>
                <w:i/>
                <w:iCs/>
                <w:sz w:val="20"/>
                <w:szCs w:val="20"/>
              </w:rPr>
            </w:pPr>
            <w:r w:rsidRPr="00077BEE">
              <w:rPr>
                <w:i/>
                <w:iCs/>
                <w:sz w:val="20"/>
                <w:szCs w:val="20"/>
                <w:lang w:eastAsia="ko-KR"/>
              </w:rPr>
              <w:t xml:space="preserve">If a UE indicates in </w:t>
            </w:r>
            <w:r w:rsidRPr="00077BEE">
              <w:rPr>
                <w:i/>
                <w:iCs/>
                <w:sz w:val="20"/>
                <w:szCs w:val="20"/>
              </w:rPr>
              <w:t>UE-NR-Capability</w:t>
            </w:r>
            <w:r w:rsidRPr="00077BEE">
              <w:rPr>
                <w:i/>
                <w:iCs/>
                <w:sz w:val="20"/>
                <w:szCs w:val="20"/>
                <w:lang w:eastAsia="ko-KR"/>
              </w:rPr>
              <w:t xml:space="preserve"> a carrier aggregation capability larger than 4 serving cells, the UE includes in </w:t>
            </w:r>
            <w:r w:rsidRPr="00077BEE">
              <w:rPr>
                <w:i/>
                <w:iCs/>
                <w:sz w:val="20"/>
                <w:szCs w:val="20"/>
              </w:rPr>
              <w:t>UE-NR-Capability</w:t>
            </w:r>
            <w:r w:rsidRPr="00077BEE">
              <w:rPr>
                <w:i/>
                <w:iCs/>
                <w:sz w:val="20"/>
                <w:szCs w:val="20"/>
                <w:lang w:eastAsia="ko-KR"/>
              </w:rPr>
              <w:t xml:space="preserve"> an indication for a maximum number of PDCCH candidates the UE can monitor per slot</w:t>
            </w:r>
            <w:r w:rsidRPr="00077BEE">
              <w:rPr>
                <w:i/>
                <w:iCs/>
                <w:strike/>
                <w:color w:val="FF0000"/>
                <w:sz w:val="20"/>
                <w:szCs w:val="20"/>
                <w:lang w:eastAsia="ko-KR"/>
              </w:rPr>
              <w:t xml:space="preserve"> when the UE is configured for carrier aggregation operation over more than 4 cells</w:t>
            </w:r>
            <w:r w:rsidRPr="00077BEE">
              <w:rPr>
                <w:i/>
                <w:iCs/>
                <w:sz w:val="20"/>
                <w:szCs w:val="20"/>
                <w:lang w:eastAsia="ko-KR"/>
              </w:rPr>
              <w:t>.</w:t>
            </w:r>
          </w:p>
          <w:p w14:paraId="5C67E53A" w14:textId="60254434" w:rsidR="001E0CB7" w:rsidRPr="00004E89" w:rsidRDefault="00BF730F" w:rsidP="005155FE">
            <w:pPr>
              <w:spacing w:after="0"/>
              <w:rPr>
                <w:sz w:val="20"/>
                <w:szCs w:val="20"/>
              </w:rPr>
            </w:pPr>
            <w:r w:rsidRPr="00077BEE">
              <w:rPr>
                <w:sz w:val="20"/>
                <w:szCs w:val="20"/>
              </w:rPr>
              <w:t xml:space="preserve">If </w:t>
            </w:r>
            <w:r w:rsidR="0066214F">
              <w:rPr>
                <w:sz w:val="20"/>
                <w:szCs w:val="20"/>
              </w:rPr>
              <w:t>the</w:t>
            </w:r>
            <w:r w:rsidRPr="00077BEE">
              <w:rPr>
                <w:sz w:val="20"/>
                <w:szCs w:val="20"/>
              </w:rPr>
              <w:t xml:space="preserve"> </w:t>
            </w:r>
            <w:r w:rsidRPr="0066214F">
              <w:rPr>
                <w:color w:val="FF0000"/>
                <w:sz w:val="20"/>
                <w:szCs w:val="20"/>
              </w:rPr>
              <w:t xml:space="preserve">red </w:t>
            </w:r>
            <w:r w:rsidR="0066214F">
              <w:rPr>
                <w:sz w:val="20"/>
                <w:szCs w:val="20"/>
              </w:rPr>
              <w:t>text</w:t>
            </w:r>
            <w:r w:rsidRPr="00077BEE">
              <w:rPr>
                <w:sz w:val="20"/>
                <w:szCs w:val="20"/>
              </w:rPr>
              <w:t xml:space="preserve"> is removed, </w:t>
            </w:r>
            <w:r w:rsidR="00B832DA">
              <w:rPr>
                <w:sz w:val="20"/>
                <w:szCs w:val="20"/>
              </w:rPr>
              <w:t>the spec means</w:t>
            </w:r>
            <w:r w:rsidRPr="00077BEE">
              <w:rPr>
                <w:sz w:val="20"/>
                <w:szCs w:val="20"/>
              </w:rPr>
              <w:t xml:space="preserve"> that unconditionally the UE </w:t>
            </w:r>
            <w:r w:rsidR="00FA75E0">
              <w:rPr>
                <w:sz w:val="20"/>
                <w:szCs w:val="20"/>
              </w:rPr>
              <w:t>should</w:t>
            </w:r>
            <w:r w:rsidRPr="00077BEE">
              <w:rPr>
                <w:sz w:val="20"/>
                <w:szCs w:val="20"/>
              </w:rPr>
              <w:t xml:space="preserve"> support </w:t>
            </w:r>
            <w:r w:rsidR="00D040B5" w:rsidRPr="00077BEE">
              <w:rPr>
                <w:sz w:val="20"/>
                <w:szCs w:val="20"/>
              </w:rPr>
              <w:t xml:space="preserve">a PDCCH processing effort </w:t>
            </w:r>
            <w:r w:rsidR="00CF4119" w:rsidRPr="00077BEE">
              <w:rPr>
                <w:sz w:val="20"/>
                <w:szCs w:val="20"/>
              </w:rPr>
              <w:t xml:space="preserve">equal to </w:t>
            </w:r>
            <w:r w:rsidR="00D040B5" w:rsidRPr="00077BEE">
              <w:rPr>
                <w:sz w:val="20"/>
                <w:szCs w:val="20"/>
              </w:rPr>
              <w:t>“</w:t>
            </w:r>
            <w:r w:rsidR="00E52343" w:rsidRPr="00077BEE">
              <w:rPr>
                <w:i/>
                <w:iCs/>
                <w:sz w:val="20"/>
                <w:szCs w:val="20"/>
                <w:lang w:eastAsia="ko-KR"/>
              </w:rPr>
              <w:t>an indication for a maximum number of PDCCH candidates the UE can monitor per slot</w:t>
            </w:r>
            <w:r w:rsidR="00D040B5" w:rsidRPr="00077BEE">
              <w:rPr>
                <w:sz w:val="20"/>
                <w:szCs w:val="20"/>
              </w:rPr>
              <w:t>”</w:t>
            </w:r>
            <w:r w:rsidR="00E52343" w:rsidRPr="00077BEE">
              <w:rPr>
                <w:sz w:val="20"/>
                <w:szCs w:val="20"/>
              </w:rPr>
              <w:t xml:space="preserve">. </w:t>
            </w:r>
            <w:r w:rsidR="00071921" w:rsidRPr="00077BEE">
              <w:rPr>
                <w:sz w:val="20"/>
                <w:szCs w:val="20"/>
              </w:rPr>
              <w:t>This is not true</w:t>
            </w:r>
            <w:r w:rsidR="001A042C" w:rsidRPr="00077BEE">
              <w:rPr>
                <w:sz w:val="20"/>
                <w:szCs w:val="20"/>
              </w:rPr>
              <w:t xml:space="preserve"> if the UE is configured with more than 4 serving cells but the number of activated cells is less than 4, e.g., 2.</w:t>
            </w:r>
          </w:p>
        </w:tc>
      </w:tr>
      <w:tr w:rsidR="00DC1A10" w:rsidRPr="00004E89" w14:paraId="6CB9331B" w14:textId="77777777" w:rsidTr="00597F65">
        <w:trPr>
          <w:trHeight w:val="20"/>
        </w:trPr>
        <w:tc>
          <w:tcPr>
            <w:tcW w:w="807" w:type="pct"/>
            <w:vAlign w:val="center"/>
          </w:tcPr>
          <w:p w14:paraId="44C3218B" w14:textId="256790F8" w:rsidR="00DC1A10" w:rsidRPr="00004E89" w:rsidRDefault="00DB605B" w:rsidP="005155FE">
            <w:pPr>
              <w:spacing w:after="0"/>
              <w:jc w:val="center"/>
              <w:rPr>
                <w:sz w:val="20"/>
                <w:szCs w:val="20"/>
              </w:rPr>
            </w:pPr>
            <w:r>
              <w:rPr>
                <w:sz w:val="20"/>
                <w:szCs w:val="20"/>
              </w:rPr>
              <w:t xml:space="preserve">Huawei </w:t>
            </w:r>
          </w:p>
        </w:tc>
        <w:tc>
          <w:tcPr>
            <w:tcW w:w="789" w:type="pct"/>
          </w:tcPr>
          <w:p w14:paraId="0CEAB681" w14:textId="657DD63E" w:rsidR="00DC1A10" w:rsidRPr="00004E89" w:rsidRDefault="00DB605B" w:rsidP="005155FE">
            <w:pPr>
              <w:spacing w:after="0"/>
              <w:rPr>
                <w:sz w:val="20"/>
                <w:szCs w:val="20"/>
                <w:lang w:eastAsia="zh-CN"/>
              </w:rPr>
            </w:pPr>
            <w:r>
              <w:rPr>
                <w:rFonts w:hint="eastAsia"/>
                <w:sz w:val="20"/>
                <w:szCs w:val="20"/>
                <w:lang w:eastAsia="zh-CN"/>
              </w:rPr>
              <w:t>Y</w:t>
            </w:r>
            <w:r>
              <w:rPr>
                <w:sz w:val="20"/>
                <w:szCs w:val="20"/>
                <w:lang w:eastAsia="zh-CN"/>
              </w:rPr>
              <w:t>es</w:t>
            </w:r>
          </w:p>
        </w:tc>
        <w:tc>
          <w:tcPr>
            <w:tcW w:w="3403" w:type="pct"/>
            <w:vAlign w:val="center"/>
          </w:tcPr>
          <w:p w14:paraId="6129D8A4" w14:textId="1D68F3A8" w:rsidR="00FD2B19" w:rsidRDefault="00DB605B" w:rsidP="005155FE">
            <w:pPr>
              <w:spacing w:after="0"/>
              <w:rPr>
                <w:sz w:val="20"/>
                <w:szCs w:val="20"/>
                <w:lang w:eastAsia="zh-CN"/>
              </w:rPr>
            </w:pPr>
            <w:r>
              <w:rPr>
                <w:rFonts w:hint="eastAsia"/>
                <w:sz w:val="20"/>
                <w:szCs w:val="20"/>
                <w:lang w:eastAsia="zh-CN"/>
              </w:rPr>
              <w:t>R</w:t>
            </w:r>
            <w:r>
              <w:rPr>
                <w:sz w:val="20"/>
                <w:szCs w:val="20"/>
                <w:lang w:eastAsia="zh-CN"/>
              </w:rPr>
              <w:t xml:space="preserve">eply to ZTE: </w:t>
            </w:r>
          </w:p>
          <w:p w14:paraId="2AED5167" w14:textId="65C5C1E1" w:rsidR="00DB605B" w:rsidRPr="005B5CC7" w:rsidRDefault="00DB605B" w:rsidP="005155FE">
            <w:pPr>
              <w:spacing w:after="0"/>
              <w:rPr>
                <w:sz w:val="20"/>
                <w:szCs w:val="20"/>
                <w:lang w:eastAsia="zh-CN"/>
              </w:rPr>
            </w:pPr>
            <w:r w:rsidRPr="005B5CC7">
              <w:rPr>
                <w:sz w:val="20"/>
                <w:szCs w:val="20"/>
                <w:lang w:eastAsia="zh-CN"/>
              </w:rPr>
              <w:t>For UEs configured with more than 4 CCs, there is no issue</w:t>
            </w:r>
            <w:r w:rsidR="005B5CC7" w:rsidRPr="005B5CC7">
              <w:rPr>
                <w:sz w:val="20"/>
                <w:szCs w:val="20"/>
                <w:lang w:eastAsia="zh-CN"/>
              </w:rPr>
              <w:t xml:space="preserve"> to start with</w:t>
            </w:r>
            <w:r w:rsidRPr="005B5CC7">
              <w:rPr>
                <w:sz w:val="20"/>
                <w:szCs w:val="20"/>
                <w:lang w:eastAsia="zh-CN"/>
              </w:rPr>
              <w:t xml:space="preserve">. </w:t>
            </w:r>
            <w:r w:rsidR="00BD20F4" w:rsidRPr="005B5CC7">
              <w:rPr>
                <w:sz w:val="20"/>
                <w:szCs w:val="20"/>
                <w:lang w:eastAsia="zh-CN"/>
              </w:rPr>
              <w:t>As explained in section 3, t</w:t>
            </w:r>
            <w:r w:rsidRPr="005B5CC7">
              <w:rPr>
                <w:sz w:val="20"/>
                <w:szCs w:val="20"/>
                <w:lang w:eastAsia="zh-CN"/>
              </w:rPr>
              <w:t xml:space="preserve">he issue is </w:t>
            </w:r>
            <w:r w:rsidR="00BD20F4" w:rsidRPr="005B5CC7">
              <w:rPr>
                <w:sz w:val="20"/>
                <w:szCs w:val="20"/>
                <w:lang w:eastAsia="zh-CN"/>
              </w:rPr>
              <w:t xml:space="preserve">for UEs that reports the support of more than 4 CCs but configured with no more than 4CCs. For this case, according to the text highlighted below. </w:t>
            </w:r>
            <w:r w:rsidR="00BD20F4" w:rsidRPr="005B5CC7">
              <w:rPr>
                <w:rFonts w:eastAsia="等线"/>
                <w:i/>
                <w:sz w:val="20"/>
                <w:szCs w:val="20"/>
                <w:lang w:eastAsia="ja-JP"/>
              </w:rPr>
              <w:t>pdcch-BlindDetectionCA</w:t>
            </w:r>
            <w:r w:rsidR="00BD20F4" w:rsidRPr="005B5CC7">
              <w:rPr>
                <w:rFonts w:eastAsia="等线"/>
                <w:sz w:val="20"/>
                <w:szCs w:val="20"/>
                <w:lang w:eastAsia="ja-JP"/>
              </w:rPr>
              <w:t xml:space="preserve"> will be used to determine the maximum number of PDCCH candidates per slot </w:t>
            </w:r>
            <m:oMath>
              <m:sSubSup>
                <m:sSubSupPr>
                  <m:ctrlPr>
                    <w:rPr>
                      <w:rFonts w:ascii="Cambria Math" w:eastAsia="等线" w:hAnsi="Cambria Math"/>
                      <w:sz w:val="20"/>
                      <w:szCs w:val="20"/>
                      <w:lang w:eastAsia="ja-JP"/>
                    </w:rPr>
                  </m:ctrlPr>
                </m:sSubSupPr>
                <m:e>
                  <m:r>
                    <w:rPr>
                      <w:rFonts w:ascii="Cambria Math" w:eastAsia="等线" w:hAnsi="Cambria Math"/>
                      <w:sz w:val="20"/>
                      <w:szCs w:val="20"/>
                      <w:lang w:eastAsia="ja-JP"/>
                    </w:rPr>
                    <m:t>N</m:t>
                  </m:r>
                </m:e>
                <m:sub>
                  <m:r>
                    <w:rPr>
                      <w:rFonts w:ascii="Cambria Math" w:eastAsia="等线" w:hAnsi="Cambria Math"/>
                      <w:sz w:val="20"/>
                      <w:szCs w:val="20"/>
                      <w:lang w:eastAsia="ja-JP"/>
                    </w:rPr>
                    <m:t>cells</m:t>
                  </m:r>
                </m:sub>
                <m:sup>
                  <m:r>
                    <w:rPr>
                      <w:rFonts w:ascii="Cambria Math" w:eastAsia="等线" w:hAnsi="Cambria Math"/>
                      <w:sz w:val="20"/>
                      <w:szCs w:val="20"/>
                      <w:lang w:eastAsia="ja-JP"/>
                    </w:rPr>
                    <m:t>cap</m:t>
                  </m:r>
                </m:sup>
              </m:sSubSup>
            </m:oMath>
            <w:r w:rsidR="00BD20F4" w:rsidRPr="005B5CC7">
              <w:rPr>
                <w:rFonts w:eastAsia="等线"/>
                <w:sz w:val="20"/>
                <w:szCs w:val="20"/>
                <w:lang w:eastAsia="ja-JP"/>
              </w:rPr>
              <w:t xml:space="preserve"> as long as it is provided to the gNB</w:t>
            </w:r>
          </w:p>
          <w:p w14:paraId="718C5F10" w14:textId="77777777" w:rsidR="00BD20F4" w:rsidRDefault="00BD20F4" w:rsidP="005155FE">
            <w:pPr>
              <w:spacing w:after="0"/>
              <w:rPr>
                <w:sz w:val="20"/>
                <w:szCs w:val="20"/>
                <w:lang w:eastAsia="zh-CN"/>
              </w:rPr>
            </w:pPr>
          </w:p>
          <w:p w14:paraId="1C6A62BC" w14:textId="567B7828" w:rsidR="00BD20F4" w:rsidRDefault="00FD2B19" w:rsidP="00FD2B19">
            <w:pPr>
              <w:spacing w:after="0"/>
              <w:rPr>
                <w:sz w:val="20"/>
                <w:szCs w:val="20"/>
                <w:lang w:eastAsia="zh-CN"/>
              </w:rPr>
            </w:pPr>
            <w:r w:rsidRPr="00FD2B19">
              <w:rPr>
                <w:noProof/>
                <w:sz w:val="20"/>
                <w:szCs w:val="20"/>
                <w:lang w:eastAsia="zh-CN"/>
              </w:rPr>
              <mc:AlternateContent>
                <mc:Choice Requires="wps">
                  <w:drawing>
                    <wp:inline distT="0" distB="0" distL="0" distR="0" wp14:anchorId="6FA6094B" wp14:editId="660C022D">
                      <wp:extent cx="3979469" cy="1499616"/>
                      <wp:effectExtent l="0" t="0" r="21590" b="2476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469" cy="1499616"/>
                              </a:xfrm>
                              <a:prstGeom prst="rect">
                                <a:avLst/>
                              </a:prstGeom>
                              <a:solidFill>
                                <a:srgbClr val="FFFFFF"/>
                              </a:solidFill>
                              <a:ln w="9525">
                                <a:solidFill>
                                  <a:srgbClr val="000000"/>
                                </a:solidFill>
                                <a:miter lim="800000"/>
                                <a:headEnd/>
                                <a:tailEnd/>
                              </a:ln>
                            </wps:spPr>
                            <wps:txbx>
                              <w:txbxContent>
                                <w:p w14:paraId="55D41B82" w14:textId="48B4827A" w:rsidR="005155FE" w:rsidRPr="00BD20F4" w:rsidRDefault="005155FE" w:rsidP="00FD2B19">
                                  <w:pPr>
                                    <w:rPr>
                                      <w:sz w:val="20"/>
                                      <w:szCs w:val="20"/>
                                      <w:lang w:eastAsia="ko-KR"/>
                                    </w:rPr>
                                  </w:pPr>
                                  <w:r w:rsidRPr="00BD20F4">
                                    <w:rPr>
                                      <w:sz w:val="20"/>
                                      <w:szCs w:val="20"/>
                                      <w:lang w:eastAsia="ko-KR"/>
                                    </w:rPr>
                                    <w:t xml:space="preserve">When a UE is not configured for NR-DC operation, </w:t>
                                  </w:r>
                                  <w:r w:rsidRPr="00BD20F4">
                                    <w:rPr>
                                      <w:sz w:val="20"/>
                                      <w:szCs w:val="20"/>
                                    </w:rPr>
                                    <w:t>the UE determines</w:t>
                                  </w:r>
                                  <w:r w:rsidRPr="00BD20F4">
                                    <w:rPr>
                                      <w:sz w:val="20"/>
                                      <w:szCs w:val="20"/>
                                      <w:lang w:eastAsia="ko-KR"/>
                                    </w:rPr>
                                    <w:t xml:space="preserve"> a capability to monitor a maximum number of PDCCH candidates per slot that corresponds to </w:t>
                                  </w:r>
                                  <w:r w:rsidRPr="00BD20F4">
                                    <w:rPr>
                                      <w:noProof/>
                                      <w:position w:val="-10"/>
                                      <w:sz w:val="20"/>
                                      <w:szCs w:val="20"/>
                                    </w:rPr>
                                    <w:object w:dxaOrig="460" w:dyaOrig="340" w14:anchorId="0CFF2FBE">
                                      <v:shape id="_x0000_i1059" type="#_x0000_t75" alt="" style="width:20.55pt;height:20.55pt;mso-width-percent:0;mso-height-percent:0;mso-width-percent:0;mso-height-percent:0" o:ole="">
                                        <v:imagedata r:id="rId8" o:title=""/>
                                      </v:shape>
                                      <o:OLEObject Type="Embed" ProgID="Equation.3" ShapeID="_x0000_i1059" DrawAspect="Content" ObjectID="_1683117589" r:id="rId57"/>
                                    </w:object>
                                  </w:r>
                                  <w:r w:rsidRPr="00BD20F4">
                                    <w:rPr>
                                      <w:sz w:val="20"/>
                                      <w:szCs w:val="20"/>
                                    </w:rPr>
                                    <w:t xml:space="preserve"> downlink cells, where</w:t>
                                  </w:r>
                                </w:p>
                                <w:p w14:paraId="45302EA1" w14:textId="77777777" w:rsidR="005155FE" w:rsidRPr="00BD20F4" w:rsidRDefault="005155FE" w:rsidP="00FD2B19">
                                  <w:pPr>
                                    <w:pStyle w:val="B1"/>
                                    <w:rPr>
                                      <w:lang w:eastAsia="ko-KR"/>
                                    </w:rPr>
                                  </w:pPr>
                                  <w:r w:rsidRPr="00BD20F4">
                                    <w:t>-</w:t>
                                  </w:r>
                                  <w:r w:rsidRPr="00BD20F4">
                                    <w:tab/>
                                  </w:r>
                                  <w:r w:rsidRPr="00BD20F4">
                                    <w:rPr>
                                      <w:noProof/>
                                      <w:position w:val="-10"/>
                                    </w:rPr>
                                    <w:object w:dxaOrig="411" w:dyaOrig="411" w14:anchorId="34D75348">
                                      <v:shape id="_x0000_i1060" type="#_x0000_t75" alt="" style="width:20.55pt;height:20.55pt;mso-width-percent:0;mso-height-percent:0;mso-width-percent:0;mso-height-percent:0" o:ole="">
                                        <v:imagedata r:id="rId8" o:title=""/>
                                      </v:shape>
                                      <o:OLEObject Type="Embed" ProgID="Equation.3" ShapeID="_x0000_i1060" DrawAspect="Content" ObjectID="_1683117590" r:id="rId58"/>
                                    </w:object>
                                  </w:r>
                                  <w:r w:rsidRPr="00BD20F4">
                                    <w:t xml:space="preserve"> </w:t>
                                  </w:r>
                                  <w:r w:rsidRPr="00BD20F4">
                                    <w:rPr>
                                      <w:lang w:eastAsia="ko-KR"/>
                                    </w:rPr>
                                    <w:t xml:space="preserve">is the number of configured downlink cells if the UE does not provide </w:t>
                                  </w:r>
                                  <w:r w:rsidRPr="00BD20F4">
                                    <w:rPr>
                                      <w:i/>
                                    </w:rPr>
                                    <w:t>pdcch-BlindDetectionCA</w:t>
                                  </w:r>
                                </w:p>
                                <w:p w14:paraId="03CF0C25" w14:textId="63A193EB" w:rsidR="005155FE" w:rsidRDefault="005155FE" w:rsidP="00FD2B19">
                                  <w:r w:rsidRPr="00BD20F4">
                                    <w:rPr>
                                      <w:sz w:val="20"/>
                                      <w:szCs w:val="20"/>
                                    </w:rPr>
                                    <w:t>-</w:t>
                                  </w:r>
                                  <w:r w:rsidRPr="00BD20F4">
                                    <w:rPr>
                                      <w:sz w:val="20"/>
                                      <w:szCs w:val="20"/>
                                    </w:rPr>
                                    <w:tab/>
                                  </w:r>
                                  <w:r w:rsidRPr="00BD20F4">
                                    <w:rPr>
                                      <w:sz w:val="20"/>
                                      <w:szCs w:val="20"/>
                                      <w:highlight w:val="yellow"/>
                                    </w:rPr>
                                    <w:t xml:space="preserve">otherwise, </w:t>
                                  </w:r>
                                  <w:r w:rsidRPr="00BD20F4">
                                    <w:rPr>
                                      <w:noProof/>
                                      <w:position w:val="-10"/>
                                      <w:sz w:val="20"/>
                                      <w:szCs w:val="20"/>
                                      <w:highlight w:val="yellow"/>
                                      <w:lang w:val="x-none"/>
                                    </w:rPr>
                                    <w:object w:dxaOrig="411" w:dyaOrig="411" w14:anchorId="43A2C108">
                                      <v:shape id="_x0000_i1061" type="#_x0000_t75" alt="" style="width:20.55pt;height:20.55pt;mso-width-percent:0;mso-height-percent:0;mso-width-percent:0;mso-height-percent:0" o:ole="">
                                        <v:imagedata r:id="rId8" o:title=""/>
                                      </v:shape>
                                      <o:OLEObject Type="Embed" ProgID="Equation.3" ShapeID="_x0000_i1061" DrawAspect="Content" ObjectID="_1683117591" r:id="rId59"/>
                                    </w:object>
                                  </w:r>
                                  <w:r w:rsidRPr="00BD20F4">
                                    <w:rPr>
                                      <w:sz w:val="20"/>
                                      <w:szCs w:val="20"/>
                                      <w:highlight w:val="yellow"/>
                                    </w:rPr>
                                    <w:t xml:space="preserve"> is the value of </w:t>
                                  </w:r>
                                  <w:r w:rsidRPr="00BD20F4">
                                    <w:rPr>
                                      <w:i/>
                                      <w:sz w:val="20"/>
                                      <w:szCs w:val="20"/>
                                      <w:highlight w:val="yellow"/>
                                    </w:rPr>
                                    <w:t>pdcch-BlindDetectionCA</w:t>
                                  </w:r>
                                </w:p>
                              </w:txbxContent>
                            </wps:txbx>
                            <wps:bodyPr rot="0" vert="horz" wrap="square" lIns="91440" tIns="45720" rIns="91440" bIns="45720" anchor="t" anchorCtr="0">
                              <a:noAutofit/>
                            </wps:bodyPr>
                          </wps:wsp>
                        </a:graphicData>
                      </a:graphic>
                    </wp:inline>
                  </w:drawing>
                </mc:Choice>
                <mc:Fallback>
                  <w:pict>
                    <v:shape w14:anchorId="6FA6094B" id="_x0000_s1030" type="#_x0000_t202" style="width:313.35pt;height:1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">
                      <v:textbox>
                        <w:txbxContent>
                          <w:p w14:paraId="55D41B82" w14:textId="48B4827A" w:rsidR="005155FE" w:rsidRPr="00BD20F4" w:rsidRDefault="005155FE" w:rsidP="00FD2B19">
                            <w:pPr>
                              <w:rPr>
                                <w:sz w:val="20"/>
                                <w:szCs w:val="20"/>
                                <w:lang w:eastAsia="ko-KR"/>
                              </w:rPr>
                            </w:pPr>
                            <w:r w:rsidRPr="00BD20F4">
                              <w:rPr>
                                <w:sz w:val="20"/>
                                <w:szCs w:val="20"/>
                                <w:lang w:eastAsia="ko-KR"/>
                              </w:rPr>
                              <w:t xml:space="preserve">When a UE is not configured for NR-DC operation, </w:t>
                            </w:r>
                            <w:r w:rsidRPr="00BD20F4">
                              <w:rPr>
                                <w:sz w:val="20"/>
                                <w:szCs w:val="20"/>
                              </w:rPr>
                              <w:t>the UE determines</w:t>
                            </w:r>
                            <w:r w:rsidRPr="00BD20F4">
                              <w:rPr>
                                <w:sz w:val="20"/>
                                <w:szCs w:val="20"/>
                                <w:lang w:eastAsia="ko-KR"/>
                              </w:rPr>
                              <w:t xml:space="preserve"> a capability to monitor a maximum number of PDCCH candidates per slot that corresponds to </w:t>
                            </w:r>
                            <w:r w:rsidRPr="00BD20F4">
                              <w:rPr>
                                <w:noProof/>
                                <w:position w:val="-10"/>
                                <w:sz w:val="20"/>
                                <w:szCs w:val="20"/>
                              </w:rPr>
                              <w:object w:dxaOrig="460" w:dyaOrig="340" w14:anchorId="0CFF2FBE">
                                <v:shape id="_x0000_i1059" type="#_x0000_t75" alt="" style="width:20.55pt;height:20.55pt;mso-width-percent:0;mso-height-percent:0;mso-width-percent:0;mso-height-percent:0" o:ole="">
                                  <v:imagedata r:id="rId12" o:title=""/>
                                </v:shape>
                                <o:OLEObject Type="Embed" ProgID="Equation.3" ShapeID="_x0000_i1059" DrawAspect="Content" ObjectID="_1683117491" r:id="rId60"/>
                              </w:object>
                            </w:r>
                            <w:r w:rsidRPr="00BD20F4">
                              <w:rPr>
                                <w:sz w:val="20"/>
                                <w:szCs w:val="20"/>
                              </w:rPr>
                              <w:t xml:space="preserve"> downlink cells, where</w:t>
                            </w:r>
                          </w:p>
                          <w:p w14:paraId="45302EA1" w14:textId="77777777" w:rsidR="005155FE" w:rsidRPr="00BD20F4" w:rsidRDefault="005155FE" w:rsidP="00FD2B19">
                            <w:pPr>
                              <w:pStyle w:val="B1"/>
                              <w:rPr>
                                <w:lang w:eastAsia="ko-KR"/>
                              </w:rPr>
                            </w:pPr>
                            <w:r w:rsidRPr="00BD20F4">
                              <w:t>-</w:t>
                            </w:r>
                            <w:r w:rsidRPr="00BD20F4">
                              <w:tab/>
                            </w:r>
                            <w:r w:rsidRPr="00BD20F4">
                              <w:rPr>
                                <w:noProof/>
                                <w:position w:val="-10"/>
                              </w:rPr>
                              <w:object w:dxaOrig="411" w:dyaOrig="411" w14:anchorId="34D75348">
                                <v:shape id="_x0000_i1060" type="#_x0000_t75" alt="" style="width:20.55pt;height:20.55pt;mso-width-percent:0;mso-height-percent:0;mso-width-percent:0;mso-height-percent:0" o:ole="">
                                  <v:imagedata r:id="rId12" o:title=""/>
                                </v:shape>
                                <o:OLEObject Type="Embed" ProgID="Equation.3" ShapeID="_x0000_i1060" DrawAspect="Content" ObjectID="_1683117492" r:id="rId61"/>
                              </w:object>
                            </w:r>
                            <w:r w:rsidRPr="00BD20F4">
                              <w:t xml:space="preserve"> </w:t>
                            </w:r>
                            <w:r w:rsidRPr="00BD20F4">
                              <w:rPr>
                                <w:lang w:eastAsia="ko-KR"/>
                              </w:rPr>
                              <w:t xml:space="preserve">is the number of configured downlink cells if the UE does not provide </w:t>
                            </w:r>
                            <w:r w:rsidRPr="00BD20F4">
                              <w:rPr>
                                <w:i/>
                              </w:rPr>
                              <w:t>pdcch-BlindDetectionCA</w:t>
                            </w:r>
                          </w:p>
                          <w:p w14:paraId="03CF0C25" w14:textId="63A193EB" w:rsidR="005155FE" w:rsidRDefault="005155FE" w:rsidP="00FD2B19">
                            <w:r w:rsidRPr="00BD20F4">
                              <w:rPr>
                                <w:sz w:val="20"/>
                                <w:szCs w:val="20"/>
                              </w:rPr>
                              <w:t>-</w:t>
                            </w:r>
                            <w:r w:rsidRPr="00BD20F4">
                              <w:rPr>
                                <w:sz w:val="20"/>
                                <w:szCs w:val="20"/>
                              </w:rPr>
                              <w:tab/>
                            </w:r>
                            <w:r w:rsidRPr="00BD20F4">
                              <w:rPr>
                                <w:sz w:val="20"/>
                                <w:szCs w:val="20"/>
                                <w:highlight w:val="yellow"/>
                              </w:rPr>
                              <w:t xml:space="preserve">otherwise, </w:t>
                            </w:r>
                            <w:r w:rsidRPr="00BD20F4">
                              <w:rPr>
                                <w:noProof/>
                                <w:position w:val="-10"/>
                                <w:sz w:val="20"/>
                                <w:szCs w:val="20"/>
                                <w:highlight w:val="yellow"/>
                                <w:lang w:val="x-none"/>
                              </w:rPr>
                              <w:object w:dxaOrig="411" w:dyaOrig="411" w14:anchorId="43A2C108">
                                <v:shape id="_x0000_i1061" type="#_x0000_t75" alt="" style="width:20.55pt;height:20.55pt;mso-width-percent:0;mso-height-percent:0;mso-width-percent:0;mso-height-percent:0" o:ole="">
                                  <v:imagedata r:id="rId12" o:title=""/>
                                </v:shape>
                                <o:OLEObject Type="Embed" ProgID="Equation.3" ShapeID="_x0000_i1061" DrawAspect="Content" ObjectID="_1683117493" r:id="rId62"/>
                              </w:object>
                            </w:r>
                            <w:r w:rsidRPr="00BD20F4">
                              <w:rPr>
                                <w:sz w:val="20"/>
                                <w:szCs w:val="20"/>
                                <w:highlight w:val="yellow"/>
                              </w:rPr>
                              <w:t xml:space="preserve"> is the value of </w:t>
                            </w:r>
                            <w:r w:rsidRPr="00BD20F4">
                              <w:rPr>
                                <w:i/>
                                <w:sz w:val="20"/>
                                <w:szCs w:val="20"/>
                                <w:highlight w:val="yellow"/>
                              </w:rPr>
                              <w:t>pdcch-BlindDetectionCA</w:t>
                            </w:r>
                          </w:p>
                        </w:txbxContent>
                      </v:textbox>
                      <w10:anchorlock/>
                    </v:shape>
                  </w:pict>
                </mc:Fallback>
              </mc:AlternateContent>
            </w:r>
          </w:p>
          <w:p w14:paraId="56EB1762" w14:textId="77777777" w:rsidR="00FD2B19" w:rsidRPr="00FD2B19" w:rsidRDefault="00FD2B19" w:rsidP="00FD2B19">
            <w:pPr>
              <w:spacing w:after="0"/>
              <w:rPr>
                <w:sz w:val="20"/>
                <w:szCs w:val="20"/>
                <w:lang w:eastAsia="zh-CN"/>
              </w:rPr>
            </w:pPr>
          </w:p>
          <w:p w14:paraId="341AF612" w14:textId="031C6D7E" w:rsidR="00BD20F4" w:rsidRDefault="00BD20F4" w:rsidP="005155FE">
            <w:pPr>
              <w:spacing w:after="0"/>
              <w:rPr>
                <w:sz w:val="20"/>
                <w:szCs w:val="20"/>
                <w:lang w:val="x-none" w:eastAsia="zh-CN"/>
              </w:rPr>
            </w:pPr>
            <w:r>
              <w:rPr>
                <w:rFonts w:hint="eastAsia"/>
                <w:sz w:val="20"/>
                <w:szCs w:val="20"/>
                <w:lang w:val="x-none" w:eastAsia="zh-CN"/>
              </w:rPr>
              <w:t>T</w:t>
            </w:r>
            <w:r>
              <w:rPr>
                <w:sz w:val="20"/>
                <w:szCs w:val="20"/>
                <w:lang w:val="x-none" w:eastAsia="zh-CN"/>
              </w:rPr>
              <w:t>his is contradicting to the</w:t>
            </w:r>
            <w:r w:rsidR="005B5CC7">
              <w:rPr>
                <w:sz w:val="20"/>
                <w:szCs w:val="20"/>
                <w:lang w:val="x-none" w:eastAsia="zh-CN"/>
              </w:rPr>
              <w:t xml:space="preserve"> following</w:t>
            </w:r>
            <w:r>
              <w:rPr>
                <w:sz w:val="20"/>
                <w:szCs w:val="20"/>
                <w:lang w:val="x-none" w:eastAsia="zh-CN"/>
              </w:rPr>
              <w:t xml:space="preserve"> description which implies that </w:t>
            </w:r>
            <w:r w:rsidRPr="005B5CC7">
              <w:rPr>
                <w:rFonts w:eastAsia="等线"/>
                <w:i/>
                <w:sz w:val="20"/>
                <w:lang w:eastAsia="zh-CN"/>
              </w:rPr>
              <w:t>pdcch-BlindDetectionCA</w:t>
            </w:r>
            <w:r w:rsidRPr="005B5CC7">
              <w:rPr>
                <w:rFonts w:eastAsia="等线"/>
                <w:sz w:val="20"/>
                <w:lang w:eastAsia="zh-CN"/>
              </w:rPr>
              <w:t xml:space="preserve"> will be used only when the UE is configured for CA operation over more with 4 CCs.</w:t>
            </w:r>
          </w:p>
          <w:p w14:paraId="11766242" w14:textId="53E2E385" w:rsidR="00BD20F4" w:rsidRDefault="00FD2B19" w:rsidP="005155FE">
            <w:pPr>
              <w:spacing w:after="0"/>
              <w:rPr>
                <w:sz w:val="20"/>
                <w:szCs w:val="20"/>
                <w:lang w:val="x-none" w:eastAsia="zh-CN"/>
              </w:rPr>
            </w:pPr>
            <w:r w:rsidRPr="00FD2B19">
              <w:rPr>
                <w:noProof/>
                <w:sz w:val="20"/>
                <w:szCs w:val="20"/>
                <w:lang w:eastAsia="zh-CN"/>
              </w:rPr>
              <mc:AlternateContent>
                <mc:Choice Requires="wps">
                  <w:drawing>
                    <wp:inline distT="0" distB="0" distL="0" distR="0" wp14:anchorId="7FE17942" wp14:editId="368820B0">
                      <wp:extent cx="3978910" cy="1404620"/>
                      <wp:effectExtent l="0" t="0" r="21590" b="1841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910" cy="1404620"/>
                              </a:xfrm>
                              <a:prstGeom prst="rect">
                                <a:avLst/>
                              </a:prstGeom>
                              <a:solidFill>
                                <a:srgbClr val="FFFFFF"/>
                              </a:solidFill>
                              <a:ln w="9525">
                                <a:solidFill>
                                  <a:srgbClr val="000000"/>
                                </a:solidFill>
                                <a:miter lim="800000"/>
                                <a:headEnd/>
                                <a:tailEnd/>
                              </a:ln>
                            </wps:spPr>
                            <wps:txbx>
                              <w:txbxContent>
                                <w:p w14:paraId="2C4C5FDD" w14:textId="1F5AC65F" w:rsidR="005155FE" w:rsidRDefault="005155FE">
                                  <w:r w:rsidRPr="00BD20F4">
                                    <w:rPr>
                                      <w:sz w:val="20"/>
                                      <w:lang w:eastAsia="ko-KR"/>
                                    </w:rPr>
                                    <w:t xml:space="preserve">If a UE indicates in </w:t>
                                  </w:r>
                                  <w:r w:rsidRPr="00BD20F4">
                                    <w:rPr>
                                      <w:iCs/>
                                      <w:sz w:val="20"/>
                                    </w:rPr>
                                    <w:t>UE-NR-Capability</w:t>
                                  </w:r>
                                  <w:r w:rsidRPr="00BD20F4">
                                    <w:rPr>
                                      <w:sz w:val="20"/>
                                      <w:lang w:eastAsia="ko-KR"/>
                                    </w:rPr>
                                    <w:t xml:space="preserve"> a carrier aggregation capability larger than 4 serving cells, the UE includes in </w:t>
                                  </w:r>
                                  <w:r w:rsidRPr="00BD20F4">
                                    <w:rPr>
                                      <w:iCs/>
                                      <w:sz w:val="20"/>
                                    </w:rPr>
                                    <w:t>UE-NR-Capability</w:t>
                                  </w:r>
                                  <w:r w:rsidRPr="00BD20F4">
                                    <w:rPr>
                                      <w:sz w:val="20"/>
                                      <w:lang w:eastAsia="ko-KR"/>
                                    </w:rPr>
                                    <w:t xml:space="preserve"> an indication for a maximum number of PDCCH candidates the UE can monitor per slot </w:t>
                                  </w:r>
                                  <w:r w:rsidRPr="00BD20F4">
                                    <w:rPr>
                                      <w:sz w:val="20"/>
                                      <w:highlight w:val="yellow"/>
                                      <w:lang w:eastAsia="ko-KR"/>
                                    </w:rPr>
                                    <w:t>when the UE is configured for carrier aggregation operation over more than 4 cells.</w:t>
                                  </w:r>
                                </w:p>
                              </w:txbxContent>
                            </wps:txbx>
                            <wps:bodyPr rot="0" vert="horz" wrap="square" lIns="91440" tIns="45720" rIns="91440" bIns="45720" anchor="t" anchorCtr="0">
                              <a:spAutoFit/>
                            </wps:bodyPr>
                          </wps:wsp>
                        </a:graphicData>
                      </a:graphic>
                    </wp:inline>
                  </w:drawing>
                </mc:Choice>
                <mc:Fallback>
                  <w:pict>
                    <v:shape w14:anchorId="7FE17942" id="_x0000_s1031" type="#_x0000_t202" style="width:313.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">
                      <v:textbox style="mso-fit-shape-to-text:t">
                        <w:txbxContent>
                          <w:p w14:paraId="2C4C5FDD" w14:textId="1F5AC65F" w:rsidR="005155FE" w:rsidRDefault="005155FE">
                            <w:r w:rsidRPr="00BD20F4">
                              <w:rPr>
                                <w:sz w:val="20"/>
                                <w:lang w:eastAsia="ko-KR"/>
                              </w:rPr>
                              <w:t xml:space="preserve">If a UE indicates in </w:t>
                            </w:r>
                            <w:r w:rsidRPr="00BD20F4">
                              <w:rPr>
                                <w:iCs/>
                                <w:sz w:val="20"/>
                              </w:rPr>
                              <w:t>UE-NR-Capability</w:t>
                            </w:r>
                            <w:r w:rsidRPr="00BD20F4">
                              <w:rPr>
                                <w:sz w:val="20"/>
                                <w:lang w:eastAsia="ko-KR"/>
                              </w:rPr>
                              <w:t xml:space="preserve"> a carrier aggregation capability larger than 4 serving cells, the UE includes in </w:t>
                            </w:r>
                            <w:r w:rsidRPr="00BD20F4">
                              <w:rPr>
                                <w:iCs/>
                                <w:sz w:val="20"/>
                              </w:rPr>
                              <w:t>UE-NR-Capability</w:t>
                            </w:r>
                            <w:r w:rsidRPr="00BD20F4">
                              <w:rPr>
                                <w:sz w:val="20"/>
                                <w:lang w:eastAsia="ko-KR"/>
                              </w:rPr>
                              <w:t xml:space="preserve"> an indication for a maximum number of PDCCH candidates the UE can monitor per slot </w:t>
                            </w:r>
                            <w:r w:rsidRPr="00BD20F4">
                              <w:rPr>
                                <w:sz w:val="20"/>
                                <w:highlight w:val="yellow"/>
                                <w:lang w:eastAsia="ko-KR"/>
                              </w:rPr>
                              <w:t>when the UE is configured for carrier aggregation operation over more than 4 cells.</w:t>
                            </w:r>
                          </w:p>
                        </w:txbxContent>
                      </v:textbox>
                      <w10:anchorlock/>
                    </v:shape>
                  </w:pict>
                </mc:Fallback>
              </mc:AlternateContent>
            </w:r>
          </w:p>
          <w:p w14:paraId="3127D9F5" w14:textId="332A2D3C" w:rsidR="00BD20F4" w:rsidRPr="00BD20F4" w:rsidRDefault="00BD20F4" w:rsidP="005155FE">
            <w:pPr>
              <w:spacing w:after="0"/>
              <w:rPr>
                <w:sz w:val="20"/>
                <w:szCs w:val="20"/>
                <w:lang w:val="x-none" w:eastAsia="zh-CN"/>
              </w:rPr>
            </w:pPr>
            <w:r>
              <w:rPr>
                <w:rFonts w:hint="eastAsia"/>
                <w:sz w:val="20"/>
                <w:szCs w:val="20"/>
                <w:lang w:val="x-none" w:eastAsia="zh-CN"/>
              </w:rPr>
              <w:t>E</w:t>
            </w:r>
            <w:r>
              <w:rPr>
                <w:sz w:val="20"/>
                <w:szCs w:val="20"/>
                <w:lang w:val="x-none" w:eastAsia="zh-CN"/>
              </w:rPr>
              <w:t xml:space="preserve">ven though </w:t>
            </w:r>
            <w:r w:rsidR="001F47EC" w:rsidRPr="00BF3DFC">
              <w:rPr>
                <w:noProof/>
                <w:position w:val="-26"/>
              </w:rPr>
              <w:object w:dxaOrig="1359" w:dyaOrig="600" w14:anchorId="728086E9">
                <v:shape id="_x0000_i1026" type="#_x0000_t75" alt="" style="width:64.55pt;height:31.45pt;mso-width-percent:0;mso-height-percent:0;mso-width-percent:0;mso-height-percent:0" o:ole="">
                  <v:imagedata r:id="rId40" o:title=""/>
                </v:shape>
                <o:OLEObject Type="Embed" ProgID="Equation.3" ShapeID="_x0000_i1026" DrawAspect="Content" ObjectID="_1683117556" r:id="rId63"/>
              </w:object>
            </w:r>
            <w:r>
              <w:t xml:space="preserve"> </w:t>
            </w:r>
            <w:r w:rsidRPr="00BD20F4">
              <w:rPr>
                <w:sz w:val="20"/>
              </w:rPr>
              <w:t>always holds</w:t>
            </w:r>
            <w:r w:rsidR="00FD2B19">
              <w:rPr>
                <w:sz w:val="20"/>
              </w:rPr>
              <w:t xml:space="preserve"> for UE who is </w:t>
            </w:r>
            <w:r w:rsidR="00FD2B19">
              <w:rPr>
                <w:sz w:val="20"/>
                <w:szCs w:val="20"/>
                <w:lang w:eastAsia="zh-CN"/>
              </w:rPr>
              <w:t>supporting more than 4 CCs but configured with no more than 4CC</w:t>
            </w:r>
            <w:r w:rsidR="00FD2B19" w:rsidRPr="00FD2B19">
              <w:rPr>
                <w:sz w:val="20"/>
                <w:szCs w:val="20"/>
                <w:lang w:eastAsia="zh-CN"/>
              </w:rPr>
              <w:t>,</w:t>
            </w:r>
            <w:r w:rsidRPr="00FD2B19">
              <w:rPr>
                <w:sz w:val="20"/>
                <w:szCs w:val="20"/>
              </w:rPr>
              <w:t xml:space="preserve"> it is not clear whether </w:t>
            </w:r>
            <m:oMath>
              <m:sSubSup>
                <m:sSubSupPr>
                  <m:ctrlPr>
                    <w:rPr>
                      <w:rFonts w:ascii="Cambria Math" w:eastAsia="等线" w:hAnsi="Cambria Math"/>
                      <w:sz w:val="20"/>
                      <w:szCs w:val="20"/>
                      <w:lang w:eastAsia="ja-JP"/>
                    </w:rPr>
                  </m:ctrlPr>
                </m:sSubSupPr>
                <m:e>
                  <m:r>
                    <w:rPr>
                      <w:rFonts w:ascii="Cambria Math" w:eastAsia="等线" w:hAnsi="Cambria Math"/>
                      <w:sz w:val="20"/>
                      <w:szCs w:val="20"/>
                      <w:lang w:eastAsia="ja-JP"/>
                    </w:rPr>
                    <m:t>N</m:t>
                  </m:r>
                </m:e>
                <m:sub>
                  <m:r>
                    <w:rPr>
                      <w:rFonts w:ascii="Cambria Math" w:eastAsia="等线" w:hAnsi="Cambria Math"/>
                      <w:sz w:val="20"/>
                      <w:szCs w:val="20"/>
                      <w:lang w:eastAsia="ja-JP"/>
                    </w:rPr>
                    <m:t>cells</m:t>
                  </m:r>
                </m:sub>
                <m:sup>
                  <m:r>
                    <w:rPr>
                      <w:rFonts w:ascii="Cambria Math" w:eastAsia="等线" w:hAnsi="Cambria Math"/>
                      <w:sz w:val="20"/>
                      <w:szCs w:val="20"/>
                      <w:lang w:eastAsia="ja-JP"/>
                    </w:rPr>
                    <m:t>cap</m:t>
                  </m:r>
                </m:sup>
              </m:sSubSup>
            </m:oMath>
            <w:r w:rsidRPr="00FD2B19">
              <w:rPr>
                <w:rFonts w:hint="eastAsia"/>
                <w:sz w:val="20"/>
                <w:szCs w:val="20"/>
                <w:lang w:eastAsia="zh-CN"/>
              </w:rPr>
              <w:t xml:space="preserve"> </w:t>
            </w:r>
            <w:r w:rsidR="00FD2B19" w:rsidRPr="00FD2B19">
              <w:rPr>
                <w:sz w:val="20"/>
                <w:szCs w:val="20"/>
                <w:lang w:eastAsia="zh-CN"/>
              </w:rPr>
              <w:t xml:space="preserve">is </w:t>
            </w:r>
            <w:r w:rsidRPr="00FD2B19">
              <w:rPr>
                <w:sz w:val="20"/>
                <w:szCs w:val="20"/>
                <w:lang w:eastAsia="zh-CN"/>
              </w:rPr>
              <w:t xml:space="preserve">equal to the number of configured CCs or </w:t>
            </w:r>
            <w:r w:rsidR="00FD2B19" w:rsidRPr="00FD2B19">
              <w:rPr>
                <w:sz w:val="20"/>
                <w:szCs w:val="20"/>
                <w:lang w:eastAsia="zh-CN"/>
              </w:rPr>
              <w:t xml:space="preserve">the UE reported PDCCH blind </w:t>
            </w:r>
            <w:r w:rsidR="00FD2B19" w:rsidRPr="00FD2B19">
              <w:rPr>
                <w:sz w:val="20"/>
                <w:szCs w:val="20"/>
                <w:lang w:eastAsia="zh-CN"/>
              </w:rPr>
              <w:lastRenderedPageBreak/>
              <w:t xml:space="preserve">detection capability. </w:t>
            </w:r>
            <w:r w:rsidR="00FD2B19">
              <w:rPr>
                <w:sz w:val="20"/>
                <w:szCs w:val="20"/>
                <w:lang w:eastAsia="zh-CN"/>
              </w:rPr>
              <w:t>This should be clarified</w:t>
            </w:r>
            <w:r w:rsidR="00FD2B19" w:rsidRPr="00FD2B19">
              <w:rPr>
                <w:sz w:val="20"/>
                <w:szCs w:val="20"/>
                <w:lang w:eastAsia="zh-CN"/>
              </w:rPr>
              <w:t xml:space="preserve"> fr</w:t>
            </w:r>
            <w:r w:rsidR="00FD2B19">
              <w:rPr>
                <w:sz w:val="21"/>
                <w:lang w:eastAsia="zh-CN"/>
              </w:rPr>
              <w:t>om the specification</w:t>
            </w:r>
            <w:r w:rsidR="00B07429">
              <w:rPr>
                <w:sz w:val="21"/>
                <w:lang w:eastAsia="zh-CN"/>
              </w:rPr>
              <w:t xml:space="preserve"> point of view</w:t>
            </w:r>
            <w:r w:rsidR="00FD2B19">
              <w:rPr>
                <w:sz w:val="21"/>
                <w:lang w:eastAsia="zh-CN"/>
              </w:rPr>
              <w:t>.</w:t>
            </w:r>
          </w:p>
          <w:p w14:paraId="10874596" w14:textId="77777777" w:rsidR="00DB605B" w:rsidRDefault="00DB605B" w:rsidP="005155FE">
            <w:pPr>
              <w:spacing w:after="0"/>
              <w:rPr>
                <w:sz w:val="20"/>
                <w:szCs w:val="20"/>
                <w:lang w:eastAsia="zh-CN"/>
              </w:rPr>
            </w:pPr>
          </w:p>
          <w:p w14:paraId="52EA74AA" w14:textId="77777777" w:rsidR="00536EF1" w:rsidRDefault="00FD2B19" w:rsidP="00FD2B19">
            <w:pPr>
              <w:spacing w:after="0"/>
              <w:rPr>
                <w:sz w:val="20"/>
                <w:szCs w:val="20"/>
                <w:lang w:eastAsia="zh-CN"/>
              </w:rPr>
            </w:pPr>
            <w:r>
              <w:rPr>
                <w:sz w:val="20"/>
                <w:szCs w:val="20"/>
                <w:lang w:eastAsia="zh-CN"/>
              </w:rPr>
              <w:t xml:space="preserve">Reply to vivo: </w:t>
            </w:r>
          </w:p>
          <w:p w14:paraId="544E6066" w14:textId="30AF6974" w:rsidR="00FD2B19" w:rsidRDefault="00FD2B19" w:rsidP="00FD2B19">
            <w:pPr>
              <w:spacing w:after="0"/>
              <w:rPr>
                <w:sz w:val="20"/>
                <w:szCs w:val="20"/>
                <w:lang w:eastAsia="zh-CN"/>
              </w:rPr>
            </w:pPr>
            <w:r>
              <w:rPr>
                <w:sz w:val="20"/>
                <w:szCs w:val="20"/>
                <w:lang w:eastAsia="zh-CN"/>
              </w:rPr>
              <w:t xml:space="preserve">Originally we thought about the similar thing but then as </w:t>
            </w:r>
            <w:r w:rsidR="005B5CC7">
              <w:rPr>
                <w:sz w:val="20"/>
                <w:szCs w:val="20"/>
                <w:lang w:eastAsia="zh-CN"/>
              </w:rPr>
              <w:t xml:space="preserve">Zichao </w:t>
            </w:r>
            <w:r>
              <w:rPr>
                <w:sz w:val="20"/>
                <w:szCs w:val="20"/>
                <w:lang w:eastAsia="zh-CN"/>
              </w:rPr>
              <w:t xml:space="preserve">correctly pointed out, a UE capability reporting shall not be dependent on </w:t>
            </w:r>
            <w:r w:rsidR="00536EF1">
              <w:rPr>
                <w:sz w:val="20"/>
                <w:szCs w:val="20"/>
                <w:lang w:eastAsia="zh-CN"/>
              </w:rPr>
              <w:t>configuration.</w:t>
            </w:r>
            <w:r w:rsidR="00B07429">
              <w:rPr>
                <w:sz w:val="20"/>
                <w:szCs w:val="20"/>
                <w:lang w:eastAsia="zh-CN"/>
              </w:rPr>
              <w:t xml:space="preserve"> Therefore, we think it may be more reasonable that “</w:t>
            </w:r>
            <w:r w:rsidR="00B07429" w:rsidRPr="00B07429">
              <w:rPr>
                <w:sz w:val="20"/>
                <w:lang w:eastAsia="ko-KR"/>
              </w:rPr>
              <w:t>when the UE is configured for carrier aggregation operation over more than 4 cells.</w:t>
            </w:r>
            <w:r w:rsidR="00B07429">
              <w:rPr>
                <w:sz w:val="20"/>
                <w:lang w:eastAsia="ko-KR"/>
              </w:rPr>
              <w:t>” is for “</w:t>
            </w:r>
            <w:r w:rsidR="00B07429" w:rsidRPr="00BD20F4">
              <w:rPr>
                <w:sz w:val="20"/>
                <w:lang w:eastAsia="ko-KR"/>
              </w:rPr>
              <w:t>a maximum number of PDCCH candidates the UE can monitor per slot</w:t>
            </w:r>
            <w:r w:rsidR="00B07429">
              <w:rPr>
                <w:sz w:val="20"/>
                <w:lang w:eastAsia="ko-KR"/>
              </w:rPr>
              <w:t xml:space="preserve">”. As a consequence, </w:t>
            </w:r>
            <w:r w:rsidR="00536EF1">
              <w:rPr>
                <w:sz w:val="20"/>
                <w:szCs w:val="20"/>
                <w:lang w:eastAsia="zh-CN"/>
              </w:rPr>
              <w:t>the</w:t>
            </w:r>
            <w:r w:rsidR="005B5CC7">
              <w:rPr>
                <w:sz w:val="20"/>
                <w:szCs w:val="20"/>
                <w:lang w:eastAsia="zh-CN"/>
              </w:rPr>
              <w:t>re</w:t>
            </w:r>
            <w:r w:rsidR="00536EF1">
              <w:rPr>
                <w:sz w:val="20"/>
                <w:szCs w:val="20"/>
                <w:lang w:eastAsia="zh-CN"/>
              </w:rPr>
              <w:t xml:space="preserve"> </w:t>
            </w:r>
            <w:r w:rsidR="00B07429">
              <w:rPr>
                <w:sz w:val="20"/>
                <w:szCs w:val="20"/>
                <w:lang w:eastAsia="zh-CN"/>
              </w:rPr>
              <w:t>will be</w:t>
            </w:r>
            <w:r w:rsidR="005B5CC7">
              <w:rPr>
                <w:sz w:val="20"/>
                <w:szCs w:val="20"/>
                <w:lang w:eastAsia="zh-CN"/>
              </w:rPr>
              <w:t xml:space="preserve"> an</w:t>
            </w:r>
            <w:r w:rsidR="00536EF1">
              <w:rPr>
                <w:sz w:val="20"/>
                <w:szCs w:val="20"/>
                <w:lang w:eastAsia="zh-CN"/>
              </w:rPr>
              <w:t xml:space="preserve"> issue </w:t>
            </w:r>
            <w:r w:rsidR="005B5CC7">
              <w:rPr>
                <w:sz w:val="20"/>
                <w:szCs w:val="20"/>
                <w:lang w:eastAsia="zh-CN"/>
              </w:rPr>
              <w:t>on</w:t>
            </w:r>
            <w:r w:rsidR="00536EF1">
              <w:rPr>
                <w:sz w:val="20"/>
                <w:szCs w:val="20"/>
                <w:lang w:eastAsia="zh-CN"/>
              </w:rPr>
              <w:t xml:space="preserve"> </w:t>
            </w:r>
            <w:r w:rsidR="00536EF1" w:rsidRPr="00536EF1">
              <w:rPr>
                <w:rFonts w:eastAsiaTheme="minorEastAsia"/>
                <w:sz w:val="20"/>
                <w:szCs w:val="20"/>
                <w:lang w:eastAsia="zh-CN"/>
              </w:rPr>
              <w:t xml:space="preserve">whether the UE reported PDCCH blind detection capability should be used when </w:t>
            </w:r>
            <w:r w:rsidR="00536EF1" w:rsidRPr="00536EF1">
              <w:rPr>
                <w:rFonts w:eastAsia="等线"/>
                <w:sz w:val="20"/>
                <w:szCs w:val="20"/>
                <w:lang w:eastAsia="ja-JP"/>
              </w:rPr>
              <w:t>a UE reports the capability of supporting more than 4 CCs but is configured with no more than 4 CCs as explained in section 3.</w:t>
            </w:r>
          </w:p>
          <w:p w14:paraId="05DEED9D" w14:textId="77777777" w:rsidR="00FD2B19" w:rsidRPr="005B5CC7" w:rsidRDefault="00FD2B19" w:rsidP="005155FE">
            <w:pPr>
              <w:spacing w:after="0"/>
              <w:rPr>
                <w:sz w:val="20"/>
                <w:szCs w:val="20"/>
                <w:lang w:eastAsia="zh-CN"/>
              </w:rPr>
            </w:pPr>
          </w:p>
          <w:p w14:paraId="5EB855C9" w14:textId="08F0AC88" w:rsidR="00FD2B19" w:rsidRDefault="00DB605B" w:rsidP="005155FE">
            <w:pPr>
              <w:spacing w:after="0"/>
              <w:rPr>
                <w:sz w:val="20"/>
                <w:szCs w:val="20"/>
                <w:lang w:eastAsia="zh-CN"/>
              </w:rPr>
            </w:pPr>
            <w:r>
              <w:rPr>
                <w:sz w:val="20"/>
                <w:szCs w:val="20"/>
                <w:lang w:eastAsia="zh-CN"/>
              </w:rPr>
              <w:t xml:space="preserve">Reply to QC: </w:t>
            </w:r>
          </w:p>
          <w:p w14:paraId="30854D21" w14:textId="3A5ECBBD" w:rsidR="00DB605B" w:rsidRDefault="00DB605B" w:rsidP="005155FE">
            <w:pPr>
              <w:spacing w:after="0"/>
              <w:rPr>
                <w:sz w:val="20"/>
                <w:szCs w:val="20"/>
                <w:lang w:eastAsia="zh-CN"/>
              </w:rPr>
            </w:pPr>
            <w:r>
              <w:rPr>
                <w:sz w:val="20"/>
                <w:szCs w:val="20"/>
                <w:lang w:eastAsia="zh-CN"/>
              </w:rPr>
              <w:t xml:space="preserve">The reason for the change is not because there is a confusion about UE capability reporting. A UE shall report the PDCCH blind detection capability as long as it is report the capability of supporting more than 4 CCs. This should be clear from the RAN2 LS </w:t>
            </w:r>
            <w:r w:rsidR="00536EF1">
              <w:rPr>
                <w:sz w:val="20"/>
                <w:szCs w:val="20"/>
                <w:lang w:eastAsia="zh-CN"/>
              </w:rPr>
              <w:t xml:space="preserve">as </w:t>
            </w:r>
            <w:r>
              <w:rPr>
                <w:sz w:val="20"/>
                <w:szCs w:val="20"/>
                <w:lang w:eastAsia="zh-CN"/>
              </w:rPr>
              <w:t>listed in Section 2. The quoted specification text is about reporting not about how this capability is u</w:t>
            </w:r>
            <w:r w:rsidR="00FD2B19">
              <w:rPr>
                <w:sz w:val="20"/>
                <w:szCs w:val="20"/>
                <w:lang w:eastAsia="zh-CN"/>
              </w:rPr>
              <w:t xml:space="preserve">sed. If the </w:t>
            </w:r>
            <w:r w:rsidR="00536EF1">
              <w:rPr>
                <w:sz w:val="20"/>
                <w:szCs w:val="20"/>
                <w:lang w:eastAsia="zh-CN"/>
              </w:rPr>
              <w:t>comment</w:t>
            </w:r>
            <w:r w:rsidR="00FD2B19">
              <w:rPr>
                <w:sz w:val="20"/>
                <w:szCs w:val="20"/>
                <w:lang w:eastAsia="zh-CN"/>
              </w:rPr>
              <w:t xml:space="preserve"> is to say a UE shall only use a capability corresponding to the number of configured CCs when the number of configured CCs is no more than 4. The following </w:t>
            </w:r>
            <w:r w:rsidR="00536EF1">
              <w:rPr>
                <w:sz w:val="20"/>
                <w:szCs w:val="20"/>
                <w:lang w:eastAsia="zh-CN"/>
              </w:rPr>
              <w:t>can be considered</w:t>
            </w:r>
            <w:r w:rsidR="005C08A6">
              <w:rPr>
                <w:sz w:val="20"/>
                <w:szCs w:val="20"/>
                <w:lang w:eastAsia="zh-CN"/>
              </w:rPr>
              <w:t xml:space="preserve">. I </w:t>
            </w:r>
            <w:r w:rsidR="006B4DEB">
              <w:rPr>
                <w:sz w:val="20"/>
                <w:szCs w:val="20"/>
                <w:lang w:eastAsia="zh-CN"/>
              </w:rPr>
              <w:t>think</w:t>
            </w:r>
            <w:r w:rsidR="005C08A6">
              <w:rPr>
                <w:sz w:val="20"/>
                <w:szCs w:val="20"/>
                <w:lang w:eastAsia="zh-CN"/>
              </w:rPr>
              <w:t xml:space="preserve"> Nokia mentioned similar comments during the preparation phase</w:t>
            </w:r>
          </w:p>
          <w:p w14:paraId="10A60738" w14:textId="77777777" w:rsidR="00FD2B19" w:rsidRDefault="00FD2B19" w:rsidP="005155FE">
            <w:pPr>
              <w:spacing w:after="0"/>
              <w:rPr>
                <w:sz w:val="20"/>
                <w:szCs w:val="20"/>
                <w:lang w:eastAsia="zh-CN"/>
              </w:rPr>
            </w:pPr>
          </w:p>
          <w:p w14:paraId="45E47AA9" w14:textId="3E391AE1" w:rsidR="00536EF1" w:rsidRDefault="00536EF1" w:rsidP="005155FE">
            <w:pPr>
              <w:spacing w:after="0"/>
              <w:rPr>
                <w:sz w:val="20"/>
                <w:szCs w:val="20"/>
                <w:lang w:eastAsia="zh-CN"/>
              </w:rPr>
            </w:pPr>
            <w:r w:rsidRPr="00536EF1">
              <w:rPr>
                <w:noProof/>
                <w:sz w:val="20"/>
                <w:szCs w:val="20"/>
                <w:lang w:eastAsia="zh-CN"/>
              </w:rPr>
              <mc:AlternateContent>
                <mc:Choice Requires="wps">
                  <w:drawing>
                    <wp:inline distT="0" distB="0" distL="0" distR="0" wp14:anchorId="57AB867B" wp14:editId="4B4531CC">
                      <wp:extent cx="3979469" cy="1404620"/>
                      <wp:effectExtent l="0" t="0" r="21590" b="10795"/>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469" cy="1404620"/>
                              </a:xfrm>
                              <a:prstGeom prst="rect">
                                <a:avLst/>
                              </a:prstGeom>
                              <a:solidFill>
                                <a:srgbClr val="FFFFFF"/>
                              </a:solidFill>
                              <a:ln w="9525">
                                <a:solidFill>
                                  <a:srgbClr val="000000"/>
                                </a:solidFill>
                                <a:miter lim="800000"/>
                                <a:headEnd/>
                                <a:tailEnd/>
                              </a:ln>
                            </wps:spPr>
                            <wps:txbx>
                              <w:txbxContent>
                                <w:p w14:paraId="4A53BBB7" w14:textId="7F33572C" w:rsidR="005155FE" w:rsidRPr="00FD2B19" w:rsidRDefault="005155FE" w:rsidP="00536EF1">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43D4624A">
                                      <v:shape id="_x0000_i1062" type="#_x0000_t75" alt="" style="width:20.55pt;height:20.55pt;mso-width-percent:0;mso-height-percent:0;mso-width-percent:0;mso-height-percent:0" o:ole="">
                                        <v:imagedata r:id="rId8" o:title=""/>
                                      </v:shape>
                                      <o:OLEObject Type="Embed" ProgID="Equation.3" ShapeID="_x0000_i1062" DrawAspect="Content" ObjectID="_1683117592" r:id="rId64"/>
                                    </w:object>
                                  </w:r>
                                  <w:r w:rsidRPr="00FD2B19">
                                    <w:rPr>
                                      <w:sz w:val="20"/>
                                      <w:szCs w:val="20"/>
                                    </w:rPr>
                                    <w:t xml:space="preserve"> downlink cells, where</w:t>
                                  </w:r>
                                </w:p>
                                <w:p w14:paraId="095536BF" w14:textId="216D0625" w:rsidR="005155FE" w:rsidRPr="00FD2B19" w:rsidRDefault="005155FE" w:rsidP="00536EF1">
                                  <w:pPr>
                                    <w:pStyle w:val="B1"/>
                                    <w:rPr>
                                      <w:lang w:eastAsia="ko-KR"/>
                                    </w:rPr>
                                  </w:pPr>
                                  <w:r w:rsidRPr="00FD2B19">
                                    <w:t>-</w:t>
                                  </w:r>
                                  <w:r w:rsidRPr="00FD2B19">
                                    <w:tab/>
                                  </w:r>
                                  <w:r w:rsidRPr="00FD2B19">
                                    <w:rPr>
                                      <w:noProof/>
                                      <w:position w:val="-10"/>
                                    </w:rPr>
                                    <w:object w:dxaOrig="411" w:dyaOrig="411" w14:anchorId="45CB7DFC">
                                      <v:shape id="_x0000_i1063" type="#_x0000_t75" alt="" style="width:20.55pt;height:20.55pt;mso-width-percent:0;mso-height-percent:0;mso-width-percent:0;mso-height-percent:0" o:ole="">
                                        <v:imagedata r:id="rId8" o:title=""/>
                                      </v:shape>
                                      <o:OLEObject Type="Embed" ProgID="Equation.3" ShapeID="_x0000_i1063" DrawAspect="Content" ObjectID="_1683117593" r:id="rId65"/>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694288E6" w14:textId="2FF904A1" w:rsidR="005155FE" w:rsidRDefault="005155FE" w:rsidP="00536EF1">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2AAD02DE">
                                      <v:shape id="_x0000_i1064" type="#_x0000_t75" alt="" style="width:20.55pt;height:20.55pt;mso-width-percent:0;mso-height-percent:0;mso-width-percent:0;mso-height-percent:0" o:ole="">
                                        <v:imagedata r:id="rId8" o:title=""/>
                                      </v:shape>
                                      <o:OLEObject Type="Embed" ProgID="Equation.3" ShapeID="_x0000_i1064" DrawAspect="Content" ObjectID="_1683117594" r:id="rId66"/>
                                    </w:object>
                                  </w:r>
                                  <w:r w:rsidRPr="00FD2B19">
                                    <w:rPr>
                                      <w:sz w:val="20"/>
                                      <w:szCs w:val="20"/>
                                    </w:rPr>
                                    <w:t xml:space="preserve"> is the value of </w:t>
                                  </w:r>
                                  <w:r w:rsidRPr="00FD2B19">
                                    <w:rPr>
                                      <w:i/>
                                      <w:sz w:val="20"/>
                                      <w:szCs w:val="20"/>
                                    </w:rPr>
                                    <w:t>pdcch-BlindDetectionCA</w:t>
                                  </w:r>
                                </w:p>
                              </w:txbxContent>
                            </wps:txbx>
                            <wps:bodyPr rot="0" vert="horz" wrap="square" lIns="91440" tIns="45720" rIns="91440" bIns="45720" anchor="t" anchorCtr="0">
                              <a:spAutoFit/>
                            </wps:bodyPr>
                          </wps:wsp>
                        </a:graphicData>
                      </a:graphic>
                    </wp:inline>
                  </w:drawing>
                </mc:Choice>
                <mc:Fallback>
                  <w:pict>
                    <v:shape w14:anchorId="57AB867B" id="_x0000_s1032" type="#_x0000_t202" style="width:313.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">
                      <v:textbox style="mso-fit-shape-to-text:t">
                        <w:txbxContent>
                          <w:p w14:paraId="4A53BBB7" w14:textId="7F33572C" w:rsidR="005155FE" w:rsidRPr="00FD2B19" w:rsidRDefault="005155FE" w:rsidP="00536EF1">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43D4624A">
                                <v:shape id="_x0000_i1062" type="#_x0000_t75" alt="" style="width:20.55pt;height:20.55pt;mso-width-percent:0;mso-height-percent:0;mso-width-percent:0;mso-height-percent:0" o:ole="">
                                  <v:imagedata r:id="rId12" o:title=""/>
                                </v:shape>
                                <o:OLEObject Type="Embed" ProgID="Equation.3" ShapeID="_x0000_i1062" DrawAspect="Content" ObjectID="_1683117494" r:id="rId67"/>
                              </w:object>
                            </w:r>
                            <w:r w:rsidRPr="00FD2B19">
                              <w:rPr>
                                <w:sz w:val="20"/>
                                <w:szCs w:val="20"/>
                              </w:rPr>
                              <w:t xml:space="preserve"> downlink cells, where</w:t>
                            </w:r>
                          </w:p>
                          <w:p w14:paraId="095536BF" w14:textId="216D0625" w:rsidR="005155FE" w:rsidRPr="00FD2B19" w:rsidRDefault="005155FE" w:rsidP="00536EF1">
                            <w:pPr>
                              <w:pStyle w:val="B1"/>
                              <w:rPr>
                                <w:lang w:eastAsia="ko-KR"/>
                              </w:rPr>
                            </w:pPr>
                            <w:r w:rsidRPr="00FD2B19">
                              <w:t>-</w:t>
                            </w:r>
                            <w:r w:rsidRPr="00FD2B19">
                              <w:tab/>
                            </w:r>
                            <w:r w:rsidRPr="00FD2B19">
                              <w:rPr>
                                <w:noProof/>
                                <w:position w:val="-10"/>
                              </w:rPr>
                              <w:object w:dxaOrig="411" w:dyaOrig="411" w14:anchorId="45CB7DFC">
                                <v:shape id="_x0000_i1063" type="#_x0000_t75" alt="" style="width:20.55pt;height:20.55pt;mso-width-percent:0;mso-height-percent:0;mso-width-percent:0;mso-height-percent:0" o:ole="">
                                  <v:imagedata r:id="rId12" o:title=""/>
                                </v:shape>
                                <o:OLEObject Type="Embed" ProgID="Equation.3" ShapeID="_x0000_i1063" DrawAspect="Content" ObjectID="_1683117495" r:id="rId68"/>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694288E6" w14:textId="2FF904A1" w:rsidR="005155FE" w:rsidRDefault="005155FE" w:rsidP="00536EF1">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2AAD02DE">
                                <v:shape id="_x0000_i1064" type="#_x0000_t75" alt="" style="width:20.55pt;height:20.55pt;mso-width-percent:0;mso-height-percent:0;mso-width-percent:0;mso-height-percent:0" o:ole="">
                                  <v:imagedata r:id="rId12" o:title=""/>
                                </v:shape>
                                <o:OLEObject Type="Embed" ProgID="Equation.3" ShapeID="_x0000_i1064" DrawAspect="Content" ObjectID="_1683117496" r:id="rId69"/>
                              </w:object>
                            </w:r>
                            <w:r w:rsidRPr="00FD2B19">
                              <w:rPr>
                                <w:sz w:val="20"/>
                                <w:szCs w:val="20"/>
                              </w:rPr>
                              <w:t xml:space="preserve"> is the value of </w:t>
                            </w:r>
                            <w:r w:rsidRPr="00FD2B19">
                              <w:rPr>
                                <w:i/>
                                <w:sz w:val="20"/>
                                <w:szCs w:val="20"/>
                              </w:rPr>
                              <w:t>pdcch-BlindDetectionCA</w:t>
                            </w:r>
                          </w:p>
                        </w:txbxContent>
                      </v:textbox>
                      <w10:anchorlock/>
                    </v:shape>
                  </w:pict>
                </mc:Fallback>
              </mc:AlternateContent>
            </w:r>
          </w:p>
          <w:p w14:paraId="6ED07940" w14:textId="77777777" w:rsidR="006B4DEB" w:rsidRDefault="006B4DEB" w:rsidP="005155FE">
            <w:pPr>
              <w:spacing w:after="0"/>
              <w:rPr>
                <w:sz w:val="20"/>
                <w:szCs w:val="20"/>
                <w:lang w:eastAsia="zh-CN"/>
              </w:rPr>
            </w:pPr>
          </w:p>
          <w:p w14:paraId="4BD7CBBC" w14:textId="4E675FBB" w:rsidR="00DB605B" w:rsidRDefault="006B4DEB" w:rsidP="005155FE">
            <w:pPr>
              <w:spacing w:after="0"/>
              <w:rPr>
                <w:sz w:val="20"/>
                <w:szCs w:val="20"/>
                <w:lang w:eastAsia="zh-CN"/>
              </w:rPr>
            </w:pPr>
            <w:r>
              <w:rPr>
                <w:sz w:val="20"/>
                <w:szCs w:val="20"/>
                <w:lang w:eastAsia="zh-CN"/>
              </w:rPr>
              <w:t>Our view is that there is no practical difference given that the</w:t>
            </w:r>
            <w:r w:rsidRPr="006B4DEB">
              <w:rPr>
                <w:sz w:val="20"/>
                <w:szCs w:val="20"/>
                <w:lang w:eastAsia="zh-CN"/>
              </w:rPr>
              <w:t xml:space="preserve"> UE </w:t>
            </w:r>
            <w:r>
              <w:rPr>
                <w:sz w:val="20"/>
                <w:szCs w:val="20"/>
                <w:lang w:eastAsia="zh-CN"/>
              </w:rPr>
              <w:t xml:space="preserve">will </w:t>
            </w:r>
            <w:r w:rsidRPr="006B4DEB">
              <w:rPr>
                <w:rFonts w:eastAsiaTheme="minorEastAsia"/>
                <w:sz w:val="20"/>
                <w:szCs w:val="20"/>
                <w:lang w:eastAsia="zh-CN"/>
              </w:rPr>
              <w:t>use</w:t>
            </w:r>
            <w:r>
              <w:rPr>
                <w:rFonts w:eastAsiaTheme="minorEastAsia"/>
                <w:sz w:val="20"/>
                <w:szCs w:val="20"/>
                <w:lang w:eastAsia="zh-CN"/>
              </w:rPr>
              <w:t xml:space="preserve"> </w:t>
            </w:r>
            <m:oMath>
              <m:sSubSup>
                <m:sSubSupPr>
                  <m:ctrlPr>
                    <w:rPr>
                      <w:rFonts w:ascii="Cambria Math" w:eastAsia="等线" w:hAnsi="Cambria Math"/>
                      <w:sz w:val="20"/>
                      <w:lang w:eastAsia="ja-JP"/>
                    </w:rPr>
                  </m:ctrlPr>
                </m:sSubSupPr>
                <m:e>
                  <m:r>
                    <w:rPr>
                      <w:rFonts w:ascii="Cambria Math" w:eastAsia="等线" w:hAnsi="Cambria Math"/>
                      <w:sz w:val="20"/>
                      <w:lang w:eastAsia="ja-JP"/>
                    </w:rPr>
                    <m:t>N</m:t>
                  </m:r>
                </m:e>
                <m:sub>
                  <m:r>
                    <w:rPr>
                      <w:rFonts w:ascii="Cambria Math" w:eastAsia="等线" w:hAnsi="Cambria Math"/>
                      <w:sz w:val="20"/>
                      <w:lang w:eastAsia="ja-JP"/>
                    </w:rPr>
                    <m:t>cells</m:t>
                  </m:r>
                </m:sub>
                <m:sup>
                  <m:r>
                    <w:rPr>
                      <w:rFonts w:ascii="Cambria Math" w:eastAsia="等线" w:hAnsi="Cambria Math"/>
                      <w:sz w:val="20"/>
                      <w:lang w:eastAsia="ja-JP"/>
                    </w:rPr>
                    <m:t>cap</m:t>
                  </m:r>
                </m:sup>
              </m:sSubSup>
            </m:oMath>
            <w:r w:rsidRPr="00652AC4">
              <w:rPr>
                <w:rFonts w:eastAsia="等线"/>
                <w:lang w:eastAsia="ja-JP"/>
              </w:rPr>
              <w:t xml:space="preserve"> </w:t>
            </w:r>
            <w:r w:rsidRPr="006B4DEB">
              <w:rPr>
                <w:rFonts w:eastAsiaTheme="minorEastAsia"/>
                <w:sz w:val="20"/>
                <w:szCs w:val="20"/>
                <w:lang w:eastAsia="zh-CN"/>
              </w:rPr>
              <w:t xml:space="preserve"> to determine the upper bound for the monitored PDCCH candidates and non-overlapping CCEs per slot for each DL BWP</w:t>
            </w:r>
            <w:r>
              <w:rPr>
                <w:rFonts w:eastAsiaTheme="minorEastAsia"/>
                <w:sz w:val="20"/>
                <w:szCs w:val="20"/>
                <w:lang w:eastAsia="zh-CN"/>
              </w:rPr>
              <w:t>.</w:t>
            </w:r>
          </w:p>
          <w:p w14:paraId="236820A6" w14:textId="0681DCB7" w:rsidR="006B4DEB" w:rsidRPr="00004E89" w:rsidRDefault="006B4DEB" w:rsidP="005155FE">
            <w:pPr>
              <w:spacing w:after="0"/>
              <w:rPr>
                <w:sz w:val="20"/>
                <w:szCs w:val="20"/>
                <w:lang w:eastAsia="zh-CN"/>
              </w:rPr>
            </w:pPr>
          </w:p>
        </w:tc>
      </w:tr>
      <w:tr w:rsidR="008D0089" w:rsidRPr="00004E89" w14:paraId="3259A2E3" w14:textId="77777777" w:rsidTr="00597F65">
        <w:trPr>
          <w:trHeight w:val="20"/>
        </w:trPr>
        <w:tc>
          <w:tcPr>
            <w:tcW w:w="807" w:type="pct"/>
            <w:vAlign w:val="center"/>
          </w:tcPr>
          <w:p w14:paraId="74208E50" w14:textId="6EAF0B58" w:rsidR="008D0089" w:rsidRDefault="008D0089" w:rsidP="005155FE">
            <w:pPr>
              <w:spacing w:after="0"/>
              <w:jc w:val="center"/>
              <w:rPr>
                <w:sz w:val="20"/>
                <w:szCs w:val="20"/>
              </w:rPr>
            </w:pPr>
            <w:r>
              <w:rPr>
                <w:rFonts w:hint="eastAsia"/>
                <w:sz w:val="20"/>
                <w:szCs w:val="20"/>
              </w:rPr>
              <w:lastRenderedPageBreak/>
              <w:t>Samsung</w:t>
            </w:r>
          </w:p>
        </w:tc>
        <w:tc>
          <w:tcPr>
            <w:tcW w:w="789" w:type="pct"/>
          </w:tcPr>
          <w:p w14:paraId="20009211" w14:textId="2E98D8E8" w:rsidR="008D0089" w:rsidRDefault="008D0089" w:rsidP="005155FE">
            <w:pPr>
              <w:spacing w:after="0"/>
              <w:rPr>
                <w:sz w:val="20"/>
                <w:szCs w:val="20"/>
                <w:lang w:eastAsia="zh-CN"/>
              </w:rPr>
            </w:pPr>
            <w:r>
              <w:rPr>
                <w:rFonts w:hint="eastAsia"/>
                <w:sz w:val="20"/>
                <w:szCs w:val="20"/>
                <w:lang w:eastAsia="zh-CN"/>
              </w:rPr>
              <w:t>No</w:t>
            </w:r>
          </w:p>
        </w:tc>
        <w:tc>
          <w:tcPr>
            <w:tcW w:w="3403" w:type="pct"/>
            <w:vAlign w:val="center"/>
          </w:tcPr>
          <w:p w14:paraId="768BA0F1" w14:textId="5042BED9" w:rsidR="008D0089" w:rsidRPr="003B5536" w:rsidRDefault="008D0089" w:rsidP="008D0089">
            <w:pPr>
              <w:pStyle w:val="B1"/>
              <w:ind w:leftChars="50" w:left="110" w:firstLine="0"/>
              <w:jc w:val="both"/>
              <w:rPr>
                <w:lang w:val="en-US" w:eastAsia="ko-KR"/>
              </w:rPr>
            </w:pPr>
            <w:r>
              <w:rPr>
                <w:rFonts w:hint="eastAsia"/>
              </w:rPr>
              <w:t>We second ZTE</w:t>
            </w:r>
            <w:r w:rsidR="00B077F6">
              <w:t xml:space="preserve">’s </w:t>
            </w:r>
            <w:r w:rsidR="00B077F6">
              <w:rPr>
                <w:lang w:val="en-US"/>
              </w:rPr>
              <w:t>analysis</w:t>
            </w:r>
            <w:r w:rsidR="001A43A1">
              <w:rPr>
                <w:lang w:val="en-US"/>
              </w:rPr>
              <w:t xml:space="preserve"> and QC’s argument</w:t>
            </w:r>
            <w:r>
              <w:rPr>
                <w:lang w:val="en-US"/>
              </w:rPr>
              <w:t>.</w:t>
            </w:r>
            <w:r>
              <w:t xml:space="preserve"> </w:t>
            </w:r>
            <w:r>
              <w:rPr>
                <w:lang w:val="en-US"/>
              </w:rPr>
              <w:t>Actually,</w:t>
            </w:r>
            <w:r>
              <w:t xml:space="preserve"> we raised the same point in the last meeting. If the UE is configured for not more than 4 CCs, this  </w:t>
            </w:r>
            <w:r w:rsidR="001F47EC" w:rsidRPr="00991752">
              <w:rPr>
                <w:noProof/>
                <w:position w:val="-26"/>
                <w:highlight w:val="yellow"/>
              </w:rPr>
              <w:object w:dxaOrig="1359" w:dyaOrig="600" w14:anchorId="39A12816">
                <v:shape id="_x0000_i1027" type="#_x0000_t75" alt="" style="width:64.55pt;height:31.45pt;mso-width-percent:0;mso-height-percent:0;mso-width-percent:0;mso-height-percent:0" o:ole="">
                  <v:imagedata r:id="rId40" o:title=""/>
                </v:shape>
                <o:OLEObject Type="Embed" ProgID="Equation.3" ShapeID="_x0000_i1027" DrawAspect="Content" ObjectID="_1683117557" r:id="rId70"/>
              </w:object>
            </w:r>
            <w:r w:rsidRPr="00991752">
              <w:rPr>
                <w:highlight w:val="yellow"/>
              </w:rPr>
              <w:t>,</w:t>
            </w:r>
            <w:r>
              <w:t xml:space="preserve"> condition always holds whether the UE reported </w:t>
            </w:r>
            <w:r w:rsidRPr="00652AC4">
              <w:rPr>
                <w:i/>
              </w:rPr>
              <w:t>pdcch-BlindDetectionCA</w:t>
            </w:r>
            <w:r>
              <w:rPr>
                <w:i/>
                <w:lang w:val="en-US"/>
              </w:rPr>
              <w:t xml:space="preserve"> </w:t>
            </w:r>
            <w:r w:rsidRPr="003B5536">
              <w:t>or not</w:t>
            </w:r>
            <w:r>
              <w:rPr>
                <w:lang w:val="en-US"/>
              </w:rPr>
              <w:t xml:space="preserve">. This means the reported capability </w:t>
            </w:r>
            <w:r w:rsidRPr="00652AC4">
              <w:rPr>
                <w:i/>
              </w:rPr>
              <w:t>pdcch-BlindDetectionCA</w:t>
            </w:r>
            <w:r>
              <w:rPr>
                <w:i/>
                <w:lang w:val="en-US"/>
              </w:rPr>
              <w:t xml:space="preserve"> </w:t>
            </w:r>
            <w:r w:rsidRPr="003B5536">
              <w:rPr>
                <w:lang w:val="en-US"/>
              </w:rPr>
              <w:t>is relevant (have effect)</w:t>
            </w:r>
            <w:r>
              <w:rPr>
                <w:lang w:val="en-US"/>
              </w:rPr>
              <w:t xml:space="preserve"> only when the UE is configured with more than 4 CCs. The text the CR is proposing to be deleted gives this information. We agreed in the last meeting that the UE being configured with more than 4 cells is not a precondition for reporting of </w:t>
            </w:r>
            <w:r w:rsidRPr="00652AC4">
              <w:rPr>
                <w:i/>
              </w:rPr>
              <w:t>pdcch-BlindDetectionCA</w:t>
            </w:r>
            <w:r>
              <w:rPr>
                <w:i/>
                <w:lang w:val="en-US"/>
              </w:rPr>
              <w:t xml:space="preserve"> </w:t>
            </w:r>
            <w:r w:rsidRPr="008D0089">
              <w:rPr>
                <w:lang w:val="en-US"/>
              </w:rPr>
              <w:t>then there is no contradiction.</w:t>
            </w:r>
            <w:r>
              <w:rPr>
                <w:i/>
                <w:lang w:val="en-US"/>
              </w:rPr>
              <w:t xml:space="preserve"> </w:t>
            </w:r>
            <w:r>
              <w:rPr>
                <w:lang w:val="en-US"/>
              </w:rPr>
              <w:t xml:space="preserve"> </w:t>
            </w:r>
          </w:p>
          <w:p w14:paraId="50F06B85" w14:textId="77777777" w:rsidR="008D0089" w:rsidRPr="008D0089" w:rsidRDefault="008D0089" w:rsidP="005155FE">
            <w:pPr>
              <w:spacing w:after="0"/>
              <w:rPr>
                <w:sz w:val="20"/>
                <w:szCs w:val="20"/>
                <w:lang w:eastAsia="zh-CN"/>
              </w:rPr>
            </w:pPr>
          </w:p>
        </w:tc>
      </w:tr>
      <w:tr w:rsidR="003F2F6E" w:rsidRPr="00004E89" w14:paraId="2D8E2E80" w14:textId="77777777" w:rsidTr="00597F65">
        <w:trPr>
          <w:trHeight w:val="20"/>
        </w:trPr>
        <w:tc>
          <w:tcPr>
            <w:tcW w:w="807" w:type="pct"/>
            <w:vAlign w:val="center"/>
          </w:tcPr>
          <w:p w14:paraId="0EA53AF6" w14:textId="1D246518" w:rsidR="003F2F6E" w:rsidRDefault="003F2F6E" w:rsidP="005155FE">
            <w:pPr>
              <w:spacing w:after="0"/>
              <w:jc w:val="center"/>
              <w:rPr>
                <w:sz w:val="20"/>
                <w:szCs w:val="20"/>
              </w:rPr>
            </w:pPr>
            <w:r>
              <w:rPr>
                <w:sz w:val="20"/>
                <w:szCs w:val="20"/>
              </w:rPr>
              <w:t xml:space="preserve">Apple </w:t>
            </w:r>
          </w:p>
        </w:tc>
        <w:tc>
          <w:tcPr>
            <w:tcW w:w="789" w:type="pct"/>
          </w:tcPr>
          <w:p w14:paraId="73D3A59D" w14:textId="77777777" w:rsidR="003F2F6E" w:rsidRDefault="003F2F6E" w:rsidP="005155FE">
            <w:pPr>
              <w:spacing w:after="0"/>
              <w:rPr>
                <w:sz w:val="20"/>
                <w:szCs w:val="20"/>
                <w:lang w:eastAsia="zh-CN"/>
              </w:rPr>
            </w:pPr>
          </w:p>
        </w:tc>
        <w:tc>
          <w:tcPr>
            <w:tcW w:w="3403" w:type="pct"/>
            <w:vAlign w:val="center"/>
          </w:tcPr>
          <w:p w14:paraId="63DEE56D" w14:textId="62C4B0E1" w:rsidR="003F2F6E" w:rsidRDefault="003F2F6E" w:rsidP="008D0089">
            <w:pPr>
              <w:pStyle w:val="B1"/>
              <w:ind w:leftChars="50" w:left="110" w:firstLine="0"/>
              <w:jc w:val="both"/>
              <w:rPr>
                <w:lang w:val="en-US"/>
              </w:rPr>
            </w:pPr>
            <w:r>
              <w:rPr>
                <w:lang w:val="en-US"/>
              </w:rPr>
              <w:t xml:space="preserve">First, we would like to clarify our understanding on the current specification below: </w:t>
            </w:r>
          </w:p>
          <w:p w14:paraId="5BA02C02" w14:textId="77777777" w:rsidR="003F2F6E" w:rsidRPr="00077BEE" w:rsidRDefault="003F2F6E" w:rsidP="003F2F6E">
            <w:pPr>
              <w:pStyle w:val="af2"/>
              <w:numPr>
                <w:ilvl w:val="0"/>
                <w:numId w:val="33"/>
              </w:numPr>
              <w:ind w:firstLineChars="0"/>
              <w:rPr>
                <w:i/>
                <w:iCs/>
                <w:sz w:val="20"/>
                <w:szCs w:val="20"/>
              </w:rPr>
            </w:pPr>
            <w:r w:rsidRPr="00077BEE">
              <w:rPr>
                <w:i/>
                <w:iCs/>
                <w:sz w:val="20"/>
                <w:szCs w:val="20"/>
                <w:lang w:eastAsia="ko-KR"/>
              </w:rPr>
              <w:t xml:space="preserve">If a UE indicates in </w:t>
            </w:r>
            <w:r w:rsidRPr="00077BEE">
              <w:rPr>
                <w:i/>
                <w:iCs/>
                <w:sz w:val="20"/>
                <w:szCs w:val="20"/>
              </w:rPr>
              <w:t>UE-NR-Capability</w:t>
            </w:r>
            <w:r w:rsidRPr="00077BEE">
              <w:rPr>
                <w:i/>
                <w:iCs/>
                <w:sz w:val="20"/>
                <w:szCs w:val="20"/>
                <w:lang w:eastAsia="ko-KR"/>
              </w:rPr>
              <w:t xml:space="preserve"> a carrier aggregation capability larger than 4 serving cells, the UE includes in </w:t>
            </w:r>
            <w:r w:rsidRPr="00077BEE">
              <w:rPr>
                <w:i/>
                <w:iCs/>
                <w:sz w:val="20"/>
                <w:szCs w:val="20"/>
              </w:rPr>
              <w:t>UE-NR-</w:t>
            </w:r>
            <w:r w:rsidRPr="00077BEE">
              <w:rPr>
                <w:i/>
                <w:iCs/>
                <w:sz w:val="20"/>
                <w:szCs w:val="20"/>
              </w:rPr>
              <w:lastRenderedPageBreak/>
              <w:t>Capability</w:t>
            </w:r>
            <w:r w:rsidRPr="00077BEE">
              <w:rPr>
                <w:i/>
                <w:iCs/>
                <w:sz w:val="20"/>
                <w:szCs w:val="20"/>
                <w:lang w:eastAsia="ko-KR"/>
              </w:rPr>
              <w:t xml:space="preserve"> an indication for </w:t>
            </w:r>
            <w:r w:rsidRPr="003F2F6E">
              <w:rPr>
                <w:i/>
                <w:iCs/>
                <w:sz w:val="20"/>
                <w:szCs w:val="20"/>
                <w:highlight w:val="yellow"/>
                <w:lang w:eastAsia="ko-KR"/>
              </w:rPr>
              <w:t>a maximum number of PDCCH candidates the UE can monitor per slot</w:t>
            </w:r>
            <w:r w:rsidRPr="003F2F6E">
              <w:rPr>
                <w:i/>
                <w:iCs/>
                <w:sz w:val="20"/>
                <w:szCs w:val="20"/>
                <w:lang w:eastAsia="ko-KR"/>
              </w:rPr>
              <w:t xml:space="preserve"> </w:t>
            </w:r>
            <w:r w:rsidRPr="003F2F6E">
              <w:rPr>
                <w:i/>
                <w:iCs/>
                <w:sz w:val="20"/>
                <w:szCs w:val="20"/>
                <w:highlight w:val="cyan"/>
                <w:lang w:eastAsia="ko-KR"/>
              </w:rPr>
              <w:t>when the UE is configured for carrier aggregation operation over more than 4 cells.</w:t>
            </w:r>
          </w:p>
          <w:p w14:paraId="47E85A16" w14:textId="77777777" w:rsidR="003F2F6E" w:rsidRDefault="003F2F6E" w:rsidP="008D0089">
            <w:pPr>
              <w:pStyle w:val="B1"/>
              <w:ind w:leftChars="50" w:left="110" w:firstLine="0"/>
              <w:jc w:val="both"/>
              <w:rPr>
                <w:lang w:val="en-US"/>
              </w:rPr>
            </w:pPr>
            <w:r>
              <w:rPr>
                <w:lang w:val="en-US"/>
              </w:rPr>
              <w:t>Our understanding is a bit different with Vivo’s. Our interpretation is that:</w:t>
            </w:r>
          </w:p>
          <w:p w14:paraId="791DADC2" w14:textId="77777777" w:rsidR="003F2F6E" w:rsidRDefault="003F2F6E" w:rsidP="003F2F6E">
            <w:pPr>
              <w:pStyle w:val="B1"/>
              <w:numPr>
                <w:ilvl w:val="0"/>
                <w:numId w:val="33"/>
              </w:numPr>
              <w:jc w:val="both"/>
              <w:rPr>
                <w:lang w:val="en-US"/>
              </w:rPr>
            </w:pPr>
            <w:r>
              <w:rPr>
                <w:lang w:val="en-US"/>
              </w:rPr>
              <w:t xml:space="preserve">UE always reports ‘the maximum number of PDCCH candidates the UE can monitor per slot’ when it supports CA with larger than 4 CCs. </w:t>
            </w:r>
          </w:p>
          <w:p w14:paraId="043B5F1C" w14:textId="77777777" w:rsidR="003F2F6E" w:rsidRDefault="003F2F6E" w:rsidP="003F2F6E">
            <w:pPr>
              <w:pStyle w:val="B1"/>
              <w:numPr>
                <w:ilvl w:val="0"/>
                <w:numId w:val="33"/>
              </w:numPr>
              <w:jc w:val="both"/>
              <w:rPr>
                <w:lang w:val="en-US"/>
              </w:rPr>
            </w:pPr>
            <w:r>
              <w:rPr>
                <w:lang w:val="en-US"/>
              </w:rPr>
              <w:t xml:space="preserve">The </w:t>
            </w:r>
            <w:r w:rsidRPr="003F2F6E">
              <w:rPr>
                <w:highlight w:val="cyan"/>
                <w:lang w:val="en-US"/>
              </w:rPr>
              <w:t>cyan</w:t>
            </w:r>
            <w:r>
              <w:rPr>
                <w:lang w:val="en-US"/>
              </w:rPr>
              <w:t xml:space="preserve"> sentence just limits when the reported BD value is applied, i.e., it is applied when UE is configured with #CC more than 4, otherwise it is not applied. </w:t>
            </w:r>
          </w:p>
          <w:p w14:paraId="379AF55E" w14:textId="77777777" w:rsidR="003F2F6E" w:rsidRDefault="003F2F6E" w:rsidP="003F2F6E">
            <w:pPr>
              <w:pStyle w:val="B1"/>
              <w:numPr>
                <w:ilvl w:val="0"/>
                <w:numId w:val="33"/>
              </w:numPr>
              <w:jc w:val="both"/>
              <w:rPr>
                <w:lang w:val="en-US"/>
              </w:rPr>
            </w:pPr>
            <w:r>
              <w:rPr>
                <w:lang w:val="en-US"/>
              </w:rPr>
              <w:t xml:space="preserve">As one example, UE may report maximum number of PDCCH candidates per slot is 6 and it supports 10-CCs CA. While, according to current spec, this reported value is only applied when UE is configured with more than 4 CCs. </w:t>
            </w:r>
          </w:p>
          <w:p w14:paraId="1EDA25CE" w14:textId="77777777" w:rsidR="00C50858" w:rsidRDefault="003F2F6E" w:rsidP="003F2F6E">
            <w:pPr>
              <w:pStyle w:val="B1"/>
              <w:numPr>
                <w:ilvl w:val="0"/>
                <w:numId w:val="33"/>
              </w:numPr>
              <w:jc w:val="both"/>
              <w:rPr>
                <w:lang w:val="en-US"/>
              </w:rPr>
            </w:pPr>
            <w:r>
              <w:rPr>
                <w:lang w:val="en-US"/>
              </w:rPr>
              <w:t xml:space="preserve">With this interpretation, </w:t>
            </w:r>
            <w:r w:rsidR="00C50858">
              <w:rPr>
                <w:lang w:val="en-US"/>
              </w:rPr>
              <w:t>it seems</w:t>
            </w:r>
            <w:r>
              <w:rPr>
                <w:lang w:val="en-US"/>
              </w:rPr>
              <w:t xml:space="preserve"> current spec</w:t>
            </w:r>
            <w:r w:rsidR="00C50858">
              <w:rPr>
                <w:lang w:val="en-US"/>
              </w:rPr>
              <w:t xml:space="preserve"> is consistent</w:t>
            </w:r>
            <w:r>
              <w:rPr>
                <w:lang w:val="en-US"/>
              </w:rPr>
              <w:t xml:space="preserve">. </w:t>
            </w:r>
          </w:p>
          <w:p w14:paraId="1985655C" w14:textId="165EA02E" w:rsidR="003F2F6E" w:rsidRPr="00C50858" w:rsidRDefault="003F2F6E" w:rsidP="00C50858">
            <w:pPr>
              <w:pStyle w:val="B1"/>
              <w:numPr>
                <w:ilvl w:val="0"/>
                <w:numId w:val="33"/>
              </w:numPr>
              <w:jc w:val="both"/>
              <w:rPr>
                <w:lang w:val="en-US"/>
              </w:rPr>
            </w:pPr>
            <w:r>
              <w:rPr>
                <w:lang w:val="en-US"/>
              </w:rPr>
              <w:t xml:space="preserve">Note that </w:t>
            </w:r>
            <w:r w:rsidR="00EE4482">
              <w:rPr>
                <w:lang w:val="en-US"/>
              </w:rPr>
              <w:t>the sentence above</w:t>
            </w:r>
            <w:r>
              <w:rPr>
                <w:lang w:val="en-US"/>
              </w:rPr>
              <w:t xml:space="preserve"> does not mean UE reports maximum number of PDCCH candidates on condition that UE </w:t>
            </w:r>
            <w:r w:rsidRPr="00C50858">
              <w:rPr>
                <w:u w:val="single"/>
                <w:lang w:val="en-US"/>
              </w:rPr>
              <w:t>is configured with</w:t>
            </w:r>
            <w:r>
              <w:rPr>
                <w:lang w:val="en-US"/>
              </w:rPr>
              <w:t xml:space="preserve"> more than 4 CCs CA, instead</w:t>
            </w:r>
            <w:r w:rsidR="00EE4482">
              <w:rPr>
                <w:lang w:val="en-US"/>
              </w:rPr>
              <w:t xml:space="preserve"> limiting</w:t>
            </w:r>
            <w:r>
              <w:rPr>
                <w:lang w:val="en-US"/>
              </w:rPr>
              <w:t xml:space="preserve"> when the reported value is applied. </w:t>
            </w:r>
            <w:r w:rsidR="00C50858">
              <w:rPr>
                <w:lang w:val="en-US"/>
              </w:rPr>
              <w:t xml:space="preserve">We see some different understanding on this point. </w:t>
            </w:r>
          </w:p>
        </w:tc>
      </w:tr>
      <w:tr w:rsidR="00023B52" w:rsidRPr="00004E89" w14:paraId="631F1DF3" w14:textId="77777777" w:rsidTr="00597F65">
        <w:trPr>
          <w:trHeight w:val="20"/>
        </w:trPr>
        <w:tc>
          <w:tcPr>
            <w:tcW w:w="807" w:type="pct"/>
            <w:vAlign w:val="center"/>
          </w:tcPr>
          <w:p w14:paraId="66B6D9C0" w14:textId="759491F4" w:rsidR="00023B52" w:rsidRDefault="00023B52" w:rsidP="005155FE">
            <w:pPr>
              <w:spacing w:after="0"/>
              <w:jc w:val="center"/>
              <w:rPr>
                <w:sz w:val="20"/>
                <w:szCs w:val="20"/>
              </w:rPr>
            </w:pPr>
            <w:r>
              <w:rPr>
                <w:sz w:val="20"/>
                <w:szCs w:val="20"/>
              </w:rPr>
              <w:lastRenderedPageBreak/>
              <w:t>Intel</w:t>
            </w:r>
          </w:p>
        </w:tc>
        <w:tc>
          <w:tcPr>
            <w:tcW w:w="789" w:type="pct"/>
          </w:tcPr>
          <w:p w14:paraId="0FCC988F" w14:textId="074FCF93" w:rsidR="00023B52" w:rsidRDefault="00023B52" w:rsidP="005155FE">
            <w:pPr>
              <w:spacing w:after="0"/>
              <w:rPr>
                <w:sz w:val="20"/>
                <w:szCs w:val="20"/>
                <w:lang w:eastAsia="zh-CN"/>
              </w:rPr>
            </w:pPr>
            <w:r>
              <w:rPr>
                <w:sz w:val="20"/>
                <w:szCs w:val="20"/>
                <w:lang w:eastAsia="zh-CN"/>
              </w:rPr>
              <w:t>No</w:t>
            </w:r>
          </w:p>
        </w:tc>
        <w:tc>
          <w:tcPr>
            <w:tcW w:w="3403" w:type="pct"/>
            <w:vAlign w:val="center"/>
          </w:tcPr>
          <w:p w14:paraId="37055874" w14:textId="3CAEA741" w:rsidR="00023B52" w:rsidRDefault="00023B52" w:rsidP="008D0089">
            <w:pPr>
              <w:pStyle w:val="B1"/>
              <w:ind w:leftChars="50" w:left="110" w:firstLine="0"/>
              <w:jc w:val="both"/>
              <w:rPr>
                <w:lang w:val="en-US"/>
              </w:rPr>
            </w:pPr>
            <w:r>
              <w:rPr>
                <w:lang w:val="en-US"/>
              </w:rPr>
              <w:t xml:space="preserve">Same </w:t>
            </w:r>
            <w:r w:rsidR="00190FA3">
              <w:rPr>
                <w:lang w:val="en-US"/>
              </w:rPr>
              <w:t>understanding of the specs as explained</w:t>
            </w:r>
            <w:r>
              <w:rPr>
                <w:lang w:val="en-US"/>
              </w:rPr>
              <w:t xml:space="preserve"> by ZTE</w:t>
            </w:r>
            <w:r w:rsidR="0029285B">
              <w:rPr>
                <w:lang w:val="en-US"/>
              </w:rPr>
              <w:t xml:space="preserve"> and others</w:t>
            </w:r>
            <w:r>
              <w:rPr>
                <w:lang w:val="en-US"/>
              </w:rPr>
              <w:t xml:space="preserve">. </w:t>
            </w:r>
            <w:r w:rsidR="00190FA3">
              <w:rPr>
                <w:lang w:val="en-US"/>
              </w:rPr>
              <w:t xml:space="preserve">We do not see a </w:t>
            </w:r>
            <w:r w:rsidR="005B6E1A">
              <w:rPr>
                <w:lang w:val="en-US"/>
              </w:rPr>
              <w:t>change of specs is necessary - t</w:t>
            </w:r>
            <w:r>
              <w:rPr>
                <w:lang w:val="en-US"/>
              </w:rPr>
              <w:t xml:space="preserve">he </w:t>
            </w:r>
            <w:r w:rsidR="00A66A0E">
              <w:rPr>
                <w:lang w:val="en-US"/>
              </w:rPr>
              <w:t xml:space="preserve">text proposed to be deleted </w:t>
            </w:r>
            <w:r w:rsidR="005B6E1A">
              <w:rPr>
                <w:lang w:val="en-US"/>
              </w:rPr>
              <w:t xml:space="preserve">should be interpreted to </w:t>
            </w:r>
            <w:r w:rsidR="00A66A0E">
              <w:rPr>
                <w:lang w:val="en-US"/>
              </w:rPr>
              <w:t>define the condition when the capability is applied</w:t>
            </w:r>
            <w:r w:rsidR="005B6E1A">
              <w:rPr>
                <w:lang w:val="en-US"/>
              </w:rPr>
              <w:t xml:space="preserve">. </w:t>
            </w:r>
            <w:r w:rsidR="006F1E25">
              <w:rPr>
                <w:lang w:val="en-US"/>
              </w:rPr>
              <w:t xml:space="preserve">On the other hand, </w:t>
            </w:r>
            <w:r w:rsidR="001201A3">
              <w:rPr>
                <w:lang w:val="en-US"/>
              </w:rPr>
              <w:t xml:space="preserve">we do not </w:t>
            </w:r>
            <w:r w:rsidR="00312A20">
              <w:rPr>
                <w:lang w:val="en-US"/>
              </w:rPr>
              <w:t xml:space="preserve">see there would be an issue if the text is removed as well. </w:t>
            </w:r>
          </w:p>
        </w:tc>
      </w:tr>
    </w:tbl>
    <w:p w14:paraId="7469A6F8" w14:textId="77777777" w:rsidR="00DC1A10" w:rsidRDefault="00DC1A10" w:rsidP="00DC1A10">
      <w:pPr>
        <w:rPr>
          <w:lang w:eastAsia="zh-CN"/>
        </w:rPr>
      </w:pPr>
    </w:p>
    <w:p w14:paraId="5FBBB169" w14:textId="6CCB1646" w:rsidR="00597F65" w:rsidRDefault="00597F65"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 xml:space="preserve">: </w:t>
      </w:r>
      <w:r>
        <w:rPr>
          <w:rFonts w:eastAsiaTheme="minorEastAsia" w:hint="eastAsia"/>
          <w:b/>
          <w:sz w:val="20"/>
          <w:lang w:eastAsia="zh-CN"/>
        </w:rPr>
        <w:t xml:space="preserve">Do you agree with </w:t>
      </w:r>
      <w:r w:rsidR="00CD4AB6">
        <w:rPr>
          <w:rFonts w:eastAsiaTheme="minorEastAsia"/>
          <w:b/>
          <w:sz w:val="20"/>
          <w:lang w:eastAsia="zh-CN"/>
        </w:rPr>
        <w:t>proposed changes</w:t>
      </w:r>
      <w:r>
        <w:rPr>
          <w:rFonts w:eastAsiaTheme="minorEastAsia" w:hint="eastAsia"/>
          <w:b/>
          <w:sz w:val="20"/>
          <w:lang w:eastAsia="zh-CN"/>
        </w:rPr>
        <w:t>? If not, why?</w:t>
      </w:r>
    </w:p>
    <w:tbl>
      <w:tblPr>
        <w:tblStyle w:val="ac"/>
        <w:tblW w:w="5000" w:type="pct"/>
        <w:tblLook w:val="04A0" w:firstRow="1" w:lastRow="0" w:firstColumn="1" w:lastColumn="0" w:noHBand="0" w:noVBand="1"/>
      </w:tblPr>
      <w:tblGrid>
        <w:gridCol w:w="1502"/>
        <w:gridCol w:w="1469"/>
        <w:gridCol w:w="6336"/>
      </w:tblGrid>
      <w:tr w:rsidR="00597F65" w:rsidRPr="00004E89" w14:paraId="25556D7A" w14:textId="77777777" w:rsidTr="00EC1E9E">
        <w:trPr>
          <w:trHeight w:val="20"/>
        </w:trPr>
        <w:tc>
          <w:tcPr>
            <w:tcW w:w="807" w:type="pct"/>
            <w:shd w:val="clear" w:color="auto" w:fill="EEECE1" w:themeFill="background2"/>
            <w:vAlign w:val="center"/>
          </w:tcPr>
          <w:p w14:paraId="3E91EFDF" w14:textId="77777777" w:rsidR="00597F65" w:rsidRPr="00004E89" w:rsidRDefault="00597F65" w:rsidP="005155F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5155FE">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5155FE">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EC1E9E">
        <w:trPr>
          <w:trHeight w:val="20"/>
        </w:trPr>
        <w:tc>
          <w:tcPr>
            <w:tcW w:w="807" w:type="pct"/>
            <w:vAlign w:val="center"/>
          </w:tcPr>
          <w:p w14:paraId="595595C5" w14:textId="639F2D24" w:rsidR="00597F65" w:rsidRPr="00004E89" w:rsidRDefault="00BF3DFC" w:rsidP="005155FE">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435F861A" w14:textId="77777777" w:rsidR="00597F65" w:rsidRPr="00004E89" w:rsidRDefault="00597F65" w:rsidP="005155FE">
            <w:pPr>
              <w:spacing w:after="0"/>
              <w:rPr>
                <w:sz w:val="20"/>
                <w:szCs w:val="20"/>
              </w:rPr>
            </w:pPr>
          </w:p>
        </w:tc>
        <w:tc>
          <w:tcPr>
            <w:tcW w:w="3404" w:type="pct"/>
            <w:vAlign w:val="center"/>
          </w:tcPr>
          <w:p w14:paraId="42A85DA0" w14:textId="508EC134" w:rsidR="00597F65" w:rsidRPr="00004E89" w:rsidRDefault="00BF3DFC" w:rsidP="005155FE">
            <w:pPr>
              <w:spacing w:after="0"/>
              <w:rPr>
                <w:sz w:val="20"/>
                <w:szCs w:val="20"/>
                <w:lang w:eastAsia="zh-CN"/>
              </w:rPr>
            </w:pPr>
            <w:r>
              <w:rPr>
                <w:rFonts w:hint="eastAsia"/>
                <w:sz w:val="20"/>
                <w:szCs w:val="20"/>
                <w:lang w:eastAsia="zh-CN"/>
              </w:rPr>
              <w:t>I</w:t>
            </w:r>
            <w:r>
              <w:rPr>
                <w:sz w:val="20"/>
                <w:szCs w:val="20"/>
                <w:lang w:eastAsia="zh-CN"/>
              </w:rPr>
              <w:t xml:space="preserve">f majority companies prefer to remove this part as highlighted </w:t>
            </w:r>
            <w:r w:rsidR="00DA2C8A">
              <w:rPr>
                <w:sz w:val="20"/>
                <w:szCs w:val="20"/>
                <w:lang w:eastAsia="zh-CN"/>
              </w:rPr>
              <w:t xml:space="preserve">above </w:t>
            </w:r>
            <w:r>
              <w:rPr>
                <w:sz w:val="20"/>
                <w:szCs w:val="20"/>
                <w:lang w:eastAsia="zh-CN"/>
              </w:rPr>
              <w:t>in red</w:t>
            </w:r>
            <w:r w:rsidR="003E6241">
              <w:rPr>
                <w:sz w:val="20"/>
                <w:szCs w:val="20"/>
                <w:lang w:eastAsia="zh-CN"/>
              </w:rPr>
              <w:t xml:space="preserve"> to make the spec clearer</w:t>
            </w:r>
            <w:r>
              <w:rPr>
                <w:sz w:val="20"/>
                <w:szCs w:val="20"/>
                <w:lang w:eastAsia="zh-CN"/>
              </w:rPr>
              <w:t>, we can go with the majority view.</w:t>
            </w:r>
          </w:p>
        </w:tc>
      </w:tr>
      <w:tr w:rsidR="00EC1E9E" w:rsidRPr="00004E89" w14:paraId="78AEFE02" w14:textId="77777777" w:rsidTr="00EC1E9E">
        <w:trPr>
          <w:trHeight w:val="20"/>
        </w:trPr>
        <w:tc>
          <w:tcPr>
            <w:tcW w:w="807" w:type="pct"/>
            <w:vAlign w:val="center"/>
          </w:tcPr>
          <w:p w14:paraId="73BBCD0A" w14:textId="51C5E790" w:rsidR="00EC1E9E" w:rsidRPr="00004E89" w:rsidRDefault="00EC1E9E" w:rsidP="005155FE">
            <w:pPr>
              <w:spacing w:after="0"/>
              <w:jc w:val="center"/>
              <w:rPr>
                <w:sz w:val="20"/>
                <w:szCs w:val="20"/>
                <w:lang w:eastAsia="zh-CN"/>
              </w:rPr>
            </w:pPr>
            <w:r>
              <w:rPr>
                <w:rFonts w:hint="eastAsia"/>
                <w:sz w:val="20"/>
                <w:szCs w:val="20"/>
                <w:lang w:eastAsia="zh-CN"/>
              </w:rPr>
              <w:t>CATT</w:t>
            </w:r>
          </w:p>
        </w:tc>
        <w:tc>
          <w:tcPr>
            <w:tcW w:w="789" w:type="pct"/>
          </w:tcPr>
          <w:p w14:paraId="06B5EBA7" w14:textId="30516152" w:rsidR="00EC1E9E" w:rsidRPr="00004E89" w:rsidRDefault="00EC1E9E" w:rsidP="005155FE">
            <w:pPr>
              <w:spacing w:after="0"/>
              <w:rPr>
                <w:sz w:val="20"/>
                <w:szCs w:val="20"/>
                <w:lang w:eastAsia="zh-CN"/>
              </w:rPr>
            </w:pPr>
            <w:r>
              <w:rPr>
                <w:rFonts w:hint="eastAsia"/>
                <w:sz w:val="20"/>
                <w:szCs w:val="20"/>
                <w:lang w:eastAsia="zh-CN"/>
              </w:rPr>
              <w:t>Agree</w:t>
            </w:r>
          </w:p>
        </w:tc>
        <w:tc>
          <w:tcPr>
            <w:tcW w:w="3404" w:type="pct"/>
            <w:vAlign w:val="center"/>
          </w:tcPr>
          <w:p w14:paraId="0C1E1241" w14:textId="77777777" w:rsidR="00EC1E9E" w:rsidRPr="00004E89" w:rsidRDefault="00EC1E9E" w:rsidP="005155FE">
            <w:pPr>
              <w:spacing w:after="0"/>
              <w:rPr>
                <w:sz w:val="20"/>
                <w:szCs w:val="20"/>
                <w:lang w:eastAsia="zh-CN"/>
              </w:rPr>
            </w:pPr>
          </w:p>
        </w:tc>
      </w:tr>
      <w:tr w:rsidR="00597F65" w:rsidRPr="00004E89" w14:paraId="155FA6A1" w14:textId="77777777" w:rsidTr="00EC1E9E">
        <w:trPr>
          <w:trHeight w:val="20"/>
        </w:trPr>
        <w:tc>
          <w:tcPr>
            <w:tcW w:w="807" w:type="pct"/>
            <w:vAlign w:val="center"/>
          </w:tcPr>
          <w:p w14:paraId="6C538DFB" w14:textId="7A7099D2" w:rsidR="00597F65" w:rsidRPr="00004E89" w:rsidRDefault="006D4AC8" w:rsidP="005155FE">
            <w:pPr>
              <w:spacing w:after="0"/>
              <w:jc w:val="center"/>
              <w:rPr>
                <w:sz w:val="20"/>
                <w:szCs w:val="20"/>
              </w:rPr>
            </w:pPr>
            <w:r>
              <w:rPr>
                <w:sz w:val="20"/>
                <w:szCs w:val="20"/>
              </w:rPr>
              <w:t>vivo</w:t>
            </w:r>
          </w:p>
        </w:tc>
        <w:tc>
          <w:tcPr>
            <w:tcW w:w="789" w:type="pct"/>
          </w:tcPr>
          <w:p w14:paraId="5C7ACEBE" w14:textId="7934D767" w:rsidR="00597F65" w:rsidRPr="00004E89" w:rsidRDefault="006D4AC8" w:rsidP="005155FE">
            <w:pPr>
              <w:spacing w:after="0"/>
              <w:rPr>
                <w:sz w:val="20"/>
                <w:szCs w:val="20"/>
              </w:rPr>
            </w:pPr>
            <w:r>
              <w:rPr>
                <w:sz w:val="20"/>
                <w:szCs w:val="20"/>
              </w:rPr>
              <w:t>OK</w:t>
            </w:r>
          </w:p>
        </w:tc>
        <w:tc>
          <w:tcPr>
            <w:tcW w:w="3404" w:type="pct"/>
            <w:vAlign w:val="center"/>
          </w:tcPr>
          <w:p w14:paraId="6E5A32E6" w14:textId="77777777" w:rsidR="00597F65" w:rsidRPr="00004E89" w:rsidRDefault="00597F65" w:rsidP="005155FE">
            <w:pPr>
              <w:spacing w:after="0"/>
              <w:rPr>
                <w:sz w:val="20"/>
                <w:szCs w:val="20"/>
              </w:rPr>
            </w:pPr>
          </w:p>
        </w:tc>
      </w:tr>
      <w:tr w:rsidR="00597F65" w:rsidRPr="00004E89" w14:paraId="05931B12" w14:textId="77777777" w:rsidTr="00EC1E9E">
        <w:trPr>
          <w:trHeight w:val="20"/>
        </w:trPr>
        <w:tc>
          <w:tcPr>
            <w:tcW w:w="807" w:type="pct"/>
            <w:vAlign w:val="center"/>
          </w:tcPr>
          <w:p w14:paraId="118838BF" w14:textId="005E2359" w:rsidR="00597F65" w:rsidRPr="00004E89" w:rsidRDefault="00BE2A27" w:rsidP="005155FE">
            <w:pPr>
              <w:spacing w:after="0"/>
              <w:jc w:val="center"/>
              <w:rPr>
                <w:sz w:val="20"/>
                <w:szCs w:val="20"/>
              </w:rPr>
            </w:pPr>
            <w:r>
              <w:rPr>
                <w:sz w:val="20"/>
                <w:szCs w:val="20"/>
              </w:rPr>
              <w:t>Qualcomm</w:t>
            </w:r>
          </w:p>
        </w:tc>
        <w:tc>
          <w:tcPr>
            <w:tcW w:w="789" w:type="pct"/>
          </w:tcPr>
          <w:p w14:paraId="31F5AB17" w14:textId="37083EC3" w:rsidR="00597F65" w:rsidRPr="00004E89" w:rsidRDefault="00BE2A27" w:rsidP="005155FE">
            <w:pPr>
              <w:spacing w:after="0"/>
              <w:rPr>
                <w:sz w:val="20"/>
                <w:szCs w:val="20"/>
              </w:rPr>
            </w:pPr>
            <w:r>
              <w:rPr>
                <w:sz w:val="20"/>
                <w:szCs w:val="20"/>
              </w:rPr>
              <w:t>No</w:t>
            </w:r>
          </w:p>
        </w:tc>
        <w:tc>
          <w:tcPr>
            <w:tcW w:w="3404" w:type="pct"/>
            <w:vAlign w:val="center"/>
          </w:tcPr>
          <w:p w14:paraId="38B15192" w14:textId="767C2CA8" w:rsidR="00597F65" w:rsidRPr="00077BEE" w:rsidRDefault="00BE2A27" w:rsidP="005155FE">
            <w:pPr>
              <w:spacing w:after="0"/>
              <w:rPr>
                <w:sz w:val="20"/>
                <w:szCs w:val="20"/>
              </w:rPr>
            </w:pPr>
            <w:r w:rsidRPr="00077BEE">
              <w:rPr>
                <w:sz w:val="20"/>
                <w:szCs w:val="20"/>
              </w:rPr>
              <w:t>As explained in our answer to Q1, removing the sentence results in wrong requirement for the UE to process</w:t>
            </w:r>
            <w:r w:rsidR="00060725" w:rsidRPr="00077BEE">
              <w:rPr>
                <w:sz w:val="20"/>
                <w:szCs w:val="20"/>
              </w:rPr>
              <w:t xml:space="preserve"> a number of</w:t>
            </w:r>
            <w:r w:rsidRPr="00077BEE">
              <w:rPr>
                <w:sz w:val="20"/>
                <w:szCs w:val="20"/>
              </w:rPr>
              <w:t xml:space="preserve"> </w:t>
            </w:r>
            <w:r w:rsidR="00060725" w:rsidRPr="00077BEE">
              <w:rPr>
                <w:sz w:val="20"/>
                <w:szCs w:val="20"/>
              </w:rPr>
              <w:t>PDCCH candidates equal to “</w:t>
            </w:r>
            <w:r w:rsidR="00060725" w:rsidRPr="00077BEE">
              <w:rPr>
                <w:i/>
                <w:iCs/>
                <w:sz w:val="20"/>
                <w:szCs w:val="20"/>
                <w:lang w:eastAsia="ko-KR"/>
              </w:rPr>
              <w:t>indication for a maximum number of PDCCH candidates the UE can monitor per slot</w:t>
            </w:r>
            <w:r w:rsidR="00060725" w:rsidRPr="00077BEE">
              <w:rPr>
                <w:sz w:val="20"/>
                <w:szCs w:val="20"/>
              </w:rPr>
              <w:t>” even though the number of activated serving cells is less than 4.</w:t>
            </w:r>
          </w:p>
        </w:tc>
      </w:tr>
      <w:tr w:rsidR="00597F65" w:rsidRPr="00004E89" w14:paraId="79B94807" w14:textId="77777777" w:rsidTr="00EC1E9E">
        <w:trPr>
          <w:trHeight w:val="20"/>
        </w:trPr>
        <w:tc>
          <w:tcPr>
            <w:tcW w:w="807" w:type="pct"/>
            <w:vAlign w:val="center"/>
          </w:tcPr>
          <w:p w14:paraId="77822A86" w14:textId="28550CA9" w:rsidR="00597F65" w:rsidRPr="00004E89" w:rsidRDefault="006B4DEB" w:rsidP="005155FE">
            <w:pPr>
              <w:spacing w:after="0"/>
              <w:jc w:val="center"/>
              <w:rPr>
                <w:sz w:val="20"/>
                <w:szCs w:val="20"/>
              </w:rPr>
            </w:pPr>
            <w:r>
              <w:rPr>
                <w:sz w:val="20"/>
                <w:szCs w:val="20"/>
              </w:rPr>
              <w:t>Huawei</w:t>
            </w:r>
            <w:r w:rsidR="00060725">
              <w:rPr>
                <w:sz w:val="20"/>
                <w:szCs w:val="20"/>
              </w:rPr>
              <w:t xml:space="preserve"> </w:t>
            </w:r>
          </w:p>
        </w:tc>
        <w:tc>
          <w:tcPr>
            <w:tcW w:w="789" w:type="pct"/>
          </w:tcPr>
          <w:p w14:paraId="57A63E3B" w14:textId="3E909EBC" w:rsidR="00597F65" w:rsidRPr="00004E89" w:rsidRDefault="006B4DEB" w:rsidP="005155FE">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1FAE3879" w14:textId="5C801A74" w:rsidR="00597F65" w:rsidRPr="00004E89" w:rsidRDefault="006B4DEB" w:rsidP="006B4DEB">
            <w:pPr>
              <w:spacing w:after="0"/>
              <w:rPr>
                <w:sz w:val="20"/>
                <w:szCs w:val="20"/>
                <w:lang w:eastAsia="zh-CN"/>
              </w:rPr>
            </w:pPr>
            <w:r>
              <w:rPr>
                <w:rFonts w:hint="eastAsia"/>
                <w:sz w:val="20"/>
                <w:szCs w:val="20"/>
                <w:lang w:eastAsia="zh-CN"/>
              </w:rPr>
              <w:t>W</w:t>
            </w:r>
            <w:r>
              <w:rPr>
                <w:sz w:val="20"/>
                <w:szCs w:val="20"/>
                <w:lang w:eastAsia="zh-CN"/>
              </w:rPr>
              <w:t xml:space="preserve">e are open to discuss how to fix the inconsistency one way or the other, either the original TP </w:t>
            </w:r>
            <w:r w:rsidR="007C4AD8">
              <w:rPr>
                <w:sz w:val="20"/>
                <w:szCs w:val="20"/>
                <w:lang w:eastAsia="zh-CN"/>
              </w:rPr>
              <w:t xml:space="preserve">or the alternative TP in Q1. </w:t>
            </w:r>
          </w:p>
        </w:tc>
      </w:tr>
      <w:tr w:rsidR="008D0089" w:rsidRPr="00004E89" w14:paraId="16D292A5" w14:textId="77777777" w:rsidTr="00EC1E9E">
        <w:trPr>
          <w:trHeight w:val="20"/>
        </w:trPr>
        <w:tc>
          <w:tcPr>
            <w:tcW w:w="807" w:type="pct"/>
            <w:vAlign w:val="center"/>
          </w:tcPr>
          <w:p w14:paraId="0079D868" w14:textId="2EE29A13" w:rsidR="008D0089" w:rsidRDefault="008D0089" w:rsidP="005155FE">
            <w:pPr>
              <w:spacing w:after="0"/>
              <w:jc w:val="center"/>
              <w:rPr>
                <w:sz w:val="20"/>
                <w:szCs w:val="20"/>
              </w:rPr>
            </w:pPr>
            <w:r>
              <w:rPr>
                <w:rFonts w:hint="eastAsia"/>
                <w:sz w:val="20"/>
                <w:szCs w:val="20"/>
              </w:rPr>
              <w:t>Samsung</w:t>
            </w:r>
          </w:p>
        </w:tc>
        <w:tc>
          <w:tcPr>
            <w:tcW w:w="789" w:type="pct"/>
          </w:tcPr>
          <w:p w14:paraId="5D6FC2FB" w14:textId="420ECAED" w:rsidR="008D0089" w:rsidRDefault="008D0089" w:rsidP="005155FE">
            <w:pPr>
              <w:spacing w:after="0"/>
              <w:rPr>
                <w:sz w:val="20"/>
                <w:szCs w:val="20"/>
                <w:lang w:eastAsia="zh-CN"/>
              </w:rPr>
            </w:pPr>
            <w:r>
              <w:rPr>
                <w:rFonts w:hint="eastAsia"/>
                <w:sz w:val="20"/>
                <w:szCs w:val="20"/>
                <w:lang w:eastAsia="zh-CN"/>
              </w:rPr>
              <w:t>No</w:t>
            </w:r>
          </w:p>
        </w:tc>
        <w:tc>
          <w:tcPr>
            <w:tcW w:w="3404" w:type="pct"/>
            <w:vAlign w:val="center"/>
          </w:tcPr>
          <w:p w14:paraId="2397EFAD" w14:textId="20ECCCE2" w:rsidR="008D0089" w:rsidRDefault="008D0089" w:rsidP="00105947">
            <w:pPr>
              <w:spacing w:after="0"/>
              <w:rPr>
                <w:sz w:val="20"/>
                <w:szCs w:val="20"/>
                <w:lang w:eastAsia="zh-CN"/>
              </w:rPr>
            </w:pPr>
            <w:r>
              <w:rPr>
                <w:rFonts w:hint="eastAsia"/>
                <w:sz w:val="20"/>
                <w:szCs w:val="20"/>
              </w:rPr>
              <w:t xml:space="preserve">As explained </w:t>
            </w:r>
            <w:r>
              <w:rPr>
                <w:sz w:val="20"/>
                <w:szCs w:val="20"/>
              </w:rPr>
              <w:t xml:space="preserve">in our response </w:t>
            </w:r>
            <w:r>
              <w:rPr>
                <w:rFonts w:hint="eastAsia"/>
                <w:sz w:val="20"/>
                <w:szCs w:val="20"/>
              </w:rPr>
              <w:t xml:space="preserve">for Q1, </w:t>
            </w:r>
            <w:r w:rsidRPr="00CE20CE">
              <w:rPr>
                <w:sz w:val="20"/>
                <w:szCs w:val="20"/>
              </w:rPr>
              <w:t xml:space="preserve">the text the CR is proposing to be deleted gives </w:t>
            </w:r>
            <w:r>
              <w:rPr>
                <w:sz w:val="20"/>
                <w:szCs w:val="20"/>
              </w:rPr>
              <w:t xml:space="preserve">an </w:t>
            </w:r>
            <w:r w:rsidRPr="00CE20CE">
              <w:rPr>
                <w:sz w:val="20"/>
                <w:szCs w:val="20"/>
              </w:rPr>
              <w:t>additional information</w:t>
            </w:r>
            <w:r>
              <w:rPr>
                <w:sz w:val="20"/>
                <w:szCs w:val="20"/>
              </w:rPr>
              <w:t xml:space="preserve"> on when the reported capability becomes relevant.</w:t>
            </w:r>
            <w:r w:rsidR="00105947">
              <w:rPr>
                <w:sz w:val="20"/>
                <w:szCs w:val="20"/>
              </w:rPr>
              <w:t xml:space="preserve"> So we do not support the draft CR.</w:t>
            </w:r>
          </w:p>
        </w:tc>
      </w:tr>
      <w:tr w:rsidR="00C50858" w:rsidRPr="00004E89" w14:paraId="53A7E82E" w14:textId="77777777" w:rsidTr="00EC1E9E">
        <w:trPr>
          <w:trHeight w:val="20"/>
        </w:trPr>
        <w:tc>
          <w:tcPr>
            <w:tcW w:w="807" w:type="pct"/>
            <w:vAlign w:val="center"/>
          </w:tcPr>
          <w:p w14:paraId="3EFDA9F8" w14:textId="5D3A5826" w:rsidR="00C50858" w:rsidRDefault="00C50858" w:rsidP="005155FE">
            <w:pPr>
              <w:spacing w:after="0"/>
              <w:jc w:val="center"/>
              <w:rPr>
                <w:sz w:val="20"/>
                <w:szCs w:val="20"/>
              </w:rPr>
            </w:pPr>
            <w:r>
              <w:rPr>
                <w:sz w:val="20"/>
                <w:szCs w:val="20"/>
              </w:rPr>
              <w:t xml:space="preserve">Apple </w:t>
            </w:r>
          </w:p>
        </w:tc>
        <w:tc>
          <w:tcPr>
            <w:tcW w:w="789" w:type="pct"/>
          </w:tcPr>
          <w:p w14:paraId="246E687C" w14:textId="77777777" w:rsidR="00C50858" w:rsidRDefault="00C50858" w:rsidP="005155FE">
            <w:pPr>
              <w:spacing w:after="0"/>
              <w:rPr>
                <w:sz w:val="20"/>
                <w:szCs w:val="20"/>
                <w:lang w:eastAsia="zh-CN"/>
              </w:rPr>
            </w:pPr>
          </w:p>
        </w:tc>
        <w:tc>
          <w:tcPr>
            <w:tcW w:w="3404" w:type="pct"/>
            <w:vAlign w:val="center"/>
          </w:tcPr>
          <w:p w14:paraId="4DBB79BC" w14:textId="77777777" w:rsidR="00C50858" w:rsidRDefault="00C50858" w:rsidP="00105947">
            <w:pPr>
              <w:spacing w:after="0"/>
              <w:rPr>
                <w:sz w:val="20"/>
                <w:szCs w:val="20"/>
              </w:rPr>
            </w:pPr>
            <w:r>
              <w:rPr>
                <w:sz w:val="20"/>
                <w:szCs w:val="20"/>
              </w:rPr>
              <w:t xml:space="preserve">In any case, we do not see the modification here would result in a larger BDs as the maximum BD would be upper bound by the maximum BDs per CC limit. </w:t>
            </w:r>
          </w:p>
          <w:p w14:paraId="013909F5" w14:textId="77777777" w:rsidR="00C50858" w:rsidRDefault="00C50858" w:rsidP="00105947">
            <w:pPr>
              <w:spacing w:after="0"/>
              <w:rPr>
                <w:sz w:val="20"/>
                <w:szCs w:val="20"/>
              </w:rPr>
            </w:pPr>
            <w:r>
              <w:rPr>
                <w:sz w:val="20"/>
                <w:szCs w:val="20"/>
              </w:rPr>
              <w:t xml:space="preserve">It would be appreciated if Qualcomm can clarify a bit on this point. </w:t>
            </w:r>
          </w:p>
          <w:p w14:paraId="3AAB2B46" w14:textId="37B6F746" w:rsidR="00C50858" w:rsidRDefault="00C50858" w:rsidP="00105947">
            <w:pPr>
              <w:spacing w:after="0"/>
              <w:rPr>
                <w:sz w:val="20"/>
                <w:szCs w:val="20"/>
              </w:rPr>
            </w:pPr>
          </w:p>
        </w:tc>
      </w:tr>
      <w:tr w:rsidR="00312A20" w:rsidRPr="00004E89" w14:paraId="4A151929" w14:textId="77777777" w:rsidTr="00EC1E9E">
        <w:trPr>
          <w:trHeight w:val="20"/>
        </w:trPr>
        <w:tc>
          <w:tcPr>
            <w:tcW w:w="807" w:type="pct"/>
            <w:vAlign w:val="center"/>
          </w:tcPr>
          <w:p w14:paraId="6696272F" w14:textId="45D67861" w:rsidR="00312A20" w:rsidRDefault="00312A20" w:rsidP="005155FE">
            <w:pPr>
              <w:spacing w:after="0"/>
              <w:jc w:val="center"/>
              <w:rPr>
                <w:sz w:val="20"/>
                <w:szCs w:val="20"/>
              </w:rPr>
            </w:pPr>
            <w:r>
              <w:rPr>
                <w:sz w:val="20"/>
                <w:szCs w:val="20"/>
              </w:rPr>
              <w:t>Intel</w:t>
            </w:r>
          </w:p>
        </w:tc>
        <w:tc>
          <w:tcPr>
            <w:tcW w:w="789" w:type="pct"/>
          </w:tcPr>
          <w:p w14:paraId="296A2784" w14:textId="385DA3B0" w:rsidR="00312A20" w:rsidRDefault="00312A20" w:rsidP="005155FE">
            <w:pPr>
              <w:spacing w:after="0"/>
              <w:rPr>
                <w:sz w:val="20"/>
                <w:szCs w:val="20"/>
                <w:lang w:eastAsia="zh-CN"/>
              </w:rPr>
            </w:pPr>
            <w:r>
              <w:rPr>
                <w:sz w:val="20"/>
                <w:szCs w:val="20"/>
                <w:lang w:eastAsia="zh-CN"/>
              </w:rPr>
              <w:t>No</w:t>
            </w:r>
          </w:p>
        </w:tc>
        <w:tc>
          <w:tcPr>
            <w:tcW w:w="3404" w:type="pct"/>
            <w:vAlign w:val="center"/>
          </w:tcPr>
          <w:p w14:paraId="687ACCF1" w14:textId="30296E66" w:rsidR="00312A20" w:rsidRDefault="00D5008D" w:rsidP="00105947">
            <w:pPr>
              <w:spacing w:after="0"/>
              <w:rPr>
                <w:sz w:val="20"/>
                <w:szCs w:val="20"/>
              </w:rPr>
            </w:pPr>
            <w:r>
              <w:rPr>
                <w:sz w:val="20"/>
                <w:szCs w:val="20"/>
              </w:rPr>
              <w:t>Not an essential change.</w:t>
            </w:r>
          </w:p>
        </w:tc>
      </w:tr>
    </w:tbl>
    <w:p w14:paraId="48F9EF39" w14:textId="01F425CC" w:rsidR="00785DCA" w:rsidRDefault="00785DCA" w:rsidP="00785DCA">
      <w:pPr>
        <w:pStyle w:val="2"/>
        <w:rPr>
          <w:lang w:eastAsia="zh-CN"/>
        </w:rPr>
      </w:pPr>
      <w:r>
        <w:rPr>
          <w:lang w:eastAsia="zh-CN"/>
        </w:rPr>
        <w:t>First round summary</w:t>
      </w:r>
    </w:p>
    <w:p w14:paraId="29D44525" w14:textId="737BCB93" w:rsidR="005155FE" w:rsidRPr="005155FE" w:rsidRDefault="00FB28F4" w:rsidP="005155FE">
      <w:pPr>
        <w:spacing w:before="120"/>
        <w:rPr>
          <w:rFonts w:eastAsiaTheme="minorEastAsia"/>
          <w:lang w:eastAsia="zh-CN"/>
        </w:rPr>
      </w:pPr>
      <w:r>
        <w:rPr>
          <w:rFonts w:hint="eastAsia"/>
          <w:lang w:eastAsia="zh-CN"/>
        </w:rPr>
        <w:t>I</w:t>
      </w:r>
      <w:r>
        <w:rPr>
          <w:lang w:eastAsia="zh-CN"/>
        </w:rPr>
        <w:t xml:space="preserve">n the first round comments, 8 companies provided feedback. </w:t>
      </w:r>
      <w:r w:rsidR="00FB24EF">
        <w:rPr>
          <w:lang w:eastAsia="zh-CN"/>
        </w:rPr>
        <w:t>4</w:t>
      </w:r>
      <w:r w:rsidR="005155FE">
        <w:rPr>
          <w:rFonts w:eastAsia="等线"/>
          <w:lang w:eastAsia="zh-CN"/>
        </w:rPr>
        <w:t xml:space="preserve"> companies think that the </w:t>
      </w:r>
      <w:r w:rsidR="005155FE" w:rsidRPr="00A253C8">
        <w:rPr>
          <w:rFonts w:eastAsia="等线"/>
          <w:lang w:eastAsia="zh-CN"/>
        </w:rPr>
        <w:t xml:space="preserve">highlighted text in </w:t>
      </w:r>
      <w:r w:rsidR="005155FE" w:rsidRPr="00A253C8">
        <w:rPr>
          <w:rFonts w:eastAsia="等线"/>
          <w:highlight w:val="yellow"/>
          <w:lang w:eastAsia="zh-CN"/>
        </w:rPr>
        <w:t>yellow</w:t>
      </w:r>
      <w:r w:rsidR="005155FE">
        <w:rPr>
          <w:rFonts w:eastAsia="等线"/>
          <w:lang w:eastAsia="zh-CN"/>
        </w:rPr>
        <w:t xml:space="preserve"> should be kept while 3 companies agree with the change and 1 company </w:t>
      </w:r>
      <w:r w:rsidR="000D125F">
        <w:rPr>
          <w:rFonts w:eastAsia="等线"/>
          <w:lang w:eastAsia="zh-CN"/>
        </w:rPr>
        <w:t>can accept</w:t>
      </w:r>
      <w:r w:rsidR="005155FE">
        <w:rPr>
          <w:rFonts w:eastAsia="等线"/>
          <w:lang w:eastAsia="zh-CN"/>
        </w:rPr>
        <w:t xml:space="preserve"> to put </w:t>
      </w:r>
      <w:r w:rsidR="000D125F">
        <w:rPr>
          <w:rFonts w:eastAsia="等线"/>
          <w:lang w:eastAsia="zh-CN"/>
        </w:rPr>
        <w:t>the change</w:t>
      </w:r>
      <w:r w:rsidR="005155FE">
        <w:rPr>
          <w:rFonts w:eastAsia="等线"/>
          <w:lang w:eastAsia="zh-CN"/>
        </w:rPr>
        <w:t xml:space="preserve"> into an editor CR</w:t>
      </w:r>
      <w:r w:rsidR="000D125F">
        <w:rPr>
          <w:rFonts w:eastAsia="等线"/>
          <w:lang w:eastAsia="zh-CN"/>
        </w:rPr>
        <w:t xml:space="preserve"> if the majority agree with the change</w:t>
      </w:r>
      <w:r w:rsidR="005155FE">
        <w:rPr>
          <w:rFonts w:eastAsia="等线"/>
          <w:lang w:eastAsia="zh-CN"/>
        </w:rPr>
        <w:t xml:space="preserve">. Hence the original proposal in R1-2105919 cannot be agreeable. The moderator suggests to have a </w:t>
      </w:r>
      <w:r w:rsidR="000D125F">
        <w:rPr>
          <w:rFonts w:eastAsia="等线"/>
          <w:lang w:eastAsia="zh-CN"/>
        </w:rPr>
        <w:t xml:space="preserve">quick </w:t>
      </w:r>
      <w:r w:rsidR="005155FE">
        <w:rPr>
          <w:rFonts w:eastAsia="等线"/>
          <w:lang w:eastAsia="zh-CN"/>
        </w:rPr>
        <w:t>second round discussion</w:t>
      </w:r>
    </w:p>
    <w:p w14:paraId="0C2A07A8" w14:textId="7DD7D1E0" w:rsidR="00FB28F4" w:rsidRDefault="00FB28F4" w:rsidP="00FB28F4">
      <w:pPr>
        <w:pStyle w:val="2"/>
        <w:rPr>
          <w:lang w:eastAsia="zh-CN"/>
        </w:rPr>
      </w:pPr>
      <w:bookmarkStart w:id="4" w:name="_Ref129681832"/>
      <w:r>
        <w:rPr>
          <w:lang w:eastAsia="zh-CN"/>
        </w:rPr>
        <w:lastRenderedPageBreak/>
        <w:t xml:space="preserve">Second round </w:t>
      </w:r>
      <w:r w:rsidR="005155FE">
        <w:rPr>
          <w:lang w:eastAsia="zh-CN"/>
        </w:rPr>
        <w:t>discussion</w:t>
      </w:r>
    </w:p>
    <w:p w14:paraId="5B15E159" w14:textId="64517C81" w:rsidR="005155FE" w:rsidRPr="005155FE" w:rsidRDefault="005155FE" w:rsidP="005155FE">
      <w:pPr>
        <w:rPr>
          <w:lang w:eastAsia="zh-CN"/>
        </w:rPr>
      </w:pPr>
      <w:r w:rsidRPr="00652AC4">
        <w:rPr>
          <w:rFonts w:ascii="Arial" w:eastAsia="MS Mincho" w:hAnsi="Arial" w:cs="Arial"/>
          <w:noProof/>
          <w:lang w:eastAsia="zh-CN"/>
        </w:rPr>
        <mc:AlternateContent>
          <mc:Choice Requires="wps">
            <w:drawing>
              <wp:inline distT="0" distB="0" distL="0" distR="0" wp14:anchorId="2522463E" wp14:editId="6839C41D">
                <wp:extent cx="5911850" cy="552450"/>
                <wp:effectExtent l="0" t="0" r="12700" b="19050"/>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552450"/>
                        </a:xfrm>
                        <a:prstGeom prst="rect">
                          <a:avLst/>
                        </a:prstGeom>
                        <a:solidFill>
                          <a:srgbClr val="FFFFFF"/>
                        </a:solidFill>
                        <a:ln w="9525">
                          <a:solidFill>
                            <a:srgbClr val="000000"/>
                          </a:solidFill>
                          <a:miter lim="800000"/>
                          <a:headEnd/>
                          <a:tailEnd/>
                        </a:ln>
                      </wps:spPr>
                      <wps:txbx>
                        <w:txbxContent>
                          <w:p w14:paraId="71730346" w14:textId="77777777" w:rsidR="005155FE" w:rsidRPr="00F335E6" w:rsidRDefault="005155FE" w:rsidP="005155FE">
                            <w:pPr>
                              <w:rPr>
                                <w:sz w:val="20"/>
                              </w:rPr>
                            </w:pPr>
                            <w:r w:rsidRPr="00F335E6">
                              <w:rPr>
                                <w:sz w:val="20"/>
                                <w:lang w:eastAsia="ko-KR"/>
                              </w:rPr>
                              <w:t xml:space="preserve">If a UE indicates in </w:t>
                            </w:r>
                            <w:r w:rsidRPr="00F335E6">
                              <w:rPr>
                                <w:iCs/>
                                <w:sz w:val="20"/>
                              </w:rPr>
                              <w:t>UE-NR-Capability</w:t>
                            </w:r>
                            <w:r w:rsidRPr="00F335E6">
                              <w:rPr>
                                <w:sz w:val="20"/>
                                <w:lang w:eastAsia="ko-KR"/>
                              </w:rPr>
                              <w:t xml:space="preserve"> a carrier aggregation capability larger than 4 serving cells, the UE includes in </w:t>
                            </w:r>
                            <w:r w:rsidRPr="00F335E6">
                              <w:rPr>
                                <w:iCs/>
                                <w:sz w:val="20"/>
                              </w:rPr>
                              <w:t>UE-NR-Capability</w:t>
                            </w:r>
                            <w:r w:rsidRPr="00F335E6">
                              <w:rPr>
                                <w:sz w:val="20"/>
                                <w:lang w:eastAsia="ko-KR"/>
                              </w:rPr>
                              <w:t xml:space="preserve"> an indication for a maximum number of PDCCH candidates the UE can monitor per slot </w:t>
                            </w:r>
                            <w:r w:rsidRPr="00F335E6">
                              <w:rPr>
                                <w:sz w:val="20"/>
                                <w:highlight w:val="yellow"/>
                                <w:lang w:eastAsia="ko-KR"/>
                              </w:rPr>
                              <w:t>when the UE is configured for carrier aggregation operation over more than 4 cells.</w:t>
                            </w:r>
                          </w:p>
                        </w:txbxContent>
                      </wps:txbx>
                      <wps:bodyPr rot="0" vert="horz" wrap="square" lIns="91440" tIns="45720" rIns="91440" bIns="45720" anchor="t" anchorCtr="0">
                        <a:noAutofit/>
                      </wps:bodyPr>
                    </wps:wsp>
                  </a:graphicData>
                </a:graphic>
              </wp:inline>
            </w:drawing>
          </mc:Choice>
          <mc:Fallback>
            <w:pict>
              <v:shape w14:anchorId="2522463E" id="_x0000_s1033" type="#_x0000_t202" style="width:46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">
                <v:textbox>
                  <w:txbxContent>
                    <w:p w14:paraId="71730346" w14:textId="77777777" w:rsidR="005155FE" w:rsidRPr="00F335E6" w:rsidRDefault="005155FE" w:rsidP="005155FE">
                      <w:pPr>
                        <w:rPr>
                          <w:sz w:val="20"/>
                        </w:rPr>
                      </w:pPr>
                      <w:r w:rsidRPr="00F335E6">
                        <w:rPr>
                          <w:sz w:val="20"/>
                          <w:lang w:eastAsia="ko-KR"/>
                        </w:rPr>
                        <w:t xml:space="preserve">If a UE indicates in </w:t>
                      </w:r>
                      <w:r w:rsidRPr="00F335E6">
                        <w:rPr>
                          <w:iCs/>
                          <w:sz w:val="20"/>
                        </w:rPr>
                        <w:t>UE-NR-Capability</w:t>
                      </w:r>
                      <w:r w:rsidRPr="00F335E6">
                        <w:rPr>
                          <w:sz w:val="20"/>
                          <w:lang w:eastAsia="ko-KR"/>
                        </w:rPr>
                        <w:t xml:space="preserve"> a carrier aggregation capability larger than 4 serving cells, the UE includes in </w:t>
                      </w:r>
                      <w:r w:rsidRPr="00F335E6">
                        <w:rPr>
                          <w:iCs/>
                          <w:sz w:val="20"/>
                        </w:rPr>
                        <w:t>UE-NR-Capability</w:t>
                      </w:r>
                      <w:r w:rsidRPr="00F335E6">
                        <w:rPr>
                          <w:sz w:val="20"/>
                          <w:lang w:eastAsia="ko-KR"/>
                        </w:rPr>
                        <w:t xml:space="preserve"> an indication for a maximum number of PDCCH candidates the UE can monitor per slot </w:t>
                      </w:r>
                      <w:r w:rsidRPr="00F335E6">
                        <w:rPr>
                          <w:sz w:val="20"/>
                          <w:highlight w:val="yellow"/>
                          <w:lang w:eastAsia="ko-KR"/>
                        </w:rPr>
                        <w:t>when the UE is configured for carrier aggregation operation over more than 4 cells.</w:t>
                      </w:r>
                    </w:p>
                  </w:txbxContent>
                </v:textbox>
                <w10:anchorlock/>
              </v:shape>
            </w:pict>
          </mc:Fallback>
        </mc:AlternateContent>
      </w:r>
    </w:p>
    <w:p w14:paraId="500F0734" w14:textId="0155694B" w:rsidR="005155FE" w:rsidRDefault="000D125F" w:rsidP="005155FE">
      <w:pPr>
        <w:spacing w:before="120"/>
        <w:rPr>
          <w:lang w:eastAsia="zh-CN"/>
        </w:rPr>
      </w:pPr>
      <w:r>
        <w:rPr>
          <w:lang w:eastAsia="zh-CN"/>
        </w:rPr>
        <w:t xml:space="preserve">The second round </w:t>
      </w:r>
      <w:r w:rsidR="005155FE">
        <w:rPr>
          <w:lang w:eastAsia="zh-CN"/>
        </w:rPr>
        <w:t xml:space="preserve">discussion </w:t>
      </w:r>
      <w:r>
        <w:rPr>
          <w:lang w:eastAsia="zh-CN"/>
        </w:rPr>
        <w:t xml:space="preserve">can </w:t>
      </w:r>
      <w:r w:rsidR="00FB24EF">
        <w:rPr>
          <w:lang w:eastAsia="zh-CN"/>
        </w:rPr>
        <w:t>still focus on the</w:t>
      </w:r>
      <w:r w:rsidR="005155FE">
        <w:rPr>
          <w:lang w:eastAsia="zh-CN"/>
        </w:rPr>
        <w:t xml:space="preserve"> case w</w:t>
      </w:r>
      <w:r w:rsidR="005155FE" w:rsidRPr="00B44055">
        <w:rPr>
          <w:rFonts w:eastAsia="等线"/>
          <w:lang w:eastAsia="ja-JP"/>
        </w:rPr>
        <w:t xml:space="preserve">hen </w:t>
      </w:r>
      <w:r w:rsidR="00FB24EF">
        <w:rPr>
          <w:rFonts w:eastAsia="等线"/>
          <w:lang w:eastAsia="ja-JP"/>
        </w:rPr>
        <w:t>the</w:t>
      </w:r>
      <w:r w:rsidR="005155FE" w:rsidRPr="00B44055">
        <w:rPr>
          <w:rFonts w:eastAsia="等线"/>
          <w:lang w:eastAsia="ja-JP"/>
        </w:rPr>
        <w:t xml:space="preserve"> UE reports the capability of supporting more than 4 CCs but is configured with no more than 4 CCs</w:t>
      </w:r>
      <w:r w:rsidR="005155FE">
        <w:rPr>
          <w:rFonts w:eastAsia="等线"/>
          <w:lang w:eastAsia="ja-JP"/>
        </w:rPr>
        <w:t>.</w:t>
      </w:r>
      <w:r>
        <w:rPr>
          <w:rFonts w:eastAsia="等线"/>
          <w:lang w:eastAsia="ja-JP"/>
        </w:rPr>
        <w:t xml:space="preserve"> </w:t>
      </w:r>
      <w:r w:rsidR="005155FE">
        <w:rPr>
          <w:lang w:eastAsia="zh-CN"/>
        </w:rPr>
        <w:t xml:space="preserve">Based on the </w:t>
      </w:r>
      <w:r>
        <w:rPr>
          <w:lang w:eastAsia="zh-CN"/>
        </w:rPr>
        <w:t xml:space="preserve">first round </w:t>
      </w:r>
      <w:r w:rsidR="005155FE">
        <w:rPr>
          <w:lang w:eastAsia="zh-CN"/>
        </w:rPr>
        <w:t>discussion, the following observations can be made</w:t>
      </w:r>
    </w:p>
    <w:p w14:paraId="6B944588" w14:textId="77777777" w:rsidR="005155FE" w:rsidRDefault="005155FE" w:rsidP="005155FE">
      <w:pPr>
        <w:pStyle w:val="af2"/>
        <w:numPr>
          <w:ilvl w:val="0"/>
          <w:numId w:val="36"/>
        </w:numPr>
        <w:spacing w:before="120"/>
        <w:ind w:firstLineChars="0"/>
        <w:rPr>
          <w:lang w:eastAsia="zh-CN"/>
        </w:rPr>
      </w:pPr>
      <w:r>
        <w:t xml:space="preserve">Observation 1: The UE always reports its PDCCH </w:t>
      </w:r>
      <w:r w:rsidRPr="00991752">
        <w:rPr>
          <w:rFonts w:eastAsia="等线"/>
          <w:lang w:eastAsia="ja-JP"/>
        </w:rPr>
        <w:t>blind detection capability</w:t>
      </w:r>
      <w:r>
        <w:t xml:space="preserve"> if the UE supports more than 4 CCs. This is regardless of the number of CCs configured for the UE. </w:t>
      </w:r>
    </w:p>
    <w:p w14:paraId="323C64F9" w14:textId="77777777" w:rsidR="005155FE" w:rsidRDefault="005155FE" w:rsidP="005155FE">
      <w:pPr>
        <w:pStyle w:val="af2"/>
        <w:numPr>
          <w:ilvl w:val="0"/>
          <w:numId w:val="36"/>
        </w:numPr>
        <w:spacing w:before="120"/>
        <w:ind w:firstLineChars="0"/>
        <w:rPr>
          <w:rFonts w:eastAsia="等线"/>
          <w:lang w:eastAsia="zh-CN"/>
        </w:rPr>
      </w:pPr>
      <w:r>
        <w:t xml:space="preserve">Observation 2: The highlighted text in </w:t>
      </w:r>
      <w:r w:rsidRPr="00AC6765">
        <w:rPr>
          <w:highlight w:val="yellow"/>
        </w:rPr>
        <w:t>yellow</w:t>
      </w:r>
      <w:r>
        <w:rPr>
          <w:b/>
        </w:rPr>
        <w:t xml:space="preserve"> </w:t>
      </w:r>
      <w:r>
        <w:t>implies that t</w:t>
      </w:r>
      <w:r>
        <w:rPr>
          <w:lang w:eastAsia="zh-CN"/>
        </w:rPr>
        <w:t>he PDCCH blind detection capability is used only when</w:t>
      </w:r>
      <w:r w:rsidRPr="00FB28F4">
        <w:rPr>
          <w:lang w:eastAsia="zh-CN"/>
        </w:rPr>
        <w:t xml:space="preserve"> </w:t>
      </w:r>
      <w:r w:rsidRPr="00B44055">
        <w:rPr>
          <w:rFonts w:eastAsia="等线"/>
          <w:lang w:eastAsia="zh-CN"/>
        </w:rPr>
        <w:t xml:space="preserve">the UE is configured for CA operation over more with 4 CCs. </w:t>
      </w:r>
    </w:p>
    <w:p w14:paraId="51FA73F5" w14:textId="77777777" w:rsidR="005155FE" w:rsidRPr="007B279A" w:rsidRDefault="005155FE" w:rsidP="005155FE">
      <w:pPr>
        <w:pStyle w:val="af2"/>
        <w:numPr>
          <w:ilvl w:val="0"/>
          <w:numId w:val="35"/>
        </w:numPr>
        <w:spacing w:before="120"/>
        <w:ind w:firstLineChars="0"/>
        <w:rPr>
          <w:rFonts w:eastAsiaTheme="minorEastAsia"/>
          <w:lang w:eastAsia="zh-CN"/>
        </w:rPr>
      </w:pPr>
      <w:r w:rsidRPr="00B44055">
        <w:rPr>
          <w:rFonts w:eastAsia="等线"/>
          <w:lang w:eastAsia="zh-CN"/>
        </w:rPr>
        <w:t xml:space="preserve">Observation 3: </w:t>
      </w:r>
      <w:r>
        <w:rPr>
          <w:lang w:eastAsia="zh-CN"/>
        </w:rPr>
        <w:t>W</w:t>
      </w:r>
      <w:r w:rsidRPr="00B44055">
        <w:rPr>
          <w:rFonts w:eastAsia="等线"/>
          <w:lang w:eastAsia="ja-JP"/>
        </w:rPr>
        <w:t>hen a UE reports the capability of supporting more than 4 CCs but is configured with no more than 4 CCs</w:t>
      </w:r>
      <w:r>
        <w:t>, t</w:t>
      </w:r>
      <w:r w:rsidRPr="00B44055">
        <w:t xml:space="preserve">he condition </w:t>
      </w:r>
      <w:r w:rsidRPr="00B44055">
        <w:rPr>
          <w:noProof/>
          <w:position w:val="-26"/>
        </w:rPr>
        <w:object w:dxaOrig="1359" w:dyaOrig="600" w14:anchorId="245B79F0">
          <v:shape id="_x0000_i1028" type="#_x0000_t75" alt="" style="width:64.55pt;height:31.45pt;mso-width-percent:0;mso-height-percent:0;mso-width-percent:0;mso-height-percent:0" o:ole="">
            <v:imagedata r:id="rId40" o:title=""/>
          </v:shape>
          <o:OLEObject Type="Embed" ProgID="Equation.3" ShapeID="_x0000_i1028" DrawAspect="Content" ObjectID="_1683117558" r:id="rId71"/>
        </w:object>
      </w:r>
      <w:r w:rsidRPr="00B44055">
        <w:t>, always holds</w:t>
      </w:r>
      <w:r>
        <w:t xml:space="preserve"> no matter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Pr="00A253C8">
        <w:rPr>
          <w:rFonts w:hint="eastAsia"/>
          <w:lang w:eastAsia="zh-CN"/>
        </w:rPr>
        <w:t xml:space="preserve"> </w:t>
      </w:r>
      <w:r w:rsidRPr="00A253C8">
        <w:rPr>
          <w:lang w:eastAsia="zh-CN"/>
        </w:rPr>
        <w:t xml:space="preserve">is equal to the number of configured CCs or </w:t>
      </w:r>
      <w:r w:rsidRPr="00B44055">
        <w:rPr>
          <w:i/>
        </w:rPr>
        <w:t>pdcch-BlindDetectionCA</w:t>
      </w:r>
      <w:r>
        <w:t xml:space="preserve">. </w:t>
      </w:r>
    </w:p>
    <w:p w14:paraId="103F4D22" w14:textId="77777777" w:rsidR="005155FE" w:rsidRPr="005155FE" w:rsidRDefault="005155FE" w:rsidP="005155FE">
      <w:pPr>
        <w:pStyle w:val="af2"/>
        <w:numPr>
          <w:ilvl w:val="0"/>
          <w:numId w:val="35"/>
        </w:numPr>
        <w:spacing w:before="120"/>
        <w:ind w:firstLineChars="0"/>
        <w:rPr>
          <w:rFonts w:eastAsiaTheme="minorEastAsia"/>
          <w:lang w:eastAsia="zh-CN"/>
        </w:rPr>
      </w:pPr>
      <w:r w:rsidRPr="00B44055">
        <w:rPr>
          <w:rFonts w:eastAsia="等线"/>
          <w:lang w:eastAsia="zh-CN"/>
        </w:rPr>
        <w:t xml:space="preserve">Observation </w:t>
      </w:r>
      <w:r>
        <w:rPr>
          <w:rFonts w:eastAsia="等线"/>
          <w:lang w:eastAsia="zh-CN"/>
        </w:rPr>
        <w:t xml:space="preserve">4: </w:t>
      </w:r>
      <w:r w:rsidRPr="00B44055">
        <w:rPr>
          <w:noProof/>
          <w:position w:val="-10"/>
          <w:lang w:val="x-none"/>
        </w:rPr>
        <w:object w:dxaOrig="411" w:dyaOrig="411" w14:anchorId="6461B5B1">
          <v:shape id="_x0000_i1029" type="#_x0000_t75" alt="" style="width:20.55pt;height:20.55pt;mso-width-percent:0;mso-height-percent:0;mso-width-percent:0;mso-height-percent:0" o:ole="">
            <v:imagedata r:id="rId8" o:title=""/>
          </v:shape>
          <o:OLEObject Type="Embed" ProgID="Equation.3" ShapeID="_x0000_i1029" DrawAspect="Content" ObjectID="_1683117559" r:id="rId72"/>
        </w:object>
      </w:r>
      <w:r w:rsidRPr="00B44055">
        <w:t xml:space="preserve"> </w:t>
      </w:r>
      <w:r>
        <w:t xml:space="preserve">in </w:t>
      </w:r>
      <w:r w:rsidRPr="00B44055">
        <w:rPr>
          <w:noProof/>
          <w:position w:val="-26"/>
        </w:rPr>
        <w:object w:dxaOrig="1359" w:dyaOrig="600" w14:anchorId="13842869">
          <v:shape id="_x0000_i1030" type="#_x0000_t75" alt="" style="width:64.55pt;height:31.45pt;mso-width-percent:0;mso-height-percent:0;mso-width-percent:0;mso-height-percent:0" o:ole="">
            <v:imagedata r:id="rId40" o:title=""/>
          </v:shape>
          <o:OLEObject Type="Embed" ProgID="Equation.3" ShapeID="_x0000_i1030" DrawAspect="Content" ObjectID="_1683117560" r:id="rId73"/>
        </w:object>
      </w:r>
      <w:r>
        <w:t xml:space="preserve">is equal to </w:t>
      </w:r>
      <w:r w:rsidRPr="00B44055">
        <w:rPr>
          <w:i/>
        </w:rPr>
        <w:t>pdcch-BlindDetectionCA</w:t>
      </w:r>
      <w:r>
        <w:t xml:space="preserve"> according to current specification</w:t>
      </w:r>
    </w:p>
    <w:p w14:paraId="6F7F5044" w14:textId="7B72ED77" w:rsidR="005155FE" w:rsidRDefault="00FB24EF" w:rsidP="005155FE">
      <w:pPr>
        <w:rPr>
          <w:rFonts w:eastAsia="等线"/>
          <w:lang w:eastAsia="zh-CN"/>
        </w:rPr>
      </w:pPr>
      <w:r>
        <w:rPr>
          <w:lang w:eastAsia="zh-CN"/>
        </w:rPr>
        <w:t>F</w:t>
      </w:r>
      <w:r w:rsidR="005155FE">
        <w:rPr>
          <w:lang w:eastAsia="zh-CN"/>
        </w:rPr>
        <w:t>or</w:t>
      </w:r>
      <w:r w:rsidR="005155FE">
        <w:rPr>
          <w:rFonts w:eastAsia="等线"/>
          <w:lang w:eastAsia="ja-JP"/>
        </w:rPr>
        <w:t xml:space="preserve"> a UE reporting</w:t>
      </w:r>
      <w:r w:rsidR="005155FE" w:rsidRPr="00B44055">
        <w:rPr>
          <w:rFonts w:eastAsia="等线"/>
          <w:lang w:eastAsia="ja-JP"/>
        </w:rPr>
        <w:t xml:space="preserve"> the capability of supporting more than 4 CCs but configured with no more than 4 CCs</w:t>
      </w:r>
      <w:r w:rsidR="005155FE">
        <w:rPr>
          <w:rFonts w:eastAsia="等线"/>
          <w:lang w:eastAsia="zh-CN"/>
        </w:rPr>
        <w:t xml:space="preserve">, there is </w:t>
      </w:r>
      <w:bookmarkStart w:id="5" w:name="_GoBack"/>
      <w:bookmarkEnd w:id="5"/>
      <w:r w:rsidR="005155FE">
        <w:rPr>
          <w:rFonts w:eastAsia="等线"/>
          <w:lang w:eastAsia="zh-CN"/>
        </w:rPr>
        <w:t xml:space="preserve">some </w:t>
      </w:r>
      <w:r w:rsidR="005155FE" w:rsidRPr="00FB24EF">
        <w:rPr>
          <w:rFonts w:eastAsia="等线"/>
          <w:highlight w:val="yellow"/>
          <w:lang w:eastAsia="zh-CN"/>
        </w:rPr>
        <w:t>inconsistence</w:t>
      </w:r>
      <w:r w:rsidR="005155FE">
        <w:rPr>
          <w:rFonts w:eastAsia="等线"/>
          <w:lang w:eastAsia="zh-CN"/>
        </w:rPr>
        <w:t xml:space="preserve"> even though it does not lead to any difference for </w:t>
      </w:r>
      <w:r w:rsidR="000D125F">
        <w:rPr>
          <w:rFonts w:eastAsia="等线"/>
          <w:lang w:eastAsia="zh-CN"/>
        </w:rPr>
        <w:t xml:space="preserve">the </w:t>
      </w:r>
      <w:r w:rsidR="005155FE">
        <w:rPr>
          <w:rFonts w:eastAsia="等线"/>
          <w:lang w:eastAsia="zh-CN"/>
        </w:rPr>
        <w:t>UE</w:t>
      </w:r>
      <w:r w:rsidR="005155FE" w:rsidRPr="00991752">
        <w:rPr>
          <w:rFonts w:eastAsiaTheme="minorEastAsia"/>
          <w:lang w:eastAsia="zh-CN"/>
        </w:rPr>
        <w:t xml:space="preserve"> </w:t>
      </w:r>
      <w:r w:rsidR="005155FE">
        <w:rPr>
          <w:rFonts w:eastAsiaTheme="minorEastAsia"/>
          <w:lang w:eastAsia="zh-CN"/>
        </w:rPr>
        <w:t xml:space="preserve">to </w:t>
      </w:r>
      <w:r w:rsidR="005155FE" w:rsidRPr="00991752">
        <w:rPr>
          <w:rFonts w:eastAsiaTheme="minorEastAsia"/>
          <w:lang w:eastAsia="zh-CN"/>
        </w:rPr>
        <w:t>determine the upper bound for the monitored PDCCH candidates and non-overlapping CCEs per slot for each DL BWP</w:t>
      </w:r>
      <w:r w:rsidR="005155FE">
        <w:rPr>
          <w:rFonts w:eastAsiaTheme="minorEastAsia"/>
          <w:lang w:eastAsia="zh-CN"/>
        </w:rPr>
        <w:t>.</w:t>
      </w:r>
    </w:p>
    <w:p w14:paraId="02372782" w14:textId="77777777" w:rsidR="005155FE" w:rsidRPr="00C5128B" w:rsidRDefault="005155FE" w:rsidP="005155FE">
      <w:pPr>
        <w:pStyle w:val="af2"/>
        <w:numPr>
          <w:ilvl w:val="0"/>
          <w:numId w:val="38"/>
        </w:numPr>
        <w:ind w:firstLineChars="0"/>
        <w:rPr>
          <w:rFonts w:eastAsia="等线"/>
          <w:lang w:eastAsia="zh-CN"/>
        </w:rPr>
      </w:pPr>
      <w:r w:rsidRPr="00C5128B">
        <w:rPr>
          <w:rFonts w:eastAsia="等线"/>
          <w:lang w:eastAsia="zh-CN"/>
        </w:rPr>
        <w:t xml:space="preserve">According to Observation 2, </w:t>
      </w:r>
      <w:r w:rsidRPr="00FB24EF">
        <w:rPr>
          <w:highlight w:val="yellow"/>
          <w:lang w:eastAsia="zh-CN"/>
        </w:rPr>
        <w:t>the UE reported PDCCH blind detection capability should NOT be used</w:t>
      </w:r>
      <w:r>
        <w:rPr>
          <w:lang w:eastAsia="zh-CN"/>
        </w:rPr>
        <w:t>.</w:t>
      </w:r>
    </w:p>
    <w:p w14:paraId="18F361CC" w14:textId="77777777" w:rsidR="005155FE" w:rsidRPr="00B44055" w:rsidRDefault="005155FE" w:rsidP="005155FE">
      <w:pPr>
        <w:pStyle w:val="af2"/>
        <w:numPr>
          <w:ilvl w:val="0"/>
          <w:numId w:val="38"/>
        </w:numPr>
        <w:spacing w:before="120"/>
        <w:ind w:firstLineChars="0"/>
        <w:rPr>
          <w:rFonts w:eastAsiaTheme="minorEastAsia"/>
          <w:lang w:eastAsia="zh-CN"/>
        </w:rPr>
      </w:pPr>
      <w:r>
        <w:rPr>
          <w:rFonts w:eastAsia="等线"/>
          <w:lang w:eastAsia="zh-CN"/>
        </w:rPr>
        <w:t>According to Ob</w:t>
      </w:r>
      <w:r w:rsidRPr="00B44055">
        <w:rPr>
          <w:rFonts w:eastAsia="等线"/>
          <w:lang w:eastAsia="zh-CN"/>
        </w:rPr>
        <w:t xml:space="preserve">servation </w:t>
      </w:r>
      <w:r>
        <w:rPr>
          <w:rFonts w:eastAsia="等线"/>
          <w:lang w:eastAsia="zh-CN"/>
        </w:rPr>
        <w:t xml:space="preserve">4, </w:t>
      </w:r>
      <w:r w:rsidRPr="00B44055">
        <w:rPr>
          <w:noProof/>
          <w:position w:val="-10"/>
          <w:lang w:val="x-none"/>
        </w:rPr>
        <w:object w:dxaOrig="411" w:dyaOrig="411" w14:anchorId="4ECD77B0">
          <v:shape id="_x0000_i1031" type="#_x0000_t75" alt="" style="width:20.55pt;height:20.55pt;mso-width-percent:0;mso-height-percent:0;mso-width-percent:0;mso-height-percent:0" o:ole="">
            <v:imagedata r:id="rId8" o:title=""/>
          </v:shape>
          <o:OLEObject Type="Embed" ProgID="Equation.3" ShapeID="_x0000_i1031" DrawAspect="Content" ObjectID="_1683117561" r:id="rId74"/>
        </w:object>
      </w:r>
      <w:r w:rsidRPr="00B44055">
        <w:t xml:space="preserve"> </w:t>
      </w:r>
      <w:r>
        <w:t xml:space="preserve">in </w:t>
      </w:r>
      <w:r w:rsidRPr="00B44055">
        <w:rPr>
          <w:noProof/>
          <w:position w:val="-26"/>
        </w:rPr>
        <w:object w:dxaOrig="1359" w:dyaOrig="600" w14:anchorId="3B75705B">
          <v:shape id="_x0000_i1032" type="#_x0000_t75" alt="" style="width:64.55pt;height:31.45pt;mso-width-percent:0;mso-height-percent:0;mso-width-percent:0;mso-height-percent:0" o:ole="">
            <v:imagedata r:id="rId40" o:title=""/>
          </v:shape>
          <o:OLEObject Type="Embed" ProgID="Equation.3" ShapeID="_x0000_i1032" DrawAspect="Content" ObjectID="_1683117562" r:id="rId75"/>
        </w:object>
      </w:r>
      <w:r>
        <w:t xml:space="preserve">is equal to </w:t>
      </w:r>
      <w:r w:rsidRPr="00B44055">
        <w:rPr>
          <w:i/>
        </w:rPr>
        <w:t>pdcch-BlindDetectionCA</w:t>
      </w:r>
      <w:r>
        <w:t xml:space="preserve">, i.e. </w:t>
      </w:r>
      <w:r w:rsidRPr="00FB24EF">
        <w:rPr>
          <w:highlight w:val="yellow"/>
          <w:lang w:eastAsia="zh-CN"/>
        </w:rPr>
        <w:t>the UE reported PDCCH blind detection capability is used in this case</w:t>
      </w:r>
      <w:r>
        <w:rPr>
          <w:lang w:eastAsia="zh-CN"/>
        </w:rPr>
        <w:t xml:space="preserve">. </w:t>
      </w:r>
    </w:p>
    <w:p w14:paraId="4BFB9219" w14:textId="3EA061CA" w:rsidR="005155FE" w:rsidRPr="00DC1A10" w:rsidRDefault="005155FE" w:rsidP="005155FE">
      <w:pPr>
        <w:rPr>
          <w:lang w:eastAsia="zh-CN"/>
        </w:rPr>
      </w:pPr>
      <w:r>
        <w:rPr>
          <w:rFonts w:eastAsia="等线"/>
          <w:lang w:eastAsia="zh-CN"/>
        </w:rPr>
        <w:t xml:space="preserve">Therefore, an alternative TP is proposed. </w:t>
      </w:r>
      <w:r>
        <w:rPr>
          <w:rFonts w:hint="eastAsia"/>
          <w:lang w:eastAsia="zh-CN"/>
        </w:rPr>
        <w:t>T</w:t>
      </w:r>
      <w:r>
        <w:rPr>
          <w:lang w:eastAsia="zh-CN"/>
        </w:rPr>
        <w:t xml:space="preserve">he reasoning behind is to align with Observation 2, i.e. </w:t>
      </w:r>
      <w:r w:rsidRPr="00FB24EF">
        <w:rPr>
          <w:rFonts w:eastAsia="等线"/>
          <w:i/>
          <w:lang w:eastAsia="zh-CN"/>
        </w:rPr>
        <w:t>pdcch-BlindDetectionCA</w:t>
      </w:r>
      <w:r w:rsidRPr="00FB24EF">
        <w:rPr>
          <w:rFonts w:eastAsia="等线"/>
          <w:lang w:eastAsia="zh-CN"/>
        </w:rPr>
        <w:t xml:space="preserve"> will be used only when the UE is configured for CA operation over more with 4 CCs</w:t>
      </w:r>
    </w:p>
    <w:p w14:paraId="0D20A266" w14:textId="77777777" w:rsidR="005155FE" w:rsidRDefault="005155FE" w:rsidP="005155FE">
      <w:pPr>
        <w:rPr>
          <w:lang w:eastAsia="zh-CN"/>
        </w:rPr>
      </w:pPr>
      <w:r w:rsidRPr="00536EF1">
        <w:rPr>
          <w:noProof/>
          <w:sz w:val="20"/>
          <w:szCs w:val="20"/>
          <w:lang w:eastAsia="zh-CN"/>
        </w:rPr>
        <mc:AlternateContent>
          <mc:Choice Requires="wps">
            <w:drawing>
              <wp:inline distT="0" distB="0" distL="0" distR="0" wp14:anchorId="3802EA50" wp14:editId="62E3CEEF">
                <wp:extent cx="5988050" cy="1404620"/>
                <wp:effectExtent l="0" t="0" r="12700" b="24765"/>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404620"/>
                        </a:xfrm>
                        <a:prstGeom prst="rect">
                          <a:avLst/>
                        </a:prstGeom>
                        <a:solidFill>
                          <a:srgbClr val="FFFFFF"/>
                        </a:solidFill>
                        <a:ln w="9525">
                          <a:solidFill>
                            <a:srgbClr val="000000"/>
                          </a:solidFill>
                          <a:miter lim="800000"/>
                          <a:headEnd/>
                          <a:tailEnd/>
                        </a:ln>
                      </wps:spPr>
                      <wps:txbx>
                        <w:txbxContent>
                          <w:p w14:paraId="0A831365" w14:textId="77777777" w:rsidR="005155FE" w:rsidRPr="00FD2B19" w:rsidRDefault="005155FE" w:rsidP="005155FE">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23642F99">
                                <v:shape id="_x0000_i1065" type="#_x0000_t75" alt="" style="width:20.55pt;height:20.55pt;mso-width-percent:0;mso-height-percent:0;mso-width-percent:0;mso-height-percent:0" o:ole="">
                                  <v:imagedata r:id="rId8" o:title=""/>
                                </v:shape>
                                <o:OLEObject Type="Embed" ProgID="Equation.3" ShapeID="_x0000_i1065" DrawAspect="Content" ObjectID="_1683117595" r:id="rId76"/>
                              </w:object>
                            </w:r>
                            <w:r w:rsidRPr="00FD2B19">
                              <w:rPr>
                                <w:sz w:val="20"/>
                                <w:szCs w:val="20"/>
                              </w:rPr>
                              <w:t xml:space="preserve"> downlink cells, where</w:t>
                            </w:r>
                          </w:p>
                          <w:p w14:paraId="618BC9C1" w14:textId="77777777" w:rsidR="005155FE" w:rsidRPr="00FD2B19" w:rsidRDefault="005155FE" w:rsidP="005155FE">
                            <w:pPr>
                              <w:pStyle w:val="B1"/>
                              <w:rPr>
                                <w:lang w:eastAsia="ko-KR"/>
                              </w:rPr>
                            </w:pPr>
                            <w:r w:rsidRPr="00FD2B19">
                              <w:t>-</w:t>
                            </w:r>
                            <w:r w:rsidRPr="00FD2B19">
                              <w:tab/>
                            </w:r>
                            <w:r w:rsidRPr="00FD2B19">
                              <w:rPr>
                                <w:noProof/>
                                <w:position w:val="-10"/>
                              </w:rPr>
                              <w:object w:dxaOrig="411" w:dyaOrig="411" w14:anchorId="5582C092">
                                <v:shape id="_x0000_i1066" type="#_x0000_t75" alt="" style="width:20.55pt;height:20.55pt;mso-width-percent:0;mso-height-percent:0;mso-width-percent:0;mso-height-percent:0" o:ole="">
                                  <v:imagedata r:id="rId8" o:title=""/>
                                </v:shape>
                                <o:OLEObject Type="Embed" ProgID="Equation.3" ShapeID="_x0000_i1066" DrawAspect="Content" ObjectID="_1683117596" r:id="rId77"/>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4AC7D691" w14:textId="77777777" w:rsidR="005155FE" w:rsidRDefault="005155FE" w:rsidP="005155FE">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14227F87">
                                <v:shape id="_x0000_i1067" type="#_x0000_t75" alt="" style="width:20.55pt;height:20.55pt;mso-width-percent:0;mso-height-percent:0;mso-width-percent:0;mso-height-percent:0" o:ole="">
                                  <v:imagedata r:id="rId8" o:title=""/>
                                </v:shape>
                                <o:OLEObject Type="Embed" ProgID="Equation.3" ShapeID="_x0000_i1067" DrawAspect="Content" ObjectID="_1683117597" r:id="rId78"/>
                              </w:object>
                            </w:r>
                            <w:r w:rsidRPr="00FD2B19">
                              <w:rPr>
                                <w:sz w:val="20"/>
                                <w:szCs w:val="20"/>
                              </w:rPr>
                              <w:t xml:space="preserve"> is the value of </w:t>
                            </w:r>
                            <w:r w:rsidRPr="00FD2B19">
                              <w:rPr>
                                <w:i/>
                                <w:sz w:val="20"/>
                                <w:szCs w:val="20"/>
                              </w:rPr>
                              <w:t>pdcch-BlindDetectionCA</w:t>
                            </w:r>
                          </w:p>
                        </w:txbxContent>
                      </wps:txbx>
                      <wps:bodyPr rot="0" vert="horz" wrap="square" lIns="91440" tIns="45720" rIns="91440" bIns="45720" anchor="t" anchorCtr="0">
                        <a:spAutoFit/>
                      </wps:bodyPr>
                    </wps:wsp>
                  </a:graphicData>
                </a:graphic>
              </wp:inline>
            </w:drawing>
          </mc:Choice>
          <mc:Fallback>
            <w:pict>
              <v:shape w14:anchorId="3802EA50" id="_x0000_s1034" type="#_x0000_t202" style="width:4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">
                <v:textbox style="mso-fit-shape-to-text:t">
                  <w:txbxContent>
                    <w:p w14:paraId="0A831365" w14:textId="77777777" w:rsidR="005155FE" w:rsidRPr="00FD2B19" w:rsidRDefault="005155FE" w:rsidP="005155FE">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23642F99">
                          <v:shape id="_x0000_i1065" type="#_x0000_t75" alt="" style="width:20.55pt;height:20.55pt;mso-width-percent:0;mso-height-percent:0;mso-width-percent:0;mso-height-percent:0" o:ole="">
                            <v:imagedata r:id="rId12" o:title=""/>
                          </v:shape>
                          <o:OLEObject Type="Embed" ProgID="Equation.3" ShapeID="_x0000_i1065" DrawAspect="Content" ObjectID="_1683117497" r:id="rId79"/>
                        </w:object>
                      </w:r>
                      <w:r w:rsidRPr="00FD2B19">
                        <w:rPr>
                          <w:sz w:val="20"/>
                          <w:szCs w:val="20"/>
                        </w:rPr>
                        <w:t xml:space="preserve"> downlink cells, where</w:t>
                      </w:r>
                    </w:p>
                    <w:p w14:paraId="618BC9C1" w14:textId="77777777" w:rsidR="005155FE" w:rsidRPr="00FD2B19" w:rsidRDefault="005155FE" w:rsidP="005155FE">
                      <w:pPr>
                        <w:pStyle w:val="B1"/>
                        <w:rPr>
                          <w:lang w:eastAsia="ko-KR"/>
                        </w:rPr>
                      </w:pPr>
                      <w:r w:rsidRPr="00FD2B19">
                        <w:t>-</w:t>
                      </w:r>
                      <w:r w:rsidRPr="00FD2B19">
                        <w:tab/>
                      </w:r>
                      <w:r w:rsidRPr="00FD2B19">
                        <w:rPr>
                          <w:noProof/>
                          <w:position w:val="-10"/>
                        </w:rPr>
                        <w:object w:dxaOrig="411" w:dyaOrig="411" w14:anchorId="5582C092">
                          <v:shape id="_x0000_i1066" type="#_x0000_t75" alt="" style="width:20.55pt;height:20.55pt;mso-width-percent:0;mso-height-percent:0;mso-width-percent:0;mso-height-percent:0" o:ole="">
                            <v:imagedata r:id="rId12" o:title=""/>
                          </v:shape>
                          <o:OLEObject Type="Embed" ProgID="Equation.3" ShapeID="_x0000_i1066" DrawAspect="Content" ObjectID="_1683117498" r:id="rId80"/>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4AC7D691" w14:textId="77777777" w:rsidR="005155FE" w:rsidRDefault="005155FE" w:rsidP="005155FE">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14227F87">
                          <v:shape id="_x0000_i1067" type="#_x0000_t75" alt="" style="width:20.55pt;height:20.55pt;mso-width-percent:0;mso-height-percent:0;mso-width-percent:0;mso-height-percent:0" o:ole="">
                            <v:imagedata r:id="rId12" o:title=""/>
                          </v:shape>
                          <o:OLEObject Type="Embed" ProgID="Equation.3" ShapeID="_x0000_i1067" DrawAspect="Content" ObjectID="_1683117499" r:id="rId81"/>
                        </w:object>
                      </w:r>
                      <w:r w:rsidRPr="00FD2B19">
                        <w:rPr>
                          <w:sz w:val="20"/>
                          <w:szCs w:val="20"/>
                        </w:rPr>
                        <w:t xml:space="preserve"> is the value of </w:t>
                      </w:r>
                      <w:r w:rsidRPr="00FD2B19">
                        <w:rPr>
                          <w:i/>
                          <w:sz w:val="20"/>
                          <w:szCs w:val="20"/>
                        </w:rPr>
                        <w:t>pdcch-BlindDetectionCA</w:t>
                      </w:r>
                    </w:p>
                  </w:txbxContent>
                </v:textbox>
                <w10:anchorlock/>
              </v:shape>
            </w:pict>
          </mc:Fallback>
        </mc:AlternateContent>
      </w:r>
    </w:p>
    <w:p w14:paraId="356CCD7C" w14:textId="7DE9EBBF" w:rsidR="00FB28F4" w:rsidRDefault="00FB28F4" w:rsidP="00FB28F4">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t>
      </w:r>
      <w:r w:rsidR="005155FE">
        <w:rPr>
          <w:rFonts w:eastAsiaTheme="minorEastAsia"/>
          <w:b/>
          <w:sz w:val="20"/>
          <w:lang w:eastAsia="zh-CN"/>
        </w:rPr>
        <w:t>with alternative TP</w:t>
      </w:r>
      <w:r>
        <w:rPr>
          <w:rFonts w:eastAsiaTheme="minorEastAsia" w:hint="eastAsia"/>
          <w:b/>
          <w:sz w:val="20"/>
          <w:lang w:eastAsia="zh-CN"/>
        </w:rPr>
        <w:t>? If not, why?</w:t>
      </w:r>
    </w:p>
    <w:tbl>
      <w:tblPr>
        <w:tblStyle w:val="ac"/>
        <w:tblW w:w="5000" w:type="pct"/>
        <w:tblLook w:val="04A0" w:firstRow="1" w:lastRow="0" w:firstColumn="1" w:lastColumn="0" w:noHBand="0" w:noVBand="1"/>
      </w:tblPr>
      <w:tblGrid>
        <w:gridCol w:w="1502"/>
        <w:gridCol w:w="1469"/>
        <w:gridCol w:w="6336"/>
      </w:tblGrid>
      <w:tr w:rsidR="00FB28F4" w:rsidRPr="00004E89" w14:paraId="0598B35F" w14:textId="77777777" w:rsidTr="005155FE">
        <w:trPr>
          <w:trHeight w:val="20"/>
        </w:trPr>
        <w:tc>
          <w:tcPr>
            <w:tcW w:w="807" w:type="pct"/>
            <w:shd w:val="clear" w:color="auto" w:fill="EEECE1" w:themeFill="background2"/>
            <w:vAlign w:val="center"/>
          </w:tcPr>
          <w:p w14:paraId="2A13F0E1" w14:textId="77777777" w:rsidR="00FB28F4" w:rsidRPr="00004E89" w:rsidRDefault="00FB28F4" w:rsidP="005155F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A0CB19E" w14:textId="77777777" w:rsidR="00FB28F4" w:rsidRDefault="00FB28F4" w:rsidP="005155F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406D7FC" w14:textId="77777777" w:rsidR="00FB28F4" w:rsidRPr="00004E89" w:rsidRDefault="00FB28F4" w:rsidP="005155FE">
            <w:pPr>
              <w:spacing w:after="0"/>
              <w:jc w:val="center"/>
              <w:rPr>
                <w:b/>
                <w:sz w:val="20"/>
                <w:szCs w:val="20"/>
                <w:lang w:eastAsia="zh-CN"/>
              </w:rPr>
            </w:pPr>
            <w:r w:rsidRPr="0059544D">
              <w:rPr>
                <w:b/>
                <w:sz w:val="20"/>
                <w:szCs w:val="20"/>
                <w:lang w:eastAsia="zh-CN"/>
              </w:rPr>
              <w:t>Comment</w:t>
            </w:r>
          </w:p>
        </w:tc>
      </w:tr>
      <w:tr w:rsidR="00FB28F4" w:rsidRPr="00004E89" w14:paraId="468E4691" w14:textId="77777777" w:rsidTr="005155FE">
        <w:trPr>
          <w:trHeight w:val="20"/>
        </w:trPr>
        <w:tc>
          <w:tcPr>
            <w:tcW w:w="807" w:type="pct"/>
            <w:vAlign w:val="center"/>
          </w:tcPr>
          <w:p w14:paraId="4E25E84D" w14:textId="44361AAA" w:rsidR="00FB28F4" w:rsidRPr="00004E89" w:rsidRDefault="00FB28F4" w:rsidP="005155FE">
            <w:pPr>
              <w:spacing w:after="0"/>
              <w:jc w:val="center"/>
              <w:rPr>
                <w:sz w:val="20"/>
                <w:szCs w:val="20"/>
                <w:lang w:eastAsia="zh-CN"/>
              </w:rPr>
            </w:pPr>
          </w:p>
        </w:tc>
        <w:tc>
          <w:tcPr>
            <w:tcW w:w="789" w:type="pct"/>
          </w:tcPr>
          <w:p w14:paraId="1F4DB2EF" w14:textId="77777777" w:rsidR="00FB28F4" w:rsidRPr="00004E89" w:rsidRDefault="00FB28F4" w:rsidP="005155FE">
            <w:pPr>
              <w:spacing w:after="0"/>
              <w:rPr>
                <w:sz w:val="20"/>
                <w:szCs w:val="20"/>
              </w:rPr>
            </w:pPr>
          </w:p>
        </w:tc>
        <w:tc>
          <w:tcPr>
            <w:tcW w:w="3403" w:type="pct"/>
            <w:vAlign w:val="center"/>
          </w:tcPr>
          <w:p w14:paraId="36ADD9EE" w14:textId="5B3610FA" w:rsidR="00FB28F4" w:rsidRPr="00004E89" w:rsidRDefault="00FB28F4" w:rsidP="005155FE">
            <w:pPr>
              <w:spacing w:after="0"/>
              <w:rPr>
                <w:sz w:val="20"/>
                <w:szCs w:val="20"/>
                <w:lang w:eastAsia="zh-CN"/>
              </w:rPr>
            </w:pPr>
          </w:p>
        </w:tc>
      </w:tr>
      <w:tr w:rsidR="00FB28F4" w:rsidRPr="00004E89" w14:paraId="170EF86C" w14:textId="77777777" w:rsidTr="005155FE">
        <w:trPr>
          <w:trHeight w:val="20"/>
        </w:trPr>
        <w:tc>
          <w:tcPr>
            <w:tcW w:w="807" w:type="pct"/>
            <w:vAlign w:val="center"/>
          </w:tcPr>
          <w:p w14:paraId="4705AA27" w14:textId="77777777" w:rsidR="00FB28F4" w:rsidRPr="00004E89" w:rsidRDefault="00FB28F4" w:rsidP="005155FE">
            <w:pPr>
              <w:spacing w:after="0"/>
              <w:jc w:val="center"/>
              <w:rPr>
                <w:sz w:val="20"/>
                <w:szCs w:val="20"/>
                <w:lang w:eastAsia="zh-CN"/>
              </w:rPr>
            </w:pPr>
          </w:p>
        </w:tc>
        <w:tc>
          <w:tcPr>
            <w:tcW w:w="789" w:type="pct"/>
          </w:tcPr>
          <w:p w14:paraId="3F5D64F2" w14:textId="77777777" w:rsidR="00FB28F4" w:rsidRPr="00004E89" w:rsidRDefault="00FB28F4" w:rsidP="005155FE">
            <w:pPr>
              <w:spacing w:after="0"/>
              <w:rPr>
                <w:sz w:val="20"/>
                <w:szCs w:val="20"/>
              </w:rPr>
            </w:pPr>
          </w:p>
        </w:tc>
        <w:tc>
          <w:tcPr>
            <w:tcW w:w="3403" w:type="pct"/>
            <w:vAlign w:val="center"/>
          </w:tcPr>
          <w:p w14:paraId="7CF67C64" w14:textId="77777777" w:rsidR="00FB28F4" w:rsidRPr="00004E89" w:rsidRDefault="00FB28F4" w:rsidP="005155FE">
            <w:pPr>
              <w:spacing w:after="0"/>
              <w:rPr>
                <w:sz w:val="20"/>
                <w:szCs w:val="20"/>
                <w:lang w:eastAsia="zh-CN"/>
              </w:rPr>
            </w:pPr>
          </w:p>
        </w:tc>
      </w:tr>
      <w:tr w:rsidR="00FB28F4" w:rsidRPr="00004E89" w14:paraId="66EFEE4C" w14:textId="77777777" w:rsidTr="005155FE">
        <w:trPr>
          <w:trHeight w:val="20"/>
        </w:trPr>
        <w:tc>
          <w:tcPr>
            <w:tcW w:w="807" w:type="pct"/>
            <w:vAlign w:val="center"/>
          </w:tcPr>
          <w:p w14:paraId="03F41D79" w14:textId="77777777" w:rsidR="00FB28F4" w:rsidRPr="00004E89" w:rsidRDefault="00FB28F4" w:rsidP="005155FE">
            <w:pPr>
              <w:spacing w:after="0"/>
              <w:jc w:val="center"/>
              <w:rPr>
                <w:sz w:val="20"/>
                <w:szCs w:val="20"/>
                <w:lang w:eastAsia="zh-CN"/>
              </w:rPr>
            </w:pPr>
          </w:p>
        </w:tc>
        <w:tc>
          <w:tcPr>
            <w:tcW w:w="789" w:type="pct"/>
          </w:tcPr>
          <w:p w14:paraId="471B69E6" w14:textId="77777777" w:rsidR="00FB28F4" w:rsidRPr="00004E89" w:rsidRDefault="00FB28F4" w:rsidP="005155FE">
            <w:pPr>
              <w:spacing w:after="0"/>
              <w:rPr>
                <w:sz w:val="20"/>
                <w:szCs w:val="20"/>
              </w:rPr>
            </w:pPr>
          </w:p>
        </w:tc>
        <w:tc>
          <w:tcPr>
            <w:tcW w:w="3403" w:type="pct"/>
            <w:vAlign w:val="center"/>
          </w:tcPr>
          <w:p w14:paraId="01BA6637" w14:textId="77777777" w:rsidR="00FB28F4" w:rsidRPr="00004E89" w:rsidRDefault="00FB28F4" w:rsidP="005155FE">
            <w:pPr>
              <w:spacing w:after="0"/>
              <w:rPr>
                <w:sz w:val="20"/>
                <w:szCs w:val="20"/>
                <w:lang w:eastAsia="zh-CN"/>
              </w:rPr>
            </w:pPr>
          </w:p>
        </w:tc>
      </w:tr>
      <w:tr w:rsidR="00FB28F4" w:rsidRPr="00004E89" w14:paraId="40F88968" w14:textId="77777777" w:rsidTr="005155FE">
        <w:trPr>
          <w:trHeight w:val="20"/>
        </w:trPr>
        <w:tc>
          <w:tcPr>
            <w:tcW w:w="807" w:type="pct"/>
            <w:vAlign w:val="center"/>
          </w:tcPr>
          <w:p w14:paraId="338ACA5D" w14:textId="77777777" w:rsidR="00FB28F4" w:rsidRPr="00004E89" w:rsidRDefault="00FB28F4" w:rsidP="005155FE">
            <w:pPr>
              <w:spacing w:after="0"/>
              <w:jc w:val="center"/>
              <w:rPr>
                <w:sz w:val="20"/>
                <w:szCs w:val="20"/>
                <w:lang w:eastAsia="zh-CN"/>
              </w:rPr>
            </w:pPr>
          </w:p>
        </w:tc>
        <w:tc>
          <w:tcPr>
            <w:tcW w:w="789" w:type="pct"/>
          </w:tcPr>
          <w:p w14:paraId="6E82312B" w14:textId="77777777" w:rsidR="00FB28F4" w:rsidRPr="00004E89" w:rsidRDefault="00FB28F4" w:rsidP="005155FE">
            <w:pPr>
              <w:spacing w:after="0"/>
              <w:rPr>
                <w:sz w:val="20"/>
                <w:szCs w:val="20"/>
              </w:rPr>
            </w:pPr>
          </w:p>
        </w:tc>
        <w:tc>
          <w:tcPr>
            <w:tcW w:w="3403" w:type="pct"/>
            <w:vAlign w:val="center"/>
          </w:tcPr>
          <w:p w14:paraId="13A5213B" w14:textId="77777777" w:rsidR="00FB28F4" w:rsidRPr="00004E89" w:rsidRDefault="00FB28F4" w:rsidP="005155FE">
            <w:pPr>
              <w:spacing w:after="0"/>
              <w:rPr>
                <w:sz w:val="20"/>
                <w:szCs w:val="20"/>
                <w:lang w:eastAsia="zh-CN"/>
              </w:rPr>
            </w:pPr>
          </w:p>
        </w:tc>
      </w:tr>
      <w:tr w:rsidR="00FB28F4" w:rsidRPr="00004E89" w14:paraId="6ED833C7" w14:textId="77777777" w:rsidTr="005155FE">
        <w:trPr>
          <w:trHeight w:val="20"/>
        </w:trPr>
        <w:tc>
          <w:tcPr>
            <w:tcW w:w="807" w:type="pct"/>
            <w:vAlign w:val="center"/>
          </w:tcPr>
          <w:p w14:paraId="2BBC4527" w14:textId="77777777" w:rsidR="00FB28F4" w:rsidRPr="00004E89" w:rsidRDefault="00FB28F4" w:rsidP="005155FE">
            <w:pPr>
              <w:spacing w:after="0"/>
              <w:jc w:val="center"/>
              <w:rPr>
                <w:sz w:val="20"/>
                <w:szCs w:val="20"/>
                <w:lang w:eastAsia="zh-CN"/>
              </w:rPr>
            </w:pPr>
          </w:p>
        </w:tc>
        <w:tc>
          <w:tcPr>
            <w:tcW w:w="789" w:type="pct"/>
          </w:tcPr>
          <w:p w14:paraId="70B5B511" w14:textId="77777777" w:rsidR="00FB28F4" w:rsidRPr="00004E89" w:rsidRDefault="00FB28F4" w:rsidP="005155FE">
            <w:pPr>
              <w:spacing w:after="0"/>
              <w:rPr>
                <w:sz w:val="20"/>
                <w:szCs w:val="20"/>
              </w:rPr>
            </w:pPr>
          </w:p>
        </w:tc>
        <w:tc>
          <w:tcPr>
            <w:tcW w:w="3403" w:type="pct"/>
            <w:vAlign w:val="center"/>
          </w:tcPr>
          <w:p w14:paraId="05F04D75" w14:textId="77777777" w:rsidR="00FB28F4" w:rsidRPr="00004E89" w:rsidRDefault="00FB28F4" w:rsidP="005155FE">
            <w:pPr>
              <w:spacing w:after="0"/>
              <w:rPr>
                <w:sz w:val="20"/>
                <w:szCs w:val="20"/>
                <w:lang w:eastAsia="zh-CN"/>
              </w:rPr>
            </w:pPr>
          </w:p>
        </w:tc>
      </w:tr>
    </w:tbl>
    <w:p w14:paraId="28F768C1" w14:textId="77777777" w:rsidR="00FB28F4" w:rsidRPr="00FB28F4" w:rsidRDefault="00FB28F4" w:rsidP="00FB28F4">
      <w:pPr>
        <w:rPr>
          <w:lang w:eastAsia="zh-CN"/>
        </w:rPr>
      </w:pPr>
    </w:p>
    <w:p w14:paraId="3E0ED5FF" w14:textId="4C052455" w:rsidR="00A253C8" w:rsidRDefault="00A253C8" w:rsidP="00A253C8">
      <w:pPr>
        <w:pStyle w:val="2"/>
        <w:rPr>
          <w:lang w:eastAsia="zh-CN"/>
        </w:rPr>
      </w:pPr>
      <w:r>
        <w:rPr>
          <w:lang w:eastAsia="zh-CN"/>
        </w:rPr>
        <w:t xml:space="preserve">Second round summary </w:t>
      </w:r>
    </w:p>
    <w:p w14:paraId="0CF8738F" w14:textId="77777777" w:rsidR="00FB24EF" w:rsidRPr="00DC1A10" w:rsidRDefault="00FB24EF" w:rsidP="00FB24EF">
      <w:pPr>
        <w:rPr>
          <w:lang w:eastAsia="zh-CN"/>
        </w:rPr>
      </w:pPr>
      <w:r w:rsidRPr="00DC1A10">
        <w:rPr>
          <w:rFonts w:hint="eastAsia"/>
          <w:highlight w:val="yellow"/>
          <w:lang w:eastAsia="zh-CN"/>
        </w:rPr>
        <w:t>T</w:t>
      </w:r>
      <w:r w:rsidRPr="00DC1A10">
        <w:rPr>
          <w:highlight w:val="yellow"/>
          <w:lang w:eastAsia="zh-CN"/>
        </w:rPr>
        <w:t>o be updated based on the discussion</w:t>
      </w:r>
    </w:p>
    <w:p w14:paraId="319F52E5" w14:textId="77777777" w:rsidR="00157FC3" w:rsidRDefault="00747F48" w:rsidP="00CF195E">
      <w:pPr>
        <w:pStyle w:val="1"/>
      </w:pPr>
      <w:r w:rsidRPr="00CF195E">
        <w:lastRenderedPageBreak/>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1"/>
        <w:numPr>
          <w:ilvl w:val="0"/>
          <w:numId w:val="0"/>
        </w:numPr>
        <w:ind w:left="432" w:hanging="432"/>
      </w:pPr>
      <w:bookmarkStart w:id="6" w:name="_Ref124589665"/>
      <w:bookmarkStart w:id="7" w:name="_Ref71620620"/>
      <w:bookmarkStart w:id="8" w:name="_Ref124671424"/>
      <w:r w:rsidRPr="00CF195E">
        <w:t>References</w:t>
      </w:r>
    </w:p>
    <w:p w14:paraId="585BB459" w14:textId="1DE35CE7" w:rsidR="003E18E0" w:rsidRDefault="00A97956" w:rsidP="00A97956">
      <w:pPr>
        <w:pStyle w:val="References"/>
      </w:pPr>
      <w:bookmarkStart w:id="9" w:name="_Ref72310139"/>
      <w:bookmarkEnd w:id="4"/>
      <w:bookmarkEnd w:id="6"/>
      <w:bookmarkEnd w:id="7"/>
      <w:bookmarkEnd w:id="8"/>
      <w:r w:rsidRPr="00A97956">
        <w:t>R1-2105919</w:t>
      </w:r>
      <w:r>
        <w:t>, “</w:t>
      </w:r>
      <w:r w:rsidRPr="00A97956">
        <w:t>Correction on PDCCH blind detection capability for CA in TS38.213</w:t>
      </w:r>
      <w:r>
        <w:t xml:space="preserve">”, </w:t>
      </w:r>
      <w:r w:rsidR="00E52133" w:rsidRPr="00E52133">
        <w:t>Huawei, HiSilicon</w:t>
      </w:r>
      <w:bookmarkEnd w:id="9"/>
    </w:p>
    <w:p w14:paraId="63E89FD4" w14:textId="77777777" w:rsidR="00597F65" w:rsidRDefault="00597F65" w:rsidP="00597F65">
      <w:pPr>
        <w:pStyle w:val="References"/>
        <w:numPr>
          <w:ilvl w:val="0"/>
          <w:numId w:val="0"/>
        </w:numPr>
        <w:ind w:left="360" w:hanging="360"/>
      </w:pPr>
    </w:p>
    <w:p w14:paraId="59723C36" w14:textId="28ECB239" w:rsidR="00597F65" w:rsidRDefault="00597F65" w:rsidP="00597F65">
      <w:pPr>
        <w:pStyle w:val="1"/>
        <w:numPr>
          <w:ilvl w:val="0"/>
          <w:numId w:val="0"/>
        </w:numPr>
        <w:ind w:left="432" w:hanging="432"/>
      </w:pPr>
      <w:r>
        <w:t>Appendix: Proposed CR</w:t>
      </w:r>
      <w:r w:rsidR="00991752">
        <w:t xml:space="preserve"> in R1-2105919</w:t>
      </w:r>
    </w:p>
    <w:p w14:paraId="5C9D9C3D" w14:textId="77777777" w:rsidR="00991752" w:rsidRPr="00991752" w:rsidRDefault="00991752" w:rsidP="00B03798">
      <w:pPr>
        <w:keepNext/>
        <w:tabs>
          <w:tab w:val="left" w:pos="1134"/>
        </w:tabs>
        <w:autoSpaceDE/>
        <w:autoSpaceDN/>
        <w:adjustRightInd/>
        <w:snapToGrid/>
        <w:spacing w:before="240" w:after="60"/>
        <w:jc w:val="left"/>
        <w:outlineLvl w:val="0"/>
        <w:rPr>
          <w:rFonts w:ascii="Arial" w:hAnsi="Arial" w:cs="Arial"/>
          <w:bCs/>
          <w:kern w:val="32"/>
          <w:sz w:val="32"/>
          <w:szCs w:val="32"/>
          <w:lang w:val="en-GB"/>
        </w:rPr>
      </w:pPr>
      <w:bookmarkStart w:id="10" w:name="_Toc12021485"/>
      <w:bookmarkStart w:id="11" w:name="_Toc20311597"/>
      <w:bookmarkStart w:id="12" w:name="_Toc26719422"/>
      <w:r w:rsidRPr="00991752">
        <w:rPr>
          <w:rFonts w:ascii="Arial" w:hAnsi="Arial" w:cs="Arial"/>
          <w:bCs/>
          <w:kern w:val="32"/>
          <w:sz w:val="32"/>
          <w:szCs w:val="32"/>
          <w:lang w:val="en-GB"/>
        </w:rPr>
        <w:t>10</w:t>
      </w:r>
      <w:r w:rsidRPr="00991752">
        <w:rPr>
          <w:rFonts w:ascii="Arial" w:hAnsi="Arial" w:cs="Arial"/>
          <w:bCs/>
          <w:kern w:val="32"/>
          <w:sz w:val="32"/>
          <w:szCs w:val="32"/>
          <w:lang w:val="en-GB"/>
        </w:rPr>
        <w:tab/>
        <w:t>UE procedure for receiving control information</w:t>
      </w:r>
      <w:bookmarkEnd w:id="10"/>
      <w:bookmarkEnd w:id="11"/>
      <w:bookmarkEnd w:id="12"/>
    </w:p>
    <w:p w14:paraId="257FC773"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 xml:space="preserve">If the UE is configured with a SCG, the UE shall apply the procedures described in this clause for both MCG and SCG </w:t>
      </w:r>
      <w:r w:rsidRPr="00991752">
        <w:rPr>
          <w:rFonts w:eastAsia="Yu Mincho"/>
          <w:sz w:val="20"/>
          <w:szCs w:val="20"/>
          <w:lang w:val="en-GB"/>
        </w:rPr>
        <w:t>except for PDCCH monitoring in Type0/0A/2-PDCCH CSS sets where the UE is not required to apply the procedures in this clause for the SCG</w:t>
      </w:r>
    </w:p>
    <w:p w14:paraId="321340D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MCG,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w:t>
      </w:r>
      <w:r w:rsidRPr="00991752">
        <w:rPr>
          <w:rFonts w:eastAsia="Times New Roman"/>
          <w:sz w:val="20"/>
          <w:szCs w:val="20"/>
          <w:lang w:eastAsia="en-GB"/>
        </w:rPr>
        <w:t xml:space="preserve">,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MCG</w:t>
      </w:r>
      <w:r w:rsidRPr="00991752">
        <w:rPr>
          <w:rFonts w:eastAsia="Times New Roman"/>
          <w:sz w:val="20"/>
          <w:szCs w:val="20"/>
          <w:lang w:eastAsia="en-GB"/>
        </w:rPr>
        <w:t xml:space="preserve"> respectively</w:t>
      </w:r>
      <w:r w:rsidRPr="00991752">
        <w:rPr>
          <w:rFonts w:eastAsia="Times New Roman"/>
          <w:sz w:val="20"/>
          <w:szCs w:val="20"/>
          <w:lang w:val="en-GB" w:eastAsia="en-GB"/>
        </w:rPr>
        <w:t>.</w:t>
      </w:r>
    </w:p>
    <w:p w14:paraId="27AB95E8"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SCG,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(not including PSCell),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SCG</w:t>
      </w:r>
      <w:r w:rsidRPr="00991752">
        <w:rPr>
          <w:rFonts w:eastAsia="Times New Roman"/>
          <w:sz w:val="20"/>
          <w:szCs w:val="20"/>
          <w:lang w:eastAsia="en-GB"/>
        </w:rPr>
        <w:t xml:space="preserve"> respectively</w:t>
      </w:r>
      <w:r w:rsidRPr="00991752">
        <w:rPr>
          <w:rFonts w:eastAsia="Times New Roman"/>
          <w:sz w:val="20"/>
          <w:szCs w:val="20"/>
          <w:lang w:val="en-GB" w:eastAsia="en-GB"/>
        </w:rPr>
        <w:t>. The term 'primary cell' in this clause refers to the PSCell of the SCG.</w:t>
      </w:r>
    </w:p>
    <w:p w14:paraId="7CA2AD49"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A UE monitors a set of PDCCH candidates in one or more CORESETs on the active DL BWP on each activated serving cell configured with PDCCH monitoring according to corresponding search space sets where monitoring implies decoding each PDCCH candidate according to the monitored DCI formats.</w:t>
      </w:r>
    </w:p>
    <w:p w14:paraId="07DEB8B8" w14:textId="77777777" w:rsidR="00991752" w:rsidRPr="00991752" w:rsidRDefault="00991752" w:rsidP="00991752">
      <w:pPr>
        <w:autoSpaceDE/>
        <w:autoSpaceDN/>
        <w:adjustRightInd/>
        <w:snapToGrid/>
        <w:spacing w:after="180"/>
        <w:rPr>
          <w:sz w:val="20"/>
          <w:szCs w:val="20"/>
          <w:lang w:val="en-GB"/>
        </w:rPr>
      </w:pPr>
      <w:r w:rsidRPr="00991752">
        <w:rPr>
          <w:sz w:val="20"/>
          <w:szCs w:val="20"/>
          <w:lang w:val="en-GB"/>
        </w:rPr>
        <w:t>For monitoring of a PDCCH candidate in a slot</w:t>
      </w:r>
    </w:p>
    <w:p w14:paraId="06610D3D"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the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en-GB"/>
        </w:rPr>
        <w:t xml:space="preserve"> and has not received </w:t>
      </w:r>
      <w:bookmarkStart w:id="13" w:name="_Hlk493885951"/>
      <w:r w:rsidRPr="00991752">
        <w:rPr>
          <w:rFonts w:eastAsia="Times New Roman"/>
          <w:i/>
          <w:sz w:val="20"/>
          <w:szCs w:val="20"/>
          <w:lang w:val="en-GB" w:eastAsia="en-GB"/>
        </w:rPr>
        <w:t>ssb-PositionsInBurst</w:t>
      </w:r>
      <w:bookmarkEnd w:id="13"/>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zh-CN"/>
        </w:rPr>
        <w:t>, the UE is not required to monitor the PDCCH candidate.</w:t>
      </w:r>
    </w:p>
    <w:p w14:paraId="54459EF2"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a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iCs/>
          <w:sz w:val="20"/>
          <w:szCs w:val="20"/>
          <w:lang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val="en-GB" w:eastAsia="zh-CN"/>
        </w:rPr>
        <w:t>, the UE is not required to monitor the PDCCH candidate.</w:t>
      </w:r>
    </w:p>
    <w:p w14:paraId="0DEF9630"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 xml:space="preserve">If </w:t>
      </w:r>
      <w:r w:rsidRPr="00991752">
        <w:rPr>
          <w:rFonts w:eastAsia="Times New Roman"/>
          <w:sz w:val="20"/>
          <w:szCs w:val="20"/>
          <w:lang w:eastAsia="zh-CN"/>
        </w:rPr>
        <w:t xml:space="preserve">the UE monitors the PDCCH candidate for a Type0-PDCCH CSS set on the serving cell according to the procedure described in </w:t>
      </w:r>
      <w:r w:rsidRPr="00991752">
        <w:rPr>
          <w:rFonts w:eastAsia="Times New Roman"/>
          <w:sz w:val="20"/>
          <w:szCs w:val="20"/>
          <w:lang w:eastAsia="en-GB"/>
        </w:rPr>
        <w:t>Subclause 13</w:t>
      </w:r>
      <w:r w:rsidRPr="00991752">
        <w:rPr>
          <w:rFonts w:eastAsia="Times New Roman"/>
          <w:sz w:val="20"/>
          <w:szCs w:val="20"/>
          <w:lang w:eastAsia="zh-CN"/>
        </w:rPr>
        <w:t xml:space="preserve">, the UE may assume that no SS/PBCH block is transmitted in REs used for monitoring the PDCCH candidate on the serving cell. </w:t>
      </w:r>
    </w:p>
    <w:p w14:paraId="3B6174F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If</w:t>
      </w:r>
      <w:r w:rsidRPr="00991752">
        <w:rPr>
          <w:rFonts w:eastAsia="Times New Roman"/>
          <w:iCs/>
          <w:sz w:val="20"/>
          <w:szCs w:val="20"/>
          <w:lang w:val="en-GB" w:eastAsia="zh-CN"/>
        </w:rPr>
        <w:t xml:space="preserve"> at least one RE of </w:t>
      </w:r>
      <w:r w:rsidRPr="00991752">
        <w:rPr>
          <w:rFonts w:eastAsia="Times New Roman"/>
          <w:iCs/>
          <w:sz w:val="20"/>
          <w:szCs w:val="20"/>
          <w:lang w:eastAsia="zh-CN"/>
        </w:rPr>
        <w:t>a</w:t>
      </w:r>
      <w:r w:rsidRPr="00991752">
        <w:rPr>
          <w:rFonts w:eastAsia="Times New Roman"/>
          <w:iCs/>
          <w:sz w:val="20"/>
          <w:szCs w:val="20"/>
          <w:lang w:val="en-GB" w:eastAsia="zh-CN"/>
        </w:rPr>
        <w:t xml:space="preserve"> PDCCH candidate on the serving cell overlaps with at least one RE of </w:t>
      </w:r>
      <w:r w:rsidRPr="00991752">
        <w:rPr>
          <w:rFonts w:eastAsia="Times New Roman"/>
          <w:i/>
          <w:iCs/>
          <w:sz w:val="20"/>
          <w:szCs w:val="20"/>
          <w:lang w:val="en-GB" w:eastAsia="en-GB"/>
        </w:rPr>
        <w:t>lte-CRS-ToMatchAround</w:t>
      </w:r>
      <w:r w:rsidRPr="00991752">
        <w:rPr>
          <w:rFonts w:eastAsia="Times New Roman"/>
          <w:sz w:val="20"/>
          <w:szCs w:val="20"/>
          <w:lang w:val="en-GB" w:eastAsia="en-GB"/>
        </w:rPr>
        <w:t xml:space="preserve">, </w:t>
      </w:r>
      <w:r w:rsidRPr="00991752">
        <w:rPr>
          <w:rFonts w:eastAsia="Times New Roman"/>
          <w:iCs/>
          <w:sz w:val="20"/>
          <w:szCs w:val="20"/>
          <w:lang w:val="en-GB" w:eastAsia="zh-CN"/>
        </w:rPr>
        <w:t>the UE is not required to monitor the PDCCH candidate</w:t>
      </w:r>
      <w:r w:rsidRPr="00991752">
        <w:rPr>
          <w:rFonts w:eastAsia="Times New Roman"/>
          <w:sz w:val="20"/>
          <w:szCs w:val="20"/>
          <w:lang w:eastAsia="zh-CN"/>
        </w:rPr>
        <w:t>.</w:t>
      </w:r>
    </w:p>
    <w:p w14:paraId="24D13D84"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If a UE indicates in </w:t>
      </w:r>
      <w:r w:rsidRPr="00991752">
        <w:rPr>
          <w:i/>
          <w:iCs/>
          <w:sz w:val="20"/>
          <w:szCs w:val="20"/>
          <w:lang w:val="en-GB"/>
        </w:rPr>
        <w:t>UE-NR-Capability</w:t>
      </w:r>
      <w:r w:rsidRPr="00991752">
        <w:rPr>
          <w:sz w:val="20"/>
          <w:szCs w:val="20"/>
          <w:lang w:val="en-GB" w:eastAsia="ko-KR"/>
        </w:rPr>
        <w:t xml:space="preserve"> a carrier aggregation capability larger than 4 serving cells, the UE includes in </w:t>
      </w:r>
      <w:r w:rsidRPr="00991752">
        <w:rPr>
          <w:i/>
          <w:iCs/>
          <w:sz w:val="20"/>
          <w:szCs w:val="20"/>
          <w:lang w:val="en-GB"/>
        </w:rPr>
        <w:t>UE-NR-Capability</w:t>
      </w:r>
      <w:r w:rsidRPr="00991752">
        <w:rPr>
          <w:sz w:val="20"/>
          <w:szCs w:val="20"/>
          <w:lang w:val="en-GB" w:eastAsia="ko-KR"/>
        </w:rPr>
        <w:t xml:space="preserve"> an indication for a maximum number of PDCCH candidates the UE can monitor per slot</w:t>
      </w:r>
      <w:del w:id="14" w:author="Huawei" w:date="2020-04-03T11:37:00Z">
        <w:r w:rsidRPr="00991752" w:rsidDel="008A18AB">
          <w:rPr>
            <w:sz w:val="20"/>
            <w:szCs w:val="20"/>
            <w:lang w:val="en-GB" w:eastAsia="ko-KR"/>
          </w:rPr>
          <w:delText xml:space="preserve"> when the UE is configured for carrier aggregation operation over more than 4 cells</w:delText>
        </w:r>
      </w:del>
      <w:r w:rsidRPr="00991752">
        <w:rPr>
          <w:sz w:val="20"/>
          <w:szCs w:val="20"/>
          <w:lang w:val="en-GB" w:eastAsia="ko-KR"/>
        </w:rPr>
        <w:t xml:space="preserve">. When a UE is not configured for NR-DC operation, </w:t>
      </w:r>
      <w:r w:rsidRPr="00991752">
        <w:rPr>
          <w:sz w:val="20"/>
          <w:szCs w:val="20"/>
          <w:lang w:val="en-GB"/>
        </w:rPr>
        <w:t>the UE determines</w:t>
      </w:r>
      <w:r w:rsidRPr="00991752">
        <w:rPr>
          <w:sz w:val="20"/>
          <w:szCs w:val="20"/>
          <w:lang w:val="en-GB" w:eastAsia="ko-KR"/>
        </w:rPr>
        <w:t xml:space="preserve"> a capability to monitor a maximum number of PDCCH candidates per slot that corresponds to </w:t>
      </w:r>
      <w:r w:rsidR="001F47EC" w:rsidRPr="00991752">
        <w:rPr>
          <w:noProof/>
          <w:position w:val="-10"/>
          <w:sz w:val="20"/>
          <w:szCs w:val="20"/>
          <w:lang w:val="en-GB"/>
        </w:rPr>
        <w:object w:dxaOrig="460" w:dyaOrig="340" w14:anchorId="353AEF13">
          <v:shape id="_x0000_i1033" type="#_x0000_t75" alt="" style="width:22.3pt;height:22.3pt;mso-width-percent:0;mso-height-percent:0;mso-width-percent:0;mso-height-percent:0" o:ole="">
            <v:imagedata r:id="rId8" o:title=""/>
          </v:shape>
          <o:OLEObject Type="Embed" ProgID="Equation.3" ShapeID="_x0000_i1033" DrawAspect="Content" ObjectID="_1683117563" r:id="rId82"/>
        </w:object>
      </w:r>
      <w:r w:rsidRPr="00991752">
        <w:rPr>
          <w:sz w:val="20"/>
          <w:szCs w:val="20"/>
          <w:lang w:val="en-GB"/>
        </w:rPr>
        <w:t xml:space="preserve"> downlink cells, where</w:t>
      </w:r>
    </w:p>
    <w:p w14:paraId="0A31A841"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r>
      <w:r w:rsidR="001F47EC" w:rsidRPr="00991752">
        <w:rPr>
          <w:rFonts w:eastAsia="Times New Roman"/>
          <w:noProof/>
          <w:position w:val="-10"/>
          <w:sz w:val="20"/>
          <w:szCs w:val="20"/>
          <w:lang w:val="en-GB" w:eastAsia="en-GB"/>
        </w:rPr>
        <w:object w:dxaOrig="460" w:dyaOrig="340" w14:anchorId="30F26932">
          <v:shape id="_x0000_i1034" type="#_x0000_t75" alt="" style="width:22.3pt;height:22.3pt;mso-width-percent:0;mso-height-percent:0;mso-width-percent:0;mso-height-percent:0" o:ole="">
            <v:imagedata r:id="rId8" o:title=""/>
          </v:shape>
          <o:OLEObject Type="Embed" ProgID="Equation.3" ShapeID="_x0000_i1034" DrawAspect="Content" ObjectID="_1683117564" r:id="rId83"/>
        </w:object>
      </w:r>
      <w:r w:rsidRPr="00991752">
        <w:rPr>
          <w:rFonts w:eastAsia="Times New Roman"/>
          <w:sz w:val="20"/>
          <w:szCs w:val="20"/>
          <w:lang w:val="en-GB" w:eastAsia="en-GB"/>
        </w:rPr>
        <w:t xml:space="preserve"> </w:t>
      </w:r>
      <w:r w:rsidRPr="00991752">
        <w:rPr>
          <w:rFonts w:eastAsia="Times New Roman"/>
          <w:sz w:val="20"/>
          <w:szCs w:val="20"/>
          <w:lang w:val="en-GB" w:eastAsia="ko-KR"/>
        </w:rPr>
        <w:t xml:space="preserve">is the number of configured downlink cells if the UE does not provide </w:t>
      </w:r>
      <w:r w:rsidRPr="00991752">
        <w:rPr>
          <w:rFonts w:eastAsia="Times New Roman"/>
          <w:i/>
          <w:sz w:val="20"/>
          <w:szCs w:val="20"/>
          <w:lang w:val="en-GB" w:eastAsia="en-GB"/>
        </w:rPr>
        <w:t>pdcch-BlindDetectionCA</w:t>
      </w:r>
    </w:p>
    <w:p w14:paraId="2E107B0A"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t xml:space="preserve">otherwise, </w:t>
      </w:r>
      <w:r w:rsidR="001F47EC" w:rsidRPr="00991752">
        <w:rPr>
          <w:rFonts w:eastAsia="Times New Roman"/>
          <w:noProof/>
          <w:position w:val="-10"/>
          <w:sz w:val="20"/>
          <w:szCs w:val="20"/>
          <w:lang w:val="en-GB" w:eastAsia="en-GB"/>
        </w:rPr>
        <w:object w:dxaOrig="460" w:dyaOrig="340" w14:anchorId="5EBA6CF8">
          <v:shape id="_x0000_i1035" type="#_x0000_t75" alt="" style="width:22.3pt;height:22.3pt;mso-width-percent:0;mso-height-percent:0;mso-width-percent:0;mso-height-percent:0" o:ole="">
            <v:imagedata r:id="rId8" o:title=""/>
          </v:shape>
          <o:OLEObject Type="Embed" ProgID="Equation.3" ShapeID="_x0000_i1035" DrawAspect="Content" ObjectID="_1683117565" r:id="rId84"/>
        </w:object>
      </w:r>
      <w:r w:rsidRPr="00991752">
        <w:rPr>
          <w:rFonts w:eastAsia="Times New Roman"/>
          <w:sz w:val="20"/>
          <w:szCs w:val="20"/>
          <w:lang w:val="en-GB" w:eastAsia="en-GB"/>
        </w:rPr>
        <w:t xml:space="preserve"> is the value of </w:t>
      </w:r>
      <w:r w:rsidRPr="00991752">
        <w:rPr>
          <w:rFonts w:eastAsia="Times New Roman"/>
          <w:i/>
          <w:sz w:val="20"/>
          <w:szCs w:val="20"/>
          <w:lang w:val="en-GB" w:eastAsia="en-GB"/>
        </w:rPr>
        <w:t>pdcch-BlindDetectionCA</w:t>
      </w:r>
      <w:r w:rsidRPr="00991752">
        <w:rPr>
          <w:rFonts w:eastAsia="Times New Roman"/>
          <w:sz w:val="20"/>
          <w:szCs w:val="20"/>
          <w:lang w:val="en-GB" w:eastAsia="ko-KR"/>
        </w:rPr>
        <w:t xml:space="preserve"> </w:t>
      </w:r>
    </w:p>
    <w:p w14:paraId="494CF5AA"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lastRenderedPageBreak/>
        <w:t xml:space="preserve">When a UE is configured for NR-DC operation, </w:t>
      </w:r>
      <w:r w:rsidRPr="00991752">
        <w:rPr>
          <w:sz w:val="20"/>
          <w:szCs w:val="20"/>
          <w:lang w:val="en-GB"/>
        </w:rPr>
        <w:t>the UE determines</w:t>
      </w:r>
      <w:r w:rsidRPr="00991752">
        <w:rPr>
          <w:sz w:val="20"/>
          <w:szCs w:val="20"/>
          <w:lang w:val="en-GB" w:eastAsia="ko-KR"/>
        </w:rPr>
        <w:t xml:space="preserve"> a capability </w:t>
      </w:r>
      <w:r w:rsidRPr="00991752">
        <w:rPr>
          <w:sz w:val="20"/>
          <w:szCs w:val="20"/>
          <w:lang w:val="en-GB"/>
        </w:rPr>
        <w:t xml:space="preserve">to </w:t>
      </w:r>
      <w:r w:rsidRPr="00991752">
        <w:rPr>
          <w:sz w:val="20"/>
          <w:szCs w:val="20"/>
          <w:lang w:val="en-GB" w:eastAsia="ko-KR"/>
        </w:rPr>
        <w:t xml:space="preserve">monitor a maximum number of PDCCH candidates per slot that corresponds to </w:t>
      </w:r>
      <w:r w:rsidR="001F47EC" w:rsidRPr="00991752">
        <w:rPr>
          <w:noProof/>
          <w:position w:val="-10"/>
          <w:sz w:val="20"/>
          <w:szCs w:val="20"/>
          <w:lang w:val="en-GB"/>
        </w:rPr>
        <w:object w:dxaOrig="1140" w:dyaOrig="340" w14:anchorId="30F33CB6">
          <v:shape id="_x0000_i1036" type="#_x0000_t75" alt="" style="width:49.7pt;height:22.3pt;mso-width-percent:0;mso-height-percent:0;mso-width-percent:0;mso-height-percent:0" o:ole="">
            <v:imagedata r:id="rId85" o:title=""/>
          </v:shape>
          <o:OLEObject Type="Embed" ProgID="Equation.3" ShapeID="_x0000_i1036" DrawAspect="Content" ObjectID="_1683117566" r:id="rId86"/>
        </w:object>
      </w:r>
      <w:r w:rsidRPr="00991752">
        <w:rPr>
          <w:sz w:val="20"/>
          <w:szCs w:val="20"/>
          <w:lang w:val="en-GB"/>
        </w:rPr>
        <w:t xml:space="preserve"> downlink cells for the MCG where </w:t>
      </w:r>
      <w:r w:rsidR="001F47EC" w:rsidRPr="00991752">
        <w:rPr>
          <w:noProof/>
          <w:position w:val="-10"/>
          <w:sz w:val="20"/>
          <w:szCs w:val="20"/>
          <w:lang w:val="en-GB"/>
        </w:rPr>
        <w:object w:dxaOrig="540" w:dyaOrig="340" w14:anchorId="7E6CEB0E">
          <v:shape id="_x0000_i1037" type="#_x0000_t75" alt="" style="width:28.55pt;height:22.3pt;mso-width-percent:0;mso-height-percent:0;mso-width-percent:0;mso-height-percent:0" o:ole="">
            <v:imagedata r:id="rId87" o:title=""/>
          </v:shape>
          <o:OLEObject Type="Embed" ProgID="Equation.3" ShapeID="_x0000_i1037" DrawAspect="Content" ObjectID="_1683117567" r:id="rId88"/>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MCG </w:t>
      </w:r>
      <w:r w:rsidRPr="00991752">
        <w:rPr>
          <w:sz w:val="20"/>
          <w:szCs w:val="20"/>
          <w:lang w:val="en-GB" w:eastAsia="ko-KR"/>
        </w:rPr>
        <w:t xml:space="preserve">and </w:t>
      </w:r>
      <w:r w:rsidRPr="00991752">
        <w:rPr>
          <w:sz w:val="20"/>
          <w:szCs w:val="20"/>
          <w:lang w:val="en-GB"/>
        </w:rPr>
        <w:t>determines</w:t>
      </w:r>
      <w:r w:rsidRPr="00991752">
        <w:rPr>
          <w:sz w:val="20"/>
          <w:szCs w:val="20"/>
          <w:lang w:val="en-GB" w:eastAsia="ko-KR"/>
        </w:rPr>
        <w:t xml:space="preserve"> a capability</w:t>
      </w:r>
      <w:r w:rsidRPr="00991752">
        <w:rPr>
          <w:sz w:val="20"/>
          <w:szCs w:val="20"/>
          <w:lang w:val="en-GB"/>
        </w:rPr>
        <w:t xml:space="preserve"> to </w:t>
      </w:r>
      <w:r w:rsidRPr="00991752">
        <w:rPr>
          <w:sz w:val="20"/>
          <w:szCs w:val="20"/>
          <w:lang w:val="en-GB" w:eastAsia="ko-KR"/>
        </w:rPr>
        <w:t xml:space="preserve">monitor a maximum number of PDCCH candidates per slot that corresponds to </w:t>
      </w:r>
      <w:r w:rsidR="001F47EC" w:rsidRPr="00991752">
        <w:rPr>
          <w:noProof/>
          <w:position w:val="-10"/>
          <w:sz w:val="20"/>
          <w:szCs w:val="20"/>
          <w:lang w:val="en-GB"/>
        </w:rPr>
        <w:object w:dxaOrig="1100" w:dyaOrig="340" w14:anchorId="3382693B">
          <v:shape id="_x0000_i1038" type="#_x0000_t75" alt="" style="width:49.7pt;height:22.3pt;mso-width-percent:0;mso-height-percent:0;mso-width-percent:0;mso-height-percent:0" o:ole="">
            <v:imagedata r:id="rId89" o:title=""/>
          </v:shape>
          <o:OLEObject Type="Embed" ProgID="Equation.3" ShapeID="_x0000_i1038" DrawAspect="Content" ObjectID="_1683117568" r:id="rId90"/>
        </w:object>
      </w:r>
      <w:r w:rsidRPr="00991752">
        <w:rPr>
          <w:sz w:val="20"/>
          <w:szCs w:val="20"/>
          <w:lang w:val="en-GB"/>
        </w:rPr>
        <w:t xml:space="preserve"> downlink cells for the SCG where </w:t>
      </w:r>
      <w:r w:rsidR="001F47EC" w:rsidRPr="00991752">
        <w:rPr>
          <w:noProof/>
          <w:position w:val="-10"/>
          <w:sz w:val="20"/>
          <w:szCs w:val="20"/>
          <w:lang w:val="en-GB"/>
        </w:rPr>
        <w:object w:dxaOrig="499" w:dyaOrig="340" w14:anchorId="2D0BBAB3">
          <v:shape id="_x0000_i1039" type="#_x0000_t75" alt="" style="width:22.3pt;height:22.3pt;mso-width-percent:0;mso-height-percent:0;mso-width-percent:0;mso-height-percent:0" o:ole="">
            <v:imagedata r:id="rId91" o:title=""/>
          </v:shape>
          <o:OLEObject Type="Embed" ProgID="Equation.3" ShapeID="_x0000_i1039" DrawAspect="Content" ObjectID="_1683117569" r:id="rId92"/>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SCG</w:t>
      </w:r>
      <w:r w:rsidRPr="00991752">
        <w:rPr>
          <w:sz w:val="20"/>
          <w:szCs w:val="20"/>
          <w:lang w:val="en-GB" w:eastAsia="ko-KR"/>
        </w:rPr>
        <w:t xml:space="preserve">. When the UE is configured for carrier aggregation operation over more than 4 cells, or for a cell group when the UE is configured for NR-DC operation, the UE does not expect to monitor per slot a number of PDCCH candidates that is larger than the maximum number as derived from </w:t>
      </w:r>
      <w:r w:rsidRPr="00991752">
        <w:rPr>
          <w:rFonts w:hint="eastAsia"/>
          <w:sz w:val="20"/>
          <w:szCs w:val="20"/>
          <w:lang w:val="en-GB" w:eastAsia="ja-JP"/>
        </w:rPr>
        <w:t>t</w:t>
      </w:r>
      <w:r w:rsidRPr="00991752">
        <w:rPr>
          <w:sz w:val="20"/>
          <w:szCs w:val="20"/>
          <w:lang w:val="en-GB" w:eastAsia="ja-JP"/>
        </w:rPr>
        <w:t xml:space="preserve">he corresponding value of </w:t>
      </w:r>
      <w:r w:rsidR="001F47EC" w:rsidRPr="00991752">
        <w:rPr>
          <w:noProof/>
          <w:position w:val="-10"/>
          <w:sz w:val="20"/>
          <w:szCs w:val="20"/>
          <w:lang w:val="en-GB"/>
        </w:rPr>
        <w:object w:dxaOrig="460" w:dyaOrig="340" w14:anchorId="36063CB2">
          <v:shape id="_x0000_i1040" type="#_x0000_t75" alt="" style="width:22.3pt;height:22.3pt;mso-width-percent:0;mso-height-percent:0;mso-width-percent:0;mso-height-percent:0" o:ole="">
            <v:imagedata r:id="rId8" o:title=""/>
          </v:shape>
          <o:OLEObject Type="Embed" ProgID="Equation.3" ShapeID="_x0000_i1040" DrawAspect="Content" ObjectID="_1683117570" r:id="rId93"/>
        </w:object>
      </w:r>
      <w:r w:rsidRPr="00991752">
        <w:rPr>
          <w:sz w:val="20"/>
          <w:szCs w:val="20"/>
          <w:lang w:val="en-GB" w:eastAsia="ko-KR"/>
        </w:rPr>
        <w:t xml:space="preserve">. </w:t>
      </w:r>
    </w:p>
    <w:p w14:paraId="28795C17"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When a UE is configured for NR-DC operation with a total of</w:t>
      </w:r>
      <w:r w:rsidR="001F47EC" w:rsidRPr="00991752">
        <w:rPr>
          <w:noProof/>
          <w:position w:val="-10"/>
          <w:sz w:val="20"/>
          <w:szCs w:val="20"/>
          <w:lang w:val="en-GB"/>
        </w:rPr>
        <w:object w:dxaOrig="660" w:dyaOrig="340" w14:anchorId="28534013">
          <v:shape id="_x0000_i1041" type="#_x0000_t75" alt="" style="width:36.55pt;height:22.3pt;mso-width-percent:0;mso-height-percent:0;mso-width-percent:0;mso-height-percent:0" o:ole="">
            <v:imagedata r:id="rId94" o:title=""/>
          </v:shape>
          <o:OLEObject Type="Embed" ProgID="Equation.3" ShapeID="_x0000_i1041" DrawAspect="Content" ObjectID="_1683117571" r:id="rId95"/>
        </w:object>
      </w:r>
      <w:r w:rsidRPr="00991752">
        <w:rPr>
          <w:sz w:val="20"/>
          <w:szCs w:val="20"/>
          <w:lang w:val="en-GB"/>
        </w:rPr>
        <w:t xml:space="preserve"> downlink cells on both the MCG and the SCG</w:t>
      </w:r>
      <w:r w:rsidRPr="00991752">
        <w:rPr>
          <w:sz w:val="20"/>
          <w:szCs w:val="20"/>
          <w:lang w:val="en-GB" w:eastAsia="ko-KR"/>
        </w:rPr>
        <w:t xml:space="preserve">, the UE expects to be provided </w:t>
      </w:r>
      <w:r w:rsidRPr="00991752">
        <w:rPr>
          <w:i/>
          <w:sz w:val="20"/>
          <w:szCs w:val="20"/>
          <w:lang w:val="en-GB" w:eastAsia="ja-JP"/>
        </w:rPr>
        <w:t>pdcch-BlindDetection</w:t>
      </w:r>
      <w:r w:rsidRPr="00991752">
        <w:rPr>
          <w:sz w:val="20"/>
          <w:szCs w:val="20"/>
          <w:lang w:val="en-GB" w:eastAsia="ja-JP"/>
        </w:rPr>
        <w:t xml:space="preserve"> for the MCG and </w:t>
      </w:r>
      <w:r w:rsidRPr="00991752">
        <w:rPr>
          <w:i/>
          <w:sz w:val="20"/>
          <w:szCs w:val="20"/>
          <w:lang w:val="en-GB" w:eastAsia="ja-JP"/>
        </w:rPr>
        <w:t>pdcch-BlindDetection</w:t>
      </w:r>
      <w:r w:rsidRPr="00991752">
        <w:rPr>
          <w:sz w:val="20"/>
          <w:szCs w:val="20"/>
          <w:lang w:val="en-GB" w:eastAsia="ko-KR"/>
        </w:rPr>
        <w:t xml:space="preserve"> for the SCG with values that satisfy </w:t>
      </w:r>
    </w:p>
    <w:p w14:paraId="52CEB65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Pr="00991752">
        <w:rPr>
          <w:rFonts w:eastAsia="Times New Roman"/>
          <w:i/>
          <w:sz w:val="20"/>
          <w:szCs w:val="20"/>
          <w:lang w:val="en-GB" w:eastAsia="ja-JP"/>
        </w:rPr>
        <w:t>pdcch-BlindDetectionCA</w:t>
      </w:r>
      <w:r w:rsidRPr="00991752">
        <w:rPr>
          <w:rFonts w:eastAsia="Times New Roman"/>
          <w:sz w:val="20"/>
          <w:szCs w:val="20"/>
          <w:lang w:val="en-GB" w:eastAsia="ja-JP"/>
        </w:rPr>
        <w:t xml:space="preserve">, if the UE reports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or</w:t>
      </w:r>
    </w:p>
    <w:p w14:paraId="5F354B11"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001F47EC" w:rsidRPr="00991752">
        <w:rPr>
          <w:rFonts w:eastAsia="Times New Roman"/>
          <w:noProof/>
          <w:position w:val="-10"/>
          <w:sz w:val="20"/>
          <w:szCs w:val="20"/>
          <w:lang w:val="en-GB" w:eastAsia="en-GB"/>
        </w:rPr>
        <w:object w:dxaOrig="660" w:dyaOrig="340" w14:anchorId="1CCDD05A">
          <v:shape id="_x0000_i1042" type="#_x0000_t75" alt="" style="width:36.55pt;height:22.3pt;mso-width-percent:0;mso-height-percent:0;mso-width-percent:0;mso-height-percent:0" o:ole="">
            <v:imagedata r:id="rId96" o:title=""/>
          </v:shape>
          <o:OLEObject Type="Embed" ProgID="Equation.3" ShapeID="_x0000_i1042" DrawAspect="Content" ObjectID="_1683117572" r:id="rId97"/>
        </w:object>
      </w:r>
      <w:r w:rsidRPr="00991752">
        <w:rPr>
          <w:rFonts w:eastAsia="Times New Roman"/>
          <w:sz w:val="20"/>
          <w:szCs w:val="20"/>
          <w:lang w:val="en-GB" w:eastAsia="ja-JP"/>
        </w:rPr>
        <w:t xml:space="preserve">, if the UE does not report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p>
    <w:p w14:paraId="1A8DBEDE"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ko-KR"/>
        </w:rPr>
        <w:t xml:space="preserve">For NR-DC operation, </w:t>
      </w:r>
      <w:r w:rsidRPr="00991752">
        <w:rPr>
          <w:sz w:val="20"/>
          <w:szCs w:val="20"/>
          <w:lang w:val="en-GB"/>
        </w:rPr>
        <w:t xml:space="preserve">the UE may indicate, through </w:t>
      </w:r>
      <w:r w:rsidRPr="00991752">
        <w:rPr>
          <w:i/>
          <w:sz w:val="20"/>
          <w:szCs w:val="20"/>
          <w:lang w:val="en-GB"/>
        </w:rPr>
        <w:t>pdcch-</w:t>
      </w:r>
      <w:r w:rsidRPr="00991752">
        <w:rPr>
          <w:i/>
          <w:iCs/>
          <w:sz w:val="20"/>
          <w:szCs w:val="20"/>
          <w:lang w:val="en-GB" w:eastAsia="ja-JP"/>
        </w:rPr>
        <w:t>BlindDetectionMCG-UE</w:t>
      </w:r>
      <w:r w:rsidRPr="00991752">
        <w:rPr>
          <w:sz w:val="20"/>
          <w:szCs w:val="20"/>
          <w:lang w:val="en-GB" w:eastAsia="ja-JP"/>
        </w:rPr>
        <w:t xml:space="preserve"> and </w:t>
      </w:r>
      <w:r w:rsidRPr="00991752">
        <w:rPr>
          <w:i/>
          <w:iCs/>
          <w:sz w:val="20"/>
          <w:szCs w:val="20"/>
          <w:lang w:val="en-GB" w:eastAsia="ja-JP"/>
        </w:rPr>
        <w:t>pdcch-BlindDetectionSCG-UE</w:t>
      </w:r>
      <w:r w:rsidRPr="00991752">
        <w:rPr>
          <w:sz w:val="20"/>
          <w:szCs w:val="20"/>
          <w:lang w:val="en-GB" w:eastAsia="ja-JP"/>
        </w:rPr>
        <w:t xml:space="preserve">, respective maximum values for </w:t>
      </w:r>
      <w:r w:rsidRPr="00991752">
        <w:rPr>
          <w:i/>
          <w:iCs/>
          <w:sz w:val="20"/>
          <w:szCs w:val="20"/>
          <w:lang w:val="en-GB" w:eastAsia="ja-JP"/>
        </w:rPr>
        <w:t>pdcch-BlindDetection</w:t>
      </w:r>
      <w:r w:rsidRPr="00991752">
        <w:rPr>
          <w:sz w:val="20"/>
          <w:szCs w:val="20"/>
          <w:lang w:val="en-GB" w:eastAsia="ja-JP"/>
        </w:rPr>
        <w:t xml:space="preserve"> for the MCG and </w:t>
      </w:r>
      <w:r w:rsidRPr="00991752">
        <w:rPr>
          <w:i/>
          <w:iCs/>
          <w:sz w:val="20"/>
          <w:szCs w:val="20"/>
          <w:lang w:val="en-GB" w:eastAsia="ja-JP"/>
        </w:rPr>
        <w:t>pdcch-BlindDetection</w:t>
      </w:r>
      <w:r w:rsidRPr="00991752">
        <w:rPr>
          <w:iCs/>
          <w:sz w:val="20"/>
          <w:szCs w:val="20"/>
          <w:lang w:val="en-GB" w:eastAsia="ja-JP"/>
        </w:rPr>
        <w:t xml:space="preserve"> for the SCG. </w:t>
      </w:r>
    </w:p>
    <w:p w14:paraId="4AE00F82"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ja-JP"/>
        </w:rPr>
        <w:t xml:space="preserve">If the UE reports </w:t>
      </w:r>
      <w:r w:rsidRPr="00991752">
        <w:rPr>
          <w:i/>
          <w:iCs/>
          <w:sz w:val="20"/>
          <w:szCs w:val="20"/>
          <w:lang w:val="en-GB" w:eastAsia="ja-JP"/>
        </w:rPr>
        <w:t>pdcch-BlindDetectionCA</w:t>
      </w:r>
      <w:r w:rsidRPr="00991752">
        <w:rPr>
          <w:iCs/>
          <w:sz w:val="20"/>
          <w:szCs w:val="20"/>
          <w:lang w:val="en-GB" w:eastAsia="ja-JP"/>
        </w:rPr>
        <w:t xml:space="preserve">, </w:t>
      </w:r>
    </w:p>
    <w:p w14:paraId="10BFC54C"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等线"/>
          <w:i/>
          <w:sz w:val="20"/>
          <w:szCs w:val="20"/>
          <w:lang w:val="en-GB" w:eastAsia="ja-JP"/>
        </w:rPr>
        <w:t>pdcch-BlindDetectionMCG-UE</w:t>
      </w:r>
      <w:r w:rsidRPr="00991752">
        <w:rPr>
          <w:rFonts w:eastAsia="等线"/>
          <w:sz w:val="20"/>
          <w:szCs w:val="20"/>
          <w:lang w:val="en-GB" w:eastAsia="ja-JP"/>
        </w:rPr>
        <w:t xml:space="preserve"> or of </w:t>
      </w:r>
      <w:r w:rsidRPr="00991752">
        <w:rPr>
          <w:rFonts w:eastAsia="等线"/>
          <w:i/>
          <w:sz w:val="20"/>
          <w:szCs w:val="20"/>
          <w:lang w:val="en-GB" w:eastAsia="ja-JP"/>
        </w:rPr>
        <w:t>pdcch-BlindDetectionSCG-UE</w:t>
      </w:r>
      <w:r w:rsidRPr="00991752">
        <w:rPr>
          <w:rFonts w:eastAsia="Times New Roman"/>
          <w:sz w:val="20"/>
          <w:szCs w:val="20"/>
          <w:lang w:val="en-GB" w:eastAsia="ja-JP"/>
        </w:rPr>
        <w:t xml:space="preserve"> is [1, …,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r w:rsidRPr="00991752">
        <w:rPr>
          <w:rFonts w:eastAsia="Times New Roman"/>
          <w:sz w:val="20"/>
          <w:szCs w:val="20"/>
          <w:lang w:val="en-GB" w:eastAsia="ja-JP"/>
        </w:rPr>
        <w:t xml:space="preserve">1], and </w:t>
      </w:r>
    </w:p>
    <w:p w14:paraId="2800AAA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xml:space="preserve">. </w:t>
      </w:r>
    </w:p>
    <w:p w14:paraId="3C9EE144" w14:textId="77777777" w:rsidR="00991752" w:rsidRPr="00991752" w:rsidRDefault="00991752" w:rsidP="00991752">
      <w:pPr>
        <w:autoSpaceDE/>
        <w:autoSpaceDN/>
        <w:adjustRightInd/>
        <w:snapToGrid/>
        <w:spacing w:after="180"/>
        <w:jc w:val="left"/>
        <w:rPr>
          <w:iCs/>
          <w:sz w:val="20"/>
          <w:szCs w:val="20"/>
          <w:lang w:val="en-GB" w:eastAsia="ja-JP"/>
        </w:rPr>
      </w:pPr>
      <w:r w:rsidRPr="00991752">
        <w:rPr>
          <w:iCs/>
          <w:sz w:val="20"/>
          <w:szCs w:val="20"/>
          <w:lang w:val="en-GB" w:eastAsia="ja-JP"/>
        </w:rPr>
        <w:t xml:space="preserve">Otherwise, </w:t>
      </w:r>
      <w:r w:rsidRPr="00991752">
        <w:rPr>
          <w:sz w:val="20"/>
          <w:szCs w:val="20"/>
          <w:lang w:val="en-GB"/>
        </w:rPr>
        <w:t xml:space="preserve"> if </w:t>
      </w:r>
      <w:r w:rsidR="001F47EC" w:rsidRPr="00991752">
        <w:rPr>
          <w:noProof/>
          <w:position w:val="-12"/>
          <w:sz w:val="20"/>
          <w:szCs w:val="20"/>
          <w:lang w:val="en-GB"/>
        </w:rPr>
        <w:object w:dxaOrig="880" w:dyaOrig="360" w14:anchorId="1EBED00F">
          <v:shape id="_x0000_i1043" type="#_x0000_t75" alt="" style="width:44pt;height:22.3pt;mso-width-percent:0;mso-height-percent:0;mso-width-percent:0;mso-height-percent:0" o:ole="">
            <v:imagedata r:id="rId98" o:title=""/>
          </v:shape>
          <o:OLEObject Type="Embed" ProgID="Equation.3" ShapeID="_x0000_i1043" DrawAspect="Content" ObjectID="_1683117573" r:id="rId99"/>
        </w:object>
      </w:r>
      <w:r w:rsidRPr="00991752">
        <w:rPr>
          <w:sz w:val="20"/>
          <w:szCs w:val="20"/>
          <w:lang w:val="en-GB"/>
        </w:rPr>
        <w:t> is a maximum total number of downlink cells that the UE can be configured on both the MCG and the SCG as described in [10, TS 38.133],</w:t>
      </w:r>
    </w:p>
    <w:p w14:paraId="3634D46E"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等线"/>
          <w:i/>
          <w:sz w:val="20"/>
          <w:szCs w:val="20"/>
          <w:lang w:val="en-GB" w:eastAsia="ja-JP"/>
        </w:rPr>
        <w:t>pdcch-BlindDetectionMCG-UE</w:t>
      </w:r>
      <w:r w:rsidRPr="00991752">
        <w:rPr>
          <w:rFonts w:eastAsia="等线"/>
          <w:sz w:val="20"/>
          <w:szCs w:val="20"/>
          <w:lang w:val="en-GB" w:eastAsia="ja-JP"/>
        </w:rPr>
        <w:t xml:space="preserve"> or of </w:t>
      </w:r>
      <w:r w:rsidRPr="00991752">
        <w:rPr>
          <w:rFonts w:eastAsia="等线"/>
          <w:i/>
          <w:sz w:val="20"/>
          <w:szCs w:val="20"/>
          <w:lang w:val="en-GB" w:eastAsia="ja-JP"/>
        </w:rPr>
        <w:t>pdcch-BlindDetectionSCG-UE</w:t>
      </w:r>
      <w:r w:rsidRPr="00991752">
        <w:rPr>
          <w:rFonts w:eastAsia="Times New Roman"/>
          <w:sz w:val="20"/>
          <w:szCs w:val="20"/>
          <w:lang w:val="en-GB" w:eastAsia="ja-JP"/>
        </w:rPr>
        <w:t xml:space="preserve"> is [1, 2, 3],</w:t>
      </w:r>
    </w:p>
    <w:p w14:paraId="23C65AED" w14:textId="77777777" w:rsidR="00991752" w:rsidRPr="00991752" w:rsidRDefault="00991752" w:rsidP="00991752">
      <w:pPr>
        <w:overflowPunct w:val="0"/>
        <w:snapToGrid/>
        <w:spacing w:after="180"/>
        <w:ind w:left="568" w:hanging="284"/>
        <w:jc w:val="left"/>
        <w:textAlignment w:val="baseline"/>
        <w:rPr>
          <w:rFonts w:eastAsia="Times New Roman"/>
          <w:color w:val="FF0000"/>
          <w:sz w:val="28"/>
          <w:szCs w:val="28"/>
          <w:lang w:val="en-GB" w:eastAsia="zh-CN"/>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001F47EC" w:rsidRPr="00991752">
        <w:rPr>
          <w:rFonts w:eastAsia="Times New Roman"/>
          <w:noProof/>
          <w:position w:val="-12"/>
          <w:sz w:val="20"/>
          <w:szCs w:val="20"/>
          <w:lang w:val="en-GB" w:eastAsia="en-GB"/>
        </w:rPr>
        <w:object w:dxaOrig="880" w:dyaOrig="360" w14:anchorId="19408E3E">
          <v:shape id="_x0000_i1044" type="#_x0000_t75" alt="" style="width:44pt;height:22.3pt;mso-width-percent:0;mso-height-percent:0;mso-width-percent:0;mso-height-percent:0" o:ole="">
            <v:imagedata r:id="rId98" o:title=""/>
          </v:shape>
          <o:OLEObject Type="Embed" ProgID="Equation.3" ShapeID="_x0000_i1044" DrawAspect="Content" ObjectID="_1683117574" r:id="rId100"/>
        </w:object>
      </w:r>
      <w:r w:rsidRPr="00991752">
        <w:rPr>
          <w:rFonts w:eastAsia="Times New Roman"/>
          <w:sz w:val="20"/>
          <w:szCs w:val="20"/>
          <w:lang w:val="en-GB" w:eastAsia="en-GB"/>
        </w:rPr>
        <w:t xml:space="preserve">. </w:t>
      </w:r>
    </w:p>
    <w:p w14:paraId="0E7CBDC2" w14:textId="77777777" w:rsidR="00597F65" w:rsidRPr="00991752" w:rsidRDefault="00597F65" w:rsidP="00597F65">
      <w:pPr>
        <w:pStyle w:val="References"/>
        <w:numPr>
          <w:ilvl w:val="0"/>
          <w:numId w:val="0"/>
        </w:numPr>
        <w:ind w:left="360" w:hanging="360"/>
        <w:rPr>
          <w:lang w:val="en-GB"/>
        </w:rPr>
      </w:pPr>
    </w:p>
    <w:sectPr w:rsidR="00597F65" w:rsidRPr="0099175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EA905" w14:textId="77777777" w:rsidR="00D63551" w:rsidRDefault="00D63551">
      <w:r>
        <w:separator/>
      </w:r>
    </w:p>
  </w:endnote>
  <w:endnote w:type="continuationSeparator" w:id="0">
    <w:p w14:paraId="2CE72053" w14:textId="77777777" w:rsidR="00D63551" w:rsidRDefault="00D6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07959" w14:textId="77777777" w:rsidR="00D63551" w:rsidRDefault="00D63551">
      <w:r>
        <w:separator/>
      </w:r>
    </w:p>
  </w:footnote>
  <w:footnote w:type="continuationSeparator" w:id="0">
    <w:p w14:paraId="16549423" w14:textId="77777777" w:rsidR="00D63551" w:rsidRDefault="00D63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81C3C3A"/>
    <w:multiLevelType w:val="hybridMultilevel"/>
    <w:tmpl w:val="992E0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32B21BA2"/>
    <w:multiLevelType w:val="hybridMultilevel"/>
    <w:tmpl w:val="A61E39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A2C602D"/>
    <w:multiLevelType w:val="hybridMultilevel"/>
    <w:tmpl w:val="C8DAEF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B20FC8"/>
    <w:multiLevelType w:val="hybridMultilevel"/>
    <w:tmpl w:val="3CE0BC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6A441108"/>
    <w:multiLevelType w:val="hybridMultilevel"/>
    <w:tmpl w:val="6FA8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9"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8"/>
  </w:num>
  <w:num w:numId="3">
    <w:abstractNumId w:val="6"/>
  </w:num>
  <w:num w:numId="4">
    <w:abstractNumId w:val="14"/>
  </w:num>
  <w:num w:numId="5">
    <w:abstractNumId w:val="4"/>
  </w:num>
  <w:num w:numId="6">
    <w:abstractNumId w:val="30"/>
  </w:num>
  <w:num w:numId="7">
    <w:abstractNumId w:val="26"/>
  </w:num>
  <w:num w:numId="8">
    <w:abstractNumId w:val="29"/>
  </w:num>
  <w:num w:numId="9">
    <w:abstractNumId w:val="15"/>
  </w:num>
  <w:num w:numId="10">
    <w:abstractNumId w:val="25"/>
  </w:num>
  <w:num w:numId="11">
    <w:abstractNumId w:val="17"/>
  </w:num>
  <w:num w:numId="12">
    <w:abstractNumId w:val="12"/>
  </w:num>
  <w:num w:numId="13">
    <w:abstractNumId w:val="21"/>
  </w:num>
  <w:num w:numId="14">
    <w:abstractNumId w:val="24"/>
  </w:num>
  <w:num w:numId="15">
    <w:abstractNumId w:val="3"/>
  </w:num>
  <w:num w:numId="16">
    <w:abstractNumId w:val="20"/>
  </w:num>
  <w:num w:numId="17">
    <w:abstractNumId w:val="9"/>
  </w:num>
  <w:num w:numId="18">
    <w:abstractNumId w:val="13"/>
  </w:num>
  <w:num w:numId="19">
    <w:abstractNumId w:val="22"/>
  </w:num>
  <w:num w:numId="20">
    <w:abstractNumId w:val="5"/>
  </w:num>
  <w:num w:numId="21">
    <w:abstractNumId w:val="8"/>
  </w:num>
  <w:num w:numId="22">
    <w:abstractNumId w:val="8"/>
  </w:num>
  <w:num w:numId="23">
    <w:abstractNumId w:val="8"/>
  </w:num>
  <w:num w:numId="24">
    <w:abstractNumId w:val="2"/>
  </w:num>
  <w:num w:numId="25">
    <w:abstractNumId w:val="18"/>
  </w:num>
  <w:num w:numId="26">
    <w:abstractNumId w:val="8"/>
  </w:num>
  <w:num w:numId="27">
    <w:abstractNumId w:val="0"/>
  </w:num>
  <w:num w:numId="28">
    <w:abstractNumId w:val="11"/>
  </w:num>
  <w:num w:numId="29">
    <w:abstractNumId w:val="11"/>
  </w:num>
  <w:num w:numId="30">
    <w:abstractNumId w:val="28"/>
  </w:num>
  <w:num w:numId="31">
    <w:abstractNumId w:val="23"/>
  </w:num>
  <w:num w:numId="32">
    <w:abstractNumId w:val="19"/>
  </w:num>
  <w:num w:numId="33">
    <w:abstractNumId w:val="27"/>
  </w:num>
  <w:num w:numId="34">
    <w:abstractNumId w:val="10"/>
  </w:num>
  <w:num w:numId="35">
    <w:abstractNumId w:val="7"/>
  </w:num>
  <w:num w:numId="36">
    <w:abstractNumId w:val="16"/>
  </w:num>
  <w:num w:numId="37">
    <w:abstractNumId w:val="8"/>
  </w:num>
  <w:num w:numId="38">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3B52"/>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725"/>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921"/>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BEE"/>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1F26"/>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0CD2"/>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5F"/>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947"/>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0A"/>
    <w:rsid w:val="00117B8F"/>
    <w:rsid w:val="00117C85"/>
    <w:rsid w:val="001201A3"/>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3FC"/>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0FA3"/>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42C"/>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3A1"/>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0CB7"/>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7EC"/>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85B"/>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A20"/>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2F88"/>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241"/>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2F6E"/>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380"/>
    <w:rsid w:val="00426420"/>
    <w:rsid w:val="00426736"/>
    <w:rsid w:val="00426A36"/>
    <w:rsid w:val="00426ABF"/>
    <w:rsid w:val="00427BD2"/>
    <w:rsid w:val="00427DF7"/>
    <w:rsid w:val="00430303"/>
    <w:rsid w:val="004307F4"/>
    <w:rsid w:val="00430A2D"/>
    <w:rsid w:val="00430DA9"/>
    <w:rsid w:val="00431195"/>
    <w:rsid w:val="004311E9"/>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713"/>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26E4"/>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6806"/>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5FE"/>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6EF1"/>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4D4"/>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E75"/>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5CC7"/>
    <w:rsid w:val="005B650C"/>
    <w:rsid w:val="005B6E1A"/>
    <w:rsid w:val="005B7770"/>
    <w:rsid w:val="005B7AB1"/>
    <w:rsid w:val="005B7AFF"/>
    <w:rsid w:val="005B7B99"/>
    <w:rsid w:val="005B7DD1"/>
    <w:rsid w:val="005C0084"/>
    <w:rsid w:val="005C00A0"/>
    <w:rsid w:val="005C08A6"/>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2B2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14F"/>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22F"/>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4E87"/>
    <w:rsid w:val="006A509E"/>
    <w:rsid w:val="006A51C9"/>
    <w:rsid w:val="006A552E"/>
    <w:rsid w:val="006A5703"/>
    <w:rsid w:val="006A5BF5"/>
    <w:rsid w:val="006A6070"/>
    <w:rsid w:val="006A61FD"/>
    <w:rsid w:val="006A6B9C"/>
    <w:rsid w:val="006A6E17"/>
    <w:rsid w:val="006A72FE"/>
    <w:rsid w:val="006A7A46"/>
    <w:rsid w:val="006B0786"/>
    <w:rsid w:val="006B084B"/>
    <w:rsid w:val="006B0FC2"/>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4DEB"/>
    <w:rsid w:val="006B4F3A"/>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AC8"/>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25"/>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7FA"/>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5DCA"/>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10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79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AD8"/>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1E09"/>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A1C"/>
    <w:rsid w:val="00864D50"/>
    <w:rsid w:val="00864D76"/>
    <w:rsid w:val="008650FC"/>
    <w:rsid w:val="00865114"/>
    <w:rsid w:val="0086539E"/>
    <w:rsid w:val="00865783"/>
    <w:rsid w:val="00865862"/>
    <w:rsid w:val="008669C3"/>
    <w:rsid w:val="00866EB3"/>
    <w:rsid w:val="00866F77"/>
    <w:rsid w:val="0086701A"/>
    <w:rsid w:val="00867140"/>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089"/>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0F8B"/>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ABF"/>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662"/>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5757A"/>
    <w:rsid w:val="009579DE"/>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67B6A"/>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267"/>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2ADA"/>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3C8"/>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6A0E"/>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1DE5"/>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08B"/>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7B"/>
    <w:rsid w:val="00AC20BF"/>
    <w:rsid w:val="00AC2EB2"/>
    <w:rsid w:val="00AC323D"/>
    <w:rsid w:val="00AC32DC"/>
    <w:rsid w:val="00AC38E6"/>
    <w:rsid w:val="00AC39FB"/>
    <w:rsid w:val="00AC39FD"/>
    <w:rsid w:val="00AC3A78"/>
    <w:rsid w:val="00AC3C90"/>
    <w:rsid w:val="00AC52C3"/>
    <w:rsid w:val="00AC55C9"/>
    <w:rsid w:val="00AC63C2"/>
    <w:rsid w:val="00AC66F6"/>
    <w:rsid w:val="00AC6765"/>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429"/>
    <w:rsid w:val="00B077F6"/>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055"/>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2C37"/>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2DA"/>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0F4"/>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27"/>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3DFC"/>
    <w:rsid w:val="00BF469D"/>
    <w:rsid w:val="00BF46AE"/>
    <w:rsid w:val="00BF49B1"/>
    <w:rsid w:val="00BF5552"/>
    <w:rsid w:val="00BF730F"/>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858"/>
    <w:rsid w:val="00C50975"/>
    <w:rsid w:val="00C50A0A"/>
    <w:rsid w:val="00C50E99"/>
    <w:rsid w:val="00C51059"/>
    <w:rsid w:val="00C51235"/>
    <w:rsid w:val="00C5128B"/>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19"/>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0B5"/>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08D"/>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551"/>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C8A"/>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05B"/>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27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5B1"/>
    <w:rsid w:val="00E34FBB"/>
    <w:rsid w:val="00E35CA0"/>
    <w:rsid w:val="00E35D66"/>
    <w:rsid w:val="00E361B8"/>
    <w:rsid w:val="00E36A1B"/>
    <w:rsid w:val="00E36ACB"/>
    <w:rsid w:val="00E36E80"/>
    <w:rsid w:val="00E371F5"/>
    <w:rsid w:val="00E37312"/>
    <w:rsid w:val="00E3799B"/>
    <w:rsid w:val="00E379AA"/>
    <w:rsid w:val="00E37C1A"/>
    <w:rsid w:val="00E37D9A"/>
    <w:rsid w:val="00E406E1"/>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34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1E9E"/>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482"/>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5E6"/>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40A"/>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98C"/>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5E0"/>
    <w:rsid w:val="00FA7841"/>
    <w:rsid w:val="00FA7975"/>
    <w:rsid w:val="00FB0082"/>
    <w:rsid w:val="00FB0243"/>
    <w:rsid w:val="00FB087F"/>
    <w:rsid w:val="00FB0A56"/>
    <w:rsid w:val="00FB0BE7"/>
    <w:rsid w:val="00FB1527"/>
    <w:rsid w:val="00FB15D3"/>
    <w:rsid w:val="00FB1C42"/>
    <w:rsid w:val="00FB1EB3"/>
    <w:rsid w:val="00FB22B9"/>
    <w:rsid w:val="00FB24EF"/>
    <w:rsid w:val="00FB2537"/>
    <w:rsid w:val="00FB27FB"/>
    <w:rsid w:val="00FB28F4"/>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B1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批注文字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批注主题 Char"/>
    <w:basedOn w:val="Char3"/>
    <w:link w:val="af1"/>
    <w:semiHidden/>
    <w:rsid w:val="00915867"/>
    <w:rPr>
      <w:b/>
      <w:bCs/>
      <w:sz w:val="22"/>
      <w:szCs w:val="22"/>
    </w:rPr>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9.bin"/><Relationship Id="rId42" Type="http://schemas.openxmlformats.org/officeDocument/2006/relationships/image" Target="media/image50.wmf"/><Relationship Id="rId47" Type="http://schemas.openxmlformats.org/officeDocument/2006/relationships/oleObject" Target="embeddings/oleObject23.bin"/><Relationship Id="rId63" Type="http://schemas.openxmlformats.org/officeDocument/2006/relationships/oleObject" Target="embeddings/oleObject36.bin"/><Relationship Id="rId68" Type="http://schemas.openxmlformats.org/officeDocument/2006/relationships/oleObject" Target="embeddings/oleObject41.bin"/><Relationship Id="rId84" Type="http://schemas.openxmlformats.org/officeDocument/2006/relationships/oleObject" Target="embeddings/oleObject57.bin"/><Relationship Id="rId89" Type="http://schemas.openxmlformats.org/officeDocument/2006/relationships/image" Target="media/image13.wmf"/><Relationship Id="rId16" Type="http://schemas.openxmlformats.org/officeDocument/2006/relationships/image" Target="media/image2.wmf"/><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image" Target="media/image100.wmf"/><Relationship Id="rId58" Type="http://schemas.openxmlformats.org/officeDocument/2006/relationships/oleObject" Target="embeddings/oleObject31.bin"/><Relationship Id="rId74" Type="http://schemas.openxmlformats.org/officeDocument/2006/relationships/oleObject" Target="embeddings/oleObject47.bin"/><Relationship Id="rId79" Type="http://schemas.openxmlformats.org/officeDocument/2006/relationships/oleObject" Target="embeddings/oleObject52.bin"/><Relationship Id="rId102" Type="http://schemas.microsoft.com/office/2011/relationships/people" Target="people.xml"/><Relationship Id="rId5" Type="http://schemas.openxmlformats.org/officeDocument/2006/relationships/webSettings" Target="webSettings.xml"/><Relationship Id="rId90" Type="http://schemas.openxmlformats.org/officeDocument/2006/relationships/oleObject" Target="embeddings/oleObject60.bin"/><Relationship Id="rId95" Type="http://schemas.openxmlformats.org/officeDocument/2006/relationships/oleObject" Target="embeddings/oleObject63.bin"/><Relationship Id="rId22" Type="http://schemas.openxmlformats.org/officeDocument/2006/relationships/image" Target="media/image5.wmf"/><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oleObject" Target="embeddings/oleObject37.bin"/><Relationship Id="rId69" Type="http://schemas.openxmlformats.org/officeDocument/2006/relationships/oleObject" Target="embeddings/oleObject42.bin"/><Relationship Id="rId80" Type="http://schemas.openxmlformats.org/officeDocument/2006/relationships/oleObject" Target="embeddings/oleObject53.bin"/><Relationship Id="rId85" Type="http://schemas.openxmlformats.org/officeDocument/2006/relationships/image" Target="media/image11.wmf"/><Relationship Id="rId12" Type="http://schemas.openxmlformats.org/officeDocument/2006/relationships/image" Target="media/image18.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image" Target="media/image30.wmf"/><Relationship Id="rId46" Type="http://schemas.openxmlformats.org/officeDocument/2006/relationships/image" Target="media/image70.wmf"/><Relationship Id="rId59" Type="http://schemas.openxmlformats.org/officeDocument/2006/relationships/oleObject" Target="embeddings/oleObject32.bin"/><Relationship Id="rId67" Type="http://schemas.openxmlformats.org/officeDocument/2006/relationships/oleObject" Target="embeddings/oleObject40.bin"/><Relationship Id="rId103"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5.bin"/><Relationship Id="rId70" Type="http://schemas.openxmlformats.org/officeDocument/2006/relationships/oleObject" Target="embeddings/oleObject43.bin"/><Relationship Id="rId75" Type="http://schemas.openxmlformats.org/officeDocument/2006/relationships/oleObject" Target="embeddings/oleObject48.bin"/><Relationship Id="rId83" Type="http://schemas.openxmlformats.org/officeDocument/2006/relationships/oleObject" Target="embeddings/oleObject56.bin"/><Relationship Id="rId88" Type="http://schemas.openxmlformats.org/officeDocument/2006/relationships/oleObject" Target="embeddings/oleObject59.bin"/><Relationship Id="rId91" Type="http://schemas.openxmlformats.org/officeDocument/2006/relationships/image" Target="media/image14.wmf"/><Relationship Id="rId96"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20.wmf"/><Relationship Id="rId49" Type="http://schemas.openxmlformats.org/officeDocument/2006/relationships/image" Target="media/image80.wmf"/><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image" Target="media/image60.wmf"/><Relationship Id="rId52" Type="http://schemas.openxmlformats.org/officeDocument/2006/relationships/oleObject" Target="embeddings/oleObject26.bin"/><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oleObject" Target="embeddings/oleObject46.bin"/><Relationship Id="rId78" Type="http://schemas.openxmlformats.org/officeDocument/2006/relationships/oleObject" Target="embeddings/oleObject51.bin"/><Relationship Id="rId81" Type="http://schemas.openxmlformats.org/officeDocument/2006/relationships/oleObject" Target="embeddings/oleObject54.bin"/><Relationship Id="rId86" Type="http://schemas.openxmlformats.org/officeDocument/2006/relationships/oleObject" Target="embeddings/oleObject58.bin"/><Relationship Id="rId94" Type="http://schemas.openxmlformats.org/officeDocument/2006/relationships/image" Target="media/image15.wmf"/><Relationship Id="rId99" Type="http://schemas.openxmlformats.org/officeDocument/2006/relationships/oleObject" Target="embeddings/oleObject65.bin"/><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3.wmf"/><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49.bin"/><Relationship Id="rId97" Type="http://schemas.openxmlformats.org/officeDocument/2006/relationships/oleObject" Target="embeddings/oleObject64.bin"/><Relationship Id="rId7" Type="http://schemas.openxmlformats.org/officeDocument/2006/relationships/endnotes" Target="endnotes.xml"/><Relationship Id="rId71" Type="http://schemas.openxmlformats.org/officeDocument/2006/relationships/oleObject" Target="embeddings/oleObject44.bin"/><Relationship Id="rId92" Type="http://schemas.openxmlformats.org/officeDocument/2006/relationships/oleObject" Target="embeddings/oleObject61.bin"/><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image" Target="media/image6.wmf"/><Relationship Id="rId40" Type="http://schemas.openxmlformats.org/officeDocument/2006/relationships/image" Target="media/image40.wmf"/><Relationship Id="rId45" Type="http://schemas.openxmlformats.org/officeDocument/2006/relationships/oleObject" Target="embeddings/oleObject22.bin"/><Relationship Id="rId66" Type="http://schemas.openxmlformats.org/officeDocument/2006/relationships/oleObject" Target="embeddings/oleObject39.bin"/><Relationship Id="rId87" Type="http://schemas.openxmlformats.org/officeDocument/2006/relationships/image" Target="media/image12.wmf"/><Relationship Id="rId61" Type="http://schemas.openxmlformats.org/officeDocument/2006/relationships/oleObject" Target="embeddings/oleObject34.bin"/><Relationship Id="rId82" Type="http://schemas.openxmlformats.org/officeDocument/2006/relationships/oleObject" Target="embeddings/oleObject55.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oleObject" Target="embeddings/oleObject29.bin"/><Relationship Id="rId77" Type="http://schemas.openxmlformats.org/officeDocument/2006/relationships/oleObject" Target="embeddings/oleObject50.bin"/><Relationship Id="rId100" Type="http://schemas.openxmlformats.org/officeDocument/2006/relationships/oleObject" Target="embeddings/oleObject66.bin"/><Relationship Id="rId8" Type="http://schemas.openxmlformats.org/officeDocument/2006/relationships/image" Target="media/image1.wmf"/><Relationship Id="rId51" Type="http://schemas.openxmlformats.org/officeDocument/2006/relationships/image" Target="media/image90.wmf"/><Relationship Id="rId72" Type="http://schemas.openxmlformats.org/officeDocument/2006/relationships/oleObject" Target="embeddings/oleObject45.bin"/><Relationship Id="rId93" Type="http://schemas.openxmlformats.org/officeDocument/2006/relationships/oleObject" Target="embeddings/oleObject62.bin"/><Relationship Id="rId98" Type="http://schemas.openxmlformats.org/officeDocument/2006/relationships/image" Target="media/image17.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2AF7B-D0E8-4780-935F-0E0A6F79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魏兴光10240317</dc:creator>
  <cp:lastModifiedBy>Huawei</cp:lastModifiedBy>
  <cp:revision>22</cp:revision>
  <cp:lastPrinted>2007-06-18T22:08:00Z</cp:lastPrinted>
  <dcterms:created xsi:type="dcterms:W3CDTF">2021-05-20T06:17:00Z</dcterms:created>
  <dcterms:modified xsi:type="dcterms:W3CDTF">2021-05-21T07:51:00Z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ies>
</file>