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1"/>
        <w:rPr>
          <w:lang w:eastAsia="zh-CN"/>
        </w:rPr>
      </w:pPr>
      <w:r>
        <w:rPr>
          <w:lang w:eastAsia="zh-CN"/>
        </w:rPr>
        <w:t>Background</w:t>
      </w:r>
    </w:p>
    <w:p w14:paraId="166AF315" w14:textId="77777777" w:rsidR="00991752" w:rsidRPr="00991752" w:rsidRDefault="00991752" w:rsidP="00991752">
      <w:pPr>
        <w:spacing w:after="0" w:line="276" w:lineRule="auto"/>
        <w:rPr>
          <w:rFonts w:eastAsia="等线"/>
          <w:lang w:eastAsia="ja-JP"/>
        </w:rPr>
      </w:pPr>
      <w:r w:rsidRPr="00991752">
        <w:rPr>
          <w:rFonts w:eastAsia="等线"/>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1"/>
        <w:rPr>
          <w:lang w:eastAsia="zh-CN"/>
        </w:rPr>
      </w:pPr>
      <w:r>
        <w:rPr>
          <w:lang w:eastAsia="zh-CN"/>
        </w:rPr>
        <w:t>Problem description</w:t>
      </w:r>
    </w:p>
    <w:p w14:paraId="53FC2EE6" w14:textId="25D1D222" w:rsidR="00991752" w:rsidRDefault="00991752" w:rsidP="00652AC4">
      <w:pPr>
        <w:spacing w:before="120"/>
        <w:rPr>
          <w:rFonts w:eastAsia="等线"/>
          <w:lang w:eastAsia="ja-JP"/>
        </w:rPr>
      </w:pPr>
      <w:r w:rsidRPr="00991752">
        <w:rPr>
          <w:rFonts w:eastAsia="等线"/>
          <w:lang w:eastAsia="ja-JP"/>
        </w:rPr>
        <w:t xml:space="preserve">According to the following description in section 10 of TS38.213, </w:t>
      </w:r>
      <w:r w:rsidRPr="00991752">
        <w:rPr>
          <w:rFonts w:eastAsia="等线"/>
          <w:i/>
          <w:lang w:eastAsia="ja-JP"/>
        </w:rPr>
        <w:t>pdcch-BlindDetectionCA</w:t>
      </w:r>
      <w:r w:rsidRPr="00991752">
        <w:rPr>
          <w:rFonts w:eastAsia="等线"/>
          <w:lang w:eastAsia="ja-JP"/>
        </w:rPr>
        <w:t xml:space="preserve"> will be used to determine the maximum number of PDCCH candidates per slot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等线"/>
          <w:lang w:eastAsia="ja-JP"/>
        </w:rPr>
        <w:t xml:space="preserve"> as long as it is provided to the gNB</w:t>
      </w:r>
      <w:r w:rsidR="00EB747D">
        <w:rPr>
          <w:rFonts w:eastAsia="等线"/>
          <w:lang w:eastAsia="ja-JP"/>
        </w:rPr>
        <w:t>, i.e.</w:t>
      </w:r>
      <w:r w:rsidRPr="00991752">
        <w:rPr>
          <w:rFonts w:eastAsia="等线"/>
          <w:lang w:eastAsia="ja-JP"/>
        </w:rPr>
        <w:t xml:space="preserve"> </w:t>
      </w:r>
      <w:r w:rsidR="00EB747D" w:rsidRPr="00EB747D">
        <w:rPr>
          <w:rFonts w:eastAsia="等线"/>
          <w:b/>
          <w:i/>
          <w:lang w:eastAsia="ja-JP"/>
        </w:rPr>
        <w:t>pdcch-BlindDetectionCA</w:t>
      </w:r>
      <w:r w:rsidR="00EB747D" w:rsidRPr="00DA26A9">
        <w:rPr>
          <w:rFonts w:eastAsia="等线"/>
          <w:b/>
          <w:lang w:eastAsia="ja-JP"/>
        </w:rPr>
        <w:t xml:space="preserve"> </w:t>
      </w:r>
      <w:r w:rsidR="00324852" w:rsidRPr="00DA26A9">
        <w:rPr>
          <w:rFonts w:eastAsia="等线"/>
          <w:b/>
          <w:lang w:eastAsia="ja-JP"/>
        </w:rPr>
        <w:t>is</w:t>
      </w:r>
      <w:r w:rsidR="001041EB">
        <w:rPr>
          <w:rFonts w:eastAsia="等线"/>
          <w:b/>
          <w:lang w:eastAsia="ja-JP"/>
        </w:rPr>
        <w:t xml:space="preserve"> used</w:t>
      </w:r>
      <w:r w:rsidRPr="00DA26A9">
        <w:rPr>
          <w:rFonts w:eastAsia="等线"/>
          <w:b/>
          <w:lang w:eastAsia="ja-JP"/>
        </w:rPr>
        <w:t xml:space="preserve"> regardless of </w:t>
      </w:r>
      <w:r w:rsidR="00324852" w:rsidRPr="00DA26A9">
        <w:rPr>
          <w:rFonts w:eastAsia="等线"/>
          <w:b/>
          <w:lang w:eastAsia="ja-JP"/>
        </w:rPr>
        <w:t xml:space="preserve">the </w:t>
      </w:r>
      <w:r w:rsidRPr="00DA26A9">
        <w:rPr>
          <w:rFonts w:eastAsia="等线"/>
          <w:b/>
          <w:lang w:eastAsia="ja-JP"/>
        </w:rPr>
        <w:t xml:space="preserve">number of CCs configured for the UE. </w:t>
      </w:r>
    </w:p>
    <w:p w14:paraId="4C98CE4B" w14:textId="62499758" w:rsidR="00991752" w:rsidRPr="00991752" w:rsidRDefault="00991752" w:rsidP="00991752">
      <w:pPr>
        <w:spacing w:after="0" w:line="276" w:lineRule="auto"/>
        <w:rPr>
          <w:rFonts w:eastAsia="等线"/>
          <w:lang w:eastAsia="ja-JP"/>
        </w:rPr>
      </w:pPr>
      <w:r w:rsidRPr="00991752">
        <w:rPr>
          <w:rFonts w:eastAsia="等线"/>
          <w:noProof/>
          <w:lang w:eastAsia="zh-CN"/>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95pt;height:20.95pt" o:ole="">
                                  <v:imagedata r:id="rId8" o:title=""/>
                                </v:shape>
                                <o:OLEObject Type="Embed" ProgID="Equation.3" ShapeID="_x0000_i1037" DrawAspect="Content" ObjectID="_1682930725" r:id="rId9"/>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38" type="#_x0000_t75" style="width:20.95pt;height:20.95pt" o:ole="">
                                  <v:imagedata r:id="rId8" o:title=""/>
                                </v:shape>
                                <o:OLEObject Type="Embed" ProgID="Equation.3" ShapeID="_x0000_i1038" DrawAspect="Content" ObjectID="_1682930726"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39" type="#_x0000_t75" style="width:20.95pt;height:20.95pt" o:ole="">
                                  <v:imagedata r:id="rId8" o:title=""/>
                                </v:shape>
                                <o:OLEObject Type="Embed" ProgID="Equation.3" ShapeID="_x0000_i1039" DrawAspect="Content" ObjectID="_1682930727"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 id="_x0000_i1037" type="#_x0000_t75" style="width:20.95pt;height:20.95pt" o:ole="">
                            <v:imagedata r:id="rId12" o:title=""/>
                          </v:shape>
                          <o:OLEObject Type="Embed" ProgID="Equation.3" ShapeID="_x0000_i1037" DrawAspect="Content" ObjectID="_1682930359" r:id="rId13"/>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38" type="#_x0000_t75" style="width:20.95pt;height:20.95pt" o:ole="">
                            <v:imagedata r:id="rId12" o:title=""/>
                          </v:shape>
                          <o:OLEObject Type="Embed" ProgID="Equation.3" ShapeID="_x0000_i1038" DrawAspect="Content" ObjectID="_1682930360" r:id="rId14"/>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39" type="#_x0000_t75" style="width:20.95pt;height:20.95pt" o:ole="">
                            <v:imagedata r:id="rId12" o:title=""/>
                          </v:shape>
                          <o:OLEObject Type="Embed" ProgID="Equation.3" ShapeID="_x0000_i1039" DrawAspect="Content" ObjectID="_1682930361" r:id="rId15"/>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zh-CN"/>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40" type="#_x0000_t75" style="width:25.8pt;height:18.25pt" o:ole="">
                                  <v:imagedata r:id="rId16" o:title=""/>
                                </v:shape>
                                <o:OLEObject Type="Embed" ProgID="Equation.3" ShapeID="_x0000_i1040" DrawAspect="Content" ObjectID="_1682930728" r:id="rId17"/>
                              </w:object>
                            </w:r>
                            <w:r w:rsidRPr="00991752">
                              <w:t xml:space="preserve"> downlink cells with DL BWPs having SCS configuration </w:t>
                            </w:r>
                            <w:r w:rsidRPr="00991752">
                              <w:rPr>
                                <w:position w:val="-10"/>
                              </w:rPr>
                              <w:object w:dxaOrig="220" w:dyaOrig="240" w14:anchorId="29EE6470">
                                <v:shape id="_x0000_i1041" type="#_x0000_t75" style="width:13.95pt;height:14.5pt" o:ole="">
                                  <v:imagedata r:id="rId18" o:title=""/>
                                </v:shape>
                                <o:OLEObject Type="Embed" ProgID="Equation.3" ShapeID="_x0000_i1041" DrawAspect="Content" ObjectID="_1682930729" r:id="rId19"/>
                              </w:object>
                            </w:r>
                            <w:r w:rsidRPr="00991752">
                              <w:t xml:space="preserve"> where </w:t>
                            </w:r>
                            <w:r w:rsidRPr="00991752">
                              <w:rPr>
                                <w:position w:val="-26"/>
                                <w:highlight w:val="yellow"/>
                              </w:rPr>
                              <w:object w:dxaOrig="1359" w:dyaOrig="600" w14:anchorId="398FE73E">
                                <v:shape id="_x0000_i1042" type="#_x0000_t75" style="width:64.5pt;height:31.7pt" o:ole="">
                                  <v:imagedata r:id="rId20" o:title=""/>
                                </v:shape>
                                <o:OLEObject Type="Embed" ProgID="Equation.3" ShapeID="_x0000_i1042" DrawAspect="Content" ObjectID="_1682930730" r:id="rId2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43" type="#_x0000_t75" style="width:93.5pt;height:18.25pt" o:ole="">
                                  <v:imagedata r:id="rId22" o:title=""/>
                                </v:shape>
                                <o:OLEObject Type="Embed" ProgID="Equation.3" ShapeID="_x0000_i1043" DrawAspect="Content" ObjectID="_1682930731" r:id="rId23"/>
                              </w:object>
                            </w:r>
                            <w:r w:rsidRPr="00991752">
                              <w:t xml:space="preserve"> PDCCH candidates or more than </w:t>
                            </w:r>
                            <w:r w:rsidRPr="00991752">
                              <w:rPr>
                                <w:position w:val="-10"/>
                              </w:rPr>
                              <w:object w:dxaOrig="1660" w:dyaOrig="340" w14:anchorId="027B662E">
                                <v:shape id="_x0000_i1044" type="#_x0000_t75" style="width:85.95pt;height:18.25pt" o:ole="">
                                  <v:imagedata r:id="rId24" o:title=""/>
                                </v:shape>
                                <o:OLEObject Type="Embed" ProgID="Equation.3" ShapeID="_x0000_i1044" DrawAspect="Content" ObjectID="_1682930732" r:id="rId25"/>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5" type="#_x0000_t75" style="width:28.5pt;height:18.25pt" o:ole="">
                                  <v:imagedata r:id="rId26" o:title=""/>
                                </v:shape>
                                <o:OLEObject Type="Embed" ProgID="Equation.3" ShapeID="_x0000_i1045" DrawAspect="Content" ObjectID="_1682930733" r:id="rId27"/>
                              </w:object>
                            </w:r>
                            <w:r w:rsidRPr="00991752">
                              <w:t xml:space="preserve"> downlink cells with DL BWPs having SCS configuration </w:t>
                            </w:r>
                            <w:r w:rsidRPr="00991752">
                              <w:rPr>
                                <w:position w:val="-10"/>
                              </w:rPr>
                              <w:object w:dxaOrig="220" w:dyaOrig="240" w14:anchorId="7F4144A3">
                                <v:shape id="_x0000_i1046" type="#_x0000_t75" style="width:13.95pt;height:14.5pt" o:ole="">
                                  <v:imagedata r:id="rId18" o:title=""/>
                                </v:shape>
                                <o:OLEObject Type="Embed" ProgID="Equation.3" ShapeID="_x0000_i1046" DrawAspect="Content" ObjectID="_1682930734" r:id="rId28"/>
                              </w:object>
                            </w:r>
                            <w:r w:rsidRPr="00991752">
                              <w:t xml:space="preserve">, where </w:t>
                            </w:r>
                            <w:r w:rsidRPr="00991752">
                              <w:rPr>
                                <w:position w:val="-26"/>
                                <w:highlight w:val="yellow"/>
                              </w:rPr>
                              <w:object w:dxaOrig="1359" w:dyaOrig="600" w14:anchorId="05F31A14">
                                <v:shape id="_x0000_i1047" type="#_x0000_t75" style="width:64.5pt;height:31.7pt" o:ole="">
                                  <v:imagedata r:id="rId29" o:title=""/>
                                </v:shape>
                                <o:OLEObject Type="Embed" ProgID="Equation.3" ShapeID="_x0000_i1047" DrawAspect="Content" ObjectID="_1682930735" r:id="rId3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Pr="00991752">
                              <w:rPr>
                                <w:rFonts w:ascii="Calibri" w:hAnsi="Calibri" w:cs="Calibri"/>
                                <w:position w:val="-30"/>
                              </w:rPr>
                              <w:object w:dxaOrig="3879" w:dyaOrig="700" w14:anchorId="5A3C244A">
                                <v:shape id="_x0000_i1048" type="#_x0000_t75" style="width:194.5pt;height:36.55pt" o:ole="">
                                  <v:imagedata r:id="rId31" o:title=""/>
                                </v:shape>
                                <o:OLEObject Type="Embed" ProgID="Equation.3" ShapeID="_x0000_i1048" DrawAspect="Content" ObjectID="_1682930736" r:id="rId32"/>
                              </w:object>
                            </w:r>
                            <w:bookmarkEnd w:id="3"/>
                            <w:r w:rsidRPr="00991752">
                              <w:t xml:space="preserve"> PDCCH candidates or more than </w:t>
                            </w:r>
                            <w:r w:rsidRPr="00991752">
                              <w:rPr>
                                <w:rFonts w:ascii="Calibri" w:hAnsi="Calibri" w:cs="Calibri"/>
                                <w:position w:val="-28"/>
                              </w:rPr>
                              <w:object w:dxaOrig="3760" w:dyaOrig="660" w14:anchorId="50491F78">
                                <v:shape id="_x0000_i1049" type="#_x0000_t75" style="width:188.05pt;height:33.3pt" o:ole="">
                                  <v:imagedata r:id="rId33" o:title=""/>
                                </v:shape>
                                <o:OLEObject Type="Embed" ProgID="Equation.3" ShapeID="_x0000_i1049" DrawAspect="Content" ObjectID="_1682930737" r:id="rId34"/>
                              </w:object>
                            </w:r>
                            <w:r w:rsidRPr="00991752">
                              <w:t xml:space="preserve"> non-overlapped CCEs per slot on the active DL BWP(s) of scheduling cell(s) from the </w:t>
                            </w:r>
                            <w:r w:rsidRPr="00991752">
                              <w:rPr>
                                <w:position w:val="-10"/>
                              </w:rPr>
                              <w:object w:dxaOrig="520" w:dyaOrig="340" w14:anchorId="204930B6">
                                <v:shape id="_x0000_i1050" type="#_x0000_t75" style="width:25.25pt;height:18.25pt" o:ole="">
                                  <v:imagedata r:id="rId16" o:title=""/>
                                </v:shape>
                                <o:OLEObject Type="Embed" ProgID="Equation.3" ShapeID="_x0000_i1050" DrawAspect="Content" ObjectID="_1682930738" r:id="rId35"/>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40" type="#_x0000_t75" style="width:25.8pt;height:18.25pt" o:ole="">
                            <v:imagedata r:id="rId36" o:title=""/>
                          </v:shape>
                          <o:OLEObject Type="Embed" ProgID="Equation.3" ShapeID="_x0000_i1040" DrawAspect="Content" ObjectID="_1682930362" r:id="rId37"/>
                        </w:object>
                      </w:r>
                      <w:r w:rsidRPr="00991752">
                        <w:t xml:space="preserve"> downlink cells with DL BWPs having SCS configuration </w:t>
                      </w:r>
                      <w:r w:rsidRPr="00991752">
                        <w:rPr>
                          <w:position w:val="-10"/>
                        </w:rPr>
                        <w:object w:dxaOrig="220" w:dyaOrig="240" w14:anchorId="29EE6470">
                          <v:shape id="_x0000_i1041" type="#_x0000_t75" style="width:13.95pt;height:14.5pt" o:ole="">
                            <v:imagedata r:id="rId38" o:title=""/>
                          </v:shape>
                          <o:OLEObject Type="Embed" ProgID="Equation.3" ShapeID="_x0000_i1041" DrawAspect="Content" ObjectID="_1682930363" r:id="rId39"/>
                        </w:object>
                      </w:r>
                      <w:r w:rsidRPr="00991752">
                        <w:t xml:space="preserve"> where </w:t>
                      </w:r>
                      <w:r w:rsidRPr="00991752">
                        <w:rPr>
                          <w:position w:val="-26"/>
                          <w:highlight w:val="yellow"/>
                        </w:rPr>
                        <w:object w:dxaOrig="1359" w:dyaOrig="600" w14:anchorId="398FE73E">
                          <v:shape id="_x0000_i1042" type="#_x0000_t75" style="width:64.5pt;height:31.7pt" o:ole="">
                            <v:imagedata r:id="rId40" o:title=""/>
                          </v:shape>
                          <o:OLEObject Type="Embed" ProgID="Equation.3" ShapeID="_x0000_i1042" DrawAspect="Content" ObjectID="_1682930364" r:id="rId4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43" type="#_x0000_t75" style="width:93.5pt;height:18.25pt" o:ole="">
                            <v:imagedata r:id="rId42" o:title=""/>
                          </v:shape>
                          <o:OLEObject Type="Embed" ProgID="Equation.3" ShapeID="_x0000_i1043" DrawAspect="Content" ObjectID="_1682930365" r:id="rId43"/>
                        </w:object>
                      </w:r>
                      <w:r w:rsidRPr="00991752">
                        <w:t xml:space="preserve"> PDCCH candidates or more than </w:t>
                      </w:r>
                      <w:r w:rsidRPr="00991752">
                        <w:rPr>
                          <w:position w:val="-10"/>
                        </w:rPr>
                        <w:object w:dxaOrig="1660" w:dyaOrig="340" w14:anchorId="027B662E">
                          <v:shape id="_x0000_i1044" type="#_x0000_t75" style="width:85.95pt;height:18.25pt" o:ole="">
                            <v:imagedata r:id="rId44" o:title=""/>
                          </v:shape>
                          <o:OLEObject Type="Embed" ProgID="Equation.3" ShapeID="_x0000_i1044" DrawAspect="Content" ObjectID="_1682930366" r:id="rId45"/>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5" type="#_x0000_t75" style="width:28.5pt;height:18.25pt" o:ole="">
                            <v:imagedata r:id="rId46" o:title=""/>
                          </v:shape>
                          <o:OLEObject Type="Embed" ProgID="Equation.3" ShapeID="_x0000_i1045" DrawAspect="Content" ObjectID="_1682930367" r:id="rId47"/>
                        </w:object>
                      </w:r>
                      <w:r w:rsidRPr="00991752">
                        <w:t xml:space="preserve"> downlink cells with DL BWPs having SCS configuration </w:t>
                      </w:r>
                      <w:r w:rsidRPr="00991752">
                        <w:rPr>
                          <w:position w:val="-10"/>
                        </w:rPr>
                        <w:object w:dxaOrig="220" w:dyaOrig="240" w14:anchorId="7F4144A3">
                          <v:shape id="_x0000_i1046" type="#_x0000_t75" style="width:13.95pt;height:14.5pt" o:ole="">
                            <v:imagedata r:id="rId38" o:title=""/>
                          </v:shape>
                          <o:OLEObject Type="Embed" ProgID="Equation.3" ShapeID="_x0000_i1046" DrawAspect="Content" ObjectID="_1682930368" r:id="rId48"/>
                        </w:object>
                      </w:r>
                      <w:r w:rsidRPr="00991752">
                        <w:t xml:space="preserve">, where </w:t>
                      </w:r>
                      <w:r w:rsidRPr="00991752">
                        <w:rPr>
                          <w:position w:val="-26"/>
                          <w:highlight w:val="yellow"/>
                        </w:rPr>
                        <w:object w:dxaOrig="1359" w:dyaOrig="600" w14:anchorId="05F31A14">
                          <v:shape id="_x0000_i1047" type="#_x0000_t75" style="width:64.5pt;height:31.7pt" o:ole="">
                            <v:imagedata r:id="rId49" o:title=""/>
                          </v:shape>
                          <o:OLEObject Type="Embed" ProgID="Equation.3" ShapeID="_x0000_i1047" DrawAspect="Content" ObjectID="_1682930369" r:id="rId5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position w:val="-30"/>
                        </w:rPr>
                        <w:object w:dxaOrig="3879" w:dyaOrig="700" w14:anchorId="5A3C244A">
                          <v:shape id="_x0000_i1048" type="#_x0000_t75" style="width:194.5pt;height:36.55pt" o:ole="">
                            <v:imagedata r:id="rId51" o:title=""/>
                          </v:shape>
                          <o:OLEObject Type="Embed" ProgID="Equation.3" ShapeID="_x0000_i1048" DrawAspect="Content" ObjectID="_1682930370" r:id="rId52"/>
                        </w:object>
                      </w:r>
                      <w:bookmarkEnd w:id="4"/>
                      <w:r w:rsidRPr="00991752">
                        <w:t xml:space="preserve"> PDCCH candidates or more than </w:t>
                      </w:r>
                      <w:r w:rsidRPr="00991752">
                        <w:rPr>
                          <w:rFonts w:ascii="Calibri" w:hAnsi="Calibri" w:cs="Calibri"/>
                          <w:position w:val="-28"/>
                        </w:rPr>
                        <w:object w:dxaOrig="3760" w:dyaOrig="660" w14:anchorId="50491F78">
                          <v:shape id="_x0000_i1049" type="#_x0000_t75" style="width:188.05pt;height:33.3pt" o:ole="">
                            <v:imagedata r:id="rId53" o:title=""/>
                          </v:shape>
                          <o:OLEObject Type="Embed" ProgID="Equation.3" ShapeID="_x0000_i1049" DrawAspect="Content" ObjectID="_1682930371" r:id="rId54"/>
                        </w:object>
                      </w:r>
                      <w:r w:rsidRPr="00991752">
                        <w:t xml:space="preserve"> non-overlapped CCEs per slot on the active DL BWP(s) of scheduling cell(s) from the </w:t>
                      </w:r>
                      <w:r w:rsidRPr="00991752">
                        <w:rPr>
                          <w:position w:val="-10"/>
                        </w:rPr>
                        <w:object w:dxaOrig="520" w:dyaOrig="340" w14:anchorId="204930B6">
                          <v:shape id="_x0000_i1050" type="#_x0000_t75" style="width:25.25pt;height:18.25pt" o:ole="">
                            <v:imagedata r:id="rId36" o:title=""/>
                          </v:shape>
                          <o:OLEObject Type="Embed" ProgID="Equation.3" ShapeID="_x0000_i1050" DrawAspect="Content" ObjectID="_1682930372" r:id="rId5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等线"/>
          <w:lang w:eastAsia="zh-CN"/>
        </w:rPr>
      </w:pPr>
      <w:r w:rsidRPr="00652AC4">
        <w:rPr>
          <w:rFonts w:eastAsia="等线"/>
          <w:lang w:eastAsia="ja-JP"/>
        </w:rPr>
        <w:t xml:space="preserve">However, </w:t>
      </w:r>
      <w:r w:rsidRPr="00652AC4">
        <w:rPr>
          <w:rFonts w:eastAsia="等线"/>
          <w:lang w:eastAsia="zh-CN"/>
        </w:rPr>
        <w:t xml:space="preserve">the following </w:t>
      </w:r>
      <w:r w:rsidRPr="00652AC4">
        <w:rPr>
          <w:rFonts w:eastAsiaTheme="minorEastAsia"/>
          <w:lang w:eastAsia="zh-CN"/>
        </w:rPr>
        <w:t>description</w:t>
      </w:r>
      <w:r w:rsidRPr="00652AC4">
        <w:rPr>
          <w:rFonts w:eastAsia="等线"/>
          <w:lang w:eastAsia="zh-CN"/>
        </w:rPr>
        <w:t xml:space="preserve"> in section 10 of TS38.213 </w:t>
      </w:r>
      <w:r w:rsidRPr="00652AC4">
        <w:rPr>
          <w:rFonts w:eastAsia="等线"/>
          <w:lang w:eastAsia="ja-JP"/>
        </w:rPr>
        <w:t xml:space="preserve">implies that </w:t>
      </w:r>
      <w:r w:rsidRPr="00DA26A9">
        <w:rPr>
          <w:rFonts w:eastAsia="等线"/>
          <w:b/>
          <w:i/>
          <w:lang w:eastAsia="zh-CN"/>
        </w:rPr>
        <w:t>pdcch-BlindDetectionCA</w:t>
      </w:r>
      <w:r w:rsidRPr="00DA26A9">
        <w:rPr>
          <w:rFonts w:eastAsia="等线"/>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zh-CN"/>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等线" w:hint="eastAsia"/>
          <w:lang w:eastAsia="zh-CN"/>
        </w:rPr>
        <w:t>T</w:t>
      </w:r>
      <w:r>
        <w:rPr>
          <w:rFonts w:eastAsia="等线"/>
          <w:lang w:eastAsia="zh-CN"/>
        </w:rPr>
        <w:t xml:space="preserve">he above </w:t>
      </w:r>
      <w:r w:rsidR="00652AC4" w:rsidRPr="00652AC4">
        <w:rPr>
          <w:rFonts w:eastAsia="等线"/>
          <w:lang w:eastAsia="zh-CN"/>
        </w:rPr>
        <w:t xml:space="preserve">inconsistency leads to some confusions on the </w:t>
      </w:r>
      <w:r w:rsidR="00652AC4" w:rsidRPr="00652AC4">
        <w:rPr>
          <w:rFonts w:eastAsia="等线"/>
          <w:lang w:eastAsia="ja-JP"/>
        </w:rPr>
        <w:t xml:space="preserve">determination of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00652AC4" w:rsidRPr="00652AC4">
        <w:rPr>
          <w:rFonts w:eastAsia="等线"/>
          <w:lang w:eastAsia="ja-JP"/>
        </w:rPr>
        <w:t xml:space="preserve"> when a UE reports the capability of supporting more than 4 CCs but is configured with </w:t>
      </w:r>
      <w:r w:rsidR="00CD4AB6">
        <w:rPr>
          <w:rFonts w:eastAsia="等线"/>
          <w:lang w:eastAsia="ja-JP"/>
        </w:rPr>
        <w:t>no more</w:t>
      </w:r>
      <w:r w:rsidR="00652AC4" w:rsidRPr="00652AC4">
        <w:rPr>
          <w:rFonts w:eastAsia="等线"/>
          <w:lang w:eastAsia="ja-JP"/>
        </w:rPr>
        <w:t xml:space="preserve"> than 4 CCs</w:t>
      </w:r>
      <w:r w:rsidR="00652AC4" w:rsidRPr="00652AC4">
        <w:rPr>
          <w:rFonts w:eastAsia="等线"/>
          <w:lang w:eastAsia="zh-CN"/>
        </w:rPr>
        <w:t>.</w:t>
      </w:r>
      <w:r w:rsidR="00652AC4">
        <w:rPr>
          <w:rFonts w:eastAsia="等线"/>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等线"/>
          <w:lang w:eastAsia="ja-JP"/>
        </w:rPr>
        <w:t>the PDCCH blind detection capability</w:t>
      </w:r>
      <w:r w:rsidR="00CD4AB6">
        <w:rPr>
          <w:rFonts w:eastAsia="等线"/>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zh-CN"/>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Pr>
          <w:rFonts w:eastAsiaTheme="minorEastAsia"/>
          <w:b/>
          <w:sz w:val="20"/>
          <w:lang w:eastAsia="zh-CN"/>
        </w:rPr>
        <w:t xml:space="preserve">with respective to whether </w:t>
      </w:r>
      <w:r w:rsidR="00A11025" w:rsidRPr="00A11025">
        <w:rPr>
          <w:rFonts w:eastAsiaTheme="minorEastAsia"/>
          <w:b/>
          <w:sz w:val="20"/>
          <w:lang w:eastAsia="zh-CN"/>
        </w:rPr>
        <w:t xml:space="preserve">the </w:t>
      </w:r>
      <w:r w:rsidR="00A11025">
        <w:rPr>
          <w:rFonts w:eastAsiaTheme="minorEastAsia"/>
          <w:b/>
          <w:sz w:val="20"/>
          <w:lang w:eastAsia="zh-CN"/>
        </w:rPr>
        <w:t xml:space="preserve">UE reported </w:t>
      </w:r>
      <w:r w:rsidR="00A11025" w:rsidRPr="00A11025">
        <w:rPr>
          <w:rFonts w:eastAsiaTheme="minorEastAsia"/>
          <w:b/>
          <w:sz w:val="20"/>
          <w:lang w:eastAsia="zh-CN"/>
        </w:rPr>
        <w:t>PDCCH blind detection capability</w:t>
      </w:r>
      <w:r w:rsidR="00A11025">
        <w:rPr>
          <w:rFonts w:eastAsiaTheme="minorEastAsia"/>
          <w:b/>
          <w:sz w:val="20"/>
          <w:lang w:eastAsia="zh-CN"/>
        </w:rPr>
        <w:t xml:space="preserve"> </w:t>
      </w:r>
      <w:r w:rsidR="00CD4AB6">
        <w:rPr>
          <w:rFonts w:eastAsiaTheme="minorEastAsia"/>
          <w:b/>
          <w:sz w:val="20"/>
          <w:lang w:eastAsia="zh-CN"/>
        </w:rPr>
        <w:t xml:space="preserve">should be used </w:t>
      </w:r>
      <w:r w:rsidR="00D878A4">
        <w:rPr>
          <w:rFonts w:eastAsiaTheme="minorEastAsia"/>
          <w:b/>
          <w:sz w:val="20"/>
          <w:lang w:eastAsia="zh-CN"/>
        </w:rPr>
        <w:t>when</w:t>
      </w:r>
      <w:r w:rsidR="00D878A4" w:rsidRPr="00D878A4">
        <w:rPr>
          <w:rFonts w:eastAsiaTheme="minorEastAsia"/>
          <w:b/>
          <w:sz w:val="20"/>
          <w:lang w:eastAsia="zh-CN"/>
        </w:rPr>
        <w:t xml:space="preserve"> </w:t>
      </w:r>
      <w:r w:rsidR="00D878A4" w:rsidRPr="00D878A4">
        <w:rPr>
          <w:rFonts w:eastAsia="等线"/>
          <w:b/>
          <w:lang w:eastAsia="ja-JP"/>
        </w:rPr>
        <w:t xml:space="preserve">a UE reports the capability of supporting more than 4 CCs but is </w:t>
      </w:r>
      <w:r w:rsidR="00CD4AB6">
        <w:rPr>
          <w:rFonts w:eastAsia="等线"/>
          <w:b/>
          <w:lang w:eastAsia="ja-JP"/>
        </w:rPr>
        <w:t>configured with no more</w:t>
      </w:r>
      <w:r w:rsidR="00D878A4" w:rsidRPr="00D878A4">
        <w:rPr>
          <w:rFonts w:eastAsia="等线"/>
          <w:b/>
          <w:lang w:eastAsia="ja-JP"/>
        </w:rPr>
        <w:t xml:space="preserve"> than 4 CCs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77777777" w:rsidR="00DC1A10" w:rsidRPr="00004E89" w:rsidRDefault="00DC1A10" w:rsidP="007629C7">
            <w:pPr>
              <w:spacing w:after="0"/>
              <w:jc w:val="center"/>
              <w:rPr>
                <w:sz w:val="20"/>
                <w:szCs w:val="20"/>
              </w:rPr>
            </w:pPr>
          </w:p>
        </w:tc>
        <w:tc>
          <w:tcPr>
            <w:tcW w:w="789" w:type="pct"/>
          </w:tcPr>
          <w:p w14:paraId="7A39270C" w14:textId="77777777" w:rsidR="00DC1A10" w:rsidRPr="00004E89" w:rsidRDefault="00DC1A10" w:rsidP="007629C7">
            <w:pPr>
              <w:spacing w:after="0"/>
              <w:rPr>
                <w:sz w:val="20"/>
                <w:szCs w:val="20"/>
              </w:rPr>
            </w:pPr>
          </w:p>
        </w:tc>
        <w:tc>
          <w:tcPr>
            <w:tcW w:w="3403"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597F65">
        <w:trPr>
          <w:trHeight w:val="20"/>
        </w:trPr>
        <w:tc>
          <w:tcPr>
            <w:tcW w:w="807" w:type="pct"/>
            <w:vAlign w:val="center"/>
          </w:tcPr>
          <w:p w14:paraId="2DCB4230" w14:textId="77777777" w:rsidR="00DC1A10" w:rsidRPr="00004E89" w:rsidRDefault="00DC1A10" w:rsidP="007629C7">
            <w:pPr>
              <w:spacing w:after="0"/>
              <w:jc w:val="center"/>
              <w:rPr>
                <w:sz w:val="20"/>
                <w:szCs w:val="20"/>
                <w:lang w:eastAsia="zh-CN"/>
              </w:rPr>
            </w:pPr>
          </w:p>
        </w:tc>
        <w:tc>
          <w:tcPr>
            <w:tcW w:w="789" w:type="pct"/>
          </w:tcPr>
          <w:p w14:paraId="69B6E4D5" w14:textId="77777777" w:rsidR="00DC1A10" w:rsidRPr="00004E89" w:rsidRDefault="00DC1A10" w:rsidP="007629C7">
            <w:pPr>
              <w:spacing w:after="0"/>
              <w:rPr>
                <w:sz w:val="20"/>
                <w:szCs w:val="20"/>
                <w:lang w:eastAsia="zh-CN"/>
              </w:rPr>
            </w:pP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77777777" w:rsidR="00DC1A10" w:rsidRPr="00004E89" w:rsidRDefault="00DC1A10" w:rsidP="007629C7">
            <w:pPr>
              <w:spacing w:after="0"/>
              <w:jc w:val="center"/>
              <w:rPr>
                <w:sz w:val="20"/>
                <w:szCs w:val="20"/>
              </w:rPr>
            </w:pPr>
          </w:p>
        </w:tc>
        <w:tc>
          <w:tcPr>
            <w:tcW w:w="789" w:type="pct"/>
          </w:tcPr>
          <w:p w14:paraId="5032E7E3" w14:textId="77777777" w:rsidR="00DC1A10" w:rsidRPr="00004E89" w:rsidRDefault="00DC1A10" w:rsidP="007629C7">
            <w:pPr>
              <w:spacing w:after="0"/>
              <w:rPr>
                <w:sz w:val="20"/>
                <w:szCs w:val="20"/>
              </w:rPr>
            </w:pPr>
          </w:p>
        </w:tc>
        <w:tc>
          <w:tcPr>
            <w:tcW w:w="3403" w:type="pct"/>
            <w:vAlign w:val="center"/>
          </w:tcPr>
          <w:p w14:paraId="4BF6D165" w14:textId="77777777" w:rsidR="00DC1A10" w:rsidRPr="00004E89" w:rsidRDefault="00DC1A10" w:rsidP="007629C7">
            <w:pPr>
              <w:spacing w:after="0"/>
              <w:rPr>
                <w:sz w:val="20"/>
                <w:szCs w:val="20"/>
              </w:rPr>
            </w:pP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597F6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597F65">
        <w:trPr>
          <w:trHeight w:val="20"/>
        </w:trPr>
        <w:tc>
          <w:tcPr>
            <w:tcW w:w="807" w:type="pct"/>
            <w:vAlign w:val="center"/>
          </w:tcPr>
          <w:p w14:paraId="595595C5" w14:textId="77777777" w:rsidR="00597F65" w:rsidRPr="00004E89" w:rsidRDefault="00597F65" w:rsidP="007629C7">
            <w:pPr>
              <w:spacing w:after="0"/>
              <w:jc w:val="center"/>
              <w:rPr>
                <w:sz w:val="20"/>
                <w:szCs w:val="20"/>
              </w:rPr>
            </w:pPr>
          </w:p>
        </w:tc>
        <w:tc>
          <w:tcPr>
            <w:tcW w:w="789" w:type="pct"/>
          </w:tcPr>
          <w:p w14:paraId="435F861A" w14:textId="77777777" w:rsidR="00597F65" w:rsidRPr="00004E89" w:rsidRDefault="00597F65" w:rsidP="007629C7">
            <w:pPr>
              <w:spacing w:after="0"/>
              <w:rPr>
                <w:sz w:val="20"/>
                <w:szCs w:val="20"/>
              </w:rPr>
            </w:pPr>
          </w:p>
        </w:tc>
        <w:tc>
          <w:tcPr>
            <w:tcW w:w="3403" w:type="pct"/>
            <w:vAlign w:val="center"/>
          </w:tcPr>
          <w:p w14:paraId="42A85DA0" w14:textId="77777777" w:rsidR="00597F65" w:rsidRPr="00004E89" w:rsidRDefault="00597F65" w:rsidP="007629C7">
            <w:pPr>
              <w:spacing w:after="0"/>
              <w:rPr>
                <w:sz w:val="20"/>
                <w:szCs w:val="20"/>
              </w:rPr>
            </w:pPr>
          </w:p>
        </w:tc>
      </w:tr>
      <w:tr w:rsidR="00597F65" w:rsidRPr="00004E89" w14:paraId="78AEFE02" w14:textId="77777777" w:rsidTr="00597F65">
        <w:trPr>
          <w:trHeight w:val="20"/>
        </w:trPr>
        <w:tc>
          <w:tcPr>
            <w:tcW w:w="807" w:type="pct"/>
            <w:vAlign w:val="center"/>
          </w:tcPr>
          <w:p w14:paraId="73BBCD0A" w14:textId="77777777" w:rsidR="00597F65" w:rsidRPr="00004E89" w:rsidRDefault="00597F65" w:rsidP="007629C7">
            <w:pPr>
              <w:spacing w:after="0"/>
              <w:jc w:val="center"/>
              <w:rPr>
                <w:sz w:val="20"/>
                <w:szCs w:val="20"/>
                <w:lang w:eastAsia="zh-CN"/>
              </w:rPr>
            </w:pPr>
          </w:p>
        </w:tc>
        <w:tc>
          <w:tcPr>
            <w:tcW w:w="789" w:type="pct"/>
          </w:tcPr>
          <w:p w14:paraId="06B5EBA7" w14:textId="77777777" w:rsidR="00597F65" w:rsidRPr="00004E89" w:rsidRDefault="00597F65" w:rsidP="007629C7">
            <w:pPr>
              <w:spacing w:after="0"/>
              <w:rPr>
                <w:sz w:val="20"/>
                <w:szCs w:val="20"/>
                <w:lang w:eastAsia="zh-CN"/>
              </w:rPr>
            </w:pPr>
          </w:p>
        </w:tc>
        <w:tc>
          <w:tcPr>
            <w:tcW w:w="3403" w:type="pct"/>
            <w:vAlign w:val="center"/>
          </w:tcPr>
          <w:p w14:paraId="0C1E1241" w14:textId="77777777" w:rsidR="00597F65" w:rsidRPr="00004E89" w:rsidRDefault="00597F65" w:rsidP="007629C7">
            <w:pPr>
              <w:spacing w:after="0"/>
              <w:rPr>
                <w:sz w:val="20"/>
                <w:szCs w:val="20"/>
                <w:lang w:eastAsia="zh-CN"/>
              </w:rPr>
            </w:pPr>
          </w:p>
        </w:tc>
      </w:tr>
      <w:tr w:rsidR="00597F65" w:rsidRPr="00004E89" w14:paraId="155FA6A1" w14:textId="77777777" w:rsidTr="00597F65">
        <w:trPr>
          <w:trHeight w:val="20"/>
        </w:trPr>
        <w:tc>
          <w:tcPr>
            <w:tcW w:w="807" w:type="pct"/>
            <w:vAlign w:val="center"/>
          </w:tcPr>
          <w:p w14:paraId="6C538DFB" w14:textId="77777777" w:rsidR="00597F65" w:rsidRPr="00004E89" w:rsidRDefault="00597F65" w:rsidP="007629C7">
            <w:pPr>
              <w:spacing w:after="0"/>
              <w:jc w:val="center"/>
              <w:rPr>
                <w:sz w:val="20"/>
                <w:szCs w:val="20"/>
              </w:rPr>
            </w:pPr>
          </w:p>
        </w:tc>
        <w:tc>
          <w:tcPr>
            <w:tcW w:w="789" w:type="pct"/>
          </w:tcPr>
          <w:p w14:paraId="5C7ACEBE" w14:textId="77777777" w:rsidR="00597F65" w:rsidRPr="00004E89" w:rsidRDefault="00597F65" w:rsidP="007629C7">
            <w:pPr>
              <w:spacing w:after="0"/>
              <w:rPr>
                <w:sz w:val="20"/>
                <w:szCs w:val="20"/>
              </w:rPr>
            </w:pPr>
          </w:p>
        </w:tc>
        <w:tc>
          <w:tcPr>
            <w:tcW w:w="3403"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597F65">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3"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597F65">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3"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4"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5" w:name="_Ref124589665"/>
      <w:bookmarkStart w:id="6" w:name="_Ref71620620"/>
      <w:bookmarkStart w:id="7" w:name="_Ref124671424"/>
      <w:r w:rsidRPr="00CF195E">
        <w:t>References</w:t>
      </w:r>
    </w:p>
    <w:p w14:paraId="585BB459" w14:textId="1DE35CE7" w:rsidR="003E18E0" w:rsidRDefault="00A97956" w:rsidP="00A97956">
      <w:pPr>
        <w:pStyle w:val="References"/>
      </w:pPr>
      <w:bookmarkStart w:id="8" w:name="_Ref72310139"/>
      <w:bookmarkEnd w:id="4"/>
      <w:bookmarkEnd w:id="5"/>
      <w:bookmarkEnd w:id="6"/>
      <w:bookmarkEnd w:id="7"/>
      <w:r w:rsidRPr="00A97956">
        <w:t>R1-2105919</w:t>
      </w:r>
      <w:r>
        <w:t>, “</w:t>
      </w:r>
      <w:r w:rsidRPr="00A97956">
        <w:t>Correction on PDCCH blind detection capability for CA in TS38.213</w:t>
      </w:r>
      <w:r>
        <w:t xml:space="preserve">”, </w:t>
      </w:r>
      <w:r w:rsidR="00E52133" w:rsidRPr="00E52133">
        <w:t>Huawei, HiSilicon</w:t>
      </w:r>
      <w:bookmarkEnd w:id="8"/>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9" w:name="_Toc12021485"/>
      <w:bookmarkStart w:id="10" w:name="_Toc20311597"/>
      <w:bookmarkStart w:id="11" w:name="_Toc26719422"/>
      <w:bookmarkStart w:id="12" w:name="_GoBack"/>
      <w:bookmarkEnd w:id="1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9"/>
      <w:bookmarkEnd w:id="10"/>
      <w:bookmarkEnd w:id="11"/>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3" w:name="_Hlk493885951"/>
      <w:r w:rsidRPr="00991752">
        <w:rPr>
          <w:rFonts w:eastAsia="Times New Roman"/>
          <w:i/>
          <w:sz w:val="20"/>
          <w:szCs w:val="20"/>
          <w:lang w:val="en-GB" w:eastAsia="en-GB"/>
        </w:rPr>
        <w:t>ssb-PositionsInBurst</w:t>
      </w:r>
      <w:bookmarkEnd w:id="13"/>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4"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Pr="00991752">
        <w:rPr>
          <w:position w:val="-10"/>
          <w:sz w:val="20"/>
          <w:szCs w:val="20"/>
          <w:lang w:val="en-GB"/>
        </w:rPr>
        <w:object w:dxaOrig="460" w:dyaOrig="340" w14:anchorId="353AEF13">
          <v:shape id="_x0000_i1025" type="#_x0000_t75" style="width:22.55pt;height:22.55pt" o:ole="">
            <v:imagedata r:id="rId8" o:title=""/>
          </v:shape>
          <o:OLEObject Type="Embed" ProgID="Equation.3" ShapeID="_x0000_i1025" DrawAspect="Content" ObjectID="_1682930713" r:id="rId56"/>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Pr="00991752">
        <w:rPr>
          <w:rFonts w:eastAsia="Times New Roman"/>
          <w:position w:val="-10"/>
          <w:sz w:val="20"/>
          <w:szCs w:val="20"/>
          <w:lang w:val="en-GB" w:eastAsia="en-GB"/>
        </w:rPr>
        <w:object w:dxaOrig="460" w:dyaOrig="340" w14:anchorId="30F26932">
          <v:shape id="_x0000_i1026" type="#_x0000_t75" style="width:22.55pt;height:22.55pt" o:ole="">
            <v:imagedata r:id="rId8" o:title=""/>
          </v:shape>
          <o:OLEObject Type="Embed" ProgID="Equation.3" ShapeID="_x0000_i1026" DrawAspect="Content" ObjectID="_1682930714" r:id="rId57"/>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lastRenderedPageBreak/>
        <w:t>-</w:t>
      </w:r>
      <w:r w:rsidRPr="00991752">
        <w:rPr>
          <w:rFonts w:eastAsia="Times New Roman"/>
          <w:sz w:val="20"/>
          <w:szCs w:val="20"/>
          <w:lang w:val="en-GB" w:eastAsia="en-GB"/>
        </w:rPr>
        <w:tab/>
        <w:t xml:space="preserve">otherwise, </w:t>
      </w:r>
      <w:r w:rsidRPr="00991752">
        <w:rPr>
          <w:rFonts w:eastAsia="Times New Roman"/>
          <w:position w:val="-10"/>
          <w:sz w:val="20"/>
          <w:szCs w:val="20"/>
          <w:lang w:val="en-GB" w:eastAsia="en-GB"/>
        </w:rPr>
        <w:object w:dxaOrig="460" w:dyaOrig="340" w14:anchorId="5EBA6CF8">
          <v:shape id="_x0000_i1027" type="#_x0000_t75" style="width:22.55pt;height:22.55pt" o:ole="">
            <v:imagedata r:id="rId8" o:title=""/>
          </v:shape>
          <o:OLEObject Type="Embed" ProgID="Equation.3" ShapeID="_x0000_i1027" DrawAspect="Content" ObjectID="_1682930715" r:id="rId58"/>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40" w:dyaOrig="340" w14:anchorId="30F33CB6">
          <v:shape id="_x0000_i1028" type="#_x0000_t75" style="width:49.45pt;height:22.55pt" o:ole="">
            <v:imagedata r:id="rId59" o:title=""/>
          </v:shape>
          <o:OLEObject Type="Embed" ProgID="Equation.3" ShapeID="_x0000_i1028" DrawAspect="Content" ObjectID="_1682930716" r:id="rId60"/>
        </w:object>
      </w:r>
      <w:r w:rsidRPr="00991752">
        <w:rPr>
          <w:sz w:val="20"/>
          <w:szCs w:val="20"/>
          <w:lang w:val="en-GB"/>
        </w:rPr>
        <w:t xml:space="preserve"> downlink cells for the MCG where </w:t>
      </w:r>
      <w:r w:rsidRPr="00991752">
        <w:rPr>
          <w:position w:val="-10"/>
          <w:sz w:val="20"/>
          <w:szCs w:val="20"/>
          <w:lang w:val="en-GB"/>
        </w:rPr>
        <w:object w:dxaOrig="540" w:dyaOrig="340" w14:anchorId="7E6CEB0E">
          <v:shape id="_x0000_i1029" type="#_x0000_t75" style="width:29pt;height:22.55pt" o:ole="">
            <v:imagedata r:id="rId61" o:title=""/>
          </v:shape>
          <o:OLEObject Type="Embed" ProgID="Equation.3" ShapeID="_x0000_i1029" DrawAspect="Content" ObjectID="_1682930717" r:id="rId62"/>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00" w:dyaOrig="340" w14:anchorId="3382693B">
          <v:shape id="_x0000_i1030" type="#_x0000_t75" style="width:49.45pt;height:22.55pt" o:ole="">
            <v:imagedata r:id="rId63" o:title=""/>
          </v:shape>
          <o:OLEObject Type="Embed" ProgID="Equation.3" ShapeID="_x0000_i1030" DrawAspect="Content" ObjectID="_1682930718" r:id="rId64"/>
        </w:object>
      </w:r>
      <w:r w:rsidRPr="00991752">
        <w:rPr>
          <w:sz w:val="20"/>
          <w:szCs w:val="20"/>
          <w:lang w:val="en-GB"/>
        </w:rPr>
        <w:t xml:space="preserve"> downlink cells for the SCG where </w:t>
      </w:r>
      <w:r w:rsidRPr="00991752">
        <w:rPr>
          <w:position w:val="-10"/>
          <w:sz w:val="20"/>
          <w:szCs w:val="20"/>
          <w:lang w:val="en-GB"/>
        </w:rPr>
        <w:object w:dxaOrig="499" w:dyaOrig="340" w14:anchorId="2D0BBAB3">
          <v:shape id="_x0000_i1031" type="#_x0000_t75" style="width:22.55pt;height:22.55pt" o:ole="">
            <v:imagedata r:id="rId65" o:title=""/>
          </v:shape>
          <o:OLEObject Type="Embed" ProgID="Equation.3" ShapeID="_x0000_i1031" DrawAspect="Content" ObjectID="_1682930719" r:id="rId66"/>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Pr="00991752">
        <w:rPr>
          <w:position w:val="-10"/>
          <w:sz w:val="20"/>
          <w:szCs w:val="20"/>
          <w:lang w:val="en-GB"/>
        </w:rPr>
        <w:object w:dxaOrig="460" w:dyaOrig="340" w14:anchorId="36063CB2">
          <v:shape id="_x0000_i1032" type="#_x0000_t75" style="width:22.55pt;height:22.55pt" o:ole="">
            <v:imagedata r:id="rId8" o:title=""/>
          </v:shape>
          <o:OLEObject Type="Embed" ProgID="Equation.3" ShapeID="_x0000_i1032" DrawAspect="Content" ObjectID="_1682930720" r:id="rId67"/>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Pr="00991752">
        <w:rPr>
          <w:position w:val="-10"/>
          <w:sz w:val="20"/>
          <w:szCs w:val="20"/>
          <w:lang w:val="en-GB"/>
        </w:rPr>
        <w:object w:dxaOrig="660" w:dyaOrig="340" w14:anchorId="28534013">
          <v:shape id="_x0000_i1033" type="#_x0000_t75" style="width:36.55pt;height:22.55pt" o:ole="">
            <v:imagedata r:id="rId68" o:title=""/>
          </v:shape>
          <o:OLEObject Type="Embed" ProgID="Equation.3" ShapeID="_x0000_i1033" DrawAspect="Content" ObjectID="_1682930721" r:id="rId69"/>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position w:val="-10"/>
          <w:sz w:val="20"/>
          <w:szCs w:val="20"/>
          <w:lang w:val="en-GB" w:eastAsia="en-GB"/>
        </w:rPr>
        <w:object w:dxaOrig="660" w:dyaOrig="340" w14:anchorId="1CCDD05A">
          <v:shape id="_x0000_i1034" type="#_x0000_t75" style="width:36pt;height:22.55pt" o:ole="">
            <v:imagedata r:id="rId70" o:title=""/>
          </v:shape>
          <o:OLEObject Type="Embed" ProgID="Equation.3" ShapeID="_x0000_i1034" DrawAspect="Content" ObjectID="_1682930722" r:id="rId71"/>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Pr="00991752">
        <w:rPr>
          <w:position w:val="-12"/>
          <w:sz w:val="20"/>
          <w:szCs w:val="20"/>
          <w:lang w:val="en-GB"/>
        </w:rPr>
        <w:object w:dxaOrig="880" w:dyaOrig="360" w14:anchorId="1EBED00F">
          <v:shape id="_x0000_i1035" type="#_x0000_t75" style="width:44.05pt;height:22.55pt" o:ole="">
            <v:imagedata r:id="rId72" o:title=""/>
          </v:shape>
          <o:OLEObject Type="Embed" ProgID="Equation.3" ShapeID="_x0000_i1035" DrawAspect="Content" ObjectID="_1682930723" r:id="rId73"/>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position w:val="-12"/>
          <w:sz w:val="20"/>
          <w:szCs w:val="20"/>
          <w:lang w:val="en-GB" w:eastAsia="en-GB"/>
        </w:rPr>
        <w:object w:dxaOrig="880" w:dyaOrig="360" w14:anchorId="19408E3E">
          <v:shape id="_x0000_i1036" type="#_x0000_t75" style="width:44.05pt;height:22.55pt" o:ole="">
            <v:imagedata r:id="rId72" o:title=""/>
          </v:shape>
          <o:OLEObject Type="Embed" ProgID="Equation.3" ShapeID="_x0000_i1036" DrawAspect="Content" ObjectID="_1682930724" r:id="rId74"/>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2C386" w14:textId="77777777" w:rsidR="009A168D" w:rsidRDefault="009A168D">
      <w:r>
        <w:separator/>
      </w:r>
    </w:p>
  </w:endnote>
  <w:endnote w:type="continuationSeparator" w:id="0">
    <w:p w14:paraId="4C621C39" w14:textId="77777777" w:rsidR="009A168D" w:rsidRDefault="009A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FF543" w14:textId="77777777" w:rsidR="009A168D" w:rsidRDefault="009A168D">
      <w:r>
        <w:separator/>
      </w:r>
    </w:p>
  </w:footnote>
  <w:footnote w:type="continuationSeparator" w:id="0">
    <w:p w14:paraId="4CE16A06" w14:textId="77777777" w:rsidR="009A168D" w:rsidRDefault="009A1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4"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25"/>
  </w:num>
  <w:num w:numId="7">
    <w:abstractNumId w:val="22"/>
  </w:num>
  <w:num w:numId="8">
    <w:abstractNumId w:val="24"/>
  </w:num>
  <w:num w:numId="9">
    <w:abstractNumId w:val="12"/>
  </w:num>
  <w:num w:numId="10">
    <w:abstractNumId w:val="21"/>
  </w:num>
  <w:num w:numId="11">
    <w:abstractNumId w:val="13"/>
  </w:num>
  <w:num w:numId="12">
    <w:abstractNumId w:val="9"/>
  </w:num>
  <w:num w:numId="13">
    <w:abstractNumId w:val="17"/>
  </w:num>
  <w:num w:numId="14">
    <w:abstractNumId w:val="20"/>
  </w:num>
  <w:num w:numId="15">
    <w:abstractNumId w:val="2"/>
  </w:num>
  <w:num w:numId="16">
    <w:abstractNumId w:val="16"/>
  </w:num>
  <w:num w:numId="17">
    <w:abstractNumId w:val="7"/>
  </w:num>
  <w:num w:numId="18">
    <w:abstractNumId w:val="10"/>
  </w:num>
  <w:num w:numId="19">
    <w:abstractNumId w:val="18"/>
  </w:num>
  <w:num w:numId="20">
    <w:abstractNumId w:val="4"/>
  </w:num>
  <w:num w:numId="21">
    <w:abstractNumId w:val="6"/>
  </w:num>
  <w:num w:numId="22">
    <w:abstractNumId w:val="6"/>
  </w:num>
  <w:num w:numId="23">
    <w:abstractNumId w:val="6"/>
  </w:num>
  <w:num w:numId="24">
    <w:abstractNumId w:val="1"/>
  </w:num>
  <w:num w:numId="25">
    <w:abstractNumId w:val="14"/>
  </w:num>
  <w:num w:numId="26">
    <w:abstractNumId w:val="6"/>
  </w:num>
  <w:num w:numId="27">
    <w:abstractNumId w:val="0"/>
  </w:num>
  <w:num w:numId="28">
    <w:abstractNumId w:val="8"/>
  </w:num>
  <w:num w:numId="29">
    <w:abstractNumId w:val="8"/>
  </w:num>
  <w:num w:numId="30">
    <w:abstractNumId w:val="23"/>
  </w:num>
  <w:num w:numId="31">
    <w:abstractNumId w:val="19"/>
  </w:num>
  <w:num w:numId="32">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9.bin"/><Relationship Id="rId42" Type="http://schemas.openxmlformats.org/officeDocument/2006/relationships/image" Target="media/image50.wmf"/><Relationship Id="rId47" Type="http://schemas.openxmlformats.org/officeDocument/2006/relationships/oleObject" Target="embeddings/oleObject23.bin"/><Relationship Id="rId63" Type="http://schemas.openxmlformats.org/officeDocument/2006/relationships/image" Target="media/image13.wmf"/><Relationship Id="rId68" Type="http://schemas.openxmlformats.org/officeDocument/2006/relationships/image" Target="media/image15.wmf"/><Relationship Id="rId1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40.wmf"/><Relationship Id="rId45" Type="http://schemas.openxmlformats.org/officeDocument/2006/relationships/oleObject" Target="embeddings/oleObject22.bin"/><Relationship Id="rId53" Type="http://schemas.openxmlformats.org/officeDocument/2006/relationships/image" Target="media/image100.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image" Target="media/image12.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90.wmf"/><Relationship Id="rId72"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image" Target="media/image18.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image" Target="media/image30.wmf"/><Relationship Id="rId46" Type="http://schemas.openxmlformats.org/officeDocument/2006/relationships/image" Target="media/image70.wmf"/><Relationship Id="rId59" Type="http://schemas.openxmlformats.org/officeDocument/2006/relationships/image" Target="media/image11.wmf"/><Relationship Id="rId67" Type="http://schemas.openxmlformats.org/officeDocument/2006/relationships/oleObject" Target="embeddings/oleObject36.bin"/><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3.bin"/><Relationship Id="rId70" Type="http://schemas.openxmlformats.org/officeDocument/2006/relationships/image" Target="media/image16.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20.wmf"/><Relationship Id="rId49" Type="http://schemas.openxmlformats.org/officeDocument/2006/relationships/image" Target="media/image80.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image" Target="media/image60.wmf"/><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image" Target="media/image14.wmf"/><Relationship Id="rId73"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3B314-2D9E-470A-84EC-4029A9E6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Huawei</cp:lastModifiedBy>
  <cp:revision>75</cp:revision>
  <cp:lastPrinted>2007-06-18T22:08:00Z</cp:lastPrinted>
  <dcterms:created xsi:type="dcterms:W3CDTF">2021-01-15T07:48:00Z</dcterms:created>
  <dcterms:modified xsi:type="dcterms:W3CDTF">2021-05-19T03:19:00Z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