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FE6F8" w14:textId="77777777" w:rsidR="00B12C7D" w:rsidRDefault="00875CAB">
      <w:pPr>
        <w:pStyle w:val="af1"/>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 xml:space="preserve">Meeting #105-e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3B5C8F9C" w14:textId="77777777" w:rsidR="00B12C7D" w:rsidRDefault="00875CAB">
      <w:pPr>
        <w:pStyle w:val="af1"/>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68FE3381" w14:textId="77777777" w:rsidR="00B12C7D" w:rsidRDefault="00875CAB">
      <w:pPr>
        <w:pStyle w:val="af1"/>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7B0AC1EA" w14:textId="77777777" w:rsidR="00B12C7D" w:rsidRDefault="00875CAB">
      <w:pPr>
        <w:pStyle w:val="af1"/>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66BE16FB" w14:textId="77777777" w:rsidR="00B12C7D" w:rsidRDefault="00875CAB">
      <w:pPr>
        <w:pStyle w:val="af1"/>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[105-e-NR-7.1CRs-07] Clarification on back-to-back PUSCHs scheduling restriction</w:t>
      </w:r>
    </w:p>
    <w:p w14:paraId="25848775" w14:textId="77777777" w:rsidR="00B12C7D" w:rsidRDefault="00875CAB">
      <w:pPr>
        <w:pStyle w:val="af1"/>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684D5909" w14:textId="77777777" w:rsidR="00B12C7D" w:rsidRDefault="00875CAB">
      <w:pPr>
        <w:pStyle w:val="1"/>
      </w:pPr>
      <w:bookmarkStart w:id="2" w:name="_Ref40394462"/>
      <w:bookmarkEnd w:id="0"/>
      <w:bookmarkEnd w:id="1"/>
      <w:r>
        <w:rPr>
          <w:rFonts w:hint="eastAsia"/>
        </w:rPr>
        <w:t>Introduction</w:t>
      </w:r>
      <w:bookmarkEnd w:id="2"/>
    </w:p>
    <w:p w14:paraId="7A5D9DAF" w14:textId="77777777" w:rsidR="00B12C7D" w:rsidRDefault="00875CAB">
      <w:pPr>
        <w:spacing w:after="120"/>
        <w:textAlignment w:val="center"/>
        <w:rPr>
          <w:rFonts w:eastAsia="宋体"/>
          <w:lang w:val="en-US" w:eastAsia="zh-CN"/>
        </w:rPr>
      </w:pPr>
      <w:r>
        <w:rPr>
          <w:rFonts w:eastAsia="宋体"/>
          <w:lang w:val="en-US" w:eastAsia="zh-CN"/>
        </w:rPr>
        <w:t>This document provides summary on the following email discussion;</w:t>
      </w:r>
    </w:p>
    <w:tbl>
      <w:tblPr>
        <w:tblStyle w:val="af9"/>
        <w:tblW w:w="0" w:type="auto"/>
        <w:tblLook w:val="04A0" w:firstRow="1" w:lastRow="0" w:firstColumn="1" w:lastColumn="0" w:noHBand="0" w:noVBand="1"/>
      </w:tblPr>
      <w:tblGrid>
        <w:gridCol w:w="9631"/>
      </w:tblGrid>
      <w:tr w:rsidR="00B12C7D" w14:paraId="2B75AF7B" w14:textId="77777777">
        <w:tc>
          <w:tcPr>
            <w:tcW w:w="9631" w:type="dxa"/>
          </w:tcPr>
          <w:p w14:paraId="74774698" w14:textId="77777777" w:rsidR="00B12C7D" w:rsidRDefault="00875CAB">
            <w:pPr>
              <w:spacing w:after="0"/>
              <w:ind w:left="1440" w:hanging="1440"/>
              <w:rPr>
                <w:b/>
                <w:lang w:eastAsia="zh-CN"/>
              </w:rPr>
            </w:pPr>
            <w:r>
              <w:rPr>
                <w:b/>
                <w:lang w:eastAsia="zh-CN"/>
              </w:rPr>
              <w:t>Issue#17</w:t>
            </w:r>
          </w:p>
          <w:p w14:paraId="1EDC3785" w14:textId="77777777" w:rsidR="00B12C7D" w:rsidRDefault="002A63DF">
            <w:pPr>
              <w:spacing w:after="0"/>
              <w:rPr>
                <w:lang w:eastAsia="zh-CN"/>
              </w:rPr>
            </w:pPr>
            <w:hyperlink r:id="rId14" w:history="1">
              <w:r w:rsidR="00875CAB">
                <w:rPr>
                  <w:rStyle w:val="afb"/>
                </w:rPr>
                <w:t>R1-2105741</w:t>
              </w:r>
            </w:hyperlink>
            <w:r w:rsidR="00875CAB">
              <w:rPr>
                <w:lang w:eastAsia="zh-CN"/>
              </w:rPr>
              <w:tab/>
              <w:t>Clarification on back-to-back PUSCHs scheduling restriction in Rel-15</w:t>
            </w:r>
            <w:r w:rsidR="00875CAB">
              <w:rPr>
                <w:lang w:eastAsia="zh-CN"/>
              </w:rPr>
              <w:tab/>
              <w:t>MediaTek Inc.</w:t>
            </w:r>
          </w:p>
          <w:p w14:paraId="014ABE5D" w14:textId="77777777" w:rsidR="00B12C7D" w:rsidRDefault="00875CAB">
            <w:pPr>
              <w:spacing w:before="120" w:after="120"/>
              <w:textAlignment w:val="center"/>
              <w:rPr>
                <w:rFonts w:eastAsia="宋体"/>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14:paraId="5CD9D647" w14:textId="77777777" w:rsidR="00B12C7D" w:rsidRDefault="00875CAB">
      <w:pPr>
        <w:spacing w:before="120" w:after="120"/>
        <w:textAlignment w:val="center"/>
        <w:rPr>
          <w:rFonts w:eastAsia="宋体"/>
          <w:lang w:val="en-US" w:eastAsia="zh-CN"/>
        </w:rPr>
      </w:pPr>
      <w:r>
        <w:rPr>
          <w:rFonts w:eastAsia="宋体"/>
          <w:lang w:val="en-US" w:eastAsia="zh-CN"/>
        </w:rPr>
        <w:t>Section#2 provides a background on the back-to-back PUSCH restriction. Section#3 provides description of the issue with the current specs. Section#4 is used to collect companies’ views.</w:t>
      </w:r>
    </w:p>
    <w:p w14:paraId="2BFE49E8" w14:textId="77777777" w:rsidR="00B12C7D" w:rsidRDefault="00875CAB">
      <w:pPr>
        <w:spacing w:before="120" w:after="120"/>
        <w:textAlignment w:val="center"/>
        <w:rPr>
          <w:rFonts w:eastAsia="宋体"/>
          <w:lang w:val="en-US" w:eastAsia="zh-CN"/>
        </w:rPr>
      </w:pPr>
      <w:r>
        <w:rPr>
          <w:rFonts w:eastAsia="宋体"/>
          <w:lang w:val="en-US" w:eastAsia="zh-CN"/>
        </w:rPr>
        <w:t xml:space="preserve">Please provide your comments in </w:t>
      </w:r>
      <w:r w:rsidRPr="0026428F">
        <w:rPr>
          <w:rFonts w:eastAsia="宋体"/>
          <w:b/>
          <w:u w:val="single"/>
          <w:lang w:val="en-US" w:eastAsia="zh-CN"/>
        </w:rPr>
        <w:t>Section#4.</w:t>
      </w:r>
      <w:r w:rsidR="0026428F" w:rsidRPr="0026428F">
        <w:rPr>
          <w:rFonts w:eastAsia="宋体"/>
          <w:b/>
          <w:u w:val="single"/>
          <w:lang w:val="en-US" w:eastAsia="zh-CN"/>
        </w:rPr>
        <w:t>3</w:t>
      </w:r>
      <w:r>
        <w:rPr>
          <w:rFonts w:eastAsia="宋体"/>
          <w:lang w:val="en-US" w:eastAsia="zh-CN"/>
        </w:rPr>
        <w:t xml:space="preserve"> by </w:t>
      </w:r>
      <w:r>
        <w:rPr>
          <w:rFonts w:eastAsia="宋体"/>
          <w:b/>
          <w:color w:val="FF0000"/>
          <w:highlight w:val="yellow"/>
          <w:lang w:val="en-US" w:eastAsia="zh-CN"/>
        </w:rPr>
        <w:t>2</w:t>
      </w:r>
      <w:r w:rsidR="0026428F">
        <w:rPr>
          <w:rFonts w:eastAsia="宋体"/>
          <w:b/>
          <w:color w:val="FF0000"/>
          <w:highlight w:val="yellow"/>
          <w:lang w:val="en-US" w:eastAsia="zh-CN"/>
        </w:rPr>
        <w:t>5</w:t>
      </w:r>
      <w:r>
        <w:rPr>
          <w:rFonts w:eastAsia="宋体"/>
          <w:b/>
          <w:color w:val="FF0000"/>
          <w:highlight w:val="yellow"/>
          <w:vertAlign w:val="superscript"/>
          <w:lang w:val="en-US" w:eastAsia="zh-CN"/>
        </w:rPr>
        <w:t>th</w:t>
      </w:r>
      <w:r>
        <w:rPr>
          <w:rFonts w:eastAsia="宋体"/>
          <w:b/>
          <w:color w:val="FF0000"/>
          <w:highlight w:val="yellow"/>
          <w:lang w:val="en-US" w:eastAsia="zh-CN"/>
        </w:rPr>
        <w:t xml:space="preserve"> May </w:t>
      </w:r>
      <w:r w:rsidR="0026428F">
        <w:rPr>
          <w:rFonts w:eastAsia="宋体"/>
          <w:b/>
          <w:color w:val="FF0000"/>
          <w:highlight w:val="yellow"/>
          <w:lang w:val="en-US" w:eastAsia="zh-CN"/>
        </w:rPr>
        <w:t>23</w:t>
      </w:r>
      <w:r>
        <w:rPr>
          <w:rFonts w:eastAsia="宋体"/>
          <w:b/>
          <w:color w:val="FF0000"/>
          <w:highlight w:val="yellow"/>
          <w:lang w:val="en-US" w:eastAsia="zh-CN"/>
        </w:rPr>
        <w:t>:</w:t>
      </w:r>
      <w:r w:rsidR="0026428F">
        <w:rPr>
          <w:rFonts w:eastAsia="宋体"/>
          <w:b/>
          <w:color w:val="FF0000"/>
          <w:highlight w:val="yellow"/>
          <w:lang w:val="en-US" w:eastAsia="zh-CN"/>
        </w:rPr>
        <w:t>59</w:t>
      </w:r>
      <w:r>
        <w:rPr>
          <w:rFonts w:eastAsia="宋体"/>
          <w:b/>
          <w:color w:val="FF0000"/>
          <w:highlight w:val="yellow"/>
          <w:lang w:val="en-US" w:eastAsia="zh-CN"/>
        </w:rPr>
        <w:t xml:space="preserve"> UTC</w:t>
      </w:r>
      <w:r>
        <w:rPr>
          <w:rFonts w:eastAsia="宋体"/>
          <w:b/>
          <w:color w:val="FF0000"/>
          <w:lang w:val="en-US" w:eastAsia="zh-CN"/>
        </w:rPr>
        <w:t xml:space="preserve"> </w:t>
      </w:r>
      <w:r>
        <w:rPr>
          <w:rFonts w:eastAsia="宋体"/>
          <w:lang w:val="en-US" w:eastAsia="zh-CN"/>
        </w:rPr>
        <w:t>(</w:t>
      </w:r>
      <w:r w:rsidR="0026428F">
        <w:rPr>
          <w:rFonts w:eastAsia="微软雅黑"/>
        </w:rPr>
        <w:t>3</w:t>
      </w:r>
      <w:r w:rsidR="0026428F">
        <w:rPr>
          <w:rFonts w:eastAsia="微软雅黑"/>
          <w:vertAlign w:val="superscript"/>
        </w:rPr>
        <w:t>r</w:t>
      </w:r>
      <w:r>
        <w:rPr>
          <w:rFonts w:eastAsia="微软雅黑"/>
          <w:vertAlign w:val="superscript"/>
        </w:rPr>
        <w:t>d</w:t>
      </w:r>
      <w:r>
        <w:rPr>
          <w:rFonts w:eastAsia="微软雅黑"/>
        </w:rPr>
        <w:t xml:space="preserve"> check point).</w:t>
      </w:r>
    </w:p>
    <w:p w14:paraId="55661ED9" w14:textId="77777777" w:rsidR="00B12C7D" w:rsidRDefault="00875CAB">
      <w:pPr>
        <w:pStyle w:val="1"/>
      </w:pPr>
      <w:r>
        <w:t>Background</w:t>
      </w:r>
    </w:p>
    <w:p w14:paraId="49BA554E" w14:textId="77777777" w:rsidR="00B12C7D" w:rsidRDefault="00875CAB">
      <w:pPr>
        <w:spacing w:after="120"/>
        <w:textAlignment w:val="center"/>
        <w:rPr>
          <w:rFonts w:eastAsia="宋体"/>
          <w:lang w:val="en-US" w:eastAsia="zh-CN"/>
        </w:rPr>
      </w:pPr>
      <w:r>
        <w:rPr>
          <w:rFonts w:eastAsia="宋体"/>
          <w:lang w:val="en-US" w:eastAsia="zh-CN"/>
        </w:rPr>
        <w:t>In NR Rel-15, there is a restriction on scheduling the UE with another dynamic PUSCH before the first PUSCH with the same HARQ process ID has been transmitted. The restriction is captured in Clause 6.1 of TS38.214 (V15.12.0) as follows:</w:t>
      </w:r>
    </w:p>
    <w:tbl>
      <w:tblPr>
        <w:tblStyle w:val="af9"/>
        <w:tblW w:w="0" w:type="auto"/>
        <w:tblLook w:val="04A0" w:firstRow="1" w:lastRow="0" w:firstColumn="1" w:lastColumn="0" w:noHBand="0" w:noVBand="1"/>
      </w:tblPr>
      <w:tblGrid>
        <w:gridCol w:w="9628"/>
      </w:tblGrid>
      <w:tr w:rsidR="00B12C7D" w14:paraId="772B47A5" w14:textId="77777777">
        <w:tc>
          <w:tcPr>
            <w:tcW w:w="9628" w:type="dxa"/>
          </w:tcPr>
          <w:p w14:paraId="0C676F73" w14:textId="77777777" w:rsidR="00B12C7D" w:rsidRDefault="00875CAB">
            <w:pPr>
              <w:spacing w:after="0"/>
              <w:ind w:right="-96"/>
              <w:rPr>
                <w:rFonts w:asciiTheme="minorHAnsi" w:eastAsia="宋体" w:hAnsiTheme="minorHAnsi"/>
                <w:lang w:val="en-US" w:eastAsia="ja-JP"/>
              </w:rPr>
            </w:pPr>
            <w:r>
              <w:rPr>
                <w:rFonts w:asciiTheme="minorHAnsi" w:eastAsia="宋体" w:hAnsiTheme="minorHAnsi"/>
                <w:lang w:val="en-US" w:eastAsia="ja-JP"/>
              </w:rPr>
              <w:t>The UE is not expected to be scheduled to transmit another PUSCH by DCI format 0_0 or 0_1 scrambled by C-RNTI or MCS-C-RNTI for a given HARQ process until after the end of the expected transmission of the last PUSCH for that HARQ process.</w:t>
            </w:r>
          </w:p>
        </w:tc>
      </w:tr>
    </w:tbl>
    <w:p w14:paraId="52687FF9" w14:textId="77777777" w:rsidR="00B12C7D" w:rsidRDefault="00B12C7D">
      <w:pPr>
        <w:pStyle w:val="ab"/>
        <w:rPr>
          <w:rFonts w:eastAsia="宋体"/>
          <w:lang w:eastAsia="zh-CN"/>
        </w:rPr>
      </w:pPr>
    </w:p>
    <w:p w14:paraId="0E025731" w14:textId="77777777" w:rsidR="00B12C7D" w:rsidRDefault="00875CAB">
      <w:pPr>
        <w:pStyle w:val="ab"/>
        <w:rPr>
          <w:rFonts w:eastAsia="宋体"/>
          <w:lang w:eastAsia="zh-CN"/>
        </w:rPr>
      </w:pPr>
      <w:r>
        <w:rPr>
          <w:rFonts w:eastAsia="宋体"/>
          <w:lang w:eastAsia="zh-CN"/>
        </w:rPr>
        <w:t>The TP relevant to the above restriction was agreed in RAN1#94bis:</w:t>
      </w:r>
    </w:p>
    <w:tbl>
      <w:tblPr>
        <w:tblStyle w:val="af9"/>
        <w:tblW w:w="0" w:type="auto"/>
        <w:tblLook w:val="04A0" w:firstRow="1" w:lastRow="0" w:firstColumn="1" w:lastColumn="0" w:noHBand="0" w:noVBand="1"/>
      </w:tblPr>
      <w:tblGrid>
        <w:gridCol w:w="9631"/>
      </w:tblGrid>
      <w:tr w:rsidR="00B12C7D" w14:paraId="1A3D013A" w14:textId="77777777">
        <w:tc>
          <w:tcPr>
            <w:tcW w:w="9631" w:type="dxa"/>
          </w:tcPr>
          <w:p w14:paraId="0AD79D37" w14:textId="77777777" w:rsidR="00B12C7D" w:rsidRDefault="00875CAB">
            <w:pPr>
              <w:spacing w:after="0"/>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14:paraId="0CB6F31E" w14:textId="77777777" w:rsidR="00B12C7D" w:rsidRDefault="00875CAB">
            <w:pPr>
              <w:numPr>
                <w:ilvl w:val="0"/>
                <w:numId w:val="4"/>
              </w:numPr>
              <w:spacing w:after="120"/>
              <w:ind w:left="714" w:hanging="357"/>
              <w:rPr>
                <w:rFonts w:asciiTheme="minorHAnsi" w:hAnsiTheme="minorHAnsi"/>
              </w:rPr>
            </w:pPr>
            <w:r>
              <w:rPr>
                <w:rFonts w:asciiTheme="minorHAnsi" w:hAnsiTheme="minorHAnsi"/>
              </w:rPr>
              <w:t>RAN1 clarifies operation by adopting the TP to 6.1 of 38.214 below, which corresponds to updating a previous agreement (copied below)</w:t>
            </w:r>
          </w:p>
          <w:p w14:paraId="619978D9" w14:textId="77777777" w:rsidR="00B12C7D" w:rsidRDefault="00875CAB">
            <w:pPr>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3" w:author="Qualcomm" w:date="2018-10-09T08:59:00Z">
              <w:r>
                <w:rPr>
                  <w:rFonts w:asciiTheme="minorHAnsi" w:hAnsiTheme="minorHAnsi"/>
                </w:rPr>
                <w:t xml:space="preserve">The UE is not expected to </w:t>
              </w:r>
            </w:ins>
            <w:ins w:id="4" w:author="Qualcomm" w:date="2018-10-09T12:07:00Z">
              <w:r>
                <w:rPr>
                  <w:rFonts w:asciiTheme="minorHAnsi" w:hAnsiTheme="minorHAnsi"/>
                </w:rPr>
                <w:t xml:space="preserve">be scheduled to </w:t>
              </w:r>
            </w:ins>
            <w:ins w:id="5" w:author="Qualcomm" w:date="2018-10-09T12:05:00Z">
              <w:r>
                <w:rPr>
                  <w:rFonts w:asciiTheme="minorHAnsi" w:hAnsiTheme="minorHAnsi"/>
                </w:rPr>
                <w:t>transmit</w:t>
              </w:r>
            </w:ins>
            <w:ins w:id="6" w:author="Qualcomm" w:date="2018-10-09T08:59:00Z">
              <w:r>
                <w:rPr>
                  <w:rFonts w:asciiTheme="minorHAnsi" w:hAnsiTheme="minorHAnsi"/>
                </w:rPr>
                <w:t xml:space="preserve"> another </w:t>
              </w:r>
            </w:ins>
            <w:ins w:id="7" w:author="Qualcomm" w:date="2018-10-09T12:05:00Z">
              <w:r>
                <w:rPr>
                  <w:rFonts w:asciiTheme="minorHAnsi" w:hAnsiTheme="minorHAnsi"/>
                </w:rPr>
                <w:t xml:space="preserve">PUSCH by </w:t>
              </w:r>
            </w:ins>
            <w:ins w:id="8" w:author="Qualcomm" w:date="2018-10-09T09:00:00Z">
              <w:r>
                <w:rPr>
                  <w:rFonts w:asciiTheme="minorHAnsi" w:hAnsiTheme="minorHAnsi"/>
                </w:rPr>
                <w:t>DCI format 0_0 o</w:t>
              </w:r>
            </w:ins>
            <w:ins w:id="9" w:author="Qualcomm" w:date="2018-10-09T09:05:00Z">
              <w:r>
                <w:rPr>
                  <w:rFonts w:asciiTheme="minorHAnsi" w:hAnsiTheme="minorHAnsi"/>
                </w:rPr>
                <w:t>r</w:t>
              </w:r>
            </w:ins>
            <w:ins w:id="10" w:author="Qualcomm" w:date="2018-10-09T09:00:00Z">
              <w:r>
                <w:rPr>
                  <w:rFonts w:asciiTheme="minorHAnsi" w:hAnsiTheme="minorHAnsi"/>
                </w:rPr>
                <w:t xml:space="preserve"> 0_1</w:t>
              </w:r>
            </w:ins>
            <w:ins w:id="11" w:author="Qualcomm" w:date="2018-10-09T08:59:00Z">
              <w:r>
                <w:rPr>
                  <w:rFonts w:asciiTheme="minorHAnsi" w:hAnsiTheme="minorHAnsi"/>
                </w:rPr>
                <w:t xml:space="preserve"> </w:t>
              </w:r>
            </w:ins>
            <w:ins w:id="12" w:author="Qualcomm" w:date="2018-10-09T09:00:00Z">
              <w:r>
                <w:rPr>
                  <w:rFonts w:asciiTheme="minorHAnsi" w:hAnsiTheme="minorHAnsi"/>
                </w:rPr>
                <w:t xml:space="preserve">scrambled by C-RNTI or </w:t>
              </w:r>
            </w:ins>
            <w:ins w:id="13" w:author="Qualcomm" w:date="2018-10-09T09:02:00Z">
              <w:r>
                <w:rPr>
                  <w:rFonts w:asciiTheme="minorHAnsi" w:hAnsiTheme="minorHAnsi"/>
                </w:rPr>
                <w:t>M</w:t>
              </w:r>
            </w:ins>
            <w:ins w:id="14" w:author="Qualcomm" w:date="2018-10-09T09:00:00Z">
              <w:r>
                <w:rPr>
                  <w:rFonts w:asciiTheme="minorHAnsi" w:hAnsiTheme="minorHAnsi"/>
                </w:rPr>
                <w:t>CS</w:t>
              </w:r>
            </w:ins>
            <w:ins w:id="15" w:author="Qualcomm" w:date="2018-10-09T09:02:00Z">
              <w:r>
                <w:rPr>
                  <w:rFonts w:asciiTheme="minorHAnsi" w:hAnsiTheme="minorHAnsi"/>
                </w:rPr>
                <w:t>-C</w:t>
              </w:r>
            </w:ins>
            <w:ins w:id="16" w:author="Qualcomm" w:date="2018-10-09T09:00:00Z">
              <w:r>
                <w:rPr>
                  <w:rFonts w:asciiTheme="minorHAnsi" w:hAnsiTheme="minorHAnsi"/>
                </w:rPr>
                <w:t>-RNTI</w:t>
              </w:r>
            </w:ins>
            <w:ins w:id="17" w:author="Qualcomm" w:date="2018-10-09T09:05:00Z">
              <w:r>
                <w:rPr>
                  <w:rFonts w:asciiTheme="minorHAnsi" w:hAnsiTheme="minorHAnsi"/>
                </w:rPr>
                <w:t xml:space="preserve"> </w:t>
              </w:r>
            </w:ins>
            <w:ins w:id="18" w:author="Qualcomm" w:date="2018-10-09T08:59:00Z">
              <w:r>
                <w:rPr>
                  <w:rFonts w:asciiTheme="minorHAnsi" w:hAnsiTheme="minorHAnsi"/>
                </w:rPr>
                <w:t xml:space="preserve">for a given HARQ process until after the end of the expected transmission of </w:t>
              </w:r>
            </w:ins>
            <w:ins w:id="19" w:author="Qualcomm" w:date="2018-10-09T09:06:00Z">
              <w:r>
                <w:rPr>
                  <w:rFonts w:asciiTheme="minorHAnsi" w:hAnsiTheme="minorHAnsi"/>
                </w:rPr>
                <w:t xml:space="preserve">the last </w:t>
              </w:r>
            </w:ins>
            <w:ins w:id="20" w:author="Qualcomm" w:date="2018-10-09T09:01:00Z">
              <w:r>
                <w:rPr>
                  <w:rFonts w:asciiTheme="minorHAnsi" w:hAnsiTheme="minorHAnsi"/>
                </w:rPr>
                <w:t>PUSCH</w:t>
              </w:r>
            </w:ins>
            <w:ins w:id="21" w:author="Qualcomm" w:date="2018-10-09T08:59:00Z">
              <w:r>
                <w:rPr>
                  <w:rFonts w:asciiTheme="minorHAnsi" w:hAnsiTheme="minorHAnsi"/>
                </w:rPr>
                <w:t xml:space="preserve"> for that HARQ process.</w:t>
              </w:r>
            </w:ins>
          </w:p>
          <w:p w14:paraId="57BE0A73" w14:textId="77777777" w:rsidR="00B12C7D" w:rsidRDefault="00875CAB">
            <w:pPr>
              <w:pStyle w:val="agreementHEAD"/>
              <w:ind w:firstLine="360"/>
              <w:rPr>
                <w:rFonts w:asciiTheme="minorHAnsi" w:hAnsiTheme="minorHAnsi" w:cs="Calibri"/>
              </w:rPr>
            </w:pPr>
            <w:r>
              <w:rPr>
                <w:rFonts w:asciiTheme="minorHAnsi" w:hAnsiTheme="minorHAnsi"/>
              </w:rPr>
              <w:t>Copy of previous agreements as in RAN1#88:</w:t>
            </w:r>
          </w:p>
          <w:p w14:paraId="30A3D404" w14:textId="77777777" w:rsidR="00B12C7D" w:rsidRDefault="00875CAB">
            <w:pPr>
              <w:pStyle w:val="agreement"/>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1809690F"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If an UL grant is successfully received for a slot/mini-slot for the same TB</w:t>
            </w:r>
          </w:p>
          <w:p w14:paraId="3C10227E" w14:textId="77777777" w:rsidR="00B12C7D" w:rsidRDefault="00875CAB">
            <w:pPr>
              <w:pStyle w:val="agreement"/>
              <w:numPr>
                <w:ilvl w:val="2"/>
                <w:numId w:val="3"/>
              </w:numPr>
              <w:rPr>
                <w:rFonts w:asciiTheme="minorHAnsi" w:hAnsiTheme="minorHAnsi"/>
                <w:lang w:val="en-GB"/>
              </w:rPr>
            </w:pPr>
            <w:r>
              <w:rPr>
                <w:rFonts w:asciiTheme="minorHAnsi" w:hAnsiTheme="minorHAnsi"/>
                <w:lang w:val="en-GB"/>
              </w:rPr>
              <w:t>FFS: How to determine the grant is for the same TB</w:t>
            </w:r>
          </w:p>
          <w:p w14:paraId="5207FE89"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FFS: An acknowledgement/indication of successful receiving of that TB from gNB</w:t>
            </w:r>
          </w:p>
          <w:p w14:paraId="17BCA18B"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The number of repetitions for that TB reaches K</w:t>
            </w:r>
          </w:p>
          <w:p w14:paraId="3A8E07D2"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lastRenderedPageBreak/>
              <w:t>FFS: Whether it is possible to determine if the grant is for the same TB</w:t>
            </w:r>
          </w:p>
          <w:p w14:paraId="75CED136" w14:textId="77777777" w:rsidR="00B12C7D" w:rsidRDefault="00875CAB">
            <w:pPr>
              <w:pStyle w:val="agreement"/>
              <w:rPr>
                <w:rFonts w:eastAsia="宋体"/>
                <w:lang w:eastAsia="zh-CN"/>
              </w:rPr>
            </w:pPr>
            <w:r>
              <w:rPr>
                <w:rFonts w:asciiTheme="minorHAnsi" w:hAnsiTheme="minorHAnsi"/>
              </w:rPr>
              <w:t>Note that this does not assume that UL grant is scheduled based on the slot whereas grant free allocation is based on mini-slot (vice versa)</w:t>
            </w:r>
          </w:p>
        </w:tc>
      </w:tr>
    </w:tbl>
    <w:p w14:paraId="3164C43F" w14:textId="77777777" w:rsidR="00B12C7D" w:rsidRDefault="00875CAB">
      <w:pPr>
        <w:pStyle w:val="ab"/>
        <w:spacing w:before="180"/>
        <w:rPr>
          <w:rFonts w:eastAsia="宋体"/>
          <w:lang w:eastAsia="zh-CN"/>
        </w:rPr>
      </w:pPr>
      <w:r>
        <w:rPr>
          <w:rFonts w:eastAsia="宋体"/>
          <w:lang w:eastAsia="zh-CN"/>
        </w:rPr>
        <w:lastRenderedPageBreak/>
        <w:t xml:space="preserve">As it can been seen from the feature lead summary </w:t>
      </w:r>
      <w:r>
        <w:rPr>
          <w:rFonts w:eastAsia="宋体"/>
          <w:lang w:eastAsia="zh-CN"/>
        </w:rPr>
        <w:fldChar w:fldCharType="begin"/>
      </w:r>
      <w:r>
        <w:rPr>
          <w:rFonts w:eastAsia="宋体"/>
          <w:lang w:eastAsia="zh-CN"/>
        </w:rPr>
        <w:instrText xml:space="preserve"> REF _Ref481672677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the intention of the restriction is to simplify the UE implementation by excluding a “back-to-back” PUSCHs scheduling with the same HARQ process ID. By back-to-back scheduling, it meant that the UE doesn’t expect another DCI scheduling a PUSCH for a given HARQ process ID unless the last PUSCH of that HARQ process has been transmitted. The relevant section from the feature lead summary </w:t>
      </w:r>
      <w:r>
        <w:rPr>
          <w:rFonts w:eastAsia="宋体"/>
          <w:lang w:eastAsia="zh-CN"/>
        </w:rPr>
        <w:fldChar w:fldCharType="begin"/>
      </w:r>
      <w:r>
        <w:rPr>
          <w:rFonts w:eastAsia="宋体"/>
          <w:lang w:eastAsia="zh-CN"/>
        </w:rPr>
        <w:instrText xml:space="preserve"> REF _Ref481672677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is copied below. More background on the motivation for the restriction can be found in </w:t>
      </w:r>
      <w:r>
        <w:rPr>
          <w:rFonts w:eastAsia="宋体"/>
          <w:lang w:eastAsia="zh-CN"/>
        </w:rPr>
        <w:fldChar w:fldCharType="begin"/>
      </w:r>
      <w:r>
        <w:rPr>
          <w:rFonts w:eastAsia="宋体"/>
          <w:lang w:eastAsia="zh-CN"/>
        </w:rPr>
        <w:instrText xml:space="preserve"> REF _Ref61374172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_Ref61374173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as well.</w:t>
      </w:r>
    </w:p>
    <w:tbl>
      <w:tblPr>
        <w:tblStyle w:val="af9"/>
        <w:tblW w:w="0" w:type="auto"/>
        <w:tblLook w:val="04A0" w:firstRow="1" w:lastRow="0" w:firstColumn="1" w:lastColumn="0" w:noHBand="0" w:noVBand="1"/>
      </w:tblPr>
      <w:tblGrid>
        <w:gridCol w:w="9631"/>
      </w:tblGrid>
      <w:tr w:rsidR="00B12C7D" w14:paraId="1765B903" w14:textId="77777777">
        <w:tc>
          <w:tcPr>
            <w:tcW w:w="9631" w:type="dxa"/>
          </w:tcPr>
          <w:p w14:paraId="01C964E1" w14:textId="77777777" w:rsidR="00B12C7D" w:rsidRDefault="00875CAB">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t>Back-to-back uplink transmissions</w:t>
            </w:r>
          </w:p>
          <w:p w14:paraId="262FC3DD" w14:textId="77777777" w:rsidR="00B12C7D" w:rsidRDefault="00875CAB">
            <w:pPr>
              <w:rPr>
                <w:rFonts w:asciiTheme="minorHAnsi" w:hAnsiTheme="minorHAnsi"/>
              </w:rPr>
            </w:pPr>
            <w:r>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1179AAA4" w14:textId="77777777" w:rsidR="00B12C7D" w:rsidRDefault="00875CAB">
            <w:pPr>
              <w:spacing w:after="0"/>
              <w:rPr>
                <w:rFonts w:asciiTheme="minorHAnsi" w:hAnsiTheme="minorHAnsi"/>
                <w:b/>
                <w:u w:val="single"/>
              </w:rPr>
            </w:pPr>
            <w:r>
              <w:rPr>
                <w:rFonts w:asciiTheme="minorHAnsi" w:hAnsiTheme="minorHAnsi"/>
                <w:b/>
                <w:u w:val="single"/>
              </w:rPr>
              <w:t>Proposal (from [Intel]):</w:t>
            </w:r>
          </w:p>
          <w:p w14:paraId="03940649" w14:textId="77777777" w:rsidR="00B12C7D" w:rsidRDefault="00875CAB">
            <w:pPr>
              <w:pStyle w:val="ab"/>
              <w:numPr>
                <w:ilvl w:val="0"/>
                <w:numId w:val="5"/>
              </w:numPr>
              <w:spacing w:after="0" w:line="256" w:lineRule="auto"/>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14:paraId="60C1D48B" w14:textId="77777777" w:rsidR="00B12C7D" w:rsidRDefault="00875CAB">
            <w:pPr>
              <w:pStyle w:val="ab"/>
              <w:numPr>
                <w:ilvl w:val="1"/>
                <w:numId w:val="5"/>
              </w:numPr>
              <w:spacing w:after="120" w:line="257" w:lineRule="auto"/>
              <w:ind w:left="1434" w:hanging="357"/>
              <w:rPr>
                <w:rFonts w:asciiTheme="minorHAnsi" w:hAnsiTheme="minorHAnsi"/>
                <w:i/>
                <w:szCs w:val="22"/>
                <w:lang w:eastAsia="zh-CN"/>
              </w:rPr>
            </w:pPr>
            <w:r>
              <w:rPr>
                <w:rFonts w:asciiTheme="minorHAnsi" w:hAnsiTheme="minorHAnsi"/>
                <w:i/>
                <w:szCs w:val="22"/>
                <w:lang w:eastAsia="zh-CN"/>
              </w:rPr>
              <w:t>The time after the end of the expected transmission of the PUSCH, including any repetition of the PUSCH, of an earlier transmission on the same HARQ process ID.</w:t>
            </w:r>
          </w:p>
          <w:p w14:paraId="0703B0EA" w14:textId="77777777" w:rsidR="00B12C7D" w:rsidRDefault="00875CAB">
            <w:pPr>
              <w:spacing w:after="120"/>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14:paraId="33A6C15F" w14:textId="77777777" w:rsidR="00B12C7D" w:rsidRDefault="00875CAB">
            <w:pPr>
              <w:spacing w:after="120"/>
              <w:rPr>
                <w:rFonts w:asciiTheme="minorHAnsi" w:hAnsiTheme="minorHAnsi"/>
                <w:color w:val="FF0000"/>
                <w:lang w:eastAsia="zh-CN"/>
              </w:rPr>
            </w:pPr>
            <w:r>
              <w:rPr>
                <w:rFonts w:asciiTheme="minorHAnsi" w:hAnsiTheme="minorHAnsi"/>
                <w:color w:val="FF0000"/>
                <w:lang w:eastAsia="zh-CN"/>
              </w:rPr>
              <w:t>--------------------------------------------------- Start of Text Proposal for 38.214 -------------------------------------------------</w:t>
            </w:r>
          </w:p>
          <w:p w14:paraId="1F55347A" w14:textId="77777777" w:rsidR="00B12C7D" w:rsidRDefault="00875CAB">
            <w:pPr>
              <w:spacing w:after="120"/>
              <w:jc w:val="center"/>
              <w:rPr>
                <w:rFonts w:asciiTheme="minorHAnsi" w:hAnsiTheme="minorHAnsi"/>
                <w:color w:val="FF0000"/>
                <w:lang w:eastAsia="zh-CN"/>
              </w:rPr>
            </w:pPr>
            <w:r>
              <w:rPr>
                <w:rFonts w:asciiTheme="minorHAnsi" w:hAnsiTheme="minorHAnsi"/>
                <w:color w:val="FF0000"/>
                <w:lang w:eastAsia="zh-CN"/>
              </w:rPr>
              <w:t>&lt; Unchanged parts are omitted &gt;</w:t>
            </w:r>
          </w:p>
          <w:p w14:paraId="22CAF36E" w14:textId="77777777" w:rsidR="00B12C7D" w:rsidRDefault="00875CAB">
            <w:pPr>
              <w:spacing w:after="120"/>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22" w:author="Qualcomm" w:date="2018-10-09T08:59:00Z">
              <w:r>
                <w:rPr>
                  <w:rFonts w:asciiTheme="minorHAnsi" w:hAnsiTheme="minorHAnsi"/>
                </w:rPr>
                <w:t xml:space="preserve">The UE is not expected to </w:t>
              </w:r>
            </w:ins>
            <w:ins w:id="23" w:author="Qualcomm" w:date="2018-10-09T12:07:00Z">
              <w:r>
                <w:rPr>
                  <w:rFonts w:asciiTheme="minorHAnsi" w:hAnsiTheme="minorHAnsi"/>
                </w:rPr>
                <w:t xml:space="preserve">be scheduled to </w:t>
              </w:r>
            </w:ins>
            <w:ins w:id="24" w:author="Qualcomm" w:date="2018-10-09T12:05:00Z">
              <w:r>
                <w:rPr>
                  <w:rFonts w:asciiTheme="minorHAnsi" w:hAnsiTheme="minorHAnsi"/>
                </w:rPr>
                <w:t>transmit</w:t>
              </w:r>
            </w:ins>
            <w:ins w:id="25" w:author="Qualcomm" w:date="2018-10-09T08:59:00Z">
              <w:r>
                <w:rPr>
                  <w:rFonts w:asciiTheme="minorHAnsi" w:hAnsiTheme="minorHAnsi"/>
                </w:rPr>
                <w:t xml:space="preserve"> another </w:t>
              </w:r>
            </w:ins>
            <w:ins w:id="26" w:author="Qualcomm" w:date="2018-10-09T12:05:00Z">
              <w:r>
                <w:rPr>
                  <w:rFonts w:asciiTheme="minorHAnsi" w:hAnsiTheme="minorHAnsi"/>
                </w:rPr>
                <w:t xml:space="preserve">PUSCH by </w:t>
              </w:r>
            </w:ins>
            <w:ins w:id="27" w:author="Qualcomm" w:date="2018-10-09T09:00:00Z">
              <w:r>
                <w:rPr>
                  <w:rFonts w:asciiTheme="minorHAnsi" w:hAnsiTheme="minorHAnsi"/>
                </w:rPr>
                <w:t>DCI format 0_0 o</w:t>
              </w:r>
            </w:ins>
            <w:ins w:id="28" w:author="Qualcomm" w:date="2018-10-09T09:05:00Z">
              <w:r>
                <w:rPr>
                  <w:rFonts w:asciiTheme="minorHAnsi" w:hAnsiTheme="minorHAnsi"/>
                </w:rPr>
                <w:t>r</w:t>
              </w:r>
            </w:ins>
            <w:ins w:id="29" w:author="Qualcomm" w:date="2018-10-09T09:00:00Z">
              <w:r>
                <w:rPr>
                  <w:rFonts w:asciiTheme="minorHAnsi" w:hAnsiTheme="minorHAnsi"/>
                </w:rPr>
                <w:t xml:space="preserve"> 0_1</w:t>
              </w:r>
            </w:ins>
            <w:ins w:id="30" w:author="Qualcomm" w:date="2018-10-09T08:59:00Z">
              <w:r>
                <w:rPr>
                  <w:rFonts w:asciiTheme="minorHAnsi" w:hAnsiTheme="minorHAnsi"/>
                </w:rPr>
                <w:t xml:space="preserve"> </w:t>
              </w:r>
            </w:ins>
            <w:ins w:id="31" w:author="Qualcomm" w:date="2018-10-09T09:00:00Z">
              <w:r>
                <w:rPr>
                  <w:rFonts w:asciiTheme="minorHAnsi" w:hAnsiTheme="minorHAnsi"/>
                </w:rPr>
                <w:t xml:space="preserve">scrambled by C-RNTI or </w:t>
              </w:r>
            </w:ins>
            <w:ins w:id="32" w:author="Qualcomm" w:date="2018-10-09T09:02:00Z">
              <w:r>
                <w:rPr>
                  <w:rFonts w:asciiTheme="minorHAnsi" w:hAnsiTheme="minorHAnsi"/>
                </w:rPr>
                <w:t>M</w:t>
              </w:r>
            </w:ins>
            <w:ins w:id="33" w:author="Qualcomm" w:date="2018-10-09T09:00:00Z">
              <w:r>
                <w:rPr>
                  <w:rFonts w:asciiTheme="minorHAnsi" w:hAnsiTheme="minorHAnsi"/>
                </w:rPr>
                <w:t>CS</w:t>
              </w:r>
            </w:ins>
            <w:ins w:id="34" w:author="Qualcomm" w:date="2018-10-09T09:02:00Z">
              <w:r>
                <w:rPr>
                  <w:rFonts w:asciiTheme="minorHAnsi" w:hAnsiTheme="minorHAnsi"/>
                </w:rPr>
                <w:t>-C</w:t>
              </w:r>
            </w:ins>
            <w:ins w:id="35" w:author="Qualcomm" w:date="2018-10-09T09:00:00Z">
              <w:r>
                <w:rPr>
                  <w:rFonts w:asciiTheme="minorHAnsi" w:hAnsiTheme="minorHAnsi"/>
                </w:rPr>
                <w:t>-RNTI</w:t>
              </w:r>
            </w:ins>
            <w:ins w:id="36" w:author="Qualcomm" w:date="2018-10-09T09:05:00Z">
              <w:r>
                <w:rPr>
                  <w:rFonts w:asciiTheme="minorHAnsi" w:hAnsiTheme="minorHAnsi"/>
                </w:rPr>
                <w:t xml:space="preserve"> </w:t>
              </w:r>
            </w:ins>
            <w:ins w:id="37" w:author="Qualcomm" w:date="2018-10-09T08:59:00Z">
              <w:r>
                <w:rPr>
                  <w:rFonts w:asciiTheme="minorHAnsi" w:hAnsiTheme="minorHAnsi"/>
                </w:rPr>
                <w:t xml:space="preserve">for a given HARQ process until after the end of the expected transmission of </w:t>
              </w:r>
            </w:ins>
            <w:ins w:id="38" w:author="Qualcomm" w:date="2018-10-09T09:06:00Z">
              <w:r>
                <w:rPr>
                  <w:rFonts w:asciiTheme="minorHAnsi" w:hAnsiTheme="minorHAnsi"/>
                </w:rPr>
                <w:t xml:space="preserve">the last </w:t>
              </w:r>
            </w:ins>
            <w:ins w:id="39" w:author="Qualcomm" w:date="2018-10-09T09:01:00Z">
              <w:r>
                <w:rPr>
                  <w:rFonts w:asciiTheme="minorHAnsi" w:hAnsiTheme="minorHAnsi"/>
                </w:rPr>
                <w:t>PUSCH</w:t>
              </w:r>
            </w:ins>
            <w:ins w:id="40" w:author="Qualcomm" w:date="2018-10-09T08:59:00Z">
              <w:r>
                <w:rPr>
                  <w:rFonts w:asciiTheme="minorHAnsi" w:hAnsiTheme="minorHAnsi"/>
                </w:rPr>
                <w:t xml:space="preserve"> for that HARQ process.</w:t>
              </w:r>
            </w:ins>
          </w:p>
          <w:p w14:paraId="5EE984E5" w14:textId="77777777" w:rsidR="00B12C7D" w:rsidRDefault="00875CAB">
            <w:pPr>
              <w:spacing w:after="120"/>
              <w:rPr>
                <w:rFonts w:asciiTheme="minorHAnsi" w:hAnsiTheme="minorHAnsi"/>
                <w:color w:val="FF0000"/>
              </w:rPr>
            </w:pPr>
            <w:r>
              <w:rPr>
                <w:rFonts w:asciiTheme="minorHAnsi" w:hAnsiTheme="minorHAnsi"/>
                <w:color w:val="FF0000"/>
              </w:rPr>
              <w:t>--------------------------------------------------- End of Text Proposal for 38.214 --------------------------------------------</w:t>
            </w:r>
          </w:p>
          <w:p w14:paraId="3F9C3F66" w14:textId="77777777" w:rsidR="00B12C7D" w:rsidRDefault="00875CAB">
            <w:pPr>
              <w:spacing w:after="120"/>
              <w:rPr>
                <w:rFonts w:asciiTheme="minorHAnsi" w:hAnsiTheme="minorHAnsi"/>
              </w:rPr>
            </w:pPr>
            <w:r>
              <w:rPr>
                <w:rFonts w:asciiTheme="minorHAnsi" w:hAnsiTheme="minorHAnsi"/>
              </w:rPr>
              <w:t>The previous agreement is noted below.</w:t>
            </w:r>
          </w:p>
          <w:p w14:paraId="68390FB5" w14:textId="77777777" w:rsidR="00B12C7D" w:rsidRDefault="00875CAB">
            <w:pPr>
              <w:pStyle w:val="agreementHEAD"/>
              <w:rPr>
                <w:rFonts w:asciiTheme="minorHAnsi" w:hAnsiTheme="minorHAnsi"/>
                <w:highlight w:val="green"/>
                <w:u w:val="none"/>
              </w:rPr>
            </w:pPr>
            <w:r>
              <w:rPr>
                <w:rFonts w:asciiTheme="minorHAnsi" w:hAnsiTheme="minorHAnsi"/>
                <w:u w:val="none"/>
                <w:lang w:val="en-GB"/>
              </w:rPr>
              <w:t>RAN1#88</w:t>
            </w:r>
          </w:p>
          <w:p w14:paraId="701C82EB" w14:textId="77777777" w:rsidR="00B12C7D" w:rsidRDefault="00875CAB">
            <w:pPr>
              <w:pStyle w:val="agreementHEAD"/>
              <w:rPr>
                <w:rFonts w:asciiTheme="minorHAnsi" w:hAnsiTheme="minorHAnsi" w:cs="Calibri"/>
              </w:rPr>
            </w:pPr>
            <w:r>
              <w:rPr>
                <w:rFonts w:asciiTheme="minorHAnsi" w:hAnsiTheme="minorHAnsi"/>
                <w:highlight w:val="green"/>
              </w:rPr>
              <w:t>Agreements:</w:t>
            </w:r>
          </w:p>
          <w:p w14:paraId="10D76E5B" w14:textId="77777777" w:rsidR="00B12C7D" w:rsidRDefault="00875CAB">
            <w:pPr>
              <w:pStyle w:val="agreement"/>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33B14BA3"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If an UL grant is successfully received for a slot/mini-slot for the same TB</w:t>
            </w:r>
          </w:p>
          <w:p w14:paraId="33AF76FF" w14:textId="77777777" w:rsidR="00B12C7D" w:rsidRDefault="00875CAB">
            <w:pPr>
              <w:pStyle w:val="agreement"/>
              <w:numPr>
                <w:ilvl w:val="2"/>
                <w:numId w:val="3"/>
              </w:numPr>
              <w:rPr>
                <w:rFonts w:asciiTheme="minorHAnsi" w:hAnsiTheme="minorHAnsi"/>
                <w:lang w:val="en-GB"/>
              </w:rPr>
            </w:pPr>
            <w:r>
              <w:rPr>
                <w:rFonts w:asciiTheme="minorHAnsi" w:hAnsiTheme="minorHAnsi"/>
                <w:lang w:val="en-GB"/>
              </w:rPr>
              <w:t>FFS: How to determine the grant is for the same TB</w:t>
            </w:r>
          </w:p>
          <w:p w14:paraId="6D74D2C0"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FFS: An acknowledgement/indication of successful receiving of that TB from gNB</w:t>
            </w:r>
          </w:p>
          <w:p w14:paraId="35C5FFD8"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The number of repetitions for that TB reaches K</w:t>
            </w:r>
          </w:p>
          <w:p w14:paraId="07F4D11F"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FFS: Whether it is possible to determine if the grant is for the same TB</w:t>
            </w:r>
          </w:p>
          <w:p w14:paraId="560748F5" w14:textId="77777777" w:rsidR="00B12C7D" w:rsidRDefault="00875CAB">
            <w:pPr>
              <w:pStyle w:val="agreement"/>
              <w:rPr>
                <w:rFonts w:asciiTheme="minorHAnsi" w:hAnsiTheme="minorHAnsi"/>
                <w:lang w:val="en-GB"/>
              </w:rPr>
            </w:pPr>
            <w:r>
              <w:rPr>
                <w:rFonts w:asciiTheme="minorHAnsi" w:hAnsiTheme="minorHAnsi"/>
                <w:lang w:val="en-GB"/>
              </w:rPr>
              <w:t>Note that this does not assume that UL grant is scheduled based on the slot whereas grant free allocation is based on mini-slot (vice versa)</w:t>
            </w:r>
          </w:p>
          <w:p w14:paraId="7086CFC5" w14:textId="77777777" w:rsidR="00B12C7D" w:rsidRDefault="00875CAB">
            <w:pPr>
              <w:spacing w:before="120" w:after="120"/>
              <w:rPr>
                <w:rFonts w:asciiTheme="minorHAnsi" w:hAnsiTheme="minorHAnsi"/>
              </w:rPr>
            </w:pPr>
            <w:r>
              <w:rPr>
                <w:rFonts w:asciiTheme="minorHAnsi" w:hAnsiTheme="minorHAnsi"/>
              </w:rPr>
              <w:t>Also for reference, following wording in specification for the downlink from 38.214 is provided.</w:t>
            </w:r>
          </w:p>
          <w:p w14:paraId="7EDDA090" w14:textId="77777777" w:rsidR="00B12C7D" w:rsidRDefault="00875CAB">
            <w:pPr>
              <w:pStyle w:val="ab"/>
              <w:spacing w:after="0"/>
              <w:rPr>
                <w:rFonts w:eastAsia="宋体"/>
                <w:lang w:eastAsia="zh-CN"/>
              </w:rPr>
            </w:pPr>
            <w:r>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14:paraId="347775F1" w14:textId="77777777" w:rsidR="00B12C7D" w:rsidRDefault="00B12C7D">
      <w:pPr>
        <w:pStyle w:val="ab"/>
        <w:spacing w:before="180"/>
        <w:rPr>
          <w:rFonts w:eastAsia="宋体"/>
          <w:lang w:eastAsia="zh-CN"/>
        </w:rPr>
      </w:pPr>
    </w:p>
    <w:p w14:paraId="65F46DD3" w14:textId="77777777" w:rsidR="00B12C7D" w:rsidRDefault="00B12C7D">
      <w:pPr>
        <w:pStyle w:val="ab"/>
        <w:spacing w:before="180"/>
        <w:rPr>
          <w:rFonts w:eastAsia="宋体"/>
          <w:lang w:eastAsia="zh-CN"/>
        </w:rPr>
      </w:pPr>
    </w:p>
    <w:p w14:paraId="6D26183C" w14:textId="77777777" w:rsidR="00B12C7D" w:rsidRDefault="00875CAB">
      <w:pPr>
        <w:pStyle w:val="2"/>
      </w:pPr>
      <w:r>
        <w:t>RAN1#104-e discussion</w:t>
      </w:r>
    </w:p>
    <w:p w14:paraId="697C94CE" w14:textId="77777777" w:rsidR="00B12C7D" w:rsidRDefault="00875CAB">
      <w:pPr>
        <w:pStyle w:val="ab"/>
        <w:spacing w:before="180"/>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xml:space="preserve">. </w:t>
      </w:r>
      <w:r>
        <w:rPr>
          <w:lang w:val="en-US" w:eastAsia="zh-TW"/>
        </w:rPr>
        <w:t xml:space="preserve">In RAN1#104-e, the ambiguity issue was discussed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Pr>
          <w:lang w:val="en-US" w:eastAsia="zh-TW"/>
        </w:rPr>
        <w:t>[5]</w:t>
      </w:r>
      <w:r>
        <w:rPr>
          <w:lang w:val="en-US" w:eastAsia="zh-TW"/>
        </w:rPr>
        <w:fldChar w:fldCharType="end"/>
      </w:r>
      <w:r>
        <w:rPr>
          <w:lang w:val="en-US" w:eastAsia="zh-TW"/>
        </w:rPr>
        <w:t>;</w:t>
      </w:r>
    </w:p>
    <w:tbl>
      <w:tblPr>
        <w:tblStyle w:val="af9"/>
        <w:tblW w:w="0" w:type="auto"/>
        <w:tblLook w:val="04A0" w:firstRow="1" w:lastRow="0" w:firstColumn="1" w:lastColumn="0" w:noHBand="0" w:noVBand="1"/>
      </w:tblPr>
      <w:tblGrid>
        <w:gridCol w:w="9631"/>
      </w:tblGrid>
      <w:tr w:rsidR="00B12C7D" w14:paraId="340FF3FA" w14:textId="77777777">
        <w:tc>
          <w:tcPr>
            <w:tcW w:w="9631" w:type="dxa"/>
          </w:tcPr>
          <w:p w14:paraId="6B6588F6" w14:textId="77777777" w:rsidR="00B12C7D" w:rsidRDefault="00875CAB">
            <w:pPr>
              <w:spacing w:after="0"/>
              <w:rPr>
                <w:b/>
                <w:lang w:val="en-US" w:eastAsia="zh-CN"/>
              </w:rPr>
            </w:pPr>
            <w:r>
              <w:rPr>
                <w:b/>
                <w:lang w:val="en-US" w:eastAsia="zh-CN"/>
              </w:rPr>
              <w:t>Conclusion (RAN1#104-e)</w:t>
            </w:r>
          </w:p>
          <w:p w14:paraId="31443550" w14:textId="77777777" w:rsidR="00B12C7D" w:rsidRDefault="00875CAB">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20BDFFED" w14:textId="77777777" w:rsidR="00B12C7D" w:rsidRDefault="00875CAB">
            <w:pPr>
              <w:numPr>
                <w:ilvl w:val="0"/>
                <w:numId w:val="6"/>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630F7F3B" w14:textId="77777777" w:rsidR="00B12C7D" w:rsidRDefault="00B12C7D">
      <w:pPr>
        <w:rPr>
          <w:lang w:eastAsia="zh-TW"/>
        </w:rPr>
      </w:pPr>
    </w:p>
    <w:p w14:paraId="6490EA3A" w14:textId="77777777" w:rsidR="00B12C7D" w:rsidRDefault="00875CAB">
      <w:pPr>
        <w:pStyle w:val="1"/>
      </w:pPr>
      <w:r>
        <w:t>Issue#1: Other cases of dynamic PUSCH scheduling</w:t>
      </w:r>
    </w:p>
    <w:p w14:paraId="26768D36" w14:textId="77777777" w:rsidR="00B12C7D" w:rsidRDefault="00875CAB">
      <w:pPr>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af9"/>
        <w:tblW w:w="0" w:type="auto"/>
        <w:tblLook w:val="04A0" w:firstRow="1" w:lastRow="0" w:firstColumn="1" w:lastColumn="0" w:noHBand="0" w:noVBand="1"/>
      </w:tblPr>
      <w:tblGrid>
        <w:gridCol w:w="9631"/>
      </w:tblGrid>
      <w:tr w:rsidR="00B12C7D" w14:paraId="06DDAC5A" w14:textId="77777777">
        <w:tc>
          <w:tcPr>
            <w:tcW w:w="9631" w:type="dxa"/>
          </w:tcPr>
          <w:p w14:paraId="2D1417CD" w14:textId="77777777" w:rsidR="00B12C7D" w:rsidRDefault="00875CAB">
            <w:pPr>
              <w:rPr>
                <w:b/>
                <w:u w:val="single"/>
                <w:lang w:eastAsia="zh-TW"/>
              </w:rPr>
            </w:pPr>
            <w:r>
              <w:rPr>
                <w:b/>
                <w:u w:val="single"/>
                <w:lang w:eastAsia="zh-TW"/>
              </w:rPr>
              <w:t>R1-2105741:</w:t>
            </w:r>
          </w:p>
          <w:p w14:paraId="76E1DC60" w14:textId="77777777" w:rsidR="00B12C7D" w:rsidRDefault="00875CAB">
            <w:pPr>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However, the existing text of the restriction didn’t include all the cases of dynamic PUSCH scheduling, it listed only the PUSCHs that are scheduled with DCIs scrambled by C-RNTI or MCS-C-RNTI. The following two cases should be included in the restriction:</w:t>
            </w:r>
          </w:p>
          <w:p w14:paraId="51D044F6" w14:textId="77777777" w:rsidR="00B12C7D" w:rsidRDefault="00875CAB">
            <w:pPr>
              <w:rPr>
                <w:lang w:eastAsia="zh-TW"/>
              </w:rPr>
            </w:pPr>
            <w:r>
              <w:rPr>
                <w:b/>
                <w:u w:val="single"/>
                <w:lang w:eastAsia="zh-TW"/>
              </w:rPr>
              <w:t>Case#1:</w:t>
            </w:r>
            <w:r>
              <w:rPr>
                <w:lang w:eastAsia="zh-TW"/>
              </w:rPr>
              <w:t xml:space="preserve"> DCI scrambled with TC-RNTI, which is used for scheduling Msg3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t>Figure 1</w:t>
            </w:r>
            <w:r>
              <w:rPr>
                <w:lang w:eastAsia="zh-TW"/>
              </w:rPr>
              <w:fldChar w:fldCharType="end"/>
            </w:r>
            <w:r>
              <w:rPr>
                <w:lang w:eastAsia="zh-TW"/>
              </w:rPr>
              <w:t>, are not currently included in the restriction. These are dynamically scheduled PUSCHs, and the UE behaviour is identical to PUSCHs scheduled with DCIs scrambled by C-RNTI/MCS-C-RNTI.</w:t>
            </w:r>
          </w:p>
          <w:p w14:paraId="3DF27566" w14:textId="77777777" w:rsidR="00B12C7D" w:rsidRDefault="00875CAB">
            <w:pPr>
              <w:spacing w:after="0"/>
              <w:jc w:val="center"/>
              <w:rPr>
                <w:lang w:eastAsia="ko-KR"/>
              </w:rPr>
            </w:pPr>
            <w:r>
              <w:rPr>
                <w:noProof/>
                <w:lang w:val="en-US" w:eastAsia="zh-CN"/>
              </w:rPr>
              <w:drawing>
                <wp:inline distT="0" distB="0" distL="0" distR="0" wp14:anchorId="4576C844" wp14:editId="78EDB90F">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14:paraId="198E9057" w14:textId="77777777" w:rsidR="00B12C7D" w:rsidRDefault="00875CAB">
            <w:pPr>
              <w:spacing w:after="240"/>
              <w:jc w:val="center"/>
              <w:rPr>
                <w:lang w:eastAsia="zh-TW"/>
              </w:rPr>
            </w:pPr>
            <w:bookmarkStart w:id="41" w:name="_Ref71622445"/>
            <w:r>
              <w:t xml:space="preserve">Figure </w:t>
            </w:r>
            <w:r>
              <w:fldChar w:fldCharType="begin"/>
            </w:r>
            <w:r>
              <w:instrText xml:space="preserve"> SEQ Figure \* ARABIC </w:instrText>
            </w:r>
            <w:r>
              <w:fldChar w:fldCharType="separate"/>
            </w:r>
            <w:r>
              <w:t>1</w:t>
            </w:r>
            <w:r>
              <w:fldChar w:fldCharType="end"/>
            </w:r>
            <w:bookmarkEnd w:id="41"/>
            <w:r>
              <w:t xml:space="preserve">: Scheduling multiple retransmissions of </w:t>
            </w:r>
            <w:r>
              <w:rPr>
                <w:lang w:eastAsia="zh-TW"/>
              </w:rPr>
              <w:t>Msg3 using DCIs scrambled by TC-RNTI</w:t>
            </w:r>
            <w:r>
              <w:t>.</w:t>
            </w:r>
          </w:p>
          <w:p w14:paraId="0D441B9F" w14:textId="77777777" w:rsidR="00B12C7D" w:rsidRDefault="00875CAB">
            <w:pPr>
              <w:spacing w:after="120"/>
              <w:rPr>
                <w:lang w:eastAsia="zh-TW"/>
              </w:rPr>
            </w:pPr>
            <w:r>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t>Figure 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14:paraId="08E45737" w14:textId="77777777" w:rsidR="00B12C7D" w:rsidRDefault="00875CAB">
            <w:pPr>
              <w:spacing w:after="0"/>
              <w:jc w:val="center"/>
              <w:rPr>
                <w:lang w:eastAsia="ko-KR"/>
              </w:rPr>
            </w:pPr>
            <w:r>
              <w:rPr>
                <w:noProof/>
                <w:lang w:val="en-US" w:eastAsia="zh-CN"/>
              </w:rPr>
              <w:drawing>
                <wp:inline distT="0" distB="0" distL="0" distR="0" wp14:anchorId="52E164EA" wp14:editId="2BE95793">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3AF29227" w14:textId="77777777" w:rsidR="00B12C7D" w:rsidRDefault="00875CAB">
            <w:pPr>
              <w:rPr>
                <w:lang w:eastAsia="zh-TW"/>
              </w:rPr>
            </w:pPr>
            <w:bookmarkStart w:id="42" w:name="_Ref61366297"/>
            <w:r>
              <w:t xml:space="preserve">Figure </w:t>
            </w:r>
            <w:r>
              <w:fldChar w:fldCharType="begin"/>
            </w:r>
            <w:r>
              <w:instrText xml:space="preserve"> SEQ Figure \* ARABIC </w:instrText>
            </w:r>
            <w:r>
              <w:fldChar w:fldCharType="separate"/>
            </w:r>
            <w:r>
              <w:t>2</w:t>
            </w:r>
            <w:r>
              <w:fldChar w:fldCharType="end"/>
            </w:r>
            <w:bookmarkEnd w:id="42"/>
            <w:r>
              <w:t xml:space="preserve">: Scheduling multiple retransmissions of </w:t>
            </w:r>
            <w:r>
              <w:rPr>
                <w:lang w:eastAsia="zh-TW"/>
              </w:rPr>
              <w:t>CG-PUSCH using DCIs scrambled by CS-RNTI</w:t>
            </w:r>
            <w:r>
              <w:t>.</w:t>
            </w:r>
          </w:p>
        </w:tc>
      </w:tr>
    </w:tbl>
    <w:p w14:paraId="0129A56F" w14:textId="77777777" w:rsidR="00B12C7D" w:rsidRDefault="00B12C7D">
      <w:pPr>
        <w:rPr>
          <w:lang w:eastAsia="zh-TW"/>
        </w:rPr>
      </w:pPr>
    </w:p>
    <w:p w14:paraId="35BC314C" w14:textId="77777777" w:rsidR="00B12C7D" w:rsidRDefault="00875CAB">
      <w:pPr>
        <w:pStyle w:val="1"/>
      </w:pPr>
      <w:r>
        <w:lastRenderedPageBreak/>
        <w:t>Email discussion</w:t>
      </w:r>
    </w:p>
    <w:p w14:paraId="0FBBFD44" w14:textId="77777777" w:rsidR="00B12C7D" w:rsidRDefault="00875CAB">
      <w:pPr>
        <w:pStyle w:val="2"/>
      </w:pPr>
      <w:r>
        <w:t>First round of discussion</w:t>
      </w:r>
    </w:p>
    <w:p w14:paraId="39EFD1AD" w14:textId="77777777" w:rsidR="00B12C7D" w:rsidRDefault="00875CAB">
      <w:pPr>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 it seems there is a general consensus on including the CS-RNTI and TC-RNTI to the back-to-back PUSCH scheduling restriction</w:t>
      </w:r>
    </w:p>
    <w:p w14:paraId="404BA7A0" w14:textId="77777777" w:rsidR="00B12C7D" w:rsidRDefault="00875CAB">
      <w:pPr>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 scheduling restriction (in addition to the already included C-RNTI/MCS-C-RNTI)?</w:t>
      </w:r>
    </w:p>
    <w:tbl>
      <w:tblPr>
        <w:tblStyle w:val="af9"/>
        <w:tblW w:w="0" w:type="auto"/>
        <w:tblLook w:val="04A0" w:firstRow="1" w:lastRow="0" w:firstColumn="1" w:lastColumn="0" w:noHBand="0" w:noVBand="1"/>
      </w:tblPr>
      <w:tblGrid>
        <w:gridCol w:w="1413"/>
        <w:gridCol w:w="8218"/>
      </w:tblGrid>
      <w:tr w:rsidR="00B12C7D" w14:paraId="031ACD65" w14:textId="77777777">
        <w:tc>
          <w:tcPr>
            <w:tcW w:w="1413" w:type="dxa"/>
            <w:shd w:val="clear" w:color="auto" w:fill="8DB3E2" w:themeFill="text2" w:themeFillTint="66"/>
          </w:tcPr>
          <w:p w14:paraId="316A6D6F" w14:textId="77777777" w:rsidR="00B12C7D" w:rsidRDefault="00875CAB">
            <w:pPr>
              <w:rPr>
                <w:b/>
                <w:i/>
                <w:lang w:eastAsia="zh-TW"/>
              </w:rPr>
            </w:pPr>
            <w:r>
              <w:rPr>
                <w:b/>
                <w:i/>
                <w:lang w:eastAsia="zh-TW"/>
              </w:rPr>
              <w:t>Company</w:t>
            </w:r>
          </w:p>
        </w:tc>
        <w:tc>
          <w:tcPr>
            <w:tcW w:w="8218" w:type="dxa"/>
            <w:shd w:val="clear" w:color="auto" w:fill="8DB3E2" w:themeFill="text2" w:themeFillTint="66"/>
          </w:tcPr>
          <w:p w14:paraId="5AF4F9AA" w14:textId="77777777" w:rsidR="00B12C7D" w:rsidRDefault="00875CAB">
            <w:pPr>
              <w:rPr>
                <w:b/>
                <w:i/>
                <w:lang w:eastAsia="zh-TW"/>
              </w:rPr>
            </w:pPr>
            <w:r>
              <w:rPr>
                <w:b/>
                <w:i/>
                <w:lang w:eastAsia="zh-TW"/>
              </w:rPr>
              <w:t>View</w:t>
            </w:r>
          </w:p>
        </w:tc>
      </w:tr>
      <w:tr w:rsidR="00B12C7D" w14:paraId="2799D292" w14:textId="77777777">
        <w:tc>
          <w:tcPr>
            <w:tcW w:w="1413" w:type="dxa"/>
          </w:tcPr>
          <w:p w14:paraId="36465EFA" w14:textId="77777777" w:rsidR="00B12C7D" w:rsidRDefault="00875CAB">
            <w:pPr>
              <w:rPr>
                <w:rFonts w:eastAsia="MS Mincho"/>
                <w:lang w:eastAsia="ja-JP"/>
              </w:rPr>
            </w:pPr>
            <w:r>
              <w:rPr>
                <w:rFonts w:eastAsia="MS Mincho" w:hint="eastAsia"/>
                <w:lang w:eastAsia="ja-JP"/>
              </w:rPr>
              <w:t>Q</w:t>
            </w:r>
            <w:r>
              <w:rPr>
                <w:rFonts w:eastAsia="MS Mincho"/>
                <w:lang w:eastAsia="ja-JP"/>
              </w:rPr>
              <w:t>ualcomm</w:t>
            </w:r>
          </w:p>
        </w:tc>
        <w:tc>
          <w:tcPr>
            <w:tcW w:w="8218" w:type="dxa"/>
          </w:tcPr>
          <w:p w14:paraId="44B67B02" w14:textId="77777777" w:rsidR="00B12C7D" w:rsidRDefault="00875CAB">
            <w:pPr>
              <w:rPr>
                <w:rFonts w:eastAsia="MS Mincho"/>
                <w:lang w:eastAsia="ja-JP"/>
              </w:rPr>
            </w:pPr>
            <w:r>
              <w:rPr>
                <w:rFonts w:eastAsia="MS Mincho" w:hint="eastAsia"/>
                <w:lang w:eastAsia="ja-JP"/>
              </w:rPr>
              <w:t>Y</w:t>
            </w:r>
            <w:r>
              <w:rPr>
                <w:rFonts w:eastAsia="MS Mincho"/>
                <w:lang w:eastAsia="ja-JP"/>
              </w:rPr>
              <w:t>es</w:t>
            </w:r>
          </w:p>
        </w:tc>
      </w:tr>
      <w:tr w:rsidR="00B12C7D" w14:paraId="63575A51" w14:textId="77777777">
        <w:tc>
          <w:tcPr>
            <w:tcW w:w="1413" w:type="dxa"/>
          </w:tcPr>
          <w:p w14:paraId="532FF285" w14:textId="77777777" w:rsidR="00B12C7D" w:rsidRDefault="00875CAB">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177BD18" w14:textId="77777777" w:rsidR="00B12C7D" w:rsidRDefault="00875CAB">
            <w:pPr>
              <w:rPr>
                <w:rFonts w:eastAsiaTheme="minorEastAsia"/>
                <w:lang w:eastAsia="zh-CN"/>
              </w:rPr>
            </w:pPr>
            <w:r>
              <w:rPr>
                <w:rFonts w:eastAsiaTheme="minorEastAsia" w:hint="eastAsia"/>
                <w:lang w:eastAsia="zh-CN"/>
              </w:rPr>
              <w:t>W</w:t>
            </w:r>
            <w:r>
              <w:rPr>
                <w:rFonts w:eastAsiaTheme="minorEastAsia"/>
                <w:lang w:eastAsia="zh-CN"/>
              </w:rPr>
              <w:t xml:space="preserve">e are fine to include the CS-RNTI. </w:t>
            </w:r>
          </w:p>
          <w:p w14:paraId="199E2753" w14:textId="77777777" w:rsidR="00B12C7D" w:rsidRDefault="00875CAB">
            <w:pPr>
              <w:rPr>
                <w:rFonts w:eastAsiaTheme="minorEastAsia"/>
                <w:lang w:eastAsia="zh-CN"/>
              </w:rPr>
            </w:pPr>
            <w:r>
              <w:rPr>
                <w:rFonts w:eastAsiaTheme="minorEastAsia"/>
                <w:lang w:eastAsia="zh-CN"/>
              </w:rPr>
              <w:t xml:space="preserve">About adding the TC-RNTI and an UL grant in RA Response in the proposed TP shown in proposal 1, we have concerns about the scheduling restriction at gNB side, since it basically means gNB cannot use HARQ ID=0 for the dynamic scheduling for UEs in RRC-connected state since gNB cannot differentiate the UEs until the random access is successfully completed. </w:t>
            </w:r>
          </w:p>
        </w:tc>
      </w:tr>
      <w:tr w:rsidR="00B12C7D" w14:paraId="59836C60" w14:textId="77777777">
        <w:tc>
          <w:tcPr>
            <w:tcW w:w="1413" w:type="dxa"/>
          </w:tcPr>
          <w:p w14:paraId="2930B3FD" w14:textId="77777777" w:rsidR="00B12C7D" w:rsidRDefault="00875CAB">
            <w:pPr>
              <w:rPr>
                <w:rFonts w:eastAsiaTheme="minorEastAsia"/>
                <w:lang w:eastAsia="zh-CN"/>
              </w:rPr>
            </w:pPr>
            <w:r>
              <w:rPr>
                <w:rFonts w:eastAsiaTheme="minorEastAsia" w:hint="eastAsia"/>
                <w:lang w:eastAsia="zh-CN"/>
              </w:rPr>
              <w:t>CATT</w:t>
            </w:r>
          </w:p>
        </w:tc>
        <w:tc>
          <w:tcPr>
            <w:tcW w:w="8218" w:type="dxa"/>
          </w:tcPr>
          <w:p w14:paraId="4C75AD3A" w14:textId="77777777" w:rsidR="00B12C7D" w:rsidRDefault="00875CAB">
            <w:pPr>
              <w:rPr>
                <w:rFonts w:eastAsiaTheme="minorEastAsia"/>
                <w:lang w:eastAsia="zh-CN"/>
              </w:rPr>
            </w:pPr>
            <w:r>
              <w:rPr>
                <w:rFonts w:eastAsiaTheme="minorEastAsia" w:hint="eastAsia"/>
                <w:lang w:eastAsia="zh-CN"/>
              </w:rPr>
              <w:t xml:space="preserve">Similar as vivo, we are fine to include CS-RNTI but we do not agree to include TC-RNTI for the same reason as explained by vivo. </w:t>
            </w:r>
          </w:p>
        </w:tc>
      </w:tr>
      <w:tr w:rsidR="00B12C7D" w14:paraId="75869E10" w14:textId="77777777">
        <w:tc>
          <w:tcPr>
            <w:tcW w:w="1413" w:type="dxa"/>
          </w:tcPr>
          <w:p w14:paraId="21E184B4" w14:textId="77777777" w:rsidR="00B12C7D" w:rsidRDefault="00875CAB">
            <w:pPr>
              <w:rPr>
                <w:rFonts w:eastAsia="宋体"/>
                <w:lang w:val="en-US" w:eastAsia="zh-CN"/>
              </w:rPr>
            </w:pPr>
            <w:r>
              <w:rPr>
                <w:rFonts w:eastAsia="宋体" w:hint="eastAsia"/>
                <w:lang w:val="en-US" w:eastAsia="zh-CN"/>
              </w:rPr>
              <w:t>ZTE</w:t>
            </w:r>
          </w:p>
        </w:tc>
        <w:tc>
          <w:tcPr>
            <w:tcW w:w="8218" w:type="dxa"/>
          </w:tcPr>
          <w:p w14:paraId="63ACC175" w14:textId="77777777" w:rsidR="00B12C7D" w:rsidRDefault="00875CAB">
            <w:pPr>
              <w:rPr>
                <w:rFonts w:eastAsia="宋体"/>
                <w:lang w:val="en-US" w:eastAsia="zh-CN"/>
              </w:rPr>
            </w:pPr>
            <w:r>
              <w:rPr>
                <w:rFonts w:eastAsia="宋体" w:hint="eastAsia"/>
                <w:lang w:val="en-US" w:eastAsia="zh-CN"/>
              </w:rPr>
              <w:t xml:space="preserve">Similar view as vivo and CATT, we are fine to include CS-RNTI while not TC-RNTI. </w:t>
            </w:r>
          </w:p>
        </w:tc>
      </w:tr>
      <w:tr w:rsidR="00B12C7D" w14:paraId="24F79AD5" w14:textId="77777777">
        <w:tc>
          <w:tcPr>
            <w:tcW w:w="1413" w:type="dxa"/>
          </w:tcPr>
          <w:p w14:paraId="486AAF9E" w14:textId="77777777" w:rsidR="00B12C7D" w:rsidRDefault="00875CAB">
            <w:pPr>
              <w:rPr>
                <w:lang w:eastAsia="zh-TW"/>
              </w:rPr>
            </w:pPr>
            <w:r>
              <w:rPr>
                <w:lang w:eastAsia="zh-TW"/>
              </w:rPr>
              <w:t>Huawei</w:t>
            </w:r>
          </w:p>
        </w:tc>
        <w:tc>
          <w:tcPr>
            <w:tcW w:w="8218" w:type="dxa"/>
          </w:tcPr>
          <w:p w14:paraId="3FE01824" w14:textId="77777777" w:rsidR="00B12C7D" w:rsidRDefault="00875CAB">
            <w:pPr>
              <w:rPr>
                <w:rFonts w:eastAsiaTheme="minorEastAsia"/>
                <w:lang w:eastAsia="zh-CN"/>
              </w:rPr>
            </w:pPr>
            <w:r>
              <w:rPr>
                <w:rFonts w:eastAsiaTheme="minorEastAsia"/>
                <w:lang w:eastAsia="zh-CN"/>
              </w:rPr>
              <w:t>Fine for CS-RNTI, although we think this already breaks the previous agreements that for DG based PUSCH the repetition can also be terminated…</w:t>
            </w:r>
          </w:p>
          <w:p w14:paraId="130AEB75" w14:textId="77777777" w:rsidR="00B12C7D" w:rsidRDefault="00875CAB">
            <w:pPr>
              <w:rPr>
                <w:rFonts w:eastAsiaTheme="minorEastAsia"/>
                <w:lang w:eastAsia="zh-CN"/>
              </w:rPr>
            </w:pPr>
            <w:r>
              <w:rPr>
                <w:rFonts w:eastAsiaTheme="minorEastAsia"/>
                <w:lang w:eastAsia="zh-CN"/>
              </w:rPr>
              <w:t>For TC-RNTI, not needed.</w:t>
            </w:r>
          </w:p>
        </w:tc>
      </w:tr>
      <w:tr w:rsidR="00B12C7D" w14:paraId="7A5FBA18" w14:textId="77777777">
        <w:tc>
          <w:tcPr>
            <w:tcW w:w="1413" w:type="dxa"/>
          </w:tcPr>
          <w:p w14:paraId="49FBA11D" w14:textId="77777777" w:rsidR="00B12C7D" w:rsidRDefault="00875CAB">
            <w:pPr>
              <w:rPr>
                <w:rFonts w:eastAsia="MS Mincho"/>
                <w:lang w:eastAsia="ja-JP"/>
              </w:rPr>
            </w:pPr>
            <w:r>
              <w:rPr>
                <w:rFonts w:eastAsia="MS Mincho" w:hint="eastAsia"/>
                <w:lang w:eastAsia="ja-JP"/>
              </w:rPr>
              <w:t>D</w:t>
            </w:r>
            <w:r>
              <w:rPr>
                <w:rFonts w:eastAsia="MS Mincho"/>
                <w:lang w:eastAsia="ja-JP"/>
              </w:rPr>
              <w:t>OCOMO</w:t>
            </w:r>
          </w:p>
        </w:tc>
        <w:tc>
          <w:tcPr>
            <w:tcW w:w="8218" w:type="dxa"/>
          </w:tcPr>
          <w:p w14:paraId="5560B72A" w14:textId="77777777" w:rsidR="00B12C7D" w:rsidRDefault="00875CAB">
            <w:pPr>
              <w:rPr>
                <w:rFonts w:eastAsia="MS Mincho"/>
                <w:lang w:eastAsia="ja-JP"/>
              </w:rPr>
            </w:pPr>
            <w:r>
              <w:rPr>
                <w:rFonts w:eastAsia="MS Mincho" w:hint="eastAsia"/>
                <w:lang w:eastAsia="ja-JP"/>
              </w:rPr>
              <w:t xml:space="preserve">We are fine to include </w:t>
            </w:r>
            <w:r>
              <w:rPr>
                <w:rFonts w:eastAsia="MS Mincho"/>
                <w:lang w:eastAsia="ja-JP"/>
              </w:rPr>
              <w:t xml:space="preserve">only </w:t>
            </w:r>
            <w:r>
              <w:rPr>
                <w:rFonts w:eastAsia="MS Mincho" w:hint="eastAsia"/>
                <w:lang w:eastAsia="ja-JP"/>
              </w:rPr>
              <w:t>CS-RNTI</w:t>
            </w:r>
            <w:r>
              <w:rPr>
                <w:rFonts w:eastAsia="MS Mincho"/>
                <w:lang w:eastAsia="ja-JP"/>
              </w:rPr>
              <w:t>, while not fine for adding TC-RNTI</w:t>
            </w:r>
            <w:r>
              <w:rPr>
                <w:rFonts w:eastAsia="MS Mincho" w:hint="eastAsia"/>
                <w:lang w:eastAsia="ja-JP"/>
              </w:rPr>
              <w:t>.</w:t>
            </w:r>
          </w:p>
        </w:tc>
      </w:tr>
      <w:tr w:rsidR="00B12C7D" w14:paraId="082D7A53" w14:textId="77777777">
        <w:tc>
          <w:tcPr>
            <w:tcW w:w="1413" w:type="dxa"/>
          </w:tcPr>
          <w:p w14:paraId="457323E1" w14:textId="77777777" w:rsidR="00B12C7D" w:rsidRDefault="00875CAB">
            <w:pPr>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6D343DA3" w14:textId="77777777" w:rsidR="00B12C7D" w:rsidRDefault="00875CAB">
            <w:pPr>
              <w:rPr>
                <w:rFonts w:eastAsia="Malgun Gothic"/>
                <w:lang w:eastAsia="ko-KR"/>
              </w:rPr>
            </w:pPr>
            <w:r>
              <w:rPr>
                <w:rFonts w:eastAsia="Malgun Gothic" w:hint="eastAsia"/>
                <w:lang w:eastAsia="ko-KR"/>
              </w:rPr>
              <w:t>W</w:t>
            </w:r>
            <w:r>
              <w:rPr>
                <w:rFonts w:eastAsia="Malgun Gothic"/>
                <w:lang w:eastAsia="ko-KR"/>
              </w:rPr>
              <w:t>e are fine with CS-RNTI.</w:t>
            </w:r>
          </w:p>
        </w:tc>
      </w:tr>
      <w:tr w:rsidR="00B12C7D" w14:paraId="45FC47A7" w14:textId="77777777">
        <w:tc>
          <w:tcPr>
            <w:tcW w:w="1413" w:type="dxa"/>
          </w:tcPr>
          <w:p w14:paraId="53BA690A" w14:textId="77777777" w:rsidR="00B12C7D" w:rsidRDefault="00875CAB">
            <w:pPr>
              <w:rPr>
                <w:rFonts w:eastAsia="Malgun Gothic"/>
                <w:lang w:eastAsia="ko-KR"/>
              </w:rPr>
            </w:pPr>
            <w:r>
              <w:rPr>
                <w:rFonts w:eastAsia="Malgun Gothic"/>
                <w:lang w:eastAsia="ko-KR"/>
              </w:rPr>
              <w:t>Apple</w:t>
            </w:r>
          </w:p>
        </w:tc>
        <w:tc>
          <w:tcPr>
            <w:tcW w:w="8218" w:type="dxa"/>
          </w:tcPr>
          <w:p w14:paraId="315C88E3" w14:textId="77777777" w:rsidR="00B12C7D" w:rsidRDefault="00875CAB">
            <w:pPr>
              <w:rPr>
                <w:rFonts w:eastAsia="Malgun Gothic"/>
                <w:lang w:eastAsia="ko-KR"/>
              </w:rPr>
            </w:pPr>
            <w:r>
              <w:rPr>
                <w:rFonts w:eastAsia="Malgun Gothic"/>
                <w:lang w:eastAsia="ko-KR"/>
              </w:rPr>
              <w:t>We agree with the proposal.</w:t>
            </w:r>
          </w:p>
        </w:tc>
      </w:tr>
    </w:tbl>
    <w:p w14:paraId="7A55ADAD" w14:textId="77777777" w:rsidR="00B12C7D" w:rsidRDefault="00B12C7D">
      <w:pPr>
        <w:rPr>
          <w:lang w:eastAsia="zh-TW"/>
        </w:rPr>
      </w:pPr>
    </w:p>
    <w:p w14:paraId="43F4C826" w14:textId="77777777" w:rsidR="00B12C7D" w:rsidRDefault="00875CAB">
      <w:pPr>
        <w:spacing w:after="120"/>
        <w:rPr>
          <w:i/>
          <w:lang w:eastAsia="ko-KR"/>
        </w:rPr>
      </w:pPr>
      <w:r>
        <w:rPr>
          <w:b/>
          <w:i/>
          <w:u w:val="single"/>
          <w:lang w:eastAsia="ko-KR"/>
        </w:rPr>
        <w:t>Proposal#1:</w:t>
      </w:r>
      <w:r>
        <w:rPr>
          <w:b/>
          <w:i/>
          <w:lang w:eastAsia="ko-KR"/>
        </w:rPr>
        <w:t xml:space="preserve"> Adopt the following TP for TS38.214;</w:t>
      </w:r>
      <w:r>
        <w:rPr>
          <w:rFonts w:hint="eastAsia"/>
          <w:i/>
          <w:lang w:eastAsia="ko-KR"/>
        </w:rPr>
        <w:t xml:space="preserve"> </w:t>
      </w:r>
    </w:p>
    <w:tbl>
      <w:tblPr>
        <w:tblStyle w:val="af9"/>
        <w:tblW w:w="0" w:type="auto"/>
        <w:tblLook w:val="04A0" w:firstRow="1" w:lastRow="0" w:firstColumn="1" w:lastColumn="0" w:noHBand="0" w:noVBand="1"/>
      </w:tblPr>
      <w:tblGrid>
        <w:gridCol w:w="9631"/>
      </w:tblGrid>
      <w:tr w:rsidR="00B12C7D" w14:paraId="1D57A0A4" w14:textId="77777777">
        <w:tc>
          <w:tcPr>
            <w:tcW w:w="9631" w:type="dxa"/>
          </w:tcPr>
          <w:p w14:paraId="20AF2EDA" w14:textId="77777777" w:rsidR="00B12C7D" w:rsidRDefault="00875CAB">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7BA51AE3" w14:textId="77777777" w:rsidR="00B12C7D" w:rsidRDefault="00875CAB">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0805716D" w14:textId="77777777" w:rsidR="00B12C7D" w:rsidRDefault="00875CAB">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3DD18EB" w14:textId="77777777" w:rsidR="00B12C7D" w:rsidRDefault="00875CAB">
            <w:pPr>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等线"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3"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4" w:author="Mohammed Al-Imari" w:date="2021-03-30T16:04:00Z">
              <w:r>
                <w:t xml:space="preserve"> </w:t>
              </w:r>
              <w:r>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Pr>
                  <w:rFonts w:asciiTheme="minorHAnsi" w:hAnsiTheme="minorHAnsi"/>
                </w:rPr>
                <w:delText xml:space="preserve"> </w:delText>
              </w:r>
            </w:del>
          </w:p>
          <w:p w14:paraId="6411E3A8" w14:textId="77777777" w:rsidR="00B12C7D" w:rsidRDefault="00875CAB">
            <w:pPr>
              <w:spacing w:after="0"/>
              <w:jc w:val="center"/>
              <w:rPr>
                <w:lang w:eastAsia="zh-TW"/>
              </w:rPr>
            </w:pPr>
            <w:r>
              <w:rPr>
                <w:rFonts w:asciiTheme="minorHAnsi" w:hAnsiTheme="minorHAnsi"/>
                <w:color w:val="FF0000"/>
                <w:lang w:eastAsia="zh-CN"/>
              </w:rPr>
              <w:t>&lt; Unchanged parts are omitted &gt;</w:t>
            </w:r>
          </w:p>
        </w:tc>
      </w:tr>
    </w:tbl>
    <w:p w14:paraId="45BA69AD" w14:textId="77777777" w:rsidR="00B12C7D" w:rsidRDefault="00B12C7D">
      <w:pPr>
        <w:rPr>
          <w:lang w:val="en-US" w:eastAsia="zh-TW"/>
        </w:rPr>
      </w:pPr>
    </w:p>
    <w:p w14:paraId="1B74F13C" w14:textId="77777777" w:rsidR="00B12C7D" w:rsidRDefault="00875CAB">
      <w:pPr>
        <w:spacing w:after="0"/>
        <w:rPr>
          <w:lang w:val="en-US" w:eastAsia="zh-TW"/>
        </w:rPr>
      </w:pPr>
      <w:r>
        <w:rPr>
          <w:lang w:val="en-US" w:eastAsia="zh-TW"/>
        </w:rPr>
        <w:t>The above TP aims to;</w:t>
      </w:r>
    </w:p>
    <w:p w14:paraId="70574709" w14:textId="77777777" w:rsidR="00B12C7D" w:rsidRDefault="00875CAB">
      <w:pPr>
        <w:pStyle w:val="afe"/>
        <w:numPr>
          <w:ilvl w:val="0"/>
          <w:numId w:val="7"/>
        </w:numPr>
        <w:spacing w:after="0"/>
        <w:ind w:left="714" w:hanging="357"/>
        <w:rPr>
          <w:lang w:val="en-US" w:eastAsia="zh-TW"/>
        </w:rPr>
      </w:pPr>
      <w:r>
        <w:rPr>
          <w:lang w:val="en-US" w:eastAsia="zh-TW"/>
        </w:rPr>
        <w:lastRenderedPageBreak/>
        <w:t>Include the TC-RNTI and CS-RNTI into the restriction.</w:t>
      </w:r>
    </w:p>
    <w:p w14:paraId="5F4D25F8" w14:textId="77777777" w:rsidR="00B12C7D" w:rsidRDefault="00875CAB">
      <w:pPr>
        <w:pStyle w:val="afe"/>
        <w:numPr>
          <w:ilvl w:val="0"/>
          <w:numId w:val="7"/>
        </w:numPr>
        <w:spacing w:after="0"/>
        <w:ind w:left="714" w:hanging="357"/>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14:paraId="2DB6851E" w14:textId="77777777" w:rsidR="00B12C7D" w:rsidRDefault="00875CAB">
      <w:pPr>
        <w:pStyle w:val="afe"/>
        <w:numPr>
          <w:ilvl w:val="0"/>
          <w:numId w:val="7"/>
        </w:numPr>
        <w:rPr>
          <w:lang w:val="en-US" w:eastAsia="zh-TW"/>
        </w:rPr>
      </w:pPr>
      <w:r>
        <w:rPr>
          <w:lang w:val="en-US" w:eastAsia="zh-TW"/>
        </w:rPr>
        <w:t>Have a single TP for R15 and R16 specs.</w:t>
      </w:r>
    </w:p>
    <w:tbl>
      <w:tblPr>
        <w:tblStyle w:val="af9"/>
        <w:tblW w:w="0" w:type="auto"/>
        <w:tblLook w:val="04A0" w:firstRow="1" w:lastRow="0" w:firstColumn="1" w:lastColumn="0" w:noHBand="0" w:noVBand="1"/>
      </w:tblPr>
      <w:tblGrid>
        <w:gridCol w:w="1413"/>
        <w:gridCol w:w="8218"/>
      </w:tblGrid>
      <w:tr w:rsidR="00B12C7D" w14:paraId="2378E811" w14:textId="77777777">
        <w:tc>
          <w:tcPr>
            <w:tcW w:w="1413" w:type="dxa"/>
            <w:shd w:val="clear" w:color="auto" w:fill="8DB3E2" w:themeFill="text2" w:themeFillTint="66"/>
          </w:tcPr>
          <w:p w14:paraId="4E1DAA90" w14:textId="77777777" w:rsidR="00B12C7D" w:rsidRDefault="00875CAB">
            <w:pPr>
              <w:rPr>
                <w:b/>
                <w:i/>
                <w:lang w:eastAsia="zh-TW"/>
              </w:rPr>
            </w:pPr>
            <w:r>
              <w:rPr>
                <w:b/>
                <w:i/>
                <w:lang w:eastAsia="zh-TW"/>
              </w:rPr>
              <w:t>Company</w:t>
            </w:r>
          </w:p>
        </w:tc>
        <w:tc>
          <w:tcPr>
            <w:tcW w:w="8218" w:type="dxa"/>
            <w:shd w:val="clear" w:color="auto" w:fill="8DB3E2" w:themeFill="text2" w:themeFillTint="66"/>
          </w:tcPr>
          <w:p w14:paraId="632527E8" w14:textId="77777777" w:rsidR="00B12C7D" w:rsidRDefault="00875CAB">
            <w:pPr>
              <w:rPr>
                <w:b/>
                <w:i/>
                <w:lang w:eastAsia="zh-TW"/>
              </w:rPr>
            </w:pPr>
            <w:r>
              <w:rPr>
                <w:b/>
                <w:i/>
                <w:lang w:eastAsia="zh-TW"/>
              </w:rPr>
              <w:t>View</w:t>
            </w:r>
          </w:p>
        </w:tc>
      </w:tr>
      <w:tr w:rsidR="00B12C7D" w14:paraId="1EAB1FC0" w14:textId="77777777">
        <w:tc>
          <w:tcPr>
            <w:tcW w:w="1413" w:type="dxa"/>
          </w:tcPr>
          <w:p w14:paraId="706BA685" w14:textId="77777777" w:rsidR="00B12C7D" w:rsidRDefault="00875CAB">
            <w:pPr>
              <w:rPr>
                <w:rFonts w:eastAsia="MS Mincho"/>
                <w:lang w:eastAsia="ja-JP"/>
              </w:rPr>
            </w:pPr>
            <w:r>
              <w:rPr>
                <w:rFonts w:eastAsia="MS Mincho" w:hint="eastAsia"/>
                <w:lang w:eastAsia="ja-JP"/>
              </w:rPr>
              <w:t>Q</w:t>
            </w:r>
            <w:r>
              <w:rPr>
                <w:rFonts w:eastAsia="MS Mincho"/>
                <w:lang w:eastAsia="ja-JP"/>
              </w:rPr>
              <w:t>ualcomm</w:t>
            </w:r>
          </w:p>
        </w:tc>
        <w:tc>
          <w:tcPr>
            <w:tcW w:w="8218" w:type="dxa"/>
          </w:tcPr>
          <w:p w14:paraId="6CE02E0E" w14:textId="77777777" w:rsidR="00B12C7D" w:rsidRDefault="00875CAB">
            <w:pPr>
              <w:rPr>
                <w:rFonts w:eastAsia="MS Mincho"/>
                <w:lang w:eastAsia="ja-JP"/>
              </w:rPr>
            </w:pPr>
            <w:r>
              <w:rPr>
                <w:rFonts w:eastAsia="MS Mincho"/>
                <w:lang w:eastAsia="ja-JP"/>
              </w:rPr>
              <w:t xml:space="preserve">We support </w:t>
            </w:r>
            <w:r>
              <w:rPr>
                <w:rFonts w:eastAsia="MS Mincho"/>
                <w:highlight w:val="green"/>
                <w:lang w:eastAsia="ja-JP"/>
              </w:rPr>
              <w:t>this part</w:t>
            </w:r>
            <w:r>
              <w:rPr>
                <w:rFonts w:eastAsia="MS Mincho"/>
                <w:lang w:eastAsia="ja-JP"/>
              </w:rPr>
              <w:t xml:space="preserve">. For </w:t>
            </w:r>
            <w:r>
              <w:rPr>
                <w:rFonts w:eastAsia="MS Mincho"/>
                <w:highlight w:val="yellow"/>
                <w:lang w:eastAsia="ja-JP"/>
              </w:rPr>
              <w:t>this part</w:t>
            </w:r>
            <w:r>
              <w:rPr>
                <w:rFonts w:eastAsia="MS Mincho"/>
                <w:lang w:eastAsia="ja-JP"/>
              </w:rPr>
              <w:t>, we suggest starting from making a common understanding on what exactly the “if conditions” are.</w:t>
            </w:r>
          </w:p>
          <w:p w14:paraId="6F53C518" w14:textId="77777777" w:rsidR="00B12C7D" w:rsidRDefault="00875CAB">
            <w:pPr>
              <w:rPr>
                <w:rFonts w:eastAsia="MS Mincho"/>
                <w:lang w:eastAsia="ja-JP"/>
              </w:rPr>
            </w:pPr>
            <w:ins w:id="46" w:author="Mohammed Al-Imari" w:date="2021-03-30T16:04:00Z">
              <w:r>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r>
                <w:rPr>
                  <w:rFonts w:asciiTheme="minorHAnsi" w:hAnsiTheme="minorHAnsi"/>
                </w:rPr>
                <w:t xml:space="preserve"> </w:t>
              </w:r>
              <w:r>
                <w:rPr>
                  <w:rFonts w:asciiTheme="minorHAnsi" w:hAnsiTheme="minorHAnsi"/>
                  <w:highlight w:val="yellow"/>
                </w:rPr>
                <w:t>if the latter is scheduled by a DCI format or by an UL grant in RA Response</w:t>
              </w:r>
              <w:r>
                <w:rPr>
                  <w:rFonts w:asciiTheme="minorHAnsi" w:hAnsiTheme="minorHAnsi"/>
                </w:rPr>
                <w:t>.</w:t>
              </w:r>
            </w:ins>
          </w:p>
          <w:p w14:paraId="7BBD2D37" w14:textId="77777777" w:rsidR="00B12C7D" w:rsidRDefault="00B12C7D">
            <w:pPr>
              <w:rPr>
                <w:rFonts w:eastAsia="MS Mincho"/>
                <w:lang w:eastAsia="ja-JP"/>
              </w:rPr>
            </w:pPr>
          </w:p>
          <w:p w14:paraId="237C8ECB" w14:textId="77777777" w:rsidR="00B12C7D" w:rsidRDefault="00875CAB">
            <w:pPr>
              <w:rPr>
                <w:rFonts w:eastAsia="MS Mincho"/>
                <w:lang w:eastAsia="ja-JP"/>
              </w:rPr>
            </w:pPr>
            <w:r>
              <w:rPr>
                <w:rFonts w:eastAsia="MS Mincho"/>
                <w:lang w:eastAsia="ja-JP"/>
              </w:rPr>
              <w:t xml:space="preserve">We agree “if the latter is scheduled by a DCI format or by an UL grant in RA response”, the UE is not expected to be as such. </w:t>
            </w:r>
          </w:p>
          <w:p w14:paraId="7C7EC64D" w14:textId="77777777" w:rsidR="00B12C7D" w:rsidRDefault="00875CAB">
            <w:pPr>
              <w:rPr>
                <w:rFonts w:eastAsia="MS Mincho"/>
                <w:lang w:eastAsia="ja-JP"/>
              </w:rPr>
            </w:pPr>
            <w:r>
              <w:rPr>
                <w:rFonts w:eastAsia="MS Mincho"/>
                <w:lang w:eastAsia="ja-JP"/>
              </w:rPr>
              <w:t>In addition, our understanding is following. The exceptional cases from “</w:t>
            </w:r>
            <w:r>
              <w:rPr>
                <w:rFonts w:eastAsia="MS Mincho"/>
                <w:highlight w:val="green"/>
                <w:lang w:eastAsia="ja-JP"/>
              </w:rPr>
              <w:t>the UE is not expected to be..</w:t>
            </w:r>
            <w:r>
              <w:rPr>
                <w:rFonts w:eastAsia="MS Mincho"/>
                <w:lang w:eastAsia="ja-JP"/>
              </w:rPr>
              <w:t>” are the cases highlighted by blue.</w:t>
            </w:r>
          </w:p>
          <w:p w14:paraId="268A7FE5" w14:textId="77777777" w:rsidR="00B12C7D" w:rsidRDefault="00875CAB">
            <w:pPr>
              <w:spacing w:after="0"/>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earlier than the start of the CG PUSCH by &gt; N2 symbols,</w:t>
            </w:r>
          </w:p>
          <w:p w14:paraId="2A593ADA" w14:textId="77777777" w:rsidR="00B12C7D" w:rsidRDefault="00875CAB">
            <w:pPr>
              <w:pStyle w:val="afe"/>
              <w:numPr>
                <w:ilvl w:val="0"/>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If the CG PUSCH is overlapped with the DG PUSCH for the same HARQ process, the CG PUSCH is not transmitted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p w14:paraId="3C337BB0" w14:textId="77777777" w:rsidR="00B12C7D" w:rsidRDefault="00875CAB">
            <w:pPr>
              <w:pStyle w:val="afe"/>
              <w:numPr>
                <w:ilvl w:val="1"/>
                <w:numId w:val="5"/>
              </w:numPr>
              <w:spacing w:after="0"/>
              <w:rPr>
                <w:rFonts w:asciiTheme="minorHAnsi" w:eastAsia="MS Mincho" w:hAnsiTheme="minorHAnsi" w:cstheme="minorHAnsi"/>
                <w:lang w:eastAsia="ja-JP"/>
              </w:rPr>
            </w:pPr>
            <w:r>
              <w:rPr>
                <w:rFonts w:asciiTheme="minorHAnsi" w:eastAsia="MS Mincho" w:hAnsiTheme="minorHAnsi" w:cstheme="minorHAnsi" w:hint="eastAsia"/>
                <w:lang w:eastAsia="ja-JP"/>
              </w:rPr>
              <w:t>F</w:t>
            </w:r>
            <w:r>
              <w:rPr>
                <w:rFonts w:asciiTheme="minorHAnsi" w:eastAsia="MS Mincho" w:hAnsiTheme="minorHAnsi" w:cstheme="minorHAnsi"/>
                <w:lang w:eastAsia="ja-JP"/>
              </w:rPr>
              <w:t xml:space="preserve">or CG PUSCH with </w:t>
            </w:r>
            <w:r>
              <w:rPr>
                <w:rFonts w:asciiTheme="minorHAnsi" w:eastAsia="MS Mincho" w:hAnsiTheme="minorHAnsi" w:cstheme="minorHAnsi"/>
                <w:i/>
                <w:iCs/>
                <w:lang w:eastAsia="ja-JP"/>
              </w:rPr>
              <w:t>repK</w:t>
            </w:r>
            <w:r>
              <w:rPr>
                <w:rFonts w:asciiTheme="minorHAnsi" w:eastAsia="MS Mincho" w:hAnsiTheme="minorHAnsi" w:cstheme="minorHAnsi"/>
                <w:lang w:eastAsia="ja-JP"/>
              </w:rPr>
              <w:t xml:space="preserve"> &gt; 1, this applies to a transmission occasion of the </w:t>
            </w:r>
            <w:r>
              <w:rPr>
                <w:rFonts w:asciiTheme="minorHAnsi" w:eastAsia="MS Mincho" w:hAnsiTheme="minorHAnsi" w:cstheme="minorHAnsi"/>
                <w:i/>
                <w:iCs/>
                <w:lang w:eastAsia="ja-JP"/>
              </w:rPr>
              <w:t>repK</w:t>
            </w:r>
            <w:r>
              <w:rPr>
                <w:rFonts w:asciiTheme="minorHAnsi" w:eastAsia="MS Mincho" w:hAnsiTheme="minorHAnsi" w:cstheme="minorHAnsi"/>
                <w:lang w:eastAsia="ja-JP"/>
              </w:rPr>
              <w:t xml:space="preserve"> transmission occasions of a CG PUSCH.</w:t>
            </w:r>
          </w:p>
          <w:p w14:paraId="1E1CD526" w14:textId="77777777" w:rsidR="00B12C7D" w:rsidRDefault="00875CAB">
            <w:pPr>
              <w:pStyle w:val="afe"/>
              <w:numPr>
                <w:ilvl w:val="0"/>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If the CG PUSCH is not overlapped with the DG PUSCH,</w:t>
            </w:r>
          </w:p>
          <w:p w14:paraId="5329CDD9" w14:textId="77777777" w:rsidR="00B12C7D" w:rsidRDefault="00875CAB">
            <w:pPr>
              <w:pStyle w:val="afe"/>
              <w:numPr>
                <w:ilvl w:val="1"/>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r>
              <w:rPr>
                <w:rFonts w:asciiTheme="minorHAnsi" w:eastAsia="MS Mincho" w:hAnsiTheme="minorHAnsi" w:cstheme="minorHAnsi"/>
                <w:i/>
                <w:iCs/>
                <w:lang w:eastAsia="ja-JP"/>
              </w:rPr>
              <w:t>configuredGrantTimer</w:t>
            </w:r>
            <w:r>
              <w:rPr>
                <w:rFonts w:asciiTheme="minorHAnsi" w:eastAsia="MS Mincho" w:hAnsiTheme="minorHAnsi" w:cstheme="minorHAnsi"/>
                <w:lang w:eastAsia="ja-JP"/>
              </w:rPr>
              <w:t xml:space="preserve"> is configured, the timer invalidates the CG PUSCH (</w:t>
            </w:r>
            <w:r>
              <w:rPr>
                <w:rFonts w:asciiTheme="minorHAnsi" w:eastAsia="MS Mincho" w:hAnsiTheme="minorHAnsi" w:cstheme="minorHAnsi"/>
                <w:highlight w:val="cyan"/>
                <w:lang w:eastAsia="ja-JP"/>
              </w:rPr>
              <w:t>specified in 38.321</w:t>
            </w:r>
            <w:r>
              <w:rPr>
                <w:rFonts w:asciiTheme="minorHAnsi" w:eastAsia="MS Mincho" w:hAnsiTheme="minorHAnsi" w:cstheme="minorHAnsi"/>
                <w:lang w:eastAsia="ja-JP"/>
              </w:rPr>
              <w:t>).</w:t>
            </w:r>
          </w:p>
          <w:p w14:paraId="05CADCC5" w14:textId="77777777" w:rsidR="00B12C7D" w:rsidRDefault="00875CAB">
            <w:pPr>
              <w:pStyle w:val="afe"/>
              <w:numPr>
                <w:ilvl w:val="1"/>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r>
              <w:rPr>
                <w:rFonts w:asciiTheme="minorHAnsi" w:eastAsia="MS Mincho" w:hAnsiTheme="minorHAnsi" w:cstheme="minorHAnsi"/>
                <w:i/>
                <w:iCs/>
                <w:lang w:eastAsia="ja-JP"/>
              </w:rPr>
              <w:t>configuredGrantTimer</w:t>
            </w:r>
            <w:r>
              <w:rPr>
                <w:rFonts w:asciiTheme="minorHAnsi" w:eastAsia="MS Mincho" w:hAnsiTheme="minorHAnsi" w:cstheme="minorHAnsi"/>
                <w:lang w:eastAsia="ja-JP"/>
              </w:rPr>
              <w:t xml:space="preserve"> is not configured,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w:t>
            </w:r>
          </w:p>
          <w:p w14:paraId="52842A5C" w14:textId="77777777" w:rsidR="00B12C7D" w:rsidRDefault="00875CAB">
            <w:pPr>
              <w:spacing w:after="0"/>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not earlier than the start of the CG PUSCH by &gt; N2 symbols,</w:t>
            </w:r>
          </w:p>
          <w:p w14:paraId="3359FF7D" w14:textId="77777777" w:rsidR="00B12C7D" w:rsidRPr="00104BEE" w:rsidRDefault="00875CAB" w:rsidP="00104BEE">
            <w:pPr>
              <w:pStyle w:val="afe"/>
              <w:numPr>
                <w:ilvl w:val="0"/>
                <w:numId w:val="8"/>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Regardless of whether or not the CG PUSCH is overlapped with the DG PUSCH, for the HARQ process,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 xml:space="preserve">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tc>
      </w:tr>
      <w:tr w:rsidR="00B12C7D" w14:paraId="000E91DA" w14:textId="77777777">
        <w:tc>
          <w:tcPr>
            <w:tcW w:w="1413" w:type="dxa"/>
          </w:tcPr>
          <w:p w14:paraId="25EDCB37" w14:textId="77777777" w:rsidR="00B12C7D" w:rsidRDefault="00875CAB">
            <w:r>
              <w:rPr>
                <w:rFonts w:hint="eastAsia"/>
              </w:rPr>
              <w:t>v</w:t>
            </w:r>
            <w:r>
              <w:t>ivo</w:t>
            </w:r>
          </w:p>
        </w:tc>
        <w:tc>
          <w:tcPr>
            <w:tcW w:w="8218" w:type="dxa"/>
          </w:tcPr>
          <w:p w14:paraId="2E99B4E1" w14:textId="77777777" w:rsidR="00B12C7D" w:rsidRDefault="00875CAB">
            <w:r>
              <w:rPr>
                <w:rFonts w:hint="eastAsia"/>
              </w:rPr>
              <w:t>W</w:t>
            </w:r>
            <w:r>
              <w:t>e are fine to include the CS-RNTI. As mentioned in Question#1, we have concerns on adding the TC-RNTI and UL grant in RAR.</w:t>
            </w:r>
          </w:p>
          <w:p w14:paraId="59BCE28B" w14:textId="77777777" w:rsidR="00B12C7D" w:rsidRDefault="00875CAB">
            <w:r>
              <w:t xml:space="preserve">In addition, thanks QC for the explanation. But it seems the above TP is to address the error case for dynamic scheduling vs. dynamic scheduling for the same HARQ process? </w:t>
            </w:r>
          </w:p>
          <w:p w14:paraId="3E4BE149" w14:textId="77777777" w:rsidR="00B12C7D" w:rsidRDefault="00875CAB">
            <w:pPr>
              <w:rPr>
                <w:rFonts w:eastAsiaTheme="minorEastAsia"/>
                <w:lang w:eastAsia="zh-CN"/>
              </w:rPr>
            </w:pPr>
            <w:r>
              <w:t>About the configured grant transmission vs.  dynamic scheduling, we are generally share the QC’s views, for the same HARQ process between the CG and DG, since the configuredGrantTimer starts when receiving the UL grant, the timer will invalidate the CG PUSCH, if the CG PUSCH CG is configured with repK &gt; 1, then the CG transmission occasions will be cancelled from the one after the UL grant scheduling the DG</w:t>
            </w:r>
            <w:r>
              <w:rPr>
                <w:rFonts w:eastAsiaTheme="minorEastAsia" w:hint="eastAsia"/>
                <w:lang w:eastAsia="zh-CN"/>
              </w:rPr>
              <w:t>.</w:t>
            </w:r>
            <w:r>
              <w:rPr>
                <w:rFonts w:eastAsiaTheme="minorEastAsia"/>
                <w:lang w:eastAsia="zh-CN"/>
              </w:rPr>
              <w:t xml:space="preserve"> </w:t>
            </w:r>
          </w:p>
        </w:tc>
      </w:tr>
      <w:tr w:rsidR="00B12C7D" w14:paraId="5EC5AA6B" w14:textId="77777777">
        <w:tc>
          <w:tcPr>
            <w:tcW w:w="1413" w:type="dxa"/>
          </w:tcPr>
          <w:p w14:paraId="49FE13FD" w14:textId="77777777" w:rsidR="00B12C7D" w:rsidRDefault="00875CAB">
            <w:pPr>
              <w:rPr>
                <w:rFonts w:eastAsiaTheme="minorEastAsia"/>
                <w:lang w:eastAsia="zh-CN"/>
              </w:rPr>
            </w:pPr>
            <w:r>
              <w:rPr>
                <w:rFonts w:eastAsiaTheme="minorEastAsia" w:hint="eastAsia"/>
                <w:lang w:eastAsia="zh-CN"/>
              </w:rPr>
              <w:t>CATT</w:t>
            </w:r>
          </w:p>
        </w:tc>
        <w:tc>
          <w:tcPr>
            <w:tcW w:w="8218" w:type="dxa"/>
          </w:tcPr>
          <w:p w14:paraId="3351A8CE" w14:textId="77777777" w:rsidR="00B12C7D" w:rsidRDefault="00875CAB">
            <w:pPr>
              <w:rPr>
                <w:rFonts w:eastAsiaTheme="minorEastAsia"/>
                <w:lang w:eastAsia="zh-CN"/>
              </w:rPr>
            </w:pPr>
            <w:r>
              <w:rPr>
                <w:rFonts w:eastAsiaTheme="minorEastAsia" w:hint="eastAsia"/>
                <w:lang w:eastAsia="zh-CN"/>
              </w:rPr>
              <w:t>We are fine with the TP without TC-RNTI as commented for Q1.</w:t>
            </w:r>
          </w:p>
        </w:tc>
      </w:tr>
      <w:tr w:rsidR="00B12C7D" w14:paraId="459F1AC2" w14:textId="77777777">
        <w:tc>
          <w:tcPr>
            <w:tcW w:w="1413" w:type="dxa"/>
          </w:tcPr>
          <w:p w14:paraId="6027C4ED" w14:textId="77777777" w:rsidR="00B12C7D" w:rsidRDefault="00875CAB">
            <w:pPr>
              <w:rPr>
                <w:rFonts w:eastAsia="宋体"/>
                <w:lang w:val="en-US" w:eastAsia="zh-CN"/>
              </w:rPr>
            </w:pPr>
            <w:r>
              <w:rPr>
                <w:rFonts w:eastAsia="宋体" w:hint="eastAsia"/>
                <w:lang w:val="en-US" w:eastAsia="zh-CN"/>
              </w:rPr>
              <w:t>ZTE</w:t>
            </w:r>
          </w:p>
        </w:tc>
        <w:tc>
          <w:tcPr>
            <w:tcW w:w="8218" w:type="dxa"/>
          </w:tcPr>
          <w:p w14:paraId="70BAB42D" w14:textId="77777777" w:rsidR="00B12C7D" w:rsidRDefault="00875CAB">
            <w:pPr>
              <w:rPr>
                <w:lang w:val="en-US" w:eastAsia="zh-TW"/>
              </w:rPr>
            </w:pPr>
            <w:r>
              <w:rPr>
                <w:rFonts w:eastAsia="宋体" w:hint="eastAsia"/>
                <w:lang w:val="en-US" w:eastAsia="zh-CN"/>
              </w:rPr>
              <w:t xml:space="preserve">As commented in Q1, we are fine with the TP with adding CS-RNTI only. </w:t>
            </w:r>
          </w:p>
        </w:tc>
      </w:tr>
      <w:tr w:rsidR="00B12C7D" w14:paraId="32C3E528" w14:textId="77777777">
        <w:tc>
          <w:tcPr>
            <w:tcW w:w="1413" w:type="dxa"/>
          </w:tcPr>
          <w:p w14:paraId="03D25A6C" w14:textId="77777777" w:rsidR="00B12C7D" w:rsidRDefault="00875CAB">
            <w:pPr>
              <w:rPr>
                <w:rFonts w:eastAsiaTheme="minorEastAsia"/>
                <w:lang w:eastAsia="zh-CN"/>
              </w:rPr>
            </w:pPr>
            <w:r>
              <w:rPr>
                <w:rFonts w:eastAsiaTheme="minorEastAsia" w:hint="eastAsia"/>
                <w:lang w:eastAsia="zh-CN"/>
              </w:rPr>
              <w:t>H</w:t>
            </w:r>
            <w:r>
              <w:rPr>
                <w:rFonts w:eastAsiaTheme="minorEastAsia"/>
                <w:lang w:eastAsia="zh-CN"/>
              </w:rPr>
              <w:t>uawei</w:t>
            </w:r>
          </w:p>
        </w:tc>
        <w:tc>
          <w:tcPr>
            <w:tcW w:w="8218" w:type="dxa"/>
          </w:tcPr>
          <w:p w14:paraId="37E3A1D3" w14:textId="77777777" w:rsidR="00B12C7D" w:rsidRDefault="00875CAB">
            <w:pPr>
              <w:rPr>
                <w:rFonts w:eastAsiaTheme="minorEastAsia"/>
                <w:lang w:eastAsia="zh-CN"/>
              </w:rPr>
            </w:pPr>
            <w:r>
              <w:rPr>
                <w:rFonts w:eastAsiaTheme="minorEastAsia" w:hint="eastAsia"/>
                <w:lang w:eastAsia="zh-CN"/>
              </w:rPr>
              <w:t>A</w:t>
            </w:r>
            <w:r>
              <w:rPr>
                <w:rFonts w:eastAsiaTheme="minorEastAsia"/>
                <w:lang w:eastAsia="zh-CN"/>
              </w:rPr>
              <w:t>s above.</w:t>
            </w:r>
          </w:p>
        </w:tc>
      </w:tr>
      <w:tr w:rsidR="00B12C7D" w14:paraId="5BA92ADB" w14:textId="77777777">
        <w:tc>
          <w:tcPr>
            <w:tcW w:w="1413" w:type="dxa"/>
          </w:tcPr>
          <w:p w14:paraId="203B10A4" w14:textId="77777777" w:rsidR="00B12C7D" w:rsidRDefault="00875CAB">
            <w:pPr>
              <w:rPr>
                <w:rFonts w:eastAsia="MS Mincho"/>
                <w:lang w:eastAsia="ja-JP"/>
              </w:rPr>
            </w:pPr>
            <w:r>
              <w:rPr>
                <w:rFonts w:eastAsia="MS Mincho" w:hint="eastAsia"/>
                <w:lang w:eastAsia="ja-JP"/>
              </w:rPr>
              <w:t>DOCOMO</w:t>
            </w:r>
          </w:p>
        </w:tc>
        <w:tc>
          <w:tcPr>
            <w:tcW w:w="8218" w:type="dxa"/>
          </w:tcPr>
          <w:p w14:paraId="14FA26A4" w14:textId="77777777" w:rsidR="00B12C7D" w:rsidRDefault="00875CAB">
            <w:pPr>
              <w:rPr>
                <w:rFonts w:eastAsia="MS Mincho"/>
                <w:lang w:eastAsia="ja-JP"/>
              </w:rPr>
            </w:pPr>
            <w:r>
              <w:rPr>
                <w:rFonts w:eastAsia="MS Mincho" w:hint="eastAsia"/>
                <w:lang w:eastAsia="ja-JP"/>
              </w:rPr>
              <w:t>Same as CATT and ZTE.</w:t>
            </w:r>
          </w:p>
        </w:tc>
      </w:tr>
      <w:tr w:rsidR="00B12C7D" w14:paraId="7E6BF194" w14:textId="77777777">
        <w:tc>
          <w:tcPr>
            <w:tcW w:w="1413" w:type="dxa"/>
          </w:tcPr>
          <w:p w14:paraId="03DE0621" w14:textId="77777777" w:rsidR="00B12C7D" w:rsidRDefault="00875CAB">
            <w:pPr>
              <w:rPr>
                <w:lang w:eastAsia="zh-TW"/>
              </w:rPr>
            </w:pPr>
            <w:r>
              <w:rPr>
                <w:lang w:eastAsia="zh-TW"/>
              </w:rPr>
              <w:t>Ericsson</w:t>
            </w:r>
          </w:p>
        </w:tc>
        <w:tc>
          <w:tcPr>
            <w:tcW w:w="8218" w:type="dxa"/>
          </w:tcPr>
          <w:p w14:paraId="779DC90C" w14:textId="77777777" w:rsidR="00B12C7D" w:rsidRDefault="00875CAB">
            <w:pPr>
              <w:rPr>
                <w:lang w:eastAsia="zh-TW"/>
              </w:rPr>
            </w:pPr>
            <w:r>
              <w:rPr>
                <w:lang w:eastAsia="zh-TW"/>
              </w:rPr>
              <w:t xml:space="preserve">Clarification/potential wording update may be needed on the TP. </w:t>
            </w:r>
          </w:p>
          <w:p w14:paraId="7B36BFE0" w14:textId="77777777" w:rsidR="00B12C7D" w:rsidRDefault="00875CAB">
            <w:pPr>
              <w:rPr>
                <w:lang w:eastAsia="zh-TW"/>
              </w:rPr>
            </w:pPr>
            <w:r>
              <w:rPr>
                <w:lang w:eastAsia="zh-TW"/>
              </w:rPr>
              <w:t xml:space="preserve">We think the text "transmit another PUSCH by a DCI format scrambled by TC-RNTI, CS-RNTI, C-RNTI or MCS-C-RNTI" can be interpreted as it is ok to transmit back to back if the original </w:t>
            </w:r>
            <w:r>
              <w:rPr>
                <w:lang w:eastAsia="zh-TW"/>
              </w:rPr>
              <w:lastRenderedPageBreak/>
              <w:t>transmission was for another RNTI, e.g. RA-RNTI. "another" is then read as the previous transmission was also made with same RNTI.</w:t>
            </w:r>
          </w:p>
        </w:tc>
      </w:tr>
      <w:tr w:rsidR="00B12C7D" w14:paraId="15B56425" w14:textId="77777777">
        <w:tc>
          <w:tcPr>
            <w:tcW w:w="1413" w:type="dxa"/>
          </w:tcPr>
          <w:p w14:paraId="0E1FA8B0" w14:textId="77777777" w:rsidR="00B12C7D" w:rsidRDefault="00875CA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8218" w:type="dxa"/>
          </w:tcPr>
          <w:p w14:paraId="6F972D65" w14:textId="77777777" w:rsidR="00B12C7D" w:rsidRDefault="00875CAB">
            <w:pPr>
              <w:rPr>
                <w:rFonts w:eastAsia="Malgun Gothic"/>
                <w:lang w:eastAsia="ko-KR"/>
              </w:rPr>
            </w:pPr>
            <w:r>
              <w:rPr>
                <w:rFonts w:eastAsia="Malgun Gothic"/>
                <w:lang w:eastAsia="ko-KR"/>
              </w:rPr>
              <w:t>As commented above, we are fine to add CS-RNTI.</w:t>
            </w:r>
          </w:p>
        </w:tc>
      </w:tr>
      <w:tr w:rsidR="00B12C7D" w14:paraId="2C5012BB" w14:textId="77777777">
        <w:tc>
          <w:tcPr>
            <w:tcW w:w="1413" w:type="dxa"/>
          </w:tcPr>
          <w:p w14:paraId="6ACF9B02" w14:textId="77777777" w:rsidR="00B12C7D" w:rsidRDefault="00875CAB">
            <w:pPr>
              <w:rPr>
                <w:rFonts w:eastAsia="Malgun Gothic"/>
                <w:lang w:eastAsia="ko-KR"/>
              </w:rPr>
            </w:pPr>
            <w:r>
              <w:rPr>
                <w:rFonts w:eastAsia="Malgun Gothic"/>
                <w:lang w:eastAsia="ko-KR"/>
              </w:rPr>
              <w:t>Intel</w:t>
            </w:r>
          </w:p>
        </w:tc>
        <w:tc>
          <w:tcPr>
            <w:tcW w:w="8218" w:type="dxa"/>
          </w:tcPr>
          <w:p w14:paraId="397A8514" w14:textId="77777777" w:rsidR="00B12C7D" w:rsidRDefault="00875CAB">
            <w:pPr>
              <w:rPr>
                <w:rFonts w:eastAsia="Malgun Gothic"/>
                <w:lang w:eastAsia="ko-KR"/>
              </w:rPr>
            </w:pPr>
            <w:r>
              <w:rPr>
                <w:rFonts w:eastAsia="Malgun Gothic"/>
                <w:lang w:eastAsia="ko-KR"/>
              </w:rPr>
              <w:t xml:space="preserve">We can support the TP. Also, we have the same understanding as vivo on the applicability of this TP to dynamic vs. dynamic cases. </w:t>
            </w:r>
          </w:p>
        </w:tc>
      </w:tr>
      <w:tr w:rsidR="00B12C7D" w14:paraId="47E266DD" w14:textId="77777777">
        <w:tc>
          <w:tcPr>
            <w:tcW w:w="1413" w:type="dxa"/>
          </w:tcPr>
          <w:p w14:paraId="16EB47D5" w14:textId="77777777" w:rsidR="00B12C7D" w:rsidRDefault="00875CAB">
            <w:pPr>
              <w:rPr>
                <w:rFonts w:eastAsia="Malgun Gothic"/>
                <w:lang w:eastAsia="ko-KR"/>
              </w:rPr>
            </w:pPr>
            <w:r>
              <w:rPr>
                <w:rFonts w:eastAsia="Malgun Gothic"/>
                <w:lang w:eastAsia="ko-KR"/>
              </w:rPr>
              <w:t>Apple</w:t>
            </w:r>
          </w:p>
        </w:tc>
        <w:tc>
          <w:tcPr>
            <w:tcW w:w="8218" w:type="dxa"/>
          </w:tcPr>
          <w:p w14:paraId="5B2F7D2F" w14:textId="77777777" w:rsidR="00B12C7D" w:rsidRDefault="00875CAB">
            <w:pPr>
              <w:rPr>
                <w:rFonts w:eastAsia="Malgun Gothic"/>
                <w:lang w:eastAsia="ko-KR"/>
              </w:rPr>
            </w:pPr>
            <w:r>
              <w:rPr>
                <w:rFonts w:eastAsia="Malgun Gothic"/>
                <w:lang w:eastAsia="ko-KR"/>
              </w:rPr>
              <w:t>We are fine with adding CS-RNTI and TC-RNTI, but the TP is unclear to us because we are not sure what “the latter” refers to in “if the latter is scheduled by a DCI format or by an UL grant in RA Response”.</w:t>
            </w:r>
          </w:p>
        </w:tc>
      </w:tr>
    </w:tbl>
    <w:p w14:paraId="5391109D" w14:textId="77777777" w:rsidR="00B12C7D" w:rsidRDefault="00B12C7D">
      <w:pPr>
        <w:rPr>
          <w:lang w:val="en-US" w:eastAsia="zh-TW"/>
        </w:rPr>
      </w:pPr>
    </w:p>
    <w:p w14:paraId="7F373930" w14:textId="77777777" w:rsidR="00B12C7D" w:rsidRDefault="00B12C7D">
      <w:pPr>
        <w:rPr>
          <w:lang w:val="en-US" w:eastAsia="zh-TW"/>
        </w:rPr>
      </w:pPr>
    </w:p>
    <w:p w14:paraId="0499E4B2" w14:textId="77777777" w:rsidR="00B12C7D" w:rsidRDefault="00875CAB">
      <w:pPr>
        <w:pStyle w:val="2"/>
      </w:pPr>
      <w:r>
        <w:t>Second round of discussion</w:t>
      </w:r>
    </w:p>
    <w:p w14:paraId="1EE736B1" w14:textId="77777777" w:rsidR="00B12C7D" w:rsidRDefault="00875CAB">
      <w:pPr>
        <w:rPr>
          <w:lang w:eastAsia="zh-TW"/>
        </w:rPr>
      </w:pPr>
      <w:r>
        <w:rPr>
          <w:lang w:eastAsia="zh-TW"/>
        </w:rPr>
        <w:t>Based on the first round of discussion, the following is observed;</w:t>
      </w:r>
    </w:p>
    <w:p w14:paraId="2729D65B" w14:textId="77777777" w:rsidR="00B12C7D" w:rsidRDefault="00875CAB">
      <w:pPr>
        <w:pStyle w:val="afe"/>
        <w:numPr>
          <w:ilvl w:val="0"/>
          <w:numId w:val="9"/>
        </w:numPr>
        <w:rPr>
          <w:lang w:eastAsia="zh-TW"/>
        </w:rPr>
      </w:pPr>
      <w:r>
        <w:rPr>
          <w:lang w:eastAsia="zh-TW"/>
        </w:rPr>
        <w:t xml:space="preserve">Most of the companies are fine with including </w:t>
      </w:r>
      <w:r>
        <w:rPr>
          <w:rFonts w:eastAsia="宋体" w:hint="eastAsia"/>
          <w:lang w:val="en-US" w:eastAsia="zh-CN"/>
        </w:rPr>
        <w:t>CS-RNTI</w:t>
      </w:r>
      <w:r>
        <w:rPr>
          <w:rFonts w:eastAsia="宋体"/>
          <w:lang w:val="en-US" w:eastAsia="zh-CN"/>
        </w:rPr>
        <w:t xml:space="preserve"> in the back-to-back PUSCHs scheduling restriction.</w:t>
      </w:r>
    </w:p>
    <w:p w14:paraId="0B11216D" w14:textId="77777777" w:rsidR="00B12C7D" w:rsidRDefault="00875CAB">
      <w:pPr>
        <w:pStyle w:val="afe"/>
        <w:numPr>
          <w:ilvl w:val="0"/>
          <w:numId w:val="9"/>
        </w:numPr>
        <w:rPr>
          <w:lang w:eastAsia="zh-TW"/>
        </w:rPr>
      </w:pPr>
      <w:r>
        <w:rPr>
          <w:rFonts w:eastAsia="宋体"/>
          <w:lang w:val="en-US" w:eastAsia="zh-CN"/>
        </w:rPr>
        <w:t>Several companies had concerns on including TC-RNTI because the gNB is not aware of which UE initiated a CBRA. To address this concern the back-to-back scheduling restriction can be applied among PUSCHs scheduled with TC-RNTI. Thus, the gNB doesn’t need to worry about the PUSCHs scheduled with other RNTIs for this specific UE.</w:t>
      </w:r>
    </w:p>
    <w:p w14:paraId="2B3C0733" w14:textId="77777777" w:rsidR="00B12C7D" w:rsidRDefault="00875CAB">
      <w:pPr>
        <w:pStyle w:val="afe"/>
        <w:numPr>
          <w:ilvl w:val="0"/>
          <w:numId w:val="9"/>
        </w:numPr>
        <w:rPr>
          <w:lang w:eastAsia="zh-TW"/>
        </w:rPr>
      </w:pPr>
      <w:r>
        <w:rPr>
          <w:rFonts w:eastAsia="MS Mincho" w:hint="eastAsia"/>
          <w:lang w:eastAsia="ja-JP"/>
        </w:rPr>
        <w:t>Q</w:t>
      </w:r>
      <w:r>
        <w:rPr>
          <w:rFonts w:eastAsia="MS Mincho"/>
          <w:lang w:eastAsia="ja-JP"/>
        </w:rPr>
        <w:t xml:space="preserve">ualcomm discussed some similar restitution that could be applied between CG-PUSCH and DG-PUSCH. However, based on the companies inputs here and the views expressed during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rFonts w:eastAsia="MS Mincho"/>
          <w:lang w:eastAsia="ja-JP"/>
        </w:rPr>
        <w:t>, it seems it is not possible to extend the back-to-back restriction to the CG vs DG case.</w:t>
      </w:r>
    </w:p>
    <w:p w14:paraId="38ECF6A3" w14:textId="77777777" w:rsidR="00B12C7D" w:rsidRDefault="00875CAB">
      <w:pPr>
        <w:pStyle w:val="afe"/>
        <w:numPr>
          <w:ilvl w:val="0"/>
          <w:numId w:val="9"/>
        </w:numPr>
        <w:rPr>
          <w:lang w:eastAsia="zh-TW"/>
        </w:rPr>
      </w:pPr>
      <w:r>
        <w:rPr>
          <w:rFonts w:eastAsia="MS Mincho"/>
          <w:lang w:eastAsia="ja-JP"/>
        </w:rPr>
        <w:t>Ericsson highlight that the current wording could be misunderstood as the back-to-back restriction is only applicable between PUSCHs scheduled with the same RNTI. However, it seems the common understating the back-to-back restriction is applicable between PUSCHs scheduled with the different RNTI. It will be good hear more views from the companies on if the wording need to be changed.</w:t>
      </w:r>
    </w:p>
    <w:p w14:paraId="75BE8D26" w14:textId="77777777" w:rsidR="00B12C7D" w:rsidRDefault="00875CAB">
      <w:pPr>
        <w:rPr>
          <w:lang w:eastAsia="zh-TW"/>
        </w:rPr>
      </w:pPr>
      <w:r>
        <w:rPr>
          <w:lang w:eastAsia="zh-TW"/>
        </w:rPr>
        <w:t>According to the above observations, the following TP is proposed which aims to address the concerns on TC-RNTI. The restriction is divided into two parts; one part for PUSCHs scheduled by TC-RNTI, and the second part for PUSCHs scheduled with other RNTIs.</w:t>
      </w:r>
    </w:p>
    <w:p w14:paraId="2A39E504" w14:textId="77777777" w:rsidR="00B12C7D" w:rsidRDefault="00875CAB">
      <w:pPr>
        <w:spacing w:after="120"/>
        <w:rPr>
          <w:i/>
          <w:lang w:eastAsia="ko-KR"/>
        </w:rPr>
      </w:pPr>
      <w:r>
        <w:rPr>
          <w:b/>
          <w:i/>
          <w:u w:val="single"/>
          <w:lang w:eastAsia="ko-KR"/>
        </w:rPr>
        <w:t>Proposal#2:</w:t>
      </w:r>
      <w:r>
        <w:rPr>
          <w:b/>
          <w:i/>
          <w:lang w:eastAsia="ko-KR"/>
        </w:rPr>
        <w:t xml:space="preserve"> Adopt the following TP for TS38.214;</w:t>
      </w:r>
      <w:r>
        <w:rPr>
          <w:rFonts w:hint="eastAsia"/>
          <w:i/>
          <w:lang w:eastAsia="ko-KR"/>
        </w:rPr>
        <w:t xml:space="preserve"> </w:t>
      </w:r>
    </w:p>
    <w:tbl>
      <w:tblPr>
        <w:tblStyle w:val="af9"/>
        <w:tblW w:w="0" w:type="auto"/>
        <w:tblLook w:val="04A0" w:firstRow="1" w:lastRow="0" w:firstColumn="1" w:lastColumn="0" w:noHBand="0" w:noVBand="1"/>
      </w:tblPr>
      <w:tblGrid>
        <w:gridCol w:w="9631"/>
      </w:tblGrid>
      <w:tr w:rsidR="00B12C7D" w14:paraId="0964C8E1" w14:textId="77777777">
        <w:tc>
          <w:tcPr>
            <w:tcW w:w="9631" w:type="dxa"/>
          </w:tcPr>
          <w:p w14:paraId="0A1387D3" w14:textId="77777777" w:rsidR="00B12C7D" w:rsidRDefault="00875CAB">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2A4E5410" w14:textId="77777777" w:rsidR="00B12C7D" w:rsidRDefault="00875CAB">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9FBBC50" w14:textId="77777777" w:rsidR="00B12C7D" w:rsidRDefault="00875CAB">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6973FC03" w14:textId="77777777" w:rsidR="00B12C7D" w:rsidRDefault="00875CAB">
            <w:pPr>
              <w:rPr>
                <w:ins w:id="47" w:author="Mohammed Al-Imari" w:date="2021-05-21T05:06:00Z"/>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等线"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8"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9" w:author="Mohammed Al-Imari" w:date="2021-05-21T05:06:00Z">
              <w:r>
                <w:rPr>
                  <w:rFonts w:asciiTheme="minorHAnsi" w:hAnsiTheme="minorHAnsi"/>
                  <w:color w:val="000000"/>
                </w:rPr>
                <w:t xml:space="preserve"> The UE is not expected to be scheduled to transmit another PUSCH by a DCI format 0_0 scrambled by TC-RNTI, for a given HARQ process with the DCI received before the end of the expected transmission of the last PUSCH for that HARQ process if the latter is scheduled by a DCI format 0_0 scrambled by TC-RNTI or by an UL grant in RA Response.</w:t>
              </w:r>
            </w:ins>
          </w:p>
          <w:p w14:paraId="2197ECB6" w14:textId="77777777" w:rsidR="00B12C7D" w:rsidRDefault="00875CAB">
            <w:pPr>
              <w:rPr>
                <w:rFonts w:asciiTheme="minorHAnsi" w:hAnsiTheme="minorHAnsi"/>
                <w:color w:val="000000"/>
              </w:rPr>
            </w:pPr>
            <w:ins w:id="50" w:author="Mohammed Al-Imari" w:date="2021-05-21T05:06:00Z">
              <w:r>
                <w:rPr>
                  <w:rFonts w:asciiTheme="minorHAnsi" w:hAnsiTheme="minorHAnsi"/>
                  <w:color w:val="000000"/>
                </w:rPr>
                <w:lastRenderedPageBreak/>
                <w:t>The UE is not expected to be scheduled to transmit another PUSCH by a DCI format scrambled by CS-RNTI, C-RNTI or MCS-C-RNTI for a given HARQ process with the DCI received before the end of the expected transmission of the last PUSCH for that HARQ process if the latter is scheduled by a DCI format.</w:t>
              </w:r>
            </w:ins>
            <w:del w:id="51" w:author="Mohammed Al-Imari" w:date="2021-03-30T16:04:00Z">
              <w:r>
                <w:rPr>
                  <w:rFonts w:asciiTheme="minorHAnsi" w:hAnsiTheme="minorHAnsi"/>
                </w:rPr>
                <w:delText xml:space="preserve"> </w:delText>
              </w:r>
            </w:del>
          </w:p>
          <w:p w14:paraId="5C60D1FD" w14:textId="77777777" w:rsidR="00B12C7D" w:rsidRDefault="00875CAB">
            <w:pPr>
              <w:spacing w:after="0"/>
              <w:jc w:val="center"/>
              <w:rPr>
                <w:lang w:eastAsia="zh-TW"/>
              </w:rPr>
            </w:pPr>
            <w:r>
              <w:rPr>
                <w:rFonts w:asciiTheme="minorHAnsi" w:hAnsiTheme="minorHAnsi"/>
                <w:color w:val="FF0000"/>
                <w:lang w:eastAsia="zh-CN"/>
              </w:rPr>
              <w:t>&lt; Unchanged parts are omitted &gt;</w:t>
            </w:r>
          </w:p>
        </w:tc>
      </w:tr>
    </w:tbl>
    <w:p w14:paraId="7A7B1DC7" w14:textId="77777777" w:rsidR="00B12C7D" w:rsidRDefault="00B12C7D">
      <w:pPr>
        <w:rPr>
          <w:lang w:eastAsia="zh-TW"/>
        </w:rPr>
      </w:pPr>
    </w:p>
    <w:tbl>
      <w:tblPr>
        <w:tblStyle w:val="af9"/>
        <w:tblW w:w="0" w:type="auto"/>
        <w:tblLook w:val="04A0" w:firstRow="1" w:lastRow="0" w:firstColumn="1" w:lastColumn="0" w:noHBand="0" w:noVBand="1"/>
      </w:tblPr>
      <w:tblGrid>
        <w:gridCol w:w="1413"/>
        <w:gridCol w:w="8218"/>
      </w:tblGrid>
      <w:tr w:rsidR="00B12C7D" w14:paraId="1CF7A023" w14:textId="77777777">
        <w:tc>
          <w:tcPr>
            <w:tcW w:w="1413" w:type="dxa"/>
            <w:shd w:val="clear" w:color="auto" w:fill="8DB3E2" w:themeFill="text2" w:themeFillTint="66"/>
          </w:tcPr>
          <w:p w14:paraId="6032446A" w14:textId="77777777" w:rsidR="00B12C7D" w:rsidRDefault="00875CAB">
            <w:pPr>
              <w:rPr>
                <w:lang w:eastAsia="zh-TW"/>
              </w:rPr>
            </w:pPr>
            <w:r>
              <w:rPr>
                <w:b/>
                <w:i/>
                <w:lang w:eastAsia="zh-TW"/>
              </w:rPr>
              <w:t>Company</w:t>
            </w:r>
          </w:p>
        </w:tc>
        <w:tc>
          <w:tcPr>
            <w:tcW w:w="8218" w:type="dxa"/>
            <w:shd w:val="clear" w:color="auto" w:fill="8DB3E2" w:themeFill="text2" w:themeFillTint="66"/>
          </w:tcPr>
          <w:p w14:paraId="037790B8" w14:textId="77777777" w:rsidR="00B12C7D" w:rsidRDefault="00875CAB">
            <w:pPr>
              <w:rPr>
                <w:lang w:eastAsia="zh-TW"/>
              </w:rPr>
            </w:pPr>
            <w:r>
              <w:rPr>
                <w:b/>
                <w:i/>
                <w:lang w:eastAsia="zh-TW"/>
              </w:rPr>
              <w:t>View</w:t>
            </w:r>
          </w:p>
        </w:tc>
      </w:tr>
      <w:tr w:rsidR="00B12C7D" w14:paraId="421645C4" w14:textId="77777777">
        <w:tc>
          <w:tcPr>
            <w:tcW w:w="1413" w:type="dxa"/>
          </w:tcPr>
          <w:p w14:paraId="62C72884" w14:textId="77777777" w:rsidR="00B12C7D" w:rsidRDefault="00875CAB">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D6A4CF0" w14:textId="77777777" w:rsidR="00B12C7D" w:rsidRDefault="00875CAB">
            <w:pPr>
              <w:rPr>
                <w:rFonts w:eastAsiaTheme="minorEastAsia"/>
                <w:lang w:eastAsia="zh-CN"/>
              </w:rPr>
            </w:pPr>
            <w:r>
              <w:rPr>
                <w:rFonts w:eastAsiaTheme="minorEastAsia"/>
                <w:lang w:eastAsia="zh-CN"/>
              </w:rPr>
              <w:t xml:space="preserve">The first part of the TP should be an error case. So, we are fine with the TP. </w:t>
            </w:r>
          </w:p>
        </w:tc>
      </w:tr>
      <w:tr w:rsidR="00B12C7D" w14:paraId="260F5D33" w14:textId="77777777">
        <w:tc>
          <w:tcPr>
            <w:tcW w:w="1413" w:type="dxa"/>
          </w:tcPr>
          <w:p w14:paraId="6B7F3AFB" w14:textId="77777777" w:rsidR="00B12C7D" w:rsidRDefault="00875CAB">
            <w:pPr>
              <w:rPr>
                <w:rFonts w:eastAsia="MS Mincho"/>
                <w:lang w:eastAsia="ja-JP"/>
              </w:rPr>
            </w:pPr>
            <w:r>
              <w:rPr>
                <w:rFonts w:eastAsia="MS Mincho" w:hint="eastAsia"/>
                <w:lang w:eastAsia="ja-JP"/>
              </w:rPr>
              <w:t>Q</w:t>
            </w:r>
            <w:r>
              <w:rPr>
                <w:rFonts w:eastAsia="MS Mincho"/>
                <w:lang w:eastAsia="ja-JP"/>
              </w:rPr>
              <w:t>ualcomm</w:t>
            </w:r>
          </w:p>
        </w:tc>
        <w:tc>
          <w:tcPr>
            <w:tcW w:w="8218" w:type="dxa"/>
          </w:tcPr>
          <w:p w14:paraId="0B0693AA" w14:textId="77777777" w:rsidR="00B12C7D" w:rsidRDefault="00875CAB">
            <w:pPr>
              <w:rPr>
                <w:rFonts w:eastAsia="MS Mincho"/>
                <w:lang w:eastAsia="ja-JP"/>
              </w:rPr>
            </w:pPr>
            <w:r>
              <w:rPr>
                <w:rFonts w:eastAsia="MS Mincho"/>
                <w:lang w:eastAsia="ja-JP"/>
              </w:rPr>
              <w:t>The if condition at the very end of the TP “if the latter is scheduled by a DCI format” does not cover all the conditions. What we would like to exclude is the case specified under 38.214 6.1.2.3.1 and 6.1.2.3.2:</w:t>
            </w:r>
          </w:p>
          <w:p w14:paraId="165BAA91" w14:textId="77777777" w:rsidR="00B12C7D" w:rsidRDefault="00875CAB">
            <w:pPr>
              <w:rPr>
                <w:rFonts w:eastAsia="MS Mincho"/>
                <w:lang w:eastAsia="ja-JP"/>
              </w:rPr>
            </w:pPr>
            <w:r>
              <w:rPr>
                <w:rFonts w:eastAsia="MS Mincho"/>
                <w:lang w:eastAsia="ja-JP"/>
              </w:rPr>
              <w:t xml:space="preserve">For any RV sequence, the repetitions shall be terminated after transmitting K repetitions, or at the last transmission occasion among the K repetitions within the period P, or from </w:t>
            </w:r>
            <w:r>
              <w:rPr>
                <w:rFonts w:eastAsia="MS Mincho"/>
                <w:highlight w:val="yellow"/>
                <w:lang w:eastAsia="ja-JP"/>
              </w:rPr>
              <w:t>the starting symbol of the repetition that overlaps with a PUSCH with the same HARQ process scheduled by DCI format 0_0, 0_1 or 0_2</w:t>
            </w:r>
            <w:r>
              <w:rPr>
                <w:rFonts w:eastAsia="MS Mincho"/>
                <w:lang w:eastAsia="ja-JP"/>
              </w:rPr>
              <w:t xml:space="preserve">, whichever is reached first. </w:t>
            </w:r>
            <w:r>
              <w:rPr>
                <w:rFonts w:eastAsia="MS Mincho"/>
                <w:lang w:eastAsia="ja-JP"/>
              </w:rPr>
              <w:cr/>
            </w:r>
          </w:p>
          <w:p w14:paraId="55AB2CEE" w14:textId="77777777" w:rsidR="00B12C7D" w:rsidRDefault="00875CAB">
            <w:pPr>
              <w:rPr>
                <w:rFonts w:eastAsia="MS Mincho"/>
                <w:lang w:eastAsia="ja-JP"/>
              </w:rPr>
            </w:pPr>
            <w:r>
              <w:rPr>
                <w:rFonts w:eastAsia="MS Mincho" w:hint="eastAsia"/>
                <w:lang w:eastAsia="ja-JP"/>
              </w:rPr>
              <w:t>S</w:t>
            </w:r>
            <w:r>
              <w:rPr>
                <w:rFonts w:eastAsia="MS Mincho"/>
                <w:lang w:eastAsia="ja-JP"/>
              </w:rPr>
              <w:t>o, the second part of the TP should be something like following:</w:t>
            </w:r>
          </w:p>
          <w:p w14:paraId="22E77F67" w14:textId="77777777" w:rsidR="00B12C7D" w:rsidRPr="00104BEE" w:rsidRDefault="00875CAB">
            <w:pPr>
              <w:rPr>
                <w:rFonts w:asciiTheme="minorHAnsi" w:hAnsiTheme="minorHAnsi"/>
                <w:color w:val="000000"/>
              </w:rPr>
            </w:pPr>
            <w:ins w:id="52" w:author="Mohammed Al-Imari" w:date="2021-05-21T05:06:00Z">
              <w:r>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w:t>
              </w:r>
              <w:r>
                <w:rPr>
                  <w:rFonts w:asciiTheme="minorHAnsi" w:hAnsiTheme="minorHAnsi"/>
                  <w:color w:val="FF0000"/>
                  <w:u w:val="single"/>
                </w:rPr>
                <w:t xml:space="preserve"> </w:t>
              </w:r>
            </w:ins>
            <w:r>
              <w:rPr>
                <w:rFonts w:asciiTheme="minorHAnsi" w:hAnsiTheme="minorHAnsi"/>
                <w:color w:val="FF0000"/>
                <w:u w:val="single"/>
              </w:rPr>
              <w:t>except for the case where the latter is a PUSCH with a configured grant and the two PUSCHs overlap as specified in Clause 6.1.2.3.1 and 6.1.2.3.2</w:t>
            </w:r>
            <w:ins w:id="53" w:author="Mohammed Al-Imari" w:date="2021-05-21T05:06:00Z">
              <w:r>
                <w:rPr>
                  <w:rFonts w:asciiTheme="minorHAnsi" w:hAnsiTheme="minorHAnsi"/>
                  <w:color w:val="000000"/>
                </w:rPr>
                <w:t>.</w:t>
              </w:r>
            </w:ins>
            <w:del w:id="54" w:author="Mohammed Al-Imari" w:date="2021-03-30T16:04:00Z">
              <w:r>
                <w:rPr>
                  <w:rFonts w:asciiTheme="minorHAnsi" w:hAnsiTheme="minorHAnsi"/>
                </w:rPr>
                <w:delText xml:space="preserve"> </w:delText>
              </w:r>
            </w:del>
          </w:p>
        </w:tc>
      </w:tr>
      <w:tr w:rsidR="00B12C7D" w14:paraId="0C71256A" w14:textId="77777777">
        <w:tc>
          <w:tcPr>
            <w:tcW w:w="1413" w:type="dxa"/>
          </w:tcPr>
          <w:p w14:paraId="36772BA5" w14:textId="77777777" w:rsidR="00B12C7D" w:rsidRDefault="00875CAB">
            <w:pPr>
              <w:rPr>
                <w:rFonts w:eastAsiaTheme="minorEastAsia"/>
                <w:lang w:eastAsia="zh-CN"/>
              </w:rPr>
            </w:pPr>
            <w:r>
              <w:rPr>
                <w:rFonts w:eastAsiaTheme="minorEastAsia" w:hint="eastAsia"/>
                <w:lang w:eastAsia="zh-CN"/>
              </w:rPr>
              <w:t>CATT</w:t>
            </w:r>
          </w:p>
        </w:tc>
        <w:tc>
          <w:tcPr>
            <w:tcW w:w="8218" w:type="dxa"/>
          </w:tcPr>
          <w:p w14:paraId="14D222AC" w14:textId="77777777" w:rsidR="00B12C7D" w:rsidRDefault="00875CAB">
            <w:pPr>
              <w:rPr>
                <w:rFonts w:eastAsiaTheme="minorEastAsia"/>
                <w:lang w:eastAsia="zh-CN"/>
              </w:rPr>
            </w:pPr>
            <w:r>
              <w:rPr>
                <w:rFonts w:eastAsiaTheme="minorEastAsia" w:hint="eastAsia"/>
                <w:lang w:eastAsia="zh-CN"/>
              </w:rPr>
              <w:t>We are fine with the TP.</w:t>
            </w:r>
          </w:p>
          <w:p w14:paraId="5C88F022" w14:textId="77777777" w:rsidR="00B12C7D" w:rsidRDefault="00875CAB">
            <w:pPr>
              <w:rPr>
                <w:rFonts w:eastAsiaTheme="minorEastAsia"/>
                <w:lang w:eastAsia="zh-CN"/>
              </w:rPr>
            </w:pPr>
            <w:r>
              <w:rPr>
                <w:rFonts w:eastAsiaTheme="minorEastAsia" w:hint="eastAsia"/>
                <w:lang w:eastAsia="zh-CN"/>
              </w:rPr>
              <w:t>We do not quite understand the comment from Qualcomm. It is our understanding that the TP does not cover the cases specified in 38.214 6.1.2.3.1 and 6.1.2.3.2 since the latter is DG PUSCH.</w:t>
            </w:r>
          </w:p>
        </w:tc>
      </w:tr>
      <w:tr w:rsidR="00B12C7D" w14:paraId="4A9E356A" w14:textId="77777777">
        <w:tc>
          <w:tcPr>
            <w:tcW w:w="1413" w:type="dxa"/>
          </w:tcPr>
          <w:p w14:paraId="6BB51DE9" w14:textId="77777777" w:rsidR="00B12C7D" w:rsidRDefault="00875CAB">
            <w:pPr>
              <w:rPr>
                <w:lang w:eastAsia="zh-TW"/>
              </w:rPr>
            </w:pPr>
            <w:r>
              <w:rPr>
                <w:lang w:eastAsia="zh-TW"/>
              </w:rPr>
              <w:t>Apple</w:t>
            </w:r>
          </w:p>
        </w:tc>
        <w:tc>
          <w:tcPr>
            <w:tcW w:w="8218" w:type="dxa"/>
          </w:tcPr>
          <w:p w14:paraId="1E495BA6" w14:textId="77777777" w:rsidR="00B12C7D" w:rsidRDefault="00875CAB">
            <w:pPr>
              <w:rPr>
                <w:lang w:eastAsia="zh-TW"/>
              </w:rPr>
            </w:pPr>
            <w:r>
              <w:rPr>
                <w:lang w:eastAsia="zh-TW"/>
              </w:rPr>
              <w:t>We are fine with the first part of the TP on TC-RNTI.</w:t>
            </w:r>
          </w:p>
          <w:p w14:paraId="7F4DA746" w14:textId="77777777" w:rsidR="00B12C7D" w:rsidRDefault="00875CAB">
            <w:pPr>
              <w:rPr>
                <w:lang w:eastAsia="zh-TW"/>
              </w:rPr>
            </w:pPr>
            <w:r>
              <w:rPr>
                <w:lang w:eastAsia="zh-TW"/>
              </w:rPr>
              <w:t>For the second part, we agree with the comments from QC.</w:t>
            </w:r>
          </w:p>
          <w:p w14:paraId="61171C91" w14:textId="77777777" w:rsidR="00B12C7D" w:rsidRDefault="00875CAB">
            <w:pPr>
              <w:rPr>
                <w:lang w:eastAsia="zh-TW"/>
              </w:rPr>
            </w:pPr>
            <w:r>
              <w:rPr>
                <w:lang w:eastAsia="zh-TW"/>
              </w:rPr>
              <w:t>Our understanding is that the current email thread has not discussed whether the constraint only applies to “the last PUSCH” being dynamic PUSCH, so we do not think it is proper to include this as part of the TP. With this, we could also be fine with the following to capture the RAN1#104-e conclusion:</w:t>
            </w:r>
          </w:p>
          <w:p w14:paraId="4EAFD57F" w14:textId="77777777" w:rsidR="00B12C7D" w:rsidRDefault="00875CAB">
            <w:pPr>
              <w:rPr>
                <w:lang w:eastAsia="zh-TW"/>
              </w:rPr>
            </w:pPr>
            <w:r>
              <w:rPr>
                <w:lang w:eastAsia="zh-TW"/>
              </w:rPr>
              <w:t xml:space="preserve">The UE is not expected to be scheduled to transmit another PUSCH by a DCI format scrambled by CS-RNTI, C-RNTI or MCS-C-RNTI for a given HARQ process with the DCI received before the end of the expected transmission of the last PUSCH for that HARQ process </w:t>
            </w:r>
            <w:r>
              <w:rPr>
                <w:strike/>
                <w:color w:val="FF0000"/>
                <w:lang w:eastAsia="zh-TW"/>
              </w:rPr>
              <w:t>if the latter is scheduled by a DCI format</w:t>
            </w:r>
            <w:r>
              <w:rPr>
                <w:lang w:eastAsia="zh-TW"/>
              </w:rPr>
              <w:t>.</w:t>
            </w:r>
          </w:p>
        </w:tc>
      </w:tr>
      <w:tr w:rsidR="00B12C7D" w14:paraId="7AAE4062" w14:textId="77777777">
        <w:tc>
          <w:tcPr>
            <w:tcW w:w="1413" w:type="dxa"/>
          </w:tcPr>
          <w:p w14:paraId="3273F9E7" w14:textId="77777777" w:rsidR="00B12C7D" w:rsidRDefault="00875CAB">
            <w:pPr>
              <w:rPr>
                <w:rFonts w:eastAsia="宋体"/>
                <w:lang w:val="en-US" w:eastAsia="zh-CN"/>
              </w:rPr>
            </w:pPr>
            <w:r>
              <w:rPr>
                <w:rFonts w:eastAsia="宋体" w:hint="eastAsia"/>
                <w:lang w:val="en-US" w:eastAsia="zh-CN"/>
              </w:rPr>
              <w:t>ZTE</w:t>
            </w:r>
          </w:p>
        </w:tc>
        <w:tc>
          <w:tcPr>
            <w:tcW w:w="8218" w:type="dxa"/>
          </w:tcPr>
          <w:p w14:paraId="2646D6F4" w14:textId="77777777" w:rsidR="00B12C7D" w:rsidRDefault="00875CAB">
            <w:pPr>
              <w:rPr>
                <w:rFonts w:eastAsia="宋体"/>
                <w:lang w:val="en-US" w:eastAsia="zh-CN"/>
              </w:rPr>
            </w:pPr>
            <w:r>
              <w:t xml:space="preserve">For the second paragraph, </w:t>
            </w:r>
            <w:r>
              <w:rPr>
                <w:rFonts w:eastAsia="宋体" w:hint="eastAsia"/>
                <w:lang w:val="en-US" w:eastAsia="zh-CN"/>
              </w:rPr>
              <w:t>i</w:t>
            </w:r>
            <w:r>
              <w:t>t seems it doesn't preclude the latter DCI with CRC scrambled by TC-RNTI</w:t>
            </w:r>
            <w:r>
              <w:rPr>
                <w:rFonts w:hint="eastAsia"/>
                <w:lang w:val="en-US" w:eastAsia="zh-CN"/>
              </w:rPr>
              <w:t xml:space="preserve">. </w:t>
            </w:r>
            <w:r>
              <w:t xml:space="preserve"> </w:t>
            </w:r>
            <w:r>
              <w:rPr>
                <w:rFonts w:eastAsia="宋体" w:hint="eastAsia"/>
                <w:lang w:val="en-US" w:eastAsia="zh-CN"/>
              </w:rPr>
              <w:t xml:space="preserve">So, we suggest adding </w:t>
            </w:r>
            <w:r>
              <w:rPr>
                <w:rFonts w:eastAsia="宋体"/>
                <w:lang w:val="en-US" w:eastAsia="zh-CN"/>
              </w:rPr>
              <w:t>‘</w:t>
            </w:r>
            <w:r>
              <w:rPr>
                <w:rFonts w:hint="eastAsia"/>
                <w:lang w:val="en-US" w:eastAsia="zh-CN"/>
              </w:rPr>
              <w:t xml:space="preserve">with CRC scrambled by </w:t>
            </w:r>
            <w:r>
              <w:t>CS-RNTI, C-RNTI or MCS-C-RNTI</w:t>
            </w:r>
            <w:r>
              <w:rPr>
                <w:rFonts w:eastAsia="宋体"/>
                <w:lang w:val="en-US" w:eastAsia="zh-CN"/>
              </w:rPr>
              <w:t>’</w:t>
            </w:r>
            <w:r>
              <w:rPr>
                <w:rFonts w:eastAsia="宋体" w:hint="eastAsia"/>
                <w:lang w:val="en-US" w:eastAsia="zh-CN"/>
              </w:rPr>
              <w:t xml:space="preserve"> to the end of the </w:t>
            </w:r>
            <w:r>
              <w:t>second paragraph</w:t>
            </w:r>
            <w:r>
              <w:rPr>
                <w:rFonts w:eastAsia="宋体" w:hint="eastAsia"/>
                <w:lang w:val="en-US" w:eastAsia="zh-CN"/>
              </w:rPr>
              <w:t xml:space="preserve">. </w:t>
            </w:r>
          </w:p>
          <w:p w14:paraId="06B125C9" w14:textId="77777777" w:rsidR="00B12C7D" w:rsidRDefault="00875CAB">
            <w:pPr>
              <w:rPr>
                <w:rFonts w:eastAsia="宋体"/>
                <w:lang w:val="en-US" w:eastAsia="zh-CN"/>
              </w:rPr>
            </w:pPr>
            <w:r>
              <w:rPr>
                <w:rFonts w:eastAsia="宋体" w:hint="eastAsia"/>
                <w:lang w:val="en-US" w:eastAsia="zh-CN"/>
              </w:rPr>
              <w:t>In addition</w:t>
            </w:r>
            <w:r>
              <w:t>, 'scrambled by xx-RNTI' in both paragraphs should be changed to 'with CRC scrambled by xx-RNTI'</w:t>
            </w:r>
            <w:r>
              <w:rPr>
                <w:rFonts w:eastAsia="宋体" w:hint="eastAsia"/>
                <w:lang w:val="en-US" w:eastAsia="zh-CN"/>
              </w:rPr>
              <w:t xml:space="preserve"> to align with other parts of the specification. </w:t>
            </w:r>
          </w:p>
          <w:p w14:paraId="55034D03" w14:textId="77777777" w:rsidR="00B12C7D" w:rsidRDefault="00875CAB">
            <w:pPr>
              <w:rPr>
                <w:rFonts w:eastAsia="宋体"/>
                <w:lang w:val="en-US" w:eastAsia="zh-CN"/>
              </w:rPr>
            </w:pPr>
            <w:r>
              <w:rPr>
                <w:rFonts w:eastAsia="宋体" w:hint="eastAsia"/>
                <w:lang w:val="en-US" w:eastAsia="zh-CN"/>
              </w:rPr>
              <w:t xml:space="preserve">For </w:t>
            </w:r>
            <w:r>
              <w:rPr>
                <w:rFonts w:eastAsiaTheme="minorEastAsia" w:hint="eastAsia"/>
                <w:lang w:eastAsia="zh-CN"/>
              </w:rPr>
              <w:t>the comment from Qualcomm</w:t>
            </w:r>
            <w:r>
              <w:rPr>
                <w:rFonts w:eastAsiaTheme="minorEastAsia" w:hint="eastAsia"/>
                <w:lang w:val="en-US" w:eastAsia="zh-CN"/>
              </w:rPr>
              <w:t>, we have similar understanding with CATT. The current TP already excludes the case for CG.</w:t>
            </w:r>
          </w:p>
        </w:tc>
      </w:tr>
      <w:tr w:rsidR="00B12C7D" w14:paraId="00FFE6B3" w14:textId="77777777">
        <w:tc>
          <w:tcPr>
            <w:tcW w:w="1413" w:type="dxa"/>
          </w:tcPr>
          <w:p w14:paraId="09E8D6B5" w14:textId="77777777" w:rsidR="00B12C7D" w:rsidRPr="00ED2745" w:rsidRDefault="00ED2745">
            <w:pPr>
              <w:rPr>
                <w:rFonts w:eastAsia="Malgun Gothic"/>
                <w:lang w:eastAsia="ko-KR"/>
              </w:rPr>
            </w:pPr>
            <w:r>
              <w:rPr>
                <w:rFonts w:eastAsia="Malgun Gothic" w:hint="eastAsia"/>
                <w:lang w:eastAsia="ko-KR"/>
              </w:rPr>
              <w:t>Samsung</w:t>
            </w:r>
          </w:p>
        </w:tc>
        <w:tc>
          <w:tcPr>
            <w:tcW w:w="8218" w:type="dxa"/>
          </w:tcPr>
          <w:p w14:paraId="44818ED5" w14:textId="77777777" w:rsidR="00ED2745" w:rsidRDefault="00ED2745" w:rsidP="00ED2745">
            <w:pPr>
              <w:rPr>
                <w:rFonts w:eastAsia="Malgun Gothic"/>
                <w:lang w:eastAsia="ko-KR"/>
              </w:rPr>
            </w:pPr>
            <w:r>
              <w:rPr>
                <w:rFonts w:eastAsia="Malgun Gothic" w:hint="eastAsia"/>
                <w:lang w:eastAsia="ko-KR"/>
              </w:rPr>
              <w:t>We are fine with the 1</w:t>
            </w:r>
            <w:r w:rsidRPr="00B60DB6">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TP in principle.</w:t>
            </w:r>
          </w:p>
          <w:p w14:paraId="39515A3F" w14:textId="77777777" w:rsidR="00B12C7D" w:rsidRDefault="00C82A60" w:rsidP="00B722C2">
            <w:pPr>
              <w:rPr>
                <w:lang w:eastAsia="zh-TW"/>
              </w:rPr>
            </w:pPr>
            <w:r>
              <w:rPr>
                <w:rFonts w:eastAsia="Malgun Gothic"/>
                <w:lang w:eastAsia="ko-KR"/>
              </w:rPr>
              <w:lastRenderedPageBreak/>
              <w:t>Regarding the QC’s correction,</w:t>
            </w:r>
            <w:r w:rsidR="00B722C2">
              <w:rPr>
                <w:rFonts w:eastAsia="Malgun Gothic"/>
                <w:lang w:eastAsia="ko-KR"/>
              </w:rPr>
              <w:t xml:space="preserve"> i</w:t>
            </w:r>
            <w:r>
              <w:rPr>
                <w:rFonts w:eastAsia="Malgun Gothic"/>
                <w:lang w:eastAsia="ko-KR"/>
              </w:rPr>
              <w:t xml:space="preserve">f </w:t>
            </w:r>
            <w:r w:rsidR="00B722C2">
              <w:rPr>
                <w:rFonts w:eastAsia="Malgun Gothic"/>
                <w:lang w:eastAsia="ko-KR"/>
              </w:rPr>
              <w:t xml:space="preserve">the </w:t>
            </w:r>
            <w:r>
              <w:rPr>
                <w:rFonts w:eastAsia="Malgun Gothic"/>
                <w:lang w:eastAsia="ko-KR"/>
              </w:rPr>
              <w:t xml:space="preserve">majority of </w:t>
            </w:r>
            <w:r w:rsidR="00B722C2">
              <w:rPr>
                <w:rFonts w:eastAsia="Malgun Gothic"/>
                <w:lang w:eastAsia="ko-KR"/>
              </w:rPr>
              <w:t>companies</w:t>
            </w:r>
            <w:r>
              <w:rPr>
                <w:rFonts w:eastAsia="Malgun Gothic"/>
                <w:lang w:eastAsia="ko-KR"/>
              </w:rPr>
              <w:t xml:space="preserve"> have common understanding that the 2</w:t>
            </w:r>
            <w:r w:rsidRPr="00C82A60">
              <w:rPr>
                <w:rFonts w:eastAsia="Malgun Gothic"/>
                <w:vertAlign w:val="superscript"/>
                <w:lang w:eastAsia="ko-KR"/>
              </w:rPr>
              <w:t>nd</w:t>
            </w:r>
            <w:r>
              <w:rPr>
                <w:rFonts w:eastAsia="Malgun Gothic"/>
                <w:lang w:eastAsia="ko-KR"/>
              </w:rPr>
              <w:t xml:space="preserve"> TP “</w:t>
            </w:r>
            <w:r w:rsidRPr="00C82A60">
              <w:rPr>
                <w:rFonts w:eastAsia="Malgun Gothic"/>
                <w:lang w:eastAsia="ko-KR"/>
              </w:rPr>
              <w:t>if the latter is scheduled by a DCI format</w:t>
            </w:r>
            <w:r>
              <w:rPr>
                <w:rFonts w:eastAsia="Malgun Gothic"/>
                <w:lang w:eastAsia="ko-KR"/>
              </w:rPr>
              <w:t xml:space="preserve">” means </w:t>
            </w:r>
            <w:r w:rsidR="00B722C2">
              <w:rPr>
                <w:rFonts w:eastAsia="Malgun Gothic"/>
                <w:lang w:eastAsia="ko-KR"/>
              </w:rPr>
              <w:t>DG PUSCH, then we support the above TP. Otherwise,</w:t>
            </w:r>
            <w:r>
              <w:rPr>
                <w:rFonts w:eastAsia="Malgun Gothic"/>
                <w:lang w:eastAsia="ko-KR"/>
              </w:rPr>
              <w:t xml:space="preserve"> </w:t>
            </w:r>
            <w:r w:rsidR="00B722C2">
              <w:rPr>
                <w:rFonts w:eastAsia="Malgun Gothic"/>
                <w:lang w:eastAsia="ko-KR"/>
              </w:rPr>
              <w:t>w</w:t>
            </w:r>
            <w:r w:rsidR="00ED2745">
              <w:rPr>
                <w:rFonts w:eastAsia="Malgun Gothic"/>
                <w:lang w:eastAsia="ko-KR"/>
              </w:rPr>
              <w:t>e generally agree with the QC’s correction in high level. We think that it is reasonable to be clear the case of PUSCH with a configured grant.</w:t>
            </w:r>
          </w:p>
        </w:tc>
      </w:tr>
      <w:tr w:rsidR="00B12C7D" w:rsidRPr="00D2645D" w14:paraId="3946AE05" w14:textId="77777777">
        <w:tc>
          <w:tcPr>
            <w:tcW w:w="1413" w:type="dxa"/>
          </w:tcPr>
          <w:p w14:paraId="74422343" w14:textId="77777777" w:rsidR="00B12C7D" w:rsidRPr="00D2645D" w:rsidRDefault="00D2645D">
            <w:pPr>
              <w:rPr>
                <w:rFonts w:eastAsia="MS Mincho"/>
                <w:lang w:eastAsia="ja-JP"/>
              </w:rPr>
            </w:pPr>
            <w:r>
              <w:rPr>
                <w:rFonts w:eastAsia="MS Mincho" w:hint="eastAsia"/>
                <w:lang w:eastAsia="ja-JP"/>
              </w:rPr>
              <w:lastRenderedPageBreak/>
              <w:t>D</w:t>
            </w:r>
            <w:r>
              <w:rPr>
                <w:rFonts w:eastAsia="MS Mincho"/>
                <w:lang w:eastAsia="ja-JP"/>
              </w:rPr>
              <w:t>OCOMO</w:t>
            </w:r>
          </w:p>
        </w:tc>
        <w:tc>
          <w:tcPr>
            <w:tcW w:w="8218" w:type="dxa"/>
          </w:tcPr>
          <w:p w14:paraId="284FB110" w14:textId="77777777" w:rsidR="00B12C7D" w:rsidRDefault="00D2645D">
            <w:pPr>
              <w:rPr>
                <w:rFonts w:eastAsia="MS Mincho"/>
                <w:lang w:eastAsia="ja-JP"/>
              </w:rPr>
            </w:pPr>
            <w:r>
              <w:rPr>
                <w:rFonts w:eastAsia="MS Mincho" w:hint="eastAsia"/>
                <w:lang w:eastAsia="ja-JP"/>
              </w:rPr>
              <w:t xml:space="preserve">We are fine with the first part of </w:t>
            </w:r>
            <w:r>
              <w:rPr>
                <w:rFonts w:eastAsia="MS Mincho"/>
                <w:lang w:eastAsia="ja-JP"/>
              </w:rPr>
              <w:t xml:space="preserve">the </w:t>
            </w:r>
            <w:r>
              <w:rPr>
                <w:rFonts w:eastAsia="MS Mincho" w:hint="eastAsia"/>
                <w:lang w:eastAsia="ja-JP"/>
              </w:rPr>
              <w:t>TP</w:t>
            </w:r>
            <w:r>
              <w:rPr>
                <w:rFonts w:eastAsia="MS Mincho"/>
                <w:lang w:eastAsia="ja-JP"/>
              </w:rPr>
              <w:t>.</w:t>
            </w:r>
          </w:p>
          <w:p w14:paraId="14486B3D" w14:textId="77777777" w:rsidR="00D2645D" w:rsidRPr="00D2645D" w:rsidRDefault="00D2645D">
            <w:pPr>
              <w:rPr>
                <w:rFonts w:eastAsia="MS Mincho"/>
                <w:lang w:eastAsia="ja-JP"/>
              </w:rPr>
            </w:pPr>
            <w:r>
              <w:rPr>
                <w:rFonts w:eastAsia="MS Mincho"/>
                <w:lang w:eastAsia="ja-JP"/>
              </w:rPr>
              <w:t>On the 2</w:t>
            </w:r>
            <w:r w:rsidRPr="00D2645D">
              <w:rPr>
                <w:rFonts w:eastAsia="MS Mincho"/>
                <w:vertAlign w:val="superscript"/>
                <w:lang w:eastAsia="ja-JP"/>
              </w:rPr>
              <w:t>nd</w:t>
            </w:r>
            <w:r>
              <w:rPr>
                <w:rFonts w:eastAsia="MS Mincho"/>
                <w:lang w:eastAsia="ja-JP"/>
              </w:rPr>
              <w:t xml:space="preserve"> part, we prefer QC’s correction to clarify all the cases covered by the TP, while we are also fine with the current TP if companies have common understanding on that CG PUSCH is precluded.</w:t>
            </w:r>
          </w:p>
        </w:tc>
      </w:tr>
    </w:tbl>
    <w:p w14:paraId="678ECBC2" w14:textId="77777777" w:rsidR="00B12C7D" w:rsidRDefault="00B12C7D">
      <w:pPr>
        <w:rPr>
          <w:lang w:eastAsia="zh-TW"/>
        </w:rPr>
      </w:pPr>
    </w:p>
    <w:p w14:paraId="6C2BB86D" w14:textId="77777777" w:rsidR="001361FB" w:rsidRDefault="001361FB">
      <w:pPr>
        <w:pStyle w:val="2"/>
      </w:pPr>
      <w:r>
        <w:t>Third round of discussion</w:t>
      </w:r>
    </w:p>
    <w:p w14:paraId="644F1D77" w14:textId="77777777" w:rsidR="009766FC" w:rsidRPr="009766FC" w:rsidRDefault="001361FB" w:rsidP="009766FC">
      <w:pPr>
        <w:rPr>
          <w:rFonts w:eastAsia="MS Mincho"/>
          <w:lang w:eastAsia="ja-JP"/>
        </w:rPr>
      </w:pPr>
      <w:r>
        <w:rPr>
          <w:lang w:eastAsia="zh-TW"/>
        </w:rPr>
        <w:t xml:space="preserve">From the companies’ comments in </w:t>
      </w:r>
      <w:r w:rsidR="009766FC">
        <w:rPr>
          <w:lang w:eastAsia="zh-TW"/>
        </w:rPr>
        <w:t>the second round of discussion, the</w:t>
      </w:r>
      <w:r>
        <w:rPr>
          <w:lang w:eastAsia="zh-TW"/>
        </w:rPr>
        <w:t xml:space="preserve"> </w:t>
      </w:r>
      <w:r w:rsidRPr="009766FC">
        <w:rPr>
          <w:rFonts w:eastAsia="MS Mincho" w:hint="eastAsia"/>
          <w:lang w:eastAsia="ja-JP"/>
        </w:rPr>
        <w:t xml:space="preserve">first part of </w:t>
      </w:r>
      <w:r w:rsidRPr="009766FC">
        <w:rPr>
          <w:rFonts w:eastAsia="MS Mincho"/>
          <w:lang w:eastAsia="ja-JP"/>
        </w:rPr>
        <w:t xml:space="preserve">the </w:t>
      </w:r>
      <w:r w:rsidRPr="009766FC">
        <w:rPr>
          <w:rFonts w:eastAsia="MS Mincho" w:hint="eastAsia"/>
          <w:lang w:eastAsia="ja-JP"/>
        </w:rPr>
        <w:t>TP</w:t>
      </w:r>
      <w:r w:rsidR="009766FC" w:rsidRPr="009766FC">
        <w:rPr>
          <w:rFonts w:eastAsia="MS Mincho"/>
          <w:lang w:eastAsia="ja-JP"/>
        </w:rPr>
        <w:t>, which is related to TC-RNTI,</w:t>
      </w:r>
      <w:r w:rsidRPr="009766FC">
        <w:rPr>
          <w:rFonts w:eastAsia="MS Mincho"/>
          <w:lang w:eastAsia="ja-JP"/>
        </w:rPr>
        <w:t xml:space="preserve"> is agreeable.</w:t>
      </w:r>
      <w:r w:rsidR="009766FC">
        <w:rPr>
          <w:rFonts w:eastAsia="MS Mincho"/>
          <w:lang w:eastAsia="ja-JP"/>
        </w:rPr>
        <w:t xml:space="preserve"> </w:t>
      </w:r>
      <w:r w:rsidRPr="009766FC">
        <w:rPr>
          <w:rFonts w:eastAsia="MS Mincho"/>
          <w:lang w:eastAsia="ja-JP"/>
        </w:rPr>
        <w:t>For the second part of the TP, there was a suggestion to specify the scenario where the restriction doesn’t apply instead of having “if the latter is scheduled by a DCI format”. However, it seems both version</w:t>
      </w:r>
      <w:r w:rsidR="009766FC" w:rsidRPr="009766FC">
        <w:rPr>
          <w:rFonts w:eastAsia="MS Mincho"/>
          <w:lang w:eastAsia="ja-JP"/>
        </w:rPr>
        <w:t>s</w:t>
      </w:r>
      <w:r w:rsidRPr="009766FC">
        <w:rPr>
          <w:rFonts w:eastAsia="MS Mincho"/>
          <w:lang w:eastAsia="ja-JP"/>
        </w:rPr>
        <w:t xml:space="preserve"> of the TPs achieve the same outcome.</w:t>
      </w:r>
    </w:p>
    <w:p w14:paraId="4A2A3F6A" w14:textId="77777777" w:rsidR="009766FC" w:rsidRDefault="009766FC" w:rsidP="009766FC">
      <w:pPr>
        <w:spacing w:after="120"/>
        <w:rPr>
          <w:rFonts w:eastAsia="MS Mincho"/>
          <w:lang w:eastAsia="ja-JP"/>
        </w:rPr>
      </w:pPr>
      <w:r>
        <w:rPr>
          <w:rFonts w:eastAsia="MS Mincho"/>
          <w:lang w:eastAsia="ja-JP"/>
        </w:rPr>
        <w:t>Thus, the TP is divided into two proposals;</w:t>
      </w:r>
    </w:p>
    <w:p w14:paraId="51CF8F89" w14:textId="77777777" w:rsidR="009766FC" w:rsidRDefault="009766FC" w:rsidP="009766FC">
      <w:pPr>
        <w:pStyle w:val="afe"/>
        <w:numPr>
          <w:ilvl w:val="0"/>
          <w:numId w:val="12"/>
        </w:numPr>
        <w:spacing w:after="120"/>
        <w:rPr>
          <w:rFonts w:eastAsia="MS Mincho"/>
          <w:lang w:eastAsia="ja-JP"/>
        </w:rPr>
      </w:pPr>
      <w:r w:rsidRPr="009766FC">
        <w:rPr>
          <w:rFonts w:eastAsia="MS Mincho"/>
          <w:lang w:eastAsia="ja-JP"/>
        </w:rPr>
        <w:t>Proposal#3</w:t>
      </w:r>
      <w:r>
        <w:rPr>
          <w:rFonts w:eastAsia="MS Mincho"/>
          <w:lang w:eastAsia="ja-JP"/>
        </w:rPr>
        <w:t xml:space="preserve"> focuses on the TC-RNTI part, which is accepted by all </w:t>
      </w:r>
      <w:r w:rsidR="00AD506A">
        <w:rPr>
          <w:rFonts w:eastAsia="MS Mincho"/>
          <w:lang w:eastAsia="ja-JP"/>
        </w:rPr>
        <w:t xml:space="preserve">the </w:t>
      </w:r>
      <w:r>
        <w:rPr>
          <w:rFonts w:eastAsia="MS Mincho"/>
          <w:lang w:eastAsia="ja-JP"/>
        </w:rPr>
        <w:t>companies based in the second round of discussion.</w:t>
      </w:r>
    </w:p>
    <w:p w14:paraId="22C2664B" w14:textId="77777777" w:rsidR="009766FC" w:rsidRDefault="009766FC" w:rsidP="009766FC">
      <w:pPr>
        <w:pStyle w:val="afe"/>
        <w:numPr>
          <w:ilvl w:val="0"/>
          <w:numId w:val="12"/>
        </w:numPr>
        <w:spacing w:after="120"/>
        <w:rPr>
          <w:rFonts w:eastAsia="MS Mincho"/>
          <w:lang w:eastAsia="ja-JP"/>
        </w:rPr>
      </w:pPr>
      <w:r>
        <w:rPr>
          <w:rFonts w:eastAsia="MS Mincho"/>
          <w:lang w:eastAsia="ja-JP"/>
        </w:rPr>
        <w:t xml:space="preserve">Proposal#4 provides two alternatives to the second part of the TP (which is related to </w:t>
      </w:r>
      <w:r w:rsidRPr="009766FC">
        <w:rPr>
          <w:rFonts w:eastAsia="MS Mincho"/>
          <w:lang w:eastAsia="ja-JP"/>
        </w:rPr>
        <w:t xml:space="preserve">CS-RNTI, C-RNTI </w:t>
      </w:r>
      <w:r>
        <w:rPr>
          <w:rFonts w:eastAsia="MS Mincho"/>
          <w:lang w:eastAsia="ja-JP"/>
        </w:rPr>
        <w:t>and</w:t>
      </w:r>
      <w:r w:rsidRPr="009766FC">
        <w:rPr>
          <w:rFonts w:eastAsia="MS Mincho"/>
          <w:lang w:eastAsia="ja-JP"/>
        </w:rPr>
        <w:t xml:space="preserve"> MCS-C-RNTI</w:t>
      </w:r>
      <w:r>
        <w:rPr>
          <w:rFonts w:eastAsia="MS Mincho"/>
          <w:lang w:eastAsia="ja-JP"/>
        </w:rPr>
        <w:t>), with the aim to adopt the one that is acceptable by the companies.</w:t>
      </w:r>
    </w:p>
    <w:p w14:paraId="16DB17D3" w14:textId="77777777" w:rsidR="009766FC" w:rsidRPr="009766FC" w:rsidRDefault="009766FC" w:rsidP="009766FC">
      <w:pPr>
        <w:spacing w:after="120"/>
        <w:rPr>
          <w:rFonts w:eastAsia="MS Mincho"/>
          <w:lang w:eastAsia="ja-JP"/>
        </w:rPr>
      </w:pPr>
    </w:p>
    <w:p w14:paraId="6E2DC58D" w14:textId="77777777" w:rsidR="001361FB" w:rsidRPr="001361FB" w:rsidRDefault="001361FB" w:rsidP="001361FB">
      <w:pPr>
        <w:rPr>
          <w:rFonts w:eastAsia="MS Mincho"/>
          <w:sz w:val="24"/>
          <w:lang w:eastAsia="ja-JP"/>
        </w:rPr>
      </w:pPr>
      <w:r w:rsidRPr="001361FB">
        <w:rPr>
          <w:b/>
          <w:i/>
          <w:sz w:val="24"/>
          <w:u w:val="single"/>
          <w:lang w:eastAsia="ko-KR"/>
        </w:rPr>
        <w:t>Proposal#3:</w:t>
      </w:r>
      <w:r w:rsidRPr="001361FB">
        <w:rPr>
          <w:b/>
          <w:i/>
          <w:sz w:val="24"/>
          <w:lang w:eastAsia="ko-KR"/>
        </w:rPr>
        <w:t xml:space="preserve"> Adopt the following TP for TS38.214;</w:t>
      </w:r>
    </w:p>
    <w:tbl>
      <w:tblPr>
        <w:tblStyle w:val="af9"/>
        <w:tblW w:w="0" w:type="auto"/>
        <w:tblLook w:val="04A0" w:firstRow="1" w:lastRow="0" w:firstColumn="1" w:lastColumn="0" w:noHBand="0" w:noVBand="1"/>
      </w:tblPr>
      <w:tblGrid>
        <w:gridCol w:w="9631"/>
      </w:tblGrid>
      <w:tr w:rsidR="001361FB" w14:paraId="08D1C307" w14:textId="77777777" w:rsidTr="00D8561C">
        <w:tc>
          <w:tcPr>
            <w:tcW w:w="9631" w:type="dxa"/>
          </w:tcPr>
          <w:p w14:paraId="6D00B27F"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4ECCB124"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DB4876D" w14:textId="77777777" w:rsidR="001361FB" w:rsidRDefault="001361FB" w:rsidP="00D8561C">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31BC0FCE" w14:textId="77777777" w:rsidR="001361FB" w:rsidRDefault="001361FB" w:rsidP="00D8561C">
            <w:pPr>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等线"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 xml:space="preserve">. </w:t>
            </w:r>
            <w:ins w:id="55" w:author="Mohammed Al-Imari" w:date="2021-05-24T17:30:00Z">
              <w:r w:rsidRPr="001361FB">
                <w:rPr>
                  <w:rFonts w:asciiTheme="minorHAnsi" w:hAnsiTheme="minorHAnsi"/>
                  <w:color w:val="000000"/>
                </w:rPr>
                <w:t xml:space="preserve">The UE is not expected to be scheduled to transmit another PUSCH by a DCI format 0_0 </w:t>
              </w:r>
            </w:ins>
            <w:ins w:id="56" w:author="Mohammed Al-Imari" w:date="2021-05-24T17:33:00Z">
              <w:r>
                <w:rPr>
                  <w:rFonts w:asciiTheme="minorHAnsi" w:hAnsiTheme="minorHAnsi"/>
                  <w:color w:val="000000"/>
                </w:rPr>
                <w:t xml:space="preserve">with CRC </w:t>
              </w:r>
            </w:ins>
            <w:ins w:id="57" w:author="Mohammed Al-Imari" w:date="2021-05-24T17:30:00Z">
              <w:r w:rsidRPr="001361FB">
                <w:rPr>
                  <w:rFonts w:asciiTheme="minorHAnsi" w:hAnsiTheme="minorHAnsi"/>
                  <w:color w:val="000000"/>
                </w:rPr>
                <w:t>scrambled by TC-RNTI, for a given HARQ process with the DCI received before the end of the expected transmission of the last PUSCH for that HARQ process if the latter is scheduled by a DCI format 0_0</w:t>
              </w:r>
            </w:ins>
            <w:ins w:id="58" w:author="Mohammed Al-Imari" w:date="2021-05-24T17:33:00Z">
              <w:r>
                <w:rPr>
                  <w:rFonts w:asciiTheme="minorHAnsi" w:hAnsiTheme="minorHAnsi"/>
                  <w:color w:val="000000"/>
                </w:rPr>
                <w:t xml:space="preserve"> with CRC</w:t>
              </w:r>
            </w:ins>
            <w:ins w:id="59" w:author="Mohammed Al-Imari" w:date="2021-05-24T17:30:00Z">
              <w:r w:rsidRPr="001361FB">
                <w:rPr>
                  <w:rFonts w:asciiTheme="minorHAnsi" w:hAnsiTheme="minorHAnsi"/>
                  <w:color w:val="000000"/>
                </w:rPr>
                <w:t xml:space="preserve"> scrambled by TC-RNTI or by an UL grant in RA Response.</w:t>
              </w:r>
            </w:ins>
            <w:del w:id="60" w:author="Mohammed Al-Imari" w:date="2021-03-30T16:04:00Z">
              <w:r>
                <w:rPr>
                  <w:rFonts w:asciiTheme="minorHAnsi" w:hAnsiTheme="minorHAnsi"/>
                </w:rPr>
                <w:delText xml:space="preserve"> </w:delText>
              </w:r>
            </w:del>
          </w:p>
          <w:p w14:paraId="16B715F3" w14:textId="77777777" w:rsidR="001361FB" w:rsidRDefault="001361FB" w:rsidP="00D8561C">
            <w:pPr>
              <w:spacing w:after="0"/>
              <w:jc w:val="center"/>
              <w:rPr>
                <w:lang w:eastAsia="zh-TW"/>
              </w:rPr>
            </w:pPr>
            <w:r>
              <w:rPr>
                <w:rFonts w:asciiTheme="minorHAnsi" w:hAnsiTheme="minorHAnsi"/>
                <w:color w:val="FF0000"/>
                <w:lang w:eastAsia="zh-CN"/>
              </w:rPr>
              <w:t>&lt; Unchanged parts are omitted &gt;</w:t>
            </w:r>
          </w:p>
        </w:tc>
      </w:tr>
    </w:tbl>
    <w:p w14:paraId="72339C69" w14:textId="77777777" w:rsidR="001361FB" w:rsidRDefault="001361FB" w:rsidP="001361FB">
      <w:pPr>
        <w:rPr>
          <w:lang w:eastAsia="zh-TW"/>
        </w:rPr>
      </w:pPr>
    </w:p>
    <w:p w14:paraId="4104632D" w14:textId="77777777" w:rsidR="001361FB" w:rsidRDefault="001361FB" w:rsidP="001361FB">
      <w:pPr>
        <w:rPr>
          <w:lang w:eastAsia="zh-TW"/>
        </w:rPr>
      </w:pPr>
      <w:r>
        <w:rPr>
          <w:lang w:eastAsia="zh-TW"/>
        </w:rPr>
        <w:t>The above TP was supported by all the companies in the second round of discussion.</w:t>
      </w:r>
    </w:p>
    <w:tbl>
      <w:tblPr>
        <w:tblStyle w:val="af9"/>
        <w:tblW w:w="0" w:type="auto"/>
        <w:tblLook w:val="04A0" w:firstRow="1" w:lastRow="0" w:firstColumn="1" w:lastColumn="0" w:noHBand="0" w:noVBand="1"/>
      </w:tblPr>
      <w:tblGrid>
        <w:gridCol w:w="1271"/>
        <w:gridCol w:w="8360"/>
      </w:tblGrid>
      <w:tr w:rsidR="001361FB" w14:paraId="331F0321" w14:textId="77777777" w:rsidTr="001361FB">
        <w:tc>
          <w:tcPr>
            <w:tcW w:w="1271" w:type="dxa"/>
            <w:shd w:val="clear" w:color="auto" w:fill="95B3D7" w:themeFill="accent1" w:themeFillTint="99"/>
          </w:tcPr>
          <w:p w14:paraId="605D9913" w14:textId="77777777" w:rsidR="001361FB" w:rsidRPr="001361FB" w:rsidRDefault="001361FB" w:rsidP="001361FB">
            <w:pPr>
              <w:rPr>
                <w:b/>
                <w:i/>
                <w:lang w:eastAsia="zh-TW"/>
              </w:rPr>
            </w:pPr>
            <w:r w:rsidRPr="001361FB">
              <w:rPr>
                <w:b/>
                <w:i/>
                <w:lang w:eastAsia="zh-TW"/>
              </w:rPr>
              <w:t>Company</w:t>
            </w:r>
          </w:p>
        </w:tc>
        <w:tc>
          <w:tcPr>
            <w:tcW w:w="8360" w:type="dxa"/>
            <w:shd w:val="clear" w:color="auto" w:fill="95B3D7" w:themeFill="accent1" w:themeFillTint="99"/>
          </w:tcPr>
          <w:p w14:paraId="01C6650B" w14:textId="77777777" w:rsidR="001361FB" w:rsidRPr="001361FB" w:rsidRDefault="001361FB" w:rsidP="001361FB">
            <w:pPr>
              <w:rPr>
                <w:b/>
                <w:i/>
                <w:lang w:eastAsia="zh-TW"/>
              </w:rPr>
            </w:pPr>
            <w:r w:rsidRPr="001361FB">
              <w:rPr>
                <w:b/>
                <w:i/>
                <w:lang w:eastAsia="zh-TW"/>
              </w:rPr>
              <w:t>View</w:t>
            </w:r>
          </w:p>
        </w:tc>
      </w:tr>
      <w:tr w:rsidR="001361FB" w14:paraId="23EDBC64" w14:textId="77777777" w:rsidTr="001361FB">
        <w:tc>
          <w:tcPr>
            <w:tcW w:w="1271" w:type="dxa"/>
          </w:tcPr>
          <w:p w14:paraId="47C7E24E" w14:textId="142206A9" w:rsidR="001361FB" w:rsidRDefault="00362CA8" w:rsidP="001361FB">
            <w:pPr>
              <w:rPr>
                <w:lang w:eastAsia="zh-TW"/>
              </w:rPr>
            </w:pPr>
            <w:r>
              <w:rPr>
                <w:lang w:eastAsia="zh-TW"/>
              </w:rPr>
              <w:t>Nokia</w:t>
            </w:r>
          </w:p>
        </w:tc>
        <w:tc>
          <w:tcPr>
            <w:tcW w:w="8360" w:type="dxa"/>
          </w:tcPr>
          <w:p w14:paraId="5A41A898" w14:textId="6B0343A7" w:rsidR="001361FB" w:rsidRDefault="00D42F16" w:rsidP="00D42F16">
            <w:pPr>
              <w:rPr>
                <w:lang w:eastAsia="zh-TW"/>
              </w:rPr>
            </w:pPr>
            <w:r>
              <w:rPr>
                <w:rFonts w:eastAsia="MS Mincho"/>
                <w:lang w:eastAsia="ja-JP"/>
              </w:rPr>
              <w:t>OK with the proposal. When integrating, this new rule should go after the part discussed in proposal #4</w:t>
            </w:r>
          </w:p>
        </w:tc>
      </w:tr>
      <w:tr w:rsidR="001361FB" w14:paraId="142B1549" w14:textId="77777777" w:rsidTr="001361FB">
        <w:tc>
          <w:tcPr>
            <w:tcW w:w="1271" w:type="dxa"/>
          </w:tcPr>
          <w:p w14:paraId="726114C1" w14:textId="0D553C4E" w:rsidR="001361FB" w:rsidRDefault="0007781F" w:rsidP="001361FB">
            <w:pPr>
              <w:rPr>
                <w:lang w:eastAsia="zh-TW"/>
              </w:rPr>
            </w:pPr>
            <w:r>
              <w:rPr>
                <w:lang w:eastAsia="zh-TW"/>
              </w:rPr>
              <w:t>Intel</w:t>
            </w:r>
          </w:p>
        </w:tc>
        <w:tc>
          <w:tcPr>
            <w:tcW w:w="8360" w:type="dxa"/>
          </w:tcPr>
          <w:p w14:paraId="11661472" w14:textId="4C214791" w:rsidR="001361FB" w:rsidRDefault="0007781F" w:rsidP="001361FB">
            <w:pPr>
              <w:rPr>
                <w:lang w:eastAsia="zh-TW"/>
              </w:rPr>
            </w:pPr>
            <w:r>
              <w:rPr>
                <w:lang w:eastAsia="zh-TW"/>
              </w:rPr>
              <w:t>OK with the proposal. Also, supportive of suggestions from Nokia.</w:t>
            </w:r>
          </w:p>
        </w:tc>
      </w:tr>
      <w:tr w:rsidR="00104BEE" w14:paraId="1E65B2C4" w14:textId="77777777" w:rsidTr="001361FB">
        <w:tc>
          <w:tcPr>
            <w:tcW w:w="1271" w:type="dxa"/>
          </w:tcPr>
          <w:p w14:paraId="53DC4A04" w14:textId="387279B8" w:rsidR="00104BEE" w:rsidRDefault="00EA6805" w:rsidP="001361FB">
            <w:pPr>
              <w:rPr>
                <w:lang w:eastAsia="zh-TW"/>
              </w:rPr>
            </w:pPr>
            <w:r>
              <w:rPr>
                <w:lang w:eastAsia="zh-TW"/>
              </w:rPr>
              <w:t>Apple</w:t>
            </w:r>
          </w:p>
        </w:tc>
        <w:tc>
          <w:tcPr>
            <w:tcW w:w="8360" w:type="dxa"/>
          </w:tcPr>
          <w:p w14:paraId="451053A5" w14:textId="11DB4D5E" w:rsidR="00104BEE" w:rsidRDefault="00EA6805" w:rsidP="001361FB">
            <w:pPr>
              <w:rPr>
                <w:lang w:eastAsia="zh-TW"/>
              </w:rPr>
            </w:pPr>
            <w:r>
              <w:rPr>
                <w:lang w:eastAsia="zh-TW"/>
              </w:rPr>
              <w:t>OK</w:t>
            </w:r>
          </w:p>
        </w:tc>
      </w:tr>
      <w:tr w:rsidR="00972BD5" w14:paraId="5A089BCF" w14:textId="77777777" w:rsidTr="001361FB">
        <w:tc>
          <w:tcPr>
            <w:tcW w:w="1271" w:type="dxa"/>
          </w:tcPr>
          <w:p w14:paraId="3E87CA2B" w14:textId="6AC733DB" w:rsidR="00972BD5" w:rsidRDefault="00972BD5" w:rsidP="00972BD5">
            <w:pPr>
              <w:rPr>
                <w:lang w:eastAsia="zh-TW"/>
              </w:rPr>
            </w:pPr>
            <w:r>
              <w:rPr>
                <w:lang w:eastAsia="zh-TW"/>
              </w:rPr>
              <w:t>Qualcomm</w:t>
            </w:r>
          </w:p>
        </w:tc>
        <w:tc>
          <w:tcPr>
            <w:tcW w:w="8360" w:type="dxa"/>
          </w:tcPr>
          <w:p w14:paraId="7A63999A" w14:textId="2E036536" w:rsidR="00972BD5" w:rsidRDefault="00972BD5" w:rsidP="00972BD5">
            <w:pPr>
              <w:rPr>
                <w:lang w:eastAsia="zh-TW"/>
              </w:rPr>
            </w:pPr>
            <w:r>
              <w:rPr>
                <w:lang w:eastAsia="zh-TW"/>
              </w:rPr>
              <w:t>Same comment as Intel.</w:t>
            </w:r>
          </w:p>
        </w:tc>
      </w:tr>
      <w:tr w:rsidR="00972BD5" w14:paraId="40279949" w14:textId="77777777" w:rsidTr="001361FB">
        <w:tc>
          <w:tcPr>
            <w:tcW w:w="1271" w:type="dxa"/>
          </w:tcPr>
          <w:p w14:paraId="7D86D2B7" w14:textId="582476E3" w:rsidR="00972BD5" w:rsidRDefault="003C0B29" w:rsidP="001361FB">
            <w:pPr>
              <w:rPr>
                <w:lang w:eastAsia="zh-TW"/>
              </w:rPr>
            </w:pPr>
            <w:r>
              <w:rPr>
                <w:lang w:eastAsia="zh-TW"/>
              </w:rPr>
              <w:lastRenderedPageBreak/>
              <w:t>vivo</w:t>
            </w:r>
          </w:p>
        </w:tc>
        <w:tc>
          <w:tcPr>
            <w:tcW w:w="8360" w:type="dxa"/>
          </w:tcPr>
          <w:p w14:paraId="384EBFFA" w14:textId="58F88CC6" w:rsidR="00972BD5" w:rsidRPr="003C0B29" w:rsidRDefault="003C0B29" w:rsidP="001361FB">
            <w:pPr>
              <w:rPr>
                <w:rFonts w:eastAsiaTheme="minorEastAsia" w:hint="eastAsia"/>
                <w:lang w:eastAsia="zh-CN"/>
              </w:rPr>
            </w:pPr>
            <w:r>
              <w:rPr>
                <w:rFonts w:eastAsiaTheme="minorEastAsia" w:hint="eastAsia"/>
                <w:lang w:eastAsia="zh-CN"/>
              </w:rPr>
              <w:t>W</w:t>
            </w:r>
            <w:r>
              <w:rPr>
                <w:rFonts w:eastAsiaTheme="minorEastAsia"/>
                <w:lang w:eastAsia="zh-CN"/>
              </w:rPr>
              <w:t>e are fine with the proposal and the suggestion from Nokia.</w:t>
            </w:r>
          </w:p>
        </w:tc>
      </w:tr>
      <w:tr w:rsidR="00972BD5" w14:paraId="634F6565" w14:textId="77777777" w:rsidTr="001361FB">
        <w:tc>
          <w:tcPr>
            <w:tcW w:w="1271" w:type="dxa"/>
          </w:tcPr>
          <w:p w14:paraId="12AC7E88" w14:textId="77777777" w:rsidR="00972BD5" w:rsidRDefault="00972BD5" w:rsidP="001361FB">
            <w:pPr>
              <w:rPr>
                <w:lang w:eastAsia="zh-TW"/>
              </w:rPr>
            </w:pPr>
          </w:p>
        </w:tc>
        <w:tc>
          <w:tcPr>
            <w:tcW w:w="8360" w:type="dxa"/>
          </w:tcPr>
          <w:p w14:paraId="7E7ED8C8" w14:textId="77777777" w:rsidR="00972BD5" w:rsidRDefault="00972BD5" w:rsidP="001361FB">
            <w:pPr>
              <w:rPr>
                <w:lang w:eastAsia="zh-TW"/>
              </w:rPr>
            </w:pPr>
          </w:p>
        </w:tc>
      </w:tr>
    </w:tbl>
    <w:p w14:paraId="174E3F93" w14:textId="3E2FAF5D" w:rsidR="001361FB" w:rsidRDefault="001361FB" w:rsidP="001361FB">
      <w:pPr>
        <w:rPr>
          <w:rFonts w:eastAsia="MS Mincho"/>
          <w:lang w:eastAsia="ja-JP"/>
        </w:rPr>
      </w:pPr>
    </w:p>
    <w:p w14:paraId="0E4A2308" w14:textId="77777777" w:rsidR="00362CA8" w:rsidRDefault="00362CA8" w:rsidP="001361FB">
      <w:pPr>
        <w:rPr>
          <w:rFonts w:eastAsia="MS Mincho"/>
          <w:lang w:eastAsia="ja-JP"/>
        </w:rPr>
      </w:pPr>
    </w:p>
    <w:p w14:paraId="2FE9A90B" w14:textId="77777777" w:rsidR="001361FB" w:rsidRDefault="001361FB" w:rsidP="001361FB">
      <w:pPr>
        <w:rPr>
          <w:b/>
          <w:i/>
          <w:sz w:val="24"/>
          <w:lang w:eastAsia="ko-KR"/>
        </w:rPr>
      </w:pPr>
      <w:r w:rsidRPr="001361FB">
        <w:rPr>
          <w:b/>
          <w:i/>
          <w:sz w:val="24"/>
          <w:u w:val="single"/>
          <w:lang w:eastAsia="ko-KR"/>
        </w:rPr>
        <w:t>Proposal#</w:t>
      </w:r>
      <w:r>
        <w:rPr>
          <w:b/>
          <w:i/>
          <w:sz w:val="24"/>
          <w:u w:val="single"/>
          <w:lang w:eastAsia="ko-KR"/>
        </w:rPr>
        <w:t>4</w:t>
      </w:r>
      <w:r w:rsidRPr="001361FB">
        <w:rPr>
          <w:b/>
          <w:i/>
          <w:sz w:val="24"/>
          <w:u w:val="single"/>
          <w:lang w:eastAsia="ko-KR"/>
        </w:rPr>
        <w:t>:</w:t>
      </w:r>
      <w:r w:rsidRPr="001361FB">
        <w:rPr>
          <w:b/>
          <w:i/>
          <w:sz w:val="24"/>
          <w:lang w:eastAsia="ko-KR"/>
        </w:rPr>
        <w:t xml:space="preserve"> Adopt </w:t>
      </w:r>
      <w:r w:rsidR="009766FC">
        <w:rPr>
          <w:b/>
          <w:i/>
          <w:sz w:val="24"/>
          <w:u w:val="single"/>
          <w:lang w:eastAsia="ko-KR"/>
        </w:rPr>
        <w:t>ONE</w:t>
      </w:r>
      <w:r>
        <w:rPr>
          <w:b/>
          <w:i/>
          <w:sz w:val="24"/>
          <w:lang w:eastAsia="ko-KR"/>
        </w:rPr>
        <w:t xml:space="preserve"> </w:t>
      </w:r>
      <w:r w:rsidRPr="001361FB">
        <w:rPr>
          <w:b/>
          <w:i/>
          <w:sz w:val="24"/>
          <w:lang w:eastAsia="ko-KR"/>
        </w:rPr>
        <w:t>the following TP</w:t>
      </w:r>
      <w:r>
        <w:rPr>
          <w:b/>
          <w:i/>
          <w:sz w:val="24"/>
          <w:lang w:eastAsia="ko-KR"/>
        </w:rPr>
        <w:t>s</w:t>
      </w:r>
      <w:r w:rsidRPr="001361FB">
        <w:rPr>
          <w:b/>
          <w:i/>
          <w:sz w:val="24"/>
          <w:lang w:eastAsia="ko-KR"/>
        </w:rPr>
        <w:t xml:space="preserve"> for TS38.214;</w:t>
      </w:r>
    </w:p>
    <w:p w14:paraId="3206DF24" w14:textId="77777777" w:rsidR="00104BEE" w:rsidRDefault="001361FB" w:rsidP="00104BEE">
      <w:pPr>
        <w:spacing w:before="120" w:after="120"/>
        <w:rPr>
          <w:lang w:eastAsia="zh-TW"/>
        </w:rPr>
      </w:pPr>
      <w:r w:rsidRPr="001361FB">
        <w:rPr>
          <w:b/>
          <w:i/>
          <w:sz w:val="24"/>
          <w:u w:val="single"/>
          <w:lang w:eastAsia="ko-KR"/>
        </w:rPr>
        <w:t>Option-1:</w:t>
      </w:r>
      <w:r w:rsidR="00104BEE" w:rsidRPr="00104BEE">
        <w:rPr>
          <w:lang w:eastAsia="zh-TW"/>
        </w:rPr>
        <w:t xml:space="preserve"> </w:t>
      </w:r>
      <w:r w:rsidR="004576D1">
        <w:rPr>
          <w:lang w:eastAsia="zh-TW"/>
        </w:rPr>
        <w:t>This</w:t>
      </w:r>
      <w:r w:rsidR="004C6910">
        <w:rPr>
          <w:lang w:eastAsia="zh-TW"/>
        </w:rPr>
        <w:t xml:space="preserve"> TP</w:t>
      </w:r>
      <w:r w:rsidR="004576D1">
        <w:rPr>
          <w:lang w:eastAsia="zh-TW"/>
        </w:rPr>
        <w:t xml:space="preserve"> </w:t>
      </w:r>
      <w:r w:rsidR="00104BEE">
        <w:rPr>
          <w:lang w:eastAsia="zh-TW"/>
        </w:rPr>
        <w:t xml:space="preserve">is the same as </w:t>
      </w:r>
      <w:r w:rsidR="004576D1">
        <w:rPr>
          <w:lang w:eastAsia="zh-TW"/>
        </w:rPr>
        <w:t xml:space="preserve">the </w:t>
      </w:r>
      <w:r w:rsidR="00104BEE">
        <w:rPr>
          <w:lang w:eastAsia="zh-TW"/>
        </w:rPr>
        <w:t>second part of the TP in Proposal#2 with the following changes;</w:t>
      </w:r>
    </w:p>
    <w:p w14:paraId="4CAB413E" w14:textId="77777777" w:rsidR="00104BEE" w:rsidRPr="00104BEE" w:rsidRDefault="00104BEE" w:rsidP="00104BEE">
      <w:pPr>
        <w:pStyle w:val="afe"/>
        <w:numPr>
          <w:ilvl w:val="0"/>
          <w:numId w:val="11"/>
        </w:numPr>
        <w:spacing w:after="120" w:line="240" w:lineRule="auto"/>
        <w:ind w:left="714" w:hanging="357"/>
        <w:rPr>
          <w:lang w:eastAsia="zh-TW"/>
        </w:rPr>
      </w:pPr>
      <w:r>
        <w:rPr>
          <w:lang w:eastAsia="zh-TW"/>
        </w:rPr>
        <w:t>Replacing “</w:t>
      </w:r>
      <w:r w:rsidRPr="001361FB">
        <w:rPr>
          <w:i/>
          <w:lang w:eastAsia="zh-TW"/>
        </w:rPr>
        <w:t>DCI format scrambled by xx-RNTI</w:t>
      </w:r>
      <w:r>
        <w:rPr>
          <w:lang w:eastAsia="zh-TW"/>
        </w:rPr>
        <w:t>” with “</w:t>
      </w:r>
      <w:r w:rsidRPr="001361FB">
        <w:rPr>
          <w:i/>
          <w:lang w:eastAsia="zh-TW"/>
        </w:rPr>
        <w:t>DCI format with CRC scrambled by xx-RNTI”</w:t>
      </w:r>
    </w:p>
    <w:p w14:paraId="60F2C735" w14:textId="77777777" w:rsidR="001361FB" w:rsidRPr="00104BEE" w:rsidRDefault="00104BEE" w:rsidP="00104BEE">
      <w:pPr>
        <w:pStyle w:val="afe"/>
        <w:numPr>
          <w:ilvl w:val="0"/>
          <w:numId w:val="11"/>
        </w:numPr>
        <w:spacing w:after="120" w:line="240" w:lineRule="auto"/>
        <w:ind w:left="714" w:hanging="357"/>
        <w:rPr>
          <w:lang w:eastAsia="zh-TW"/>
        </w:rPr>
      </w:pPr>
      <w:r>
        <w:rPr>
          <w:lang w:eastAsia="zh-TW"/>
        </w:rPr>
        <w:t>Replacing “</w:t>
      </w:r>
      <w:r w:rsidRPr="00104BEE">
        <w:rPr>
          <w:i/>
          <w:lang w:eastAsia="zh-TW"/>
        </w:rPr>
        <w:t>if the latter is scheduled by a DCI format</w:t>
      </w:r>
      <w:r>
        <w:rPr>
          <w:lang w:eastAsia="zh-TW"/>
        </w:rPr>
        <w:t>” with “</w:t>
      </w:r>
      <w:r w:rsidRPr="00104BEE">
        <w:rPr>
          <w:i/>
          <w:lang w:eastAsia="zh-TW"/>
        </w:rPr>
        <w:t>if the latter is scheduled by a DCI format with CRC scrambled by CS-RNTI, C-RNTI or MCS-C-RNTI</w:t>
      </w:r>
      <w:r>
        <w:rPr>
          <w:lang w:eastAsia="zh-TW"/>
        </w:rPr>
        <w:t>” to exclude the case where the “</w:t>
      </w:r>
      <w:r w:rsidRPr="001361FB">
        <w:rPr>
          <w:lang w:eastAsia="zh-TW"/>
        </w:rPr>
        <w:t>latter</w:t>
      </w:r>
      <w:r>
        <w:rPr>
          <w:lang w:eastAsia="zh-TW"/>
        </w:rPr>
        <w:t xml:space="preserve"> PUSCH”</w:t>
      </w:r>
      <w:r w:rsidRPr="001361FB">
        <w:rPr>
          <w:lang w:eastAsia="zh-TW"/>
        </w:rPr>
        <w:t xml:space="preserve"> is scheduled by a DCI format</w:t>
      </w:r>
      <w:r>
        <w:rPr>
          <w:lang w:eastAsia="zh-TW"/>
        </w:rPr>
        <w:t xml:space="preserve"> with TC-RNTI.</w:t>
      </w:r>
    </w:p>
    <w:tbl>
      <w:tblPr>
        <w:tblStyle w:val="af9"/>
        <w:tblW w:w="0" w:type="auto"/>
        <w:tblLook w:val="04A0" w:firstRow="1" w:lastRow="0" w:firstColumn="1" w:lastColumn="0" w:noHBand="0" w:noVBand="1"/>
      </w:tblPr>
      <w:tblGrid>
        <w:gridCol w:w="9631"/>
      </w:tblGrid>
      <w:tr w:rsidR="001361FB" w14:paraId="7247065F" w14:textId="77777777" w:rsidTr="00D8561C">
        <w:tc>
          <w:tcPr>
            <w:tcW w:w="9631" w:type="dxa"/>
          </w:tcPr>
          <w:p w14:paraId="5CD1145E"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5C074B5D"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EE31A3C" w14:textId="77777777" w:rsidR="001361FB" w:rsidRDefault="001361FB" w:rsidP="00D8561C">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09723569" w14:textId="77777777" w:rsidR="001361FB" w:rsidRDefault="001361FB" w:rsidP="001361FB">
            <w:pPr>
              <w:rPr>
                <w:rFonts w:asciiTheme="minorHAnsi" w:hAnsiTheme="minorHAnsi"/>
                <w:color w:val="000000"/>
              </w:rPr>
            </w:pPr>
            <w:r>
              <w:rPr>
                <w:rFonts w:asciiTheme="minorHAnsi" w:hAnsiTheme="minorHAnsi"/>
                <w:color w:val="000000"/>
              </w:rPr>
              <w:t xml:space="preserve">….. </w:t>
            </w:r>
            <w:r w:rsidRPr="001361FB">
              <w:rPr>
                <w:rFonts w:asciiTheme="minorHAnsi" w:hAnsiTheme="minorHAnsi"/>
                <w:color w:val="000000"/>
              </w:rPr>
              <w:t xml:space="preserve">For any two HARQ process IDs in a given scheduled cell, if the UE is scheduled to start a first PUSCH transmission starting in symbol j by a PDCCH ending in symbol i, the UE is not expected to be scheduled to transmit a PUSCH starting earlier than the end of the first PUSCH by a PDCCH that ends later than symbol i. </w:t>
            </w:r>
            <w:del w:id="61" w:author="Mohammed Al-Imari" w:date="2021-05-24T17:37:00Z">
              <w:r w:rsidRPr="001361FB" w:rsidDel="001361FB">
                <w:rPr>
                  <w:rFonts w:asciiTheme="minorHAnsi" w:hAnsiTheme="minorHAnsi"/>
                  <w:color w:val="000000"/>
                </w:rPr>
                <w:delText xml:space="preserve">The UE is not expected to be scheduled to transmit another PUSCH by DCI format 0_0 or 0_1 scrambled by C-RNTI or MCS-C-RNTI for a given HARQ process until after the end of the expected transmission of the last PUSCH for that HARQ process. </w:delText>
              </w:r>
            </w:del>
            <w:ins w:id="62" w:author="Mohammed Al-Imari" w:date="2021-05-24T17:38:00Z">
              <w:r w:rsidRPr="001361FB">
                <w:rPr>
                  <w:rFonts w:asciiTheme="minorHAnsi" w:hAnsiTheme="minorHAnsi"/>
                  <w:color w:val="000000"/>
                </w:rPr>
                <w:t>The UE is not expected to be scheduled to transmit another PUSCH by a DCI format</w:t>
              </w:r>
              <w:r>
                <w:rPr>
                  <w:rFonts w:asciiTheme="minorHAnsi" w:hAnsiTheme="minorHAnsi"/>
                  <w:color w:val="000000"/>
                </w:rPr>
                <w:t xml:space="preserve"> with CRC</w:t>
              </w:r>
              <w:r w:rsidRPr="001361FB">
                <w:rPr>
                  <w:rFonts w:asciiTheme="minorHAnsi" w:hAnsiTheme="minorHAnsi"/>
                  <w:color w:val="000000"/>
                </w:rPr>
                <w:t xml:space="preserve"> scrambled by CS-RNTI, C-RNTI or MCS-C-RNTI for a given HARQ process with the DCI received before the end of the expected transmission of the last PUSCH for that HARQ process if the latter is scheduled by a DCI format</w:t>
              </w:r>
              <w:r>
                <w:rPr>
                  <w:rFonts w:asciiTheme="minorHAnsi" w:hAnsiTheme="minorHAnsi"/>
                  <w:color w:val="000000"/>
                </w:rPr>
                <w:t xml:space="preserve"> </w:t>
              </w:r>
            </w:ins>
            <w:ins w:id="63" w:author="Mohammed Al-Imari" w:date="2021-05-24T17:39:00Z">
              <w:r>
                <w:rPr>
                  <w:rFonts w:asciiTheme="minorHAnsi" w:hAnsiTheme="minorHAnsi"/>
                  <w:color w:val="000000"/>
                </w:rPr>
                <w:t>with CRC</w:t>
              </w:r>
              <w:r w:rsidRPr="001361FB">
                <w:rPr>
                  <w:rFonts w:asciiTheme="minorHAnsi" w:hAnsiTheme="minorHAnsi"/>
                  <w:color w:val="000000"/>
                </w:rPr>
                <w:t xml:space="preserve"> scrambled by CS-RNTI, C-RNTI or MCS-C-RNTI</w:t>
              </w:r>
              <w:r>
                <w:rPr>
                  <w:rFonts w:asciiTheme="minorHAnsi" w:hAnsiTheme="minorHAnsi"/>
                  <w:color w:val="000000"/>
                </w:rPr>
                <w:t>.</w:t>
              </w:r>
            </w:ins>
          </w:p>
          <w:p w14:paraId="7D77A6CD" w14:textId="77777777" w:rsidR="001361FB" w:rsidRDefault="001361FB" w:rsidP="001361FB">
            <w:pPr>
              <w:spacing w:after="0"/>
              <w:jc w:val="center"/>
              <w:rPr>
                <w:lang w:eastAsia="zh-TW"/>
              </w:rPr>
            </w:pPr>
            <w:r w:rsidRPr="001361FB">
              <w:rPr>
                <w:rFonts w:asciiTheme="minorHAnsi" w:hAnsiTheme="minorHAnsi"/>
                <w:color w:val="000000"/>
              </w:rPr>
              <w:t xml:space="preserve"> </w:t>
            </w:r>
            <w:r>
              <w:rPr>
                <w:rFonts w:asciiTheme="minorHAnsi" w:hAnsiTheme="minorHAnsi"/>
                <w:color w:val="FF0000"/>
                <w:lang w:eastAsia="zh-CN"/>
              </w:rPr>
              <w:t>&lt; Unchanged parts are omitted &gt;</w:t>
            </w:r>
          </w:p>
        </w:tc>
      </w:tr>
    </w:tbl>
    <w:p w14:paraId="29CC6D1D" w14:textId="77777777" w:rsidR="001361FB" w:rsidRDefault="001361FB" w:rsidP="001361FB">
      <w:pPr>
        <w:rPr>
          <w:lang w:eastAsia="zh-TW"/>
        </w:rPr>
      </w:pPr>
    </w:p>
    <w:p w14:paraId="2282BC17" w14:textId="77777777" w:rsidR="001361FB" w:rsidRPr="001361FB" w:rsidRDefault="001361FB" w:rsidP="001361FB">
      <w:pPr>
        <w:rPr>
          <w:u w:val="single"/>
          <w:lang w:eastAsia="zh-TW"/>
        </w:rPr>
      </w:pPr>
      <w:r w:rsidRPr="001361FB">
        <w:rPr>
          <w:b/>
          <w:i/>
          <w:sz w:val="24"/>
          <w:u w:val="single"/>
          <w:lang w:eastAsia="ko-KR"/>
        </w:rPr>
        <w:t>Option-2:</w:t>
      </w:r>
      <w:r w:rsidR="002B60FC" w:rsidRPr="002B60FC">
        <w:rPr>
          <w:lang w:eastAsia="zh-TW"/>
        </w:rPr>
        <w:t xml:space="preserve"> </w:t>
      </w:r>
      <w:r w:rsidR="004576D1">
        <w:rPr>
          <w:lang w:eastAsia="zh-TW"/>
        </w:rPr>
        <w:t>This</w:t>
      </w:r>
      <w:r w:rsidR="002B60FC">
        <w:rPr>
          <w:lang w:eastAsia="zh-TW"/>
        </w:rPr>
        <w:t xml:space="preserve"> TP is based on what </w:t>
      </w:r>
      <w:r w:rsidR="004576D1">
        <w:rPr>
          <w:lang w:eastAsia="zh-TW"/>
        </w:rPr>
        <w:t xml:space="preserve">was </w:t>
      </w:r>
      <w:r w:rsidR="002B60FC">
        <w:rPr>
          <w:lang w:eastAsia="zh-TW"/>
        </w:rPr>
        <w:t xml:space="preserve">proposed by Qualcomm, which </w:t>
      </w:r>
      <w:r w:rsidR="004576D1">
        <w:rPr>
          <w:lang w:eastAsia="zh-TW"/>
        </w:rPr>
        <w:t>was acceptable by</w:t>
      </w:r>
      <w:r w:rsidR="002B60FC">
        <w:rPr>
          <w:lang w:eastAsia="zh-TW"/>
        </w:rPr>
        <w:t xml:space="preserve"> some other companies.</w:t>
      </w:r>
    </w:p>
    <w:tbl>
      <w:tblPr>
        <w:tblStyle w:val="af9"/>
        <w:tblW w:w="0" w:type="auto"/>
        <w:tblLook w:val="04A0" w:firstRow="1" w:lastRow="0" w:firstColumn="1" w:lastColumn="0" w:noHBand="0" w:noVBand="1"/>
      </w:tblPr>
      <w:tblGrid>
        <w:gridCol w:w="9631"/>
      </w:tblGrid>
      <w:tr w:rsidR="001361FB" w14:paraId="642DC51C" w14:textId="77777777" w:rsidTr="00D8561C">
        <w:tc>
          <w:tcPr>
            <w:tcW w:w="9631" w:type="dxa"/>
          </w:tcPr>
          <w:p w14:paraId="0C768DEF"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3B2FB98E"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30EE4B1D" w14:textId="77777777" w:rsidR="001361FB" w:rsidRDefault="001361FB" w:rsidP="00D8561C">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40C458CC" w14:textId="77777777" w:rsidR="001361FB" w:rsidRDefault="001361FB" w:rsidP="00D8561C">
            <w:pPr>
              <w:rPr>
                <w:rFonts w:asciiTheme="minorHAnsi" w:hAnsiTheme="minorHAnsi"/>
                <w:color w:val="000000"/>
              </w:rPr>
            </w:pPr>
            <w:r>
              <w:rPr>
                <w:rFonts w:asciiTheme="minorHAnsi" w:hAnsiTheme="minorHAnsi"/>
                <w:color w:val="000000"/>
              </w:rPr>
              <w:t xml:space="preserve">….. </w:t>
            </w:r>
            <w:r w:rsidRPr="001361FB">
              <w:rPr>
                <w:rFonts w:asciiTheme="minorHAnsi" w:hAnsiTheme="minorHAnsi"/>
                <w:color w:val="000000"/>
              </w:rPr>
              <w:t xml:space="preserve">For any two HARQ process IDs in a given scheduled cell, if the UE is scheduled to start a first PUSCH transmission starting in symbol j by a PDCCH ending in symbol i, the UE is not expected to be scheduled to transmit a PUSCH starting earlier than the end of the first PUSCH by a PDCCH that ends later than symbol i. </w:t>
            </w:r>
            <w:del w:id="64" w:author="Mohammed Al-Imari" w:date="2021-05-24T17:37:00Z">
              <w:r w:rsidRPr="001361FB" w:rsidDel="001361FB">
                <w:rPr>
                  <w:rFonts w:asciiTheme="minorHAnsi" w:hAnsiTheme="minorHAnsi"/>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r>
              <w:rPr>
                <w:rFonts w:asciiTheme="minorHAnsi" w:hAnsiTheme="minorHAnsi"/>
                <w:color w:val="000000"/>
              </w:rPr>
              <w:t xml:space="preserve"> </w:t>
            </w:r>
            <w:ins w:id="65" w:author="Mohammed Al-Imari" w:date="2021-05-24T17:58:00Z">
              <w:r w:rsidRPr="001361FB">
                <w:rPr>
                  <w:rFonts w:asciiTheme="minorHAnsi" w:hAnsiTheme="minorHAnsi"/>
                  <w:color w:val="000000"/>
                </w:rPr>
                <w:t>The UE is not expected to be scheduled to transmit another PUSCH by a DCI format</w:t>
              </w:r>
              <w:r>
                <w:rPr>
                  <w:rFonts w:asciiTheme="minorHAnsi" w:hAnsiTheme="minorHAnsi"/>
                  <w:color w:val="000000"/>
                </w:rPr>
                <w:t xml:space="preserve"> with CRC</w:t>
              </w:r>
              <w:r w:rsidRPr="001361FB">
                <w:rPr>
                  <w:rFonts w:asciiTheme="minorHAnsi" w:hAnsiTheme="minorHAnsi"/>
                  <w:color w:val="000000"/>
                </w:rPr>
                <w:t xml:space="preserve"> scrambled by CS-RNTI, C-RNTI or MCS-C-RNTI for a given HARQ process with the DCI received before the end of the expected transmission of the last PUSCH for that HARQ process except for the case where the latter is a PUSCH with a configured grant and the two PUSCHs overlap as specified in Clause 6.1.2.3.1 and 6.1.2.3.2</w:t>
              </w:r>
            </w:ins>
          </w:p>
          <w:p w14:paraId="478F6BF7" w14:textId="77777777" w:rsidR="001361FB" w:rsidRDefault="001361FB" w:rsidP="00D8561C">
            <w:pPr>
              <w:spacing w:after="0"/>
              <w:jc w:val="center"/>
              <w:rPr>
                <w:lang w:eastAsia="zh-TW"/>
              </w:rPr>
            </w:pPr>
            <w:r w:rsidRPr="001361FB">
              <w:rPr>
                <w:rFonts w:asciiTheme="minorHAnsi" w:hAnsiTheme="minorHAnsi"/>
                <w:color w:val="000000"/>
              </w:rPr>
              <w:t xml:space="preserve"> </w:t>
            </w:r>
            <w:r>
              <w:rPr>
                <w:rFonts w:asciiTheme="minorHAnsi" w:hAnsiTheme="minorHAnsi"/>
                <w:color w:val="FF0000"/>
                <w:lang w:eastAsia="zh-CN"/>
              </w:rPr>
              <w:t>&lt; Unchanged parts are omitted &gt;</w:t>
            </w:r>
          </w:p>
        </w:tc>
      </w:tr>
    </w:tbl>
    <w:p w14:paraId="4AEFAFF8" w14:textId="77777777" w:rsidR="00104BEE" w:rsidRDefault="00104BEE" w:rsidP="001361FB">
      <w:pPr>
        <w:rPr>
          <w:lang w:eastAsia="zh-TW"/>
        </w:rPr>
      </w:pPr>
    </w:p>
    <w:p w14:paraId="683E8D0A" w14:textId="4518FE11" w:rsidR="001361FB" w:rsidRDefault="001361FB" w:rsidP="001361FB">
      <w:pPr>
        <w:rPr>
          <w:b/>
          <w:sz w:val="24"/>
          <w:lang w:eastAsia="zh-TW"/>
        </w:rPr>
      </w:pPr>
      <w:r w:rsidRPr="001361FB">
        <w:rPr>
          <w:b/>
          <w:sz w:val="24"/>
          <w:lang w:eastAsia="zh-TW"/>
        </w:rPr>
        <w:t>Companies please provide</w:t>
      </w:r>
      <w:r w:rsidR="009766FC">
        <w:rPr>
          <w:b/>
          <w:sz w:val="24"/>
          <w:lang w:eastAsia="zh-TW"/>
        </w:rPr>
        <w:t xml:space="preserve"> your</w:t>
      </w:r>
      <w:r w:rsidRPr="001361FB">
        <w:rPr>
          <w:b/>
          <w:sz w:val="24"/>
          <w:lang w:eastAsia="zh-TW"/>
        </w:rPr>
        <w:t xml:space="preserve"> views on which option you </w:t>
      </w:r>
      <w:r w:rsidRPr="001361FB">
        <w:rPr>
          <w:b/>
          <w:i/>
          <w:sz w:val="24"/>
          <w:u w:val="single"/>
          <w:lang w:eastAsia="zh-TW"/>
        </w:rPr>
        <w:t>support/accept</w:t>
      </w:r>
      <w:r w:rsidRPr="001361FB">
        <w:rPr>
          <w:b/>
          <w:sz w:val="24"/>
          <w:lang w:eastAsia="zh-TW"/>
        </w:rPr>
        <w:t xml:space="preserve"> and if there is </w:t>
      </w:r>
      <w:r w:rsidRPr="001361FB">
        <w:rPr>
          <w:b/>
          <w:i/>
          <w:sz w:val="24"/>
          <w:u w:val="single"/>
          <w:lang w:eastAsia="zh-TW"/>
        </w:rPr>
        <w:t>any strong objection</w:t>
      </w:r>
      <w:r w:rsidR="00EF7FED">
        <w:rPr>
          <w:b/>
          <w:sz w:val="24"/>
          <w:lang w:eastAsia="zh-TW"/>
        </w:rPr>
        <w:t xml:space="preserve"> to option-1 or option-2</w:t>
      </w:r>
      <w:r w:rsidRPr="001361FB">
        <w:rPr>
          <w:b/>
          <w:sz w:val="24"/>
          <w:lang w:eastAsia="zh-TW"/>
        </w:rPr>
        <w:t>.</w:t>
      </w:r>
    </w:p>
    <w:tbl>
      <w:tblPr>
        <w:tblStyle w:val="af9"/>
        <w:tblW w:w="0" w:type="auto"/>
        <w:tblLook w:val="04A0" w:firstRow="1" w:lastRow="0" w:firstColumn="1" w:lastColumn="0" w:noHBand="0" w:noVBand="1"/>
      </w:tblPr>
      <w:tblGrid>
        <w:gridCol w:w="1271"/>
        <w:gridCol w:w="8360"/>
      </w:tblGrid>
      <w:tr w:rsidR="001361FB" w14:paraId="2CF48B81" w14:textId="77777777" w:rsidTr="0072739A">
        <w:tc>
          <w:tcPr>
            <w:tcW w:w="1271" w:type="dxa"/>
          </w:tcPr>
          <w:p w14:paraId="42B5B191" w14:textId="77777777" w:rsidR="001361FB" w:rsidRPr="001361FB" w:rsidRDefault="001361FB" w:rsidP="00D8561C">
            <w:pPr>
              <w:rPr>
                <w:b/>
                <w:i/>
                <w:lang w:eastAsia="zh-TW"/>
              </w:rPr>
            </w:pPr>
            <w:r w:rsidRPr="001361FB">
              <w:rPr>
                <w:b/>
                <w:i/>
                <w:lang w:eastAsia="zh-TW"/>
              </w:rPr>
              <w:lastRenderedPageBreak/>
              <w:t>Company</w:t>
            </w:r>
          </w:p>
        </w:tc>
        <w:tc>
          <w:tcPr>
            <w:tcW w:w="8360" w:type="dxa"/>
          </w:tcPr>
          <w:p w14:paraId="4F69E7F5" w14:textId="77777777" w:rsidR="001361FB" w:rsidRPr="001361FB" w:rsidRDefault="001361FB" w:rsidP="00D8561C">
            <w:pPr>
              <w:rPr>
                <w:b/>
                <w:i/>
                <w:lang w:eastAsia="zh-TW"/>
              </w:rPr>
            </w:pPr>
            <w:r w:rsidRPr="001361FB">
              <w:rPr>
                <w:b/>
                <w:i/>
                <w:lang w:eastAsia="zh-TW"/>
              </w:rPr>
              <w:t>View</w:t>
            </w:r>
          </w:p>
        </w:tc>
      </w:tr>
      <w:tr w:rsidR="001361FB" w14:paraId="1C09E133" w14:textId="77777777" w:rsidTr="0072739A">
        <w:tc>
          <w:tcPr>
            <w:tcW w:w="1271" w:type="dxa"/>
          </w:tcPr>
          <w:p w14:paraId="3C98A41D" w14:textId="53E791F9" w:rsidR="001361FB" w:rsidRDefault="00362CA8" w:rsidP="00D8561C">
            <w:pPr>
              <w:rPr>
                <w:lang w:eastAsia="zh-TW"/>
              </w:rPr>
            </w:pPr>
            <w:r>
              <w:rPr>
                <w:lang w:eastAsia="zh-TW"/>
              </w:rPr>
              <w:t>Nokia</w:t>
            </w:r>
          </w:p>
        </w:tc>
        <w:tc>
          <w:tcPr>
            <w:tcW w:w="8360" w:type="dxa"/>
          </w:tcPr>
          <w:p w14:paraId="0018942F" w14:textId="0D2683FC" w:rsidR="00362CA8" w:rsidRDefault="00362CA8" w:rsidP="00D8561C">
            <w:pPr>
              <w:rPr>
                <w:lang w:eastAsia="zh-TW"/>
              </w:rPr>
            </w:pPr>
            <w:r>
              <w:rPr>
                <w:lang w:eastAsia="zh-TW"/>
              </w:rPr>
              <w:t>The CR should be less intrusive and not delete and reintroduce the same text with a small revision.</w:t>
            </w:r>
            <w:r w:rsidR="00D42F16">
              <w:rPr>
                <w:lang w:eastAsia="zh-TW"/>
              </w:rPr>
              <w:t xml:space="preserve"> Below the same two alternatives separated with color-coding… Slightly prefer the yellow highlighted version of option 1.</w:t>
            </w:r>
          </w:p>
          <w:p w14:paraId="38A9CE6C" w14:textId="70BD5B7F" w:rsidR="00D42F16" w:rsidRDefault="00D42F16" w:rsidP="00D8561C">
            <w:pPr>
              <w:rPr>
                <w:lang w:eastAsia="zh-TW"/>
              </w:rPr>
            </w:pPr>
            <w:r>
              <w:rPr>
                <w:lang w:eastAsia="zh-TW"/>
              </w:rPr>
              <w:t>---</w:t>
            </w:r>
          </w:p>
          <w:p w14:paraId="46DCB49E" w14:textId="1D32E4FE" w:rsidR="00362CA8" w:rsidRPr="00D42F16" w:rsidRDefault="00362CA8" w:rsidP="00D8561C">
            <w:pPr>
              <w:rPr>
                <w:color w:val="000000"/>
              </w:rPr>
            </w:pPr>
            <w:r>
              <w:rPr>
                <w:color w:val="000000"/>
              </w:rPr>
              <w:t>…</w:t>
            </w:r>
            <w:r w:rsidRPr="000C1301">
              <w:rPr>
                <w:color w:val="000000"/>
              </w:rPr>
              <w:t xml:space="preserve">For any two HARQ process IDs in a given scheduled cell, if the UE is scheduled to start a first PUSCH transmission starting in symbol </w:t>
            </w:r>
            <w:r w:rsidRPr="000C1301">
              <w:rPr>
                <w:i/>
                <w:color w:val="000000"/>
              </w:rPr>
              <w:t>j</w:t>
            </w:r>
            <w:r w:rsidRPr="000C1301">
              <w:rPr>
                <w:color w:val="000000"/>
              </w:rPr>
              <w:t xml:space="preserve"> by a PDCCH ending in symbol </w:t>
            </w:r>
            <w:r w:rsidRPr="000C1301">
              <w:rPr>
                <w:i/>
                <w:color w:val="000000"/>
              </w:rPr>
              <w:t>i</w:t>
            </w:r>
            <w:r w:rsidRPr="000C1301">
              <w:rPr>
                <w:color w:val="000000"/>
              </w:rPr>
              <w:t xml:space="preserve">, the UE is not expected to be scheduled to transmit a PUSCH starting earlier than the end of the first PUSCH by a PDCCH that ends </w:t>
            </w:r>
            <w:r w:rsidRPr="000C1301">
              <w:rPr>
                <w:rFonts w:eastAsia="等线"/>
                <w:color w:val="000000"/>
                <w:lang w:eastAsia="zh-CN"/>
              </w:rPr>
              <w:t>later</w:t>
            </w:r>
            <w:r w:rsidRPr="000C1301">
              <w:rPr>
                <w:color w:val="000000"/>
              </w:rPr>
              <w:t xml:space="preserve"> than symbol </w:t>
            </w:r>
            <w:r w:rsidRPr="000C1301">
              <w:rPr>
                <w:i/>
                <w:color w:val="000000"/>
              </w:rPr>
              <w:t>i</w:t>
            </w:r>
            <w:r w:rsidRPr="000C1301">
              <w:rPr>
                <w:color w:val="000000"/>
              </w:rPr>
              <w:t xml:space="preserve">. The UE is not expected to be scheduled to transmit another PUSCH by DCI format </w:t>
            </w:r>
            <w:del w:id="66" w:author="Nokia" w:date="2021-05-24T20:57:00Z">
              <w:r w:rsidRPr="000C1301" w:rsidDel="000C1301">
                <w:rPr>
                  <w:color w:val="000000"/>
                </w:rPr>
                <w:delText>0_0 or 0_1</w:delText>
              </w:r>
            </w:del>
            <w:r w:rsidRPr="000C1301">
              <w:rPr>
                <w:color w:val="000000"/>
              </w:rPr>
              <w:t xml:space="preserve"> </w:t>
            </w:r>
            <w:ins w:id="67" w:author="Nokia" w:date="2021-05-24T21:10:00Z">
              <w:r>
                <w:rPr>
                  <w:color w:val="000000"/>
                </w:rPr>
                <w:t xml:space="preserve">with CRC </w:t>
              </w:r>
            </w:ins>
            <w:r w:rsidRPr="000C1301">
              <w:rPr>
                <w:color w:val="000000"/>
              </w:rPr>
              <w:t>scrambled by C-RNTI</w:t>
            </w:r>
            <w:ins w:id="68" w:author="Nokia" w:date="2021-05-24T20:58:00Z">
              <w:r w:rsidRPr="000C1301">
                <w:rPr>
                  <w:color w:val="000000"/>
                </w:rPr>
                <w:t>, CS-RNTI</w:t>
              </w:r>
            </w:ins>
            <w:r w:rsidRPr="000C1301">
              <w:rPr>
                <w:color w:val="000000"/>
              </w:rPr>
              <w:t xml:space="preserve"> or MCS-C-RNTI for a given HARQ process </w:t>
            </w:r>
            <w:ins w:id="69" w:author="Nokia" w:date="2021-05-24T20:58:00Z">
              <w:r w:rsidRPr="000C1301">
                <w:rPr>
                  <w:color w:val="000000"/>
                </w:rPr>
                <w:t>with the DCI received before</w:t>
              </w:r>
            </w:ins>
            <w:del w:id="70" w:author="Nokia" w:date="2021-05-24T20:59:00Z">
              <w:r w:rsidRPr="000C1301" w:rsidDel="000C1301">
                <w:rPr>
                  <w:color w:val="000000"/>
                </w:rPr>
                <w:delText>until after</w:delText>
              </w:r>
            </w:del>
            <w:r w:rsidRPr="000C1301">
              <w:rPr>
                <w:color w:val="000000"/>
              </w:rPr>
              <w:t xml:space="preserve"> the end of the expected transmission of the last PUSCH for that HARQ process</w:t>
            </w:r>
            <w:ins w:id="71" w:author="Nokia" w:date="2021-05-24T20:59:00Z">
              <w:r w:rsidRPr="00362CA8">
                <w:rPr>
                  <w:color w:val="000000"/>
                </w:rPr>
                <w:t xml:space="preserve"> </w:t>
              </w:r>
            </w:ins>
            <w:ins w:id="72" w:author="Nokia" w:date="2021-05-24T21:15:00Z">
              <w:r w:rsidR="00D42F16" w:rsidRPr="00D42F16">
                <w:rPr>
                  <w:color w:val="000000"/>
                  <w:highlight w:val="yellow"/>
                </w:rPr>
                <w:t>[</w:t>
              </w:r>
            </w:ins>
            <w:ins w:id="73" w:author="Nokia" w:date="2021-05-24T21:12:00Z">
              <w:r w:rsidR="00D42F16" w:rsidRPr="00362CA8">
                <w:rPr>
                  <w:color w:val="000000"/>
                  <w:highlight w:val="yellow"/>
                </w:rPr>
                <w:t>if the latter is scheduled by a DCI format with CRC scrambled by C-RNTI, C</w:t>
              </w:r>
            </w:ins>
            <w:ins w:id="74" w:author="Nokia" w:date="2021-05-24T21:18:00Z">
              <w:r w:rsidR="00D42F16">
                <w:rPr>
                  <w:color w:val="000000"/>
                  <w:highlight w:val="yellow"/>
                </w:rPr>
                <w:t>S</w:t>
              </w:r>
            </w:ins>
            <w:ins w:id="75" w:author="Nokia" w:date="2021-05-24T21:12:00Z">
              <w:r w:rsidR="00D42F16" w:rsidRPr="00362CA8">
                <w:rPr>
                  <w:color w:val="000000"/>
                  <w:highlight w:val="yellow"/>
                </w:rPr>
                <w:t>-RNTI or MCS-C-RNTI</w:t>
              </w:r>
            </w:ins>
            <w:ins w:id="76" w:author="Nokia" w:date="2021-05-24T21:15:00Z">
              <w:r w:rsidR="00D42F16">
                <w:rPr>
                  <w:color w:val="000000"/>
                  <w:highlight w:val="yellow"/>
                </w:rPr>
                <w:t>]</w:t>
              </w:r>
            </w:ins>
            <w:r w:rsidR="00D42F16">
              <w:rPr>
                <w:color w:val="000000"/>
                <w:highlight w:val="yellow"/>
              </w:rPr>
              <w:t xml:space="preserve"> </w:t>
            </w:r>
            <w:ins w:id="77" w:author="Nokia" w:date="2021-05-24T21:15:00Z">
              <w:r w:rsidR="00D42F16" w:rsidRPr="00D42F16">
                <w:rPr>
                  <w:color w:val="000000"/>
                  <w:highlight w:val="cyan"/>
                </w:rPr>
                <w:t>[</w:t>
              </w:r>
            </w:ins>
            <w:ins w:id="78" w:author="Nokia" w:date="2021-05-24T21:11:00Z">
              <w:r w:rsidRPr="00D42F16">
                <w:rPr>
                  <w:color w:val="000000"/>
                  <w:highlight w:val="cyan"/>
                </w:rPr>
                <w:t xml:space="preserve">except for the case where the latter is a PUSCH with a configured grant and the two PUSCHs overlap as </w:t>
              </w:r>
              <w:r w:rsidRPr="00362CA8">
                <w:rPr>
                  <w:color w:val="000000"/>
                  <w:highlight w:val="cyan"/>
                </w:rPr>
                <w:t>specified in Clause 6.1.2.3.1 and 6.1.2.3.2</w:t>
              </w:r>
            </w:ins>
            <w:ins w:id="79" w:author="Nokia" w:date="2021-05-24T21:15:00Z">
              <w:r w:rsidR="00D42F16">
                <w:rPr>
                  <w:color w:val="000000"/>
                  <w:highlight w:val="cyan"/>
                </w:rPr>
                <w:t>]</w:t>
              </w:r>
            </w:ins>
            <w:r w:rsidRPr="00D42F16">
              <w:rPr>
                <w:color w:val="000000"/>
              </w:rPr>
              <w:t>.</w:t>
            </w:r>
            <w:ins w:id="80" w:author="Nokia" w:date="2021-05-24T21:12:00Z">
              <w:r w:rsidRPr="00362CA8">
                <w:rPr>
                  <w:color w:val="000000"/>
                </w:rPr>
                <w:t xml:space="preserve"> </w:t>
              </w:r>
            </w:ins>
          </w:p>
        </w:tc>
      </w:tr>
      <w:tr w:rsidR="001361FB" w14:paraId="277B809F" w14:textId="77777777" w:rsidTr="0072739A">
        <w:tc>
          <w:tcPr>
            <w:tcW w:w="1271" w:type="dxa"/>
          </w:tcPr>
          <w:p w14:paraId="42112629" w14:textId="34DD193C" w:rsidR="001361FB" w:rsidRDefault="0007781F" w:rsidP="00D8561C">
            <w:pPr>
              <w:rPr>
                <w:lang w:eastAsia="zh-TW"/>
              </w:rPr>
            </w:pPr>
            <w:r>
              <w:rPr>
                <w:lang w:eastAsia="zh-TW"/>
              </w:rPr>
              <w:t>Intel</w:t>
            </w:r>
          </w:p>
        </w:tc>
        <w:tc>
          <w:tcPr>
            <w:tcW w:w="8360" w:type="dxa"/>
          </w:tcPr>
          <w:p w14:paraId="1C2004F4" w14:textId="77777777" w:rsidR="00307C75" w:rsidRDefault="0007781F" w:rsidP="00D8561C">
            <w:pPr>
              <w:rPr>
                <w:lang w:eastAsia="zh-TW"/>
              </w:rPr>
            </w:pPr>
            <w:r>
              <w:rPr>
                <w:lang w:eastAsia="zh-TW"/>
              </w:rPr>
              <w:t>We can support Option 1</w:t>
            </w:r>
            <w:r w:rsidR="0078294C">
              <w:rPr>
                <w:lang w:eastAsia="zh-TW"/>
              </w:rPr>
              <w:t xml:space="preserve">, including the updates suggested by Nokia (the yellow-highlighted text). </w:t>
            </w:r>
          </w:p>
          <w:p w14:paraId="26F1DB6C" w14:textId="54D6A134" w:rsidR="001361FB" w:rsidRDefault="00555D32" w:rsidP="00D8561C">
            <w:pPr>
              <w:rPr>
                <w:lang w:eastAsia="zh-TW"/>
              </w:rPr>
            </w:pPr>
            <w:r>
              <w:rPr>
                <w:lang w:eastAsia="zh-TW"/>
              </w:rPr>
              <w:t xml:space="preserve">The exclusion </w:t>
            </w:r>
            <w:r w:rsidR="00EB4744">
              <w:rPr>
                <w:lang w:eastAsia="zh-TW"/>
              </w:rPr>
              <w:t xml:space="preserve">for the CG case is not only for termination of CG repetitions but also to support CG-DG overwriting. </w:t>
            </w:r>
            <w:r w:rsidR="00F107EE">
              <w:rPr>
                <w:lang w:eastAsia="zh-TW"/>
              </w:rPr>
              <w:t xml:space="preserve">Isn’t it that if we go with Option 2, then even CG-DG overriding is not allowed anymore? </w:t>
            </w:r>
          </w:p>
        </w:tc>
      </w:tr>
      <w:tr w:rsidR="009766FC" w14:paraId="5DC0FC81" w14:textId="77777777" w:rsidTr="0072739A">
        <w:tc>
          <w:tcPr>
            <w:tcW w:w="1271" w:type="dxa"/>
          </w:tcPr>
          <w:p w14:paraId="48022B0E" w14:textId="3DF212A3" w:rsidR="009766FC" w:rsidRDefault="005936B9" w:rsidP="00D8561C">
            <w:pPr>
              <w:rPr>
                <w:lang w:eastAsia="zh-TW"/>
              </w:rPr>
            </w:pPr>
            <w:r>
              <w:rPr>
                <w:lang w:eastAsia="zh-TW"/>
              </w:rPr>
              <w:t>Apple</w:t>
            </w:r>
          </w:p>
        </w:tc>
        <w:tc>
          <w:tcPr>
            <w:tcW w:w="8360" w:type="dxa"/>
          </w:tcPr>
          <w:p w14:paraId="285DC32D" w14:textId="47B51B32" w:rsidR="009766FC" w:rsidRDefault="006130ED" w:rsidP="00D8561C">
            <w:pPr>
              <w:rPr>
                <w:lang w:eastAsia="zh-TW"/>
              </w:rPr>
            </w:pPr>
            <w:r>
              <w:rPr>
                <w:lang w:eastAsia="zh-TW"/>
              </w:rPr>
              <w:t>We support Option 2</w:t>
            </w:r>
            <w:r w:rsidR="003A7CA8">
              <w:rPr>
                <w:lang w:eastAsia="zh-TW"/>
              </w:rPr>
              <w:t>, to avoid any NBC</w:t>
            </w:r>
            <w:r w:rsidR="00884F04">
              <w:rPr>
                <w:lang w:eastAsia="zh-TW"/>
              </w:rPr>
              <w:t xml:space="preserve"> issue</w:t>
            </w:r>
            <w:r>
              <w:rPr>
                <w:lang w:eastAsia="zh-TW"/>
              </w:rPr>
              <w:t xml:space="preserve">. However, this TP seems to be for Rel-16. </w:t>
            </w:r>
            <w:r w:rsidR="00817B87">
              <w:rPr>
                <w:lang w:eastAsia="zh-TW"/>
              </w:rPr>
              <w:t>Should not we also have a TP for Rel-15?</w:t>
            </w:r>
          </w:p>
          <w:p w14:paraId="163A8304" w14:textId="4AB8EB81" w:rsidR="00817B87" w:rsidRDefault="00817B87" w:rsidP="00D8561C">
            <w:pPr>
              <w:rPr>
                <w:lang w:eastAsia="zh-TW"/>
              </w:rPr>
            </w:pPr>
            <w:r>
              <w:rPr>
                <w:lang w:eastAsia="zh-TW"/>
              </w:rPr>
              <w:t>Regarding CG-DG overriding case mentioned by Intel, our understanding is that when the timeline for overriding is s</w:t>
            </w:r>
            <w:r w:rsidR="003A7CA8">
              <w:rPr>
                <w:lang w:eastAsia="zh-TW"/>
              </w:rPr>
              <w:t>atisfied, the CG transmission would not occur anyway, so the condition here does not apply.</w:t>
            </w:r>
          </w:p>
        </w:tc>
      </w:tr>
      <w:tr w:rsidR="009766FC" w14:paraId="1BF461C2" w14:textId="77777777" w:rsidTr="0072739A">
        <w:tc>
          <w:tcPr>
            <w:tcW w:w="1271" w:type="dxa"/>
          </w:tcPr>
          <w:p w14:paraId="4FA3C8B7" w14:textId="664F40BE" w:rsidR="009766FC" w:rsidRPr="00972BD5" w:rsidRDefault="00972BD5" w:rsidP="00D8561C">
            <w:pPr>
              <w:rPr>
                <w:rFonts w:eastAsia="MS Mincho"/>
                <w:lang w:eastAsia="ja-JP"/>
              </w:rPr>
            </w:pPr>
            <w:r>
              <w:rPr>
                <w:rFonts w:eastAsia="MS Mincho" w:hint="eastAsia"/>
                <w:lang w:eastAsia="ja-JP"/>
              </w:rPr>
              <w:t>Q</w:t>
            </w:r>
            <w:r>
              <w:rPr>
                <w:rFonts w:eastAsia="MS Mincho"/>
                <w:lang w:eastAsia="ja-JP"/>
              </w:rPr>
              <w:t>ualcomm</w:t>
            </w:r>
          </w:p>
        </w:tc>
        <w:tc>
          <w:tcPr>
            <w:tcW w:w="8360" w:type="dxa"/>
          </w:tcPr>
          <w:p w14:paraId="471F133F" w14:textId="2A03B43C" w:rsidR="00972BD5" w:rsidRDefault="00972BD5" w:rsidP="00D8561C">
            <w:pPr>
              <w:rPr>
                <w:rFonts w:eastAsia="MS Mincho"/>
                <w:lang w:eastAsia="ja-JP"/>
              </w:rPr>
            </w:pPr>
            <w:r>
              <w:rPr>
                <w:rFonts w:eastAsia="MS Mincho"/>
                <w:lang w:eastAsia="ja-JP"/>
              </w:rPr>
              <w:t>We support Option 2</w:t>
            </w:r>
            <w:r w:rsidR="00A3720D">
              <w:rPr>
                <w:rFonts w:eastAsia="MS Mincho"/>
                <w:lang w:eastAsia="ja-JP"/>
              </w:rPr>
              <w:t xml:space="preserve"> (with the Nokia’s update)</w:t>
            </w:r>
            <w:r>
              <w:rPr>
                <w:rFonts w:eastAsia="MS Mincho"/>
                <w:lang w:eastAsia="ja-JP"/>
              </w:rPr>
              <w:t>.</w:t>
            </w:r>
          </w:p>
          <w:p w14:paraId="21C2C3B0" w14:textId="0B6F9759" w:rsidR="009766FC" w:rsidRDefault="00D244FC" w:rsidP="00D8561C">
            <w:pPr>
              <w:rPr>
                <w:rFonts w:eastAsia="MS Mincho"/>
                <w:lang w:eastAsia="ja-JP"/>
              </w:rPr>
            </w:pPr>
            <w:r>
              <w:rPr>
                <w:rFonts w:eastAsia="MS Mincho"/>
                <w:lang w:eastAsia="ja-JP"/>
              </w:rPr>
              <w:t>The current spec disallows both of the following cases.</w:t>
            </w:r>
            <w:r w:rsidR="0082390D">
              <w:rPr>
                <w:rFonts w:eastAsia="MS Mincho"/>
                <w:lang w:eastAsia="ja-JP"/>
              </w:rPr>
              <w:t xml:space="preserve"> Option 1 allows both.</w:t>
            </w:r>
          </w:p>
          <w:p w14:paraId="5A81F2F5" w14:textId="6C5C32E1" w:rsidR="001B7EDC" w:rsidRDefault="00606D46" w:rsidP="00D8561C">
            <w:pPr>
              <w:rPr>
                <w:rFonts w:eastAsia="MS Mincho"/>
                <w:lang w:eastAsia="ja-JP"/>
              </w:rPr>
            </w:pPr>
            <w:r w:rsidRPr="0072739A">
              <w:rPr>
                <w:rFonts w:eastAsia="MS Mincho" w:hint="eastAsia"/>
                <w:noProof/>
                <w:shd w:val="clear" w:color="auto" w:fill="F2F2F2" w:themeFill="background1" w:themeFillShade="F2"/>
                <w:lang w:val="en-US" w:eastAsia="zh-CN"/>
              </w:rPr>
              <w:drawing>
                <wp:inline distT="0" distB="0" distL="0" distR="0" wp14:anchorId="3ADEE0A1" wp14:editId="32057C7C">
                  <wp:extent cx="157644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440" cy="914400"/>
                          </a:xfrm>
                          <a:prstGeom prst="rect">
                            <a:avLst/>
                          </a:prstGeom>
                          <a:noFill/>
                          <a:ln>
                            <a:noFill/>
                          </a:ln>
                        </pic:spPr>
                      </pic:pic>
                    </a:graphicData>
                  </a:graphic>
                </wp:inline>
              </w:drawing>
            </w:r>
            <w:r>
              <w:rPr>
                <w:rFonts w:eastAsia="MS Mincho" w:hint="eastAsia"/>
                <w:lang w:eastAsia="ja-JP"/>
              </w:rPr>
              <w:t xml:space="preserve"> </w:t>
            </w:r>
            <w:r>
              <w:rPr>
                <w:rFonts w:eastAsia="MS Mincho"/>
                <w:lang w:eastAsia="ja-JP"/>
              </w:rPr>
              <w:t xml:space="preserve">  </w:t>
            </w:r>
            <w:r w:rsidR="0072739A">
              <w:rPr>
                <w:rFonts w:eastAsia="MS Mincho"/>
                <w:lang w:eastAsia="ja-JP"/>
              </w:rPr>
              <w:t xml:space="preserve">              </w:t>
            </w:r>
            <w:r>
              <w:rPr>
                <w:rFonts w:eastAsia="MS Mincho"/>
                <w:lang w:eastAsia="ja-JP"/>
              </w:rPr>
              <w:t xml:space="preserve">  </w:t>
            </w:r>
            <w:r w:rsidRPr="0072739A">
              <w:rPr>
                <w:rFonts w:eastAsia="MS Mincho" w:hint="eastAsia"/>
                <w:noProof/>
                <w:shd w:val="clear" w:color="auto" w:fill="F2F2F2" w:themeFill="background1" w:themeFillShade="F2"/>
                <w:lang w:val="en-US" w:eastAsia="zh-CN"/>
              </w:rPr>
              <w:drawing>
                <wp:inline distT="0" distB="0" distL="0" distR="0" wp14:anchorId="1A2ECD62" wp14:editId="75F1EB44">
                  <wp:extent cx="2185200" cy="9144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5200" cy="914400"/>
                          </a:xfrm>
                          <a:prstGeom prst="rect">
                            <a:avLst/>
                          </a:prstGeom>
                          <a:noFill/>
                          <a:ln>
                            <a:noFill/>
                          </a:ln>
                        </pic:spPr>
                      </pic:pic>
                    </a:graphicData>
                  </a:graphic>
                </wp:inline>
              </w:drawing>
            </w:r>
          </w:p>
          <w:p w14:paraId="59816DA8" w14:textId="77777777" w:rsidR="00D244FC" w:rsidRDefault="00D244FC" w:rsidP="00D8561C">
            <w:pPr>
              <w:rPr>
                <w:rFonts w:eastAsia="MS Mincho"/>
                <w:lang w:eastAsia="ja-JP"/>
              </w:rPr>
            </w:pPr>
          </w:p>
          <w:p w14:paraId="37A2639F" w14:textId="2DAFB61A" w:rsidR="004A3F04" w:rsidRDefault="00777F4A" w:rsidP="00D8561C">
            <w:pPr>
              <w:rPr>
                <w:rFonts w:eastAsia="MS Mincho"/>
                <w:lang w:eastAsia="ja-JP"/>
              </w:rPr>
            </w:pPr>
            <w:r>
              <w:rPr>
                <w:rFonts w:eastAsia="MS Mincho"/>
                <w:lang w:eastAsia="ja-JP"/>
              </w:rPr>
              <w:t>T</w:t>
            </w:r>
            <w:r w:rsidR="00C9016A">
              <w:rPr>
                <w:rFonts w:eastAsia="MS Mincho"/>
                <w:lang w:eastAsia="ja-JP"/>
              </w:rPr>
              <w:t>he</w:t>
            </w:r>
            <w:r w:rsidR="00F6377B">
              <w:rPr>
                <w:rFonts w:eastAsia="MS Mincho"/>
                <w:lang w:eastAsia="ja-JP"/>
              </w:rPr>
              <w:t xml:space="preserve"> case 1</w:t>
            </w:r>
            <w:r w:rsidR="00C9016A">
              <w:rPr>
                <w:rFonts w:eastAsia="MS Mincho"/>
                <w:lang w:eastAsia="ja-JP"/>
              </w:rPr>
              <w:t xml:space="preserve"> </w:t>
            </w:r>
            <w:r>
              <w:rPr>
                <w:rFonts w:eastAsia="MS Mincho"/>
                <w:lang w:eastAsia="ja-JP"/>
              </w:rPr>
              <w:t xml:space="preserve">is specified as following, </w:t>
            </w:r>
            <w:r w:rsidR="00C9016A">
              <w:rPr>
                <w:rFonts w:eastAsia="MS Mincho"/>
                <w:lang w:eastAsia="ja-JP"/>
              </w:rPr>
              <w:t>which</w:t>
            </w:r>
            <w:r w:rsidR="00F6377B">
              <w:rPr>
                <w:rFonts w:eastAsia="MS Mincho"/>
                <w:lang w:eastAsia="ja-JP"/>
              </w:rPr>
              <w:t xml:space="preserve"> </w:t>
            </w:r>
            <w:r w:rsidR="003A1EE2">
              <w:rPr>
                <w:rFonts w:eastAsia="MS Mincho"/>
                <w:lang w:eastAsia="ja-JP"/>
              </w:rPr>
              <w:t>does not belong to the case</w:t>
            </w:r>
            <w:r w:rsidR="002913B3">
              <w:rPr>
                <w:rFonts w:eastAsia="MS Mincho"/>
                <w:lang w:eastAsia="ja-JP"/>
              </w:rPr>
              <w:t>s</w:t>
            </w:r>
            <w:r w:rsidR="003A1EE2">
              <w:rPr>
                <w:rFonts w:eastAsia="MS Mincho"/>
                <w:lang w:eastAsia="ja-JP"/>
              </w:rPr>
              <w:t xml:space="preserve"> where the UE does not expect.</w:t>
            </w:r>
          </w:p>
          <w:p w14:paraId="6916A25F" w14:textId="246015D1" w:rsidR="0041392D" w:rsidRPr="0041392D" w:rsidRDefault="0041392D" w:rsidP="00D8561C">
            <w:pPr>
              <w:rPr>
                <w:rFonts w:eastAsia="MS Mincho"/>
                <w:i/>
                <w:iCs/>
                <w:color w:val="4F81BD" w:themeColor="accent1"/>
                <w:lang w:eastAsia="ja-JP"/>
              </w:rPr>
            </w:pPr>
            <w:r w:rsidRPr="0041392D">
              <w:rPr>
                <w:i/>
                <w:iCs/>
                <w:color w:val="4F81BD" w:themeColor="accent1"/>
              </w:rPr>
              <w:t xml:space="preserve">For any RV sequence, the repetitions shall be terminated after transmitting K repetitions, or at the last transmission occasion among the K repetitions within the period P, or </w:t>
            </w:r>
            <w:r w:rsidRPr="0041392D">
              <w:rPr>
                <w:i/>
                <w:iCs/>
                <w:color w:val="4F81BD" w:themeColor="accent1"/>
                <w:highlight w:val="yellow"/>
              </w:rPr>
              <w:t>from the starting symbol of the repetition that overlaps with a PUSCH with the same HARQ process scheduled by DCI format 0_0, 0_1 or 0_2</w:t>
            </w:r>
            <w:r w:rsidRPr="0041392D">
              <w:rPr>
                <w:i/>
                <w:iCs/>
                <w:color w:val="4F81BD" w:themeColor="accent1"/>
              </w:rPr>
              <w:t>, whichever is reached first.</w:t>
            </w:r>
          </w:p>
          <w:p w14:paraId="3F2B8E4F" w14:textId="4C855CE2" w:rsidR="004A3F04" w:rsidRDefault="00953F02" w:rsidP="00D8561C">
            <w:pPr>
              <w:rPr>
                <w:rFonts w:eastAsia="MS Mincho"/>
                <w:lang w:eastAsia="ja-JP"/>
              </w:rPr>
            </w:pPr>
            <w:r>
              <w:rPr>
                <w:rFonts w:eastAsia="MS Mincho"/>
                <w:lang w:eastAsia="ja-JP"/>
              </w:rPr>
              <w:t>However, the case 2 should still belong to the cases where the UE does not expect to occur.</w:t>
            </w:r>
            <w:r>
              <w:rPr>
                <w:rFonts w:eastAsia="MS Mincho" w:hint="eastAsia"/>
                <w:lang w:eastAsia="ja-JP"/>
              </w:rPr>
              <w:t xml:space="preserve"> </w:t>
            </w:r>
            <w:r>
              <w:rPr>
                <w:rFonts w:eastAsia="MS Mincho"/>
                <w:lang w:eastAsia="ja-JP"/>
              </w:rPr>
              <w:t>The c</w:t>
            </w:r>
            <w:r w:rsidR="00F54C4E">
              <w:rPr>
                <w:rFonts w:eastAsia="MS Mincho"/>
                <w:lang w:eastAsia="ja-JP"/>
              </w:rPr>
              <w:t xml:space="preserve">ase 2 is more problematic if the </w:t>
            </w:r>
            <w:r w:rsidR="00090510">
              <w:rPr>
                <w:rFonts w:eastAsia="MS Mincho"/>
                <w:lang w:eastAsia="ja-JP"/>
              </w:rPr>
              <w:t xml:space="preserve">ending of the </w:t>
            </w:r>
            <w:r w:rsidR="00F54C4E">
              <w:rPr>
                <w:rFonts w:eastAsia="MS Mincho"/>
                <w:lang w:eastAsia="ja-JP"/>
              </w:rPr>
              <w:t xml:space="preserve">DCI scheduling the DG PUSCH </w:t>
            </w:r>
            <w:r w:rsidR="0035249E">
              <w:rPr>
                <w:rFonts w:eastAsia="MS Mincho"/>
                <w:lang w:eastAsia="ja-JP"/>
              </w:rPr>
              <w:t xml:space="preserve">w/ HARQ ID x </w:t>
            </w:r>
            <w:r w:rsidR="00090510">
              <w:rPr>
                <w:rFonts w:eastAsia="MS Mincho"/>
                <w:lang w:eastAsia="ja-JP"/>
              </w:rPr>
              <w:t xml:space="preserve">is </w:t>
            </w:r>
            <w:r w:rsidR="0082650E">
              <w:rPr>
                <w:rFonts w:eastAsia="MS Mincho"/>
                <w:lang w:eastAsia="ja-JP"/>
              </w:rPr>
              <w:t>not earlier than N2 symbols from the start of the CG PUSCH</w:t>
            </w:r>
            <w:r w:rsidR="0035249E">
              <w:rPr>
                <w:rFonts w:eastAsia="MS Mincho"/>
                <w:lang w:eastAsia="ja-JP"/>
              </w:rPr>
              <w:t xml:space="preserve"> w/ HARQ ID x</w:t>
            </w:r>
            <w:r w:rsidR="0082650E">
              <w:rPr>
                <w:rFonts w:eastAsia="MS Mincho"/>
                <w:lang w:eastAsia="ja-JP"/>
              </w:rPr>
              <w:t>.</w:t>
            </w:r>
          </w:p>
          <w:p w14:paraId="5957E4E1" w14:textId="5DC00B5F" w:rsidR="0072739A" w:rsidRPr="00972BD5" w:rsidRDefault="00556C9F" w:rsidP="00D8561C">
            <w:pPr>
              <w:rPr>
                <w:rFonts w:eastAsia="MS Mincho"/>
                <w:lang w:eastAsia="ja-JP"/>
              </w:rPr>
            </w:pPr>
            <w:r>
              <w:rPr>
                <w:rFonts w:eastAsia="MS Mincho"/>
                <w:lang w:eastAsia="ja-JP"/>
              </w:rPr>
              <w:t xml:space="preserve">As such, Option 2 is more aligned with the agreement and </w:t>
            </w:r>
            <w:r w:rsidR="0089344A">
              <w:rPr>
                <w:rFonts w:eastAsia="MS Mincho"/>
                <w:lang w:eastAsia="ja-JP"/>
              </w:rPr>
              <w:t>avoids NBC issue.</w:t>
            </w:r>
          </w:p>
        </w:tc>
      </w:tr>
      <w:tr w:rsidR="009766FC" w14:paraId="5216DD26" w14:textId="77777777" w:rsidTr="0072739A">
        <w:tc>
          <w:tcPr>
            <w:tcW w:w="1271" w:type="dxa"/>
          </w:tcPr>
          <w:p w14:paraId="09571709" w14:textId="6ED20DC1" w:rsidR="009766FC" w:rsidRDefault="00BD3900" w:rsidP="00D8561C">
            <w:pPr>
              <w:rPr>
                <w:lang w:eastAsia="zh-TW"/>
              </w:rPr>
            </w:pPr>
            <w:r>
              <w:rPr>
                <w:lang w:eastAsia="zh-TW"/>
              </w:rPr>
              <w:t>Intel2</w:t>
            </w:r>
          </w:p>
        </w:tc>
        <w:tc>
          <w:tcPr>
            <w:tcW w:w="8360" w:type="dxa"/>
          </w:tcPr>
          <w:p w14:paraId="27D19CF9" w14:textId="77777777" w:rsidR="00BD3900" w:rsidRDefault="00BD3900" w:rsidP="00D8561C">
            <w:pPr>
              <w:rPr>
                <w:lang w:eastAsia="zh-TW"/>
              </w:rPr>
            </w:pPr>
            <w:r>
              <w:rPr>
                <w:lang w:eastAsia="zh-TW"/>
              </w:rPr>
              <w:t xml:space="preserve">Thanks to Apple regarding the clarification of CG-DG; point taken. </w:t>
            </w:r>
          </w:p>
          <w:p w14:paraId="7AE5D9C0" w14:textId="5FFCD962" w:rsidR="009766FC" w:rsidRDefault="00C20BCA" w:rsidP="00D8561C">
            <w:pPr>
              <w:rPr>
                <w:lang w:eastAsia="zh-TW"/>
              </w:rPr>
            </w:pPr>
            <w:r>
              <w:rPr>
                <w:lang w:eastAsia="zh-TW"/>
              </w:rPr>
              <w:t>However, i</w:t>
            </w:r>
            <w:r w:rsidR="00BD3900">
              <w:rPr>
                <w:lang w:eastAsia="zh-TW"/>
              </w:rPr>
              <w:t xml:space="preserve">sn’t the case pointed out by QC as Case 2 </w:t>
            </w:r>
            <w:r>
              <w:rPr>
                <w:lang w:eastAsia="zh-TW"/>
              </w:rPr>
              <w:t xml:space="preserve">already precluded and thus covered by </w:t>
            </w:r>
            <w:r w:rsidR="00AE7050">
              <w:rPr>
                <w:lang w:eastAsia="zh-TW"/>
              </w:rPr>
              <w:t>the following text</w:t>
            </w:r>
            <w:r w:rsidR="00F21E4E">
              <w:rPr>
                <w:lang w:eastAsia="zh-TW"/>
              </w:rPr>
              <w:t xml:space="preserve"> from 214</w:t>
            </w:r>
            <w:r w:rsidR="00AE7050">
              <w:rPr>
                <w:lang w:eastAsia="zh-TW"/>
              </w:rPr>
              <w:t xml:space="preserve">? </w:t>
            </w:r>
            <w:r w:rsidR="008C2AF1">
              <w:rPr>
                <w:lang w:eastAsia="zh-TW"/>
              </w:rPr>
              <w:t xml:space="preserve">In this sense, why would Option 1 be NBC? </w:t>
            </w:r>
          </w:p>
          <w:tbl>
            <w:tblPr>
              <w:tblStyle w:val="af9"/>
              <w:tblW w:w="0" w:type="auto"/>
              <w:tblLook w:val="04A0" w:firstRow="1" w:lastRow="0" w:firstColumn="1" w:lastColumn="0" w:noHBand="0" w:noVBand="1"/>
            </w:tblPr>
            <w:tblGrid>
              <w:gridCol w:w="8134"/>
            </w:tblGrid>
            <w:tr w:rsidR="00F21E4E" w14:paraId="0C2FA740" w14:textId="77777777" w:rsidTr="00F21E4E">
              <w:tc>
                <w:tcPr>
                  <w:tcW w:w="8134" w:type="dxa"/>
                </w:tcPr>
                <w:p w14:paraId="2CB3E39C" w14:textId="3F32169A" w:rsidR="00F21E4E" w:rsidRDefault="00F21E4E" w:rsidP="00D8561C">
                  <w:pPr>
                    <w:rPr>
                      <w:lang w:eastAsia="zh-TW"/>
                    </w:rPr>
                  </w:pPr>
                  <w:r w:rsidRPr="00F21E4E">
                    <w:rPr>
                      <w:rFonts w:ascii="TimesNewRomanPSMT" w:hAnsi="TimesNewRomanPSMT"/>
                      <w:color w:val="000000"/>
                    </w:rPr>
                    <w:lastRenderedPageBreak/>
                    <w:t xml:space="preserve">A UE is not expected to be scheduled by a PDCCH ending in symbol </w:t>
                  </w:r>
                  <w:r w:rsidRPr="00F21E4E">
                    <w:rPr>
                      <w:rFonts w:ascii="Cambria Math" w:hAnsi="Cambria Math" w:cs="Cambria Math"/>
                      <w:color w:val="000000"/>
                    </w:rPr>
                    <w:t>𝑖</w:t>
                  </w:r>
                  <w:r w:rsidRPr="00F21E4E">
                    <w:rPr>
                      <w:rFonts w:ascii="CambriaMath" w:hAnsi="CambriaMath"/>
                      <w:color w:val="000000"/>
                    </w:rPr>
                    <w:t xml:space="preserve"> </w:t>
                  </w:r>
                  <w:r w:rsidRPr="00F21E4E">
                    <w:rPr>
                      <w:rFonts w:ascii="TimesNewRomanPSMT" w:hAnsi="TimesNewRomanPSMT"/>
                      <w:color w:val="000000"/>
                    </w:rPr>
                    <w:t>to transmit a PUSCH on a given serving cell for</w:t>
                  </w:r>
                  <w:r>
                    <w:rPr>
                      <w:rFonts w:ascii="TimesNewRomanPSMT" w:hAnsi="TimesNewRomanPSMT"/>
                      <w:color w:val="000000"/>
                    </w:rPr>
                    <w:t xml:space="preserve"> </w:t>
                  </w:r>
                  <w:r w:rsidRPr="00F21E4E">
                    <w:rPr>
                      <w:rFonts w:ascii="TimesNewRomanPSMT" w:hAnsi="TimesNewRomanPSMT"/>
                      <w:color w:val="000000"/>
                    </w:rPr>
                    <w:t>a given HARQ process, if there is a transmission occasion where the UE is allowed to transmit a PUSCH with</w:t>
                  </w:r>
                  <w:r>
                    <w:rPr>
                      <w:rFonts w:ascii="TimesNewRomanPSMT" w:hAnsi="TimesNewRomanPSMT"/>
                      <w:color w:val="000000"/>
                    </w:rPr>
                    <w:t xml:space="preserve"> </w:t>
                  </w:r>
                  <w:r w:rsidRPr="00F21E4E">
                    <w:rPr>
                      <w:rFonts w:ascii="TimesNewRomanPSMT" w:hAnsi="TimesNewRomanPSMT"/>
                      <w:color w:val="000000"/>
                    </w:rPr>
                    <w:t>configured grant according to [10, TS38.321] with the same HARQ process on the same serving cell starting in a</w:t>
                  </w:r>
                  <w:r>
                    <w:rPr>
                      <w:rFonts w:ascii="TimesNewRomanPSMT" w:hAnsi="TimesNewRomanPSMT"/>
                      <w:color w:val="000000"/>
                    </w:rPr>
                    <w:t xml:space="preserve"> </w:t>
                  </w:r>
                  <w:r w:rsidRPr="00F21E4E">
                    <w:rPr>
                      <w:rFonts w:ascii="TimesNewRomanPSMT" w:hAnsi="TimesNewRomanPSMT"/>
                      <w:color w:val="000000"/>
                    </w:rPr>
                    <w:t xml:space="preserve">symbol </w:t>
                  </w:r>
                  <w:r w:rsidRPr="00F21E4E">
                    <w:rPr>
                      <w:rFonts w:ascii="Cambria Math" w:hAnsi="Cambria Math" w:cs="Cambria Math"/>
                      <w:color w:val="000000"/>
                    </w:rPr>
                    <w:t>𝑗</w:t>
                  </w:r>
                  <w:r w:rsidRPr="00F21E4E">
                    <w:rPr>
                      <w:rFonts w:ascii="CambriaMath" w:hAnsi="CambriaMath"/>
                      <w:color w:val="000000"/>
                    </w:rPr>
                    <w:t xml:space="preserve"> </w:t>
                  </w:r>
                  <w:r w:rsidRPr="00F21E4E">
                    <w:rPr>
                      <w:rFonts w:ascii="TimesNewRomanPSMT" w:hAnsi="TimesNewRomanPSMT"/>
                      <w:color w:val="000000"/>
                    </w:rPr>
                    <w:t xml:space="preserve">after symbol </w:t>
                  </w:r>
                  <w:r w:rsidRPr="00F21E4E">
                    <w:rPr>
                      <w:rFonts w:ascii="Cambria Math" w:hAnsi="Cambria Math" w:cs="Cambria Math"/>
                      <w:color w:val="000000"/>
                    </w:rPr>
                    <w:t>𝑖</w:t>
                  </w:r>
                  <w:r w:rsidRPr="00F21E4E">
                    <w:rPr>
                      <w:rFonts w:ascii="TimesNewRomanPSMT" w:hAnsi="TimesNewRomanPSMT"/>
                      <w:color w:val="000000"/>
                    </w:rPr>
                    <w:t xml:space="preserve">, and if the gap between the end of PDCCH and the beginning of symbol </w:t>
                  </w:r>
                  <w:r w:rsidRPr="00F21E4E">
                    <w:rPr>
                      <w:rFonts w:ascii="Cambria Math" w:hAnsi="Cambria Math" w:cs="Cambria Math"/>
                      <w:color w:val="000000"/>
                    </w:rPr>
                    <w:t>𝑗</w:t>
                  </w:r>
                  <w:r w:rsidRPr="00F21E4E">
                    <w:rPr>
                      <w:rFonts w:ascii="CambriaMath" w:hAnsi="CambriaMath"/>
                      <w:color w:val="000000"/>
                    </w:rPr>
                    <w:t xml:space="preserve"> </w:t>
                  </w:r>
                  <w:r w:rsidRPr="00F21E4E">
                    <w:rPr>
                      <w:rFonts w:ascii="TimesNewRomanPSMT" w:hAnsi="TimesNewRomanPSMT"/>
                      <w:color w:val="000000"/>
                    </w:rPr>
                    <w:t xml:space="preserve">is less than </w:t>
                  </w:r>
                  <w:r w:rsidRPr="00F21E4E">
                    <w:rPr>
                      <w:rFonts w:ascii="Cambria Math" w:hAnsi="Cambria Math" w:cs="Cambria Math"/>
                      <w:color w:val="000000"/>
                    </w:rPr>
                    <w:t>𝑁</w:t>
                  </w:r>
                  <w:r w:rsidRPr="00F21E4E">
                    <w:rPr>
                      <w:rFonts w:ascii="CambriaMath" w:hAnsi="CambriaMath"/>
                      <w:color w:val="000000"/>
                      <w:sz w:val="14"/>
                      <w:szCs w:val="14"/>
                    </w:rPr>
                    <w:t>2</w:t>
                  </w:r>
                  <w:r>
                    <w:rPr>
                      <w:rFonts w:ascii="CambriaMath" w:hAnsi="CambriaMath"/>
                      <w:color w:val="000000"/>
                      <w:sz w:val="14"/>
                      <w:szCs w:val="14"/>
                    </w:rPr>
                    <w:t xml:space="preserve"> </w:t>
                  </w:r>
                  <w:r w:rsidRPr="00F21E4E">
                    <w:rPr>
                      <w:rFonts w:ascii="TimesNewRomanPSMT" w:hAnsi="TimesNewRomanPSMT"/>
                      <w:color w:val="000000"/>
                    </w:rPr>
                    <w:t xml:space="preserve">symbols. The value </w:t>
                  </w:r>
                  <w:r w:rsidRPr="00F21E4E">
                    <w:rPr>
                      <w:rFonts w:ascii="Cambria Math" w:hAnsi="Cambria Math" w:cs="Cambria Math"/>
                      <w:color w:val="000000"/>
                    </w:rPr>
                    <w:t>𝑁</w:t>
                  </w:r>
                  <w:r w:rsidRPr="00F21E4E">
                    <w:rPr>
                      <w:rFonts w:ascii="CambriaMath" w:hAnsi="CambriaMath"/>
                      <w:color w:val="000000"/>
                      <w:sz w:val="14"/>
                      <w:szCs w:val="14"/>
                    </w:rPr>
                    <w:t xml:space="preserve">2 </w:t>
                  </w:r>
                  <w:r w:rsidRPr="00F21E4E">
                    <w:rPr>
                      <w:rFonts w:ascii="TimesNewRomanPSMT" w:hAnsi="TimesNewRomanPSMT"/>
                      <w:color w:val="000000"/>
                    </w:rPr>
                    <w:t>in symbols is determined according to the UE processing capability defined in Clause 6.4, and</w:t>
                  </w:r>
                  <w:r>
                    <w:rPr>
                      <w:rFonts w:ascii="TimesNewRomanPSMT" w:hAnsi="TimesNewRomanPSMT"/>
                      <w:color w:val="000000"/>
                    </w:rPr>
                    <w:t xml:space="preserve"> </w:t>
                  </w:r>
                  <w:r w:rsidRPr="00F21E4E">
                    <w:rPr>
                      <w:rFonts w:ascii="Cambria Math" w:hAnsi="Cambria Math" w:cs="Cambria Math"/>
                      <w:color w:val="000000"/>
                    </w:rPr>
                    <w:t>𝑁</w:t>
                  </w:r>
                  <w:r w:rsidRPr="00F21E4E">
                    <w:rPr>
                      <w:rFonts w:ascii="CambriaMath" w:hAnsi="CambriaMath"/>
                      <w:color w:val="000000"/>
                      <w:sz w:val="14"/>
                      <w:szCs w:val="14"/>
                    </w:rPr>
                    <w:t xml:space="preserve">2 </w:t>
                  </w:r>
                  <w:r w:rsidRPr="00F21E4E">
                    <w:rPr>
                      <w:rFonts w:ascii="TimesNewRomanPSMT" w:hAnsi="TimesNewRomanPSMT"/>
                      <w:color w:val="000000"/>
                    </w:rPr>
                    <w:t>and the symbol duration are based on the minimum of the subcarrier spacing corresponding to the PUSCH</w:t>
                  </w:r>
                  <w:r>
                    <w:rPr>
                      <w:rFonts w:ascii="TimesNewRomanPSMT" w:hAnsi="TimesNewRomanPSMT"/>
                      <w:color w:val="000000"/>
                    </w:rPr>
                    <w:t xml:space="preserve"> </w:t>
                  </w:r>
                  <w:r w:rsidRPr="00F21E4E">
                    <w:rPr>
                      <w:rFonts w:ascii="TimesNewRomanPSMT" w:hAnsi="TimesNewRomanPSMT"/>
                      <w:color w:val="000000"/>
                    </w:rPr>
                    <w:t>with</w:t>
                  </w:r>
                  <w:r>
                    <w:rPr>
                      <w:rFonts w:ascii="TimesNewRomanPSMT" w:hAnsi="TimesNewRomanPSMT"/>
                      <w:color w:val="000000"/>
                    </w:rPr>
                    <w:t xml:space="preserve"> </w:t>
                  </w:r>
                  <w:r w:rsidRPr="00F21E4E">
                    <w:rPr>
                      <w:rFonts w:ascii="TimesNewRomanPSMT" w:hAnsi="TimesNewRomanPSMT"/>
                      <w:color w:val="000000"/>
                    </w:rPr>
                    <w:t>configured grant and the subcarrier spacing of the PDCCH scheduling the PUSCH.</w:t>
                  </w:r>
                </w:p>
              </w:tc>
            </w:tr>
          </w:tbl>
          <w:p w14:paraId="6D1B79A7" w14:textId="3463FCCB" w:rsidR="00AE7050" w:rsidRDefault="00AE7050" w:rsidP="00D8561C">
            <w:pPr>
              <w:rPr>
                <w:lang w:eastAsia="zh-TW"/>
              </w:rPr>
            </w:pPr>
          </w:p>
        </w:tc>
      </w:tr>
      <w:tr w:rsidR="009766FC" w14:paraId="184155B7" w14:textId="77777777" w:rsidTr="0072739A">
        <w:tc>
          <w:tcPr>
            <w:tcW w:w="1271" w:type="dxa"/>
          </w:tcPr>
          <w:p w14:paraId="522EE0C8" w14:textId="5C862BD6" w:rsidR="009766FC" w:rsidRPr="00D12D83" w:rsidRDefault="00D12D83" w:rsidP="00D8561C">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8360" w:type="dxa"/>
          </w:tcPr>
          <w:p w14:paraId="074D7DF4" w14:textId="77777777" w:rsidR="002E5E45" w:rsidRDefault="002E5E45" w:rsidP="002E5E45">
            <w:pPr>
              <w:rPr>
                <w:rFonts w:eastAsiaTheme="minorEastAsia"/>
                <w:lang w:eastAsia="zh-CN"/>
              </w:rPr>
            </w:pPr>
            <w:r>
              <w:rPr>
                <w:rFonts w:eastAsiaTheme="minorEastAsia"/>
                <w:lang w:eastAsia="zh-CN"/>
              </w:rPr>
              <w:t xml:space="preserve">@Intel, QC, </w:t>
            </w:r>
          </w:p>
          <w:p w14:paraId="11FF24AA" w14:textId="77777777" w:rsidR="002E5E45" w:rsidRDefault="002E5E45" w:rsidP="002E5E45">
            <w:pPr>
              <w:rPr>
                <w:rFonts w:eastAsiaTheme="minorEastAsia"/>
                <w:lang w:eastAsia="zh-CN"/>
              </w:rPr>
            </w:pPr>
            <w:r>
              <w:rPr>
                <w:rFonts w:eastAsiaTheme="minorEastAsia"/>
                <w:lang w:eastAsia="zh-CN"/>
              </w:rPr>
              <w:t xml:space="preserve">If I understood correctly, the problematic case is case 2 when CG is with repetitions. </w:t>
            </w:r>
          </w:p>
          <w:p w14:paraId="280991C4" w14:textId="028E37F1" w:rsidR="00F50E95" w:rsidRDefault="00F50E95" w:rsidP="00F50E95">
            <w:pPr>
              <w:rPr>
                <w:rFonts w:eastAsiaTheme="minorEastAsia"/>
                <w:lang w:eastAsia="zh-CN"/>
              </w:rPr>
            </w:pPr>
            <w:r>
              <w:rPr>
                <w:rFonts w:eastAsiaTheme="minorEastAsia"/>
                <w:lang w:eastAsia="zh-CN"/>
              </w:rPr>
              <w:t>As shown in following Figure</w:t>
            </w:r>
            <w:r w:rsidR="00D07975">
              <w:rPr>
                <w:rFonts w:eastAsiaTheme="minorEastAsia"/>
                <w:lang w:eastAsia="zh-CN"/>
              </w:rPr>
              <w:t xml:space="preserve"> 1</w:t>
            </w:r>
            <w:r>
              <w:rPr>
                <w:rFonts w:eastAsiaTheme="minorEastAsia"/>
                <w:lang w:eastAsia="zh-CN"/>
              </w:rPr>
              <w:t>, the timeline does not satisfy the 1</w:t>
            </w:r>
            <w:r w:rsidRPr="00F50E95">
              <w:rPr>
                <w:rFonts w:eastAsiaTheme="minorEastAsia"/>
                <w:vertAlign w:val="superscript"/>
                <w:lang w:eastAsia="zh-CN"/>
              </w:rPr>
              <w:t>st</w:t>
            </w:r>
            <w:r>
              <w:rPr>
                <w:rFonts w:eastAsiaTheme="minorEastAsia"/>
                <w:lang w:eastAsia="zh-CN"/>
              </w:rPr>
              <w:t xml:space="preserve"> CG repetition, but satisfied for the 2</w:t>
            </w:r>
            <w:r w:rsidRPr="00F50E95">
              <w:rPr>
                <w:rFonts w:eastAsiaTheme="minorEastAsia"/>
                <w:vertAlign w:val="superscript"/>
                <w:lang w:eastAsia="zh-CN"/>
              </w:rPr>
              <w:t>nd</w:t>
            </w:r>
            <w:r>
              <w:rPr>
                <w:rFonts w:eastAsiaTheme="minorEastAsia"/>
                <w:lang w:eastAsia="zh-CN"/>
              </w:rPr>
              <w:t xml:space="preserve"> CG repetition. Indeed, based on current specification, it is not sure whether such scheduling is allowed, since for CG repetition#1 it is error case, but for CG repetition#2, timeline is satisfied. </w:t>
            </w:r>
          </w:p>
          <w:p w14:paraId="5B0E350B" w14:textId="7EEBBA67" w:rsidR="00D07975" w:rsidRDefault="00D07975" w:rsidP="00D07975">
            <w:pPr>
              <w:jc w:val="center"/>
              <w:rPr>
                <w:rFonts w:eastAsiaTheme="minorEastAsia"/>
                <w:lang w:eastAsia="zh-CN"/>
              </w:rPr>
            </w:pPr>
            <w:r>
              <w:rPr>
                <w:rFonts w:eastAsiaTheme="minorEastAsia"/>
                <w:noProof/>
                <w:lang w:val="en-US" w:eastAsia="zh-CN"/>
              </w:rPr>
              <w:drawing>
                <wp:inline distT="0" distB="0" distL="0" distR="0" wp14:anchorId="1E271673" wp14:editId="6EF72AD2">
                  <wp:extent cx="4179742" cy="14264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3830" cy="1427815"/>
                          </a:xfrm>
                          <a:prstGeom prst="rect">
                            <a:avLst/>
                          </a:prstGeom>
                          <a:noFill/>
                        </pic:spPr>
                      </pic:pic>
                    </a:graphicData>
                  </a:graphic>
                </wp:inline>
              </w:drawing>
            </w:r>
          </w:p>
          <w:p w14:paraId="345B1088" w14:textId="5A7AF601" w:rsidR="00D07975" w:rsidRDefault="00D07975" w:rsidP="00D07975">
            <w:pPr>
              <w:jc w:val="center"/>
              <w:rPr>
                <w:rFonts w:eastAsiaTheme="minorEastAsia" w:hint="eastAsia"/>
                <w:lang w:eastAsia="zh-CN"/>
              </w:rPr>
            </w:pPr>
            <w:r>
              <w:rPr>
                <w:rFonts w:eastAsiaTheme="minorEastAsia" w:hint="eastAsia"/>
                <w:lang w:eastAsia="zh-CN"/>
              </w:rPr>
              <w:t>F</w:t>
            </w:r>
            <w:r>
              <w:rPr>
                <w:rFonts w:eastAsiaTheme="minorEastAsia"/>
                <w:lang w:eastAsia="zh-CN"/>
              </w:rPr>
              <w:t>igure 1</w:t>
            </w:r>
          </w:p>
          <w:p w14:paraId="46168311" w14:textId="77777777" w:rsidR="00F50E95" w:rsidRDefault="00F50E95" w:rsidP="00F50E95">
            <w:pPr>
              <w:rPr>
                <w:rFonts w:eastAsiaTheme="minorEastAsia"/>
                <w:lang w:eastAsia="zh-CN"/>
              </w:rPr>
            </w:pPr>
            <w:r>
              <w:rPr>
                <w:rFonts w:eastAsiaTheme="minorEastAsia"/>
                <w:lang w:eastAsia="zh-CN"/>
              </w:rPr>
              <w:t xml:space="preserve">If CG PUSCH </w:t>
            </w:r>
            <w:r w:rsidR="00D07975">
              <w:rPr>
                <w:rFonts w:eastAsiaTheme="minorEastAsia"/>
                <w:lang w:eastAsia="zh-CN"/>
              </w:rPr>
              <w:t xml:space="preserve">transmitted without repetition, the spec mentioned by Intel can be easily met, but for CG with repetitions, seems the case as shown in above figure does not covered by current spec. </w:t>
            </w:r>
          </w:p>
          <w:p w14:paraId="6AD237E3" w14:textId="1E24CF57" w:rsidR="00D07975" w:rsidRDefault="00D07975" w:rsidP="00D07975">
            <w:pPr>
              <w:rPr>
                <w:rFonts w:eastAsiaTheme="minorEastAsia"/>
                <w:lang w:eastAsia="zh-CN"/>
              </w:rPr>
            </w:pPr>
            <w:r>
              <w:rPr>
                <w:rFonts w:eastAsiaTheme="minorEastAsia"/>
                <w:lang w:eastAsia="zh-CN"/>
              </w:rPr>
              <w:t xml:space="preserve">To differentiate with early termination which is supported by current spec as </w:t>
            </w:r>
            <w:r w:rsidR="00DE1E86">
              <w:rPr>
                <w:rFonts w:eastAsiaTheme="minorEastAsia"/>
                <w:lang w:eastAsia="zh-CN"/>
              </w:rPr>
              <w:t>cited by QC</w:t>
            </w:r>
            <w:bookmarkStart w:id="81" w:name="_GoBack"/>
            <w:bookmarkEnd w:id="81"/>
            <w:r>
              <w:rPr>
                <w:rFonts w:eastAsiaTheme="minorEastAsia"/>
                <w:lang w:eastAsia="zh-CN"/>
              </w:rPr>
              <w:t xml:space="preserve">, the figure 2 is drawn as below. </w:t>
            </w:r>
          </w:p>
          <w:p w14:paraId="4DAABB5B" w14:textId="77777777" w:rsidR="00D07975" w:rsidRDefault="00D07975" w:rsidP="00D07975">
            <w:pPr>
              <w:jc w:val="center"/>
              <w:rPr>
                <w:rFonts w:eastAsiaTheme="minorEastAsia"/>
                <w:lang w:eastAsia="zh-CN"/>
              </w:rPr>
            </w:pPr>
            <w:r>
              <w:rPr>
                <w:rFonts w:eastAsiaTheme="minorEastAsia"/>
                <w:noProof/>
                <w:lang w:val="en-US" w:eastAsia="zh-CN"/>
              </w:rPr>
              <w:drawing>
                <wp:inline distT="0" distB="0" distL="0" distR="0" wp14:anchorId="0F44A2D7" wp14:editId="2A7690A3">
                  <wp:extent cx="3835639" cy="146311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41798" cy="1465462"/>
                          </a:xfrm>
                          <a:prstGeom prst="rect">
                            <a:avLst/>
                          </a:prstGeom>
                          <a:noFill/>
                        </pic:spPr>
                      </pic:pic>
                    </a:graphicData>
                  </a:graphic>
                </wp:inline>
              </w:drawing>
            </w:r>
          </w:p>
          <w:p w14:paraId="6B723AA9" w14:textId="357553F9" w:rsidR="00D07975" w:rsidRPr="002E5E45" w:rsidRDefault="00D07975" w:rsidP="00D07975">
            <w:pPr>
              <w:rPr>
                <w:rFonts w:eastAsiaTheme="minorEastAsia" w:hint="eastAsia"/>
                <w:lang w:eastAsia="zh-CN"/>
              </w:rPr>
            </w:pPr>
            <w:r>
              <w:rPr>
                <w:rFonts w:eastAsiaTheme="minorEastAsia"/>
                <w:lang w:eastAsia="zh-CN"/>
              </w:rPr>
              <w:t>If my understanding is wrong, please corret me.</w:t>
            </w:r>
          </w:p>
        </w:tc>
      </w:tr>
      <w:tr w:rsidR="009766FC" w14:paraId="0302BE7F" w14:textId="77777777" w:rsidTr="0072739A">
        <w:tc>
          <w:tcPr>
            <w:tcW w:w="1271" w:type="dxa"/>
          </w:tcPr>
          <w:p w14:paraId="1D820BC0" w14:textId="77777777" w:rsidR="009766FC" w:rsidRDefault="009766FC" w:rsidP="00D8561C">
            <w:pPr>
              <w:rPr>
                <w:lang w:eastAsia="zh-TW"/>
              </w:rPr>
            </w:pPr>
          </w:p>
        </w:tc>
        <w:tc>
          <w:tcPr>
            <w:tcW w:w="8360" w:type="dxa"/>
          </w:tcPr>
          <w:p w14:paraId="2109760E" w14:textId="77777777" w:rsidR="009766FC" w:rsidRDefault="009766FC" w:rsidP="00D8561C">
            <w:pPr>
              <w:rPr>
                <w:lang w:eastAsia="zh-TW"/>
              </w:rPr>
            </w:pPr>
          </w:p>
        </w:tc>
      </w:tr>
      <w:tr w:rsidR="009766FC" w14:paraId="3C767D5A" w14:textId="77777777" w:rsidTr="0072739A">
        <w:tc>
          <w:tcPr>
            <w:tcW w:w="1271" w:type="dxa"/>
          </w:tcPr>
          <w:p w14:paraId="1B52C596" w14:textId="77777777" w:rsidR="009766FC" w:rsidRDefault="009766FC" w:rsidP="00D8561C">
            <w:pPr>
              <w:rPr>
                <w:lang w:eastAsia="zh-TW"/>
              </w:rPr>
            </w:pPr>
          </w:p>
        </w:tc>
        <w:tc>
          <w:tcPr>
            <w:tcW w:w="8360" w:type="dxa"/>
          </w:tcPr>
          <w:p w14:paraId="5172CEDB" w14:textId="77777777" w:rsidR="009766FC" w:rsidRDefault="009766FC" w:rsidP="00D8561C">
            <w:pPr>
              <w:rPr>
                <w:lang w:eastAsia="zh-TW"/>
              </w:rPr>
            </w:pPr>
          </w:p>
        </w:tc>
      </w:tr>
      <w:tr w:rsidR="009766FC" w14:paraId="568E87A4" w14:textId="77777777" w:rsidTr="0072739A">
        <w:tc>
          <w:tcPr>
            <w:tcW w:w="1271" w:type="dxa"/>
          </w:tcPr>
          <w:p w14:paraId="28B3BEB6" w14:textId="77777777" w:rsidR="009766FC" w:rsidRDefault="009766FC" w:rsidP="00D8561C">
            <w:pPr>
              <w:rPr>
                <w:lang w:eastAsia="zh-TW"/>
              </w:rPr>
            </w:pPr>
          </w:p>
        </w:tc>
        <w:tc>
          <w:tcPr>
            <w:tcW w:w="8360" w:type="dxa"/>
          </w:tcPr>
          <w:p w14:paraId="12A81DDE" w14:textId="77777777" w:rsidR="009766FC" w:rsidRDefault="009766FC" w:rsidP="00D8561C">
            <w:pPr>
              <w:rPr>
                <w:lang w:eastAsia="zh-TW"/>
              </w:rPr>
            </w:pPr>
          </w:p>
        </w:tc>
      </w:tr>
      <w:tr w:rsidR="009766FC" w14:paraId="682602DD" w14:textId="77777777" w:rsidTr="0072739A">
        <w:tc>
          <w:tcPr>
            <w:tcW w:w="1271" w:type="dxa"/>
          </w:tcPr>
          <w:p w14:paraId="34F68F0C" w14:textId="77777777" w:rsidR="009766FC" w:rsidRDefault="009766FC" w:rsidP="00D8561C">
            <w:pPr>
              <w:rPr>
                <w:lang w:eastAsia="zh-TW"/>
              </w:rPr>
            </w:pPr>
          </w:p>
        </w:tc>
        <w:tc>
          <w:tcPr>
            <w:tcW w:w="8360" w:type="dxa"/>
          </w:tcPr>
          <w:p w14:paraId="71DA8B7C" w14:textId="77777777" w:rsidR="009766FC" w:rsidRDefault="009766FC" w:rsidP="00D8561C">
            <w:pPr>
              <w:rPr>
                <w:lang w:eastAsia="zh-TW"/>
              </w:rPr>
            </w:pPr>
          </w:p>
        </w:tc>
      </w:tr>
      <w:tr w:rsidR="009766FC" w14:paraId="409B5BB3" w14:textId="77777777" w:rsidTr="0072739A">
        <w:tc>
          <w:tcPr>
            <w:tcW w:w="1271" w:type="dxa"/>
          </w:tcPr>
          <w:p w14:paraId="1548CB01" w14:textId="77777777" w:rsidR="009766FC" w:rsidRDefault="009766FC" w:rsidP="00D8561C">
            <w:pPr>
              <w:rPr>
                <w:lang w:eastAsia="zh-TW"/>
              </w:rPr>
            </w:pPr>
          </w:p>
        </w:tc>
        <w:tc>
          <w:tcPr>
            <w:tcW w:w="8360" w:type="dxa"/>
          </w:tcPr>
          <w:p w14:paraId="24A09C5D" w14:textId="77777777" w:rsidR="009766FC" w:rsidRDefault="009766FC" w:rsidP="00D8561C">
            <w:pPr>
              <w:rPr>
                <w:lang w:eastAsia="zh-TW"/>
              </w:rPr>
            </w:pPr>
          </w:p>
        </w:tc>
      </w:tr>
      <w:tr w:rsidR="009766FC" w14:paraId="0AD72192" w14:textId="77777777" w:rsidTr="0072739A">
        <w:tc>
          <w:tcPr>
            <w:tcW w:w="1271" w:type="dxa"/>
          </w:tcPr>
          <w:p w14:paraId="2319B98C" w14:textId="77777777" w:rsidR="009766FC" w:rsidRDefault="009766FC" w:rsidP="00D8561C">
            <w:pPr>
              <w:rPr>
                <w:lang w:eastAsia="zh-TW"/>
              </w:rPr>
            </w:pPr>
          </w:p>
        </w:tc>
        <w:tc>
          <w:tcPr>
            <w:tcW w:w="8360" w:type="dxa"/>
          </w:tcPr>
          <w:p w14:paraId="2CEFE955" w14:textId="77777777" w:rsidR="009766FC" w:rsidRDefault="009766FC" w:rsidP="00D8561C">
            <w:pPr>
              <w:rPr>
                <w:lang w:eastAsia="zh-TW"/>
              </w:rPr>
            </w:pPr>
          </w:p>
        </w:tc>
      </w:tr>
      <w:tr w:rsidR="009766FC" w14:paraId="0CA7CF6F" w14:textId="77777777" w:rsidTr="0072739A">
        <w:tc>
          <w:tcPr>
            <w:tcW w:w="1271" w:type="dxa"/>
          </w:tcPr>
          <w:p w14:paraId="7A2FA0A6" w14:textId="77777777" w:rsidR="009766FC" w:rsidRDefault="009766FC" w:rsidP="00D8561C">
            <w:pPr>
              <w:rPr>
                <w:lang w:eastAsia="zh-TW"/>
              </w:rPr>
            </w:pPr>
          </w:p>
        </w:tc>
        <w:tc>
          <w:tcPr>
            <w:tcW w:w="8360" w:type="dxa"/>
          </w:tcPr>
          <w:p w14:paraId="1032EC81" w14:textId="77777777" w:rsidR="009766FC" w:rsidRDefault="009766FC" w:rsidP="00D8561C">
            <w:pPr>
              <w:rPr>
                <w:lang w:eastAsia="zh-TW"/>
              </w:rPr>
            </w:pPr>
          </w:p>
        </w:tc>
      </w:tr>
      <w:tr w:rsidR="009766FC" w14:paraId="76AB674E" w14:textId="77777777" w:rsidTr="0072739A">
        <w:tc>
          <w:tcPr>
            <w:tcW w:w="1271" w:type="dxa"/>
          </w:tcPr>
          <w:p w14:paraId="1CCD7C24" w14:textId="77777777" w:rsidR="009766FC" w:rsidRDefault="009766FC" w:rsidP="00D8561C">
            <w:pPr>
              <w:rPr>
                <w:lang w:eastAsia="zh-TW"/>
              </w:rPr>
            </w:pPr>
          </w:p>
        </w:tc>
        <w:tc>
          <w:tcPr>
            <w:tcW w:w="8360" w:type="dxa"/>
          </w:tcPr>
          <w:p w14:paraId="12202801" w14:textId="77777777" w:rsidR="009766FC" w:rsidRDefault="009766FC" w:rsidP="00D8561C">
            <w:pPr>
              <w:rPr>
                <w:lang w:eastAsia="zh-TW"/>
              </w:rPr>
            </w:pPr>
          </w:p>
        </w:tc>
      </w:tr>
    </w:tbl>
    <w:p w14:paraId="28A71D57" w14:textId="77777777" w:rsidR="001361FB" w:rsidRDefault="001361FB" w:rsidP="001361FB">
      <w:pPr>
        <w:rPr>
          <w:lang w:eastAsia="zh-TW"/>
        </w:rPr>
      </w:pPr>
    </w:p>
    <w:p w14:paraId="2E1D4BC7" w14:textId="77777777" w:rsidR="00B12C7D" w:rsidRDefault="00875CAB">
      <w:pPr>
        <w:pStyle w:val="1"/>
      </w:pPr>
      <w:r>
        <w:t>Outcome of the Email Discussion</w:t>
      </w:r>
    </w:p>
    <w:p w14:paraId="34F0DB79" w14:textId="77777777" w:rsidR="00B12C7D" w:rsidRDefault="00875CAB">
      <w:pPr>
        <w:rPr>
          <w:lang w:eastAsia="zh-TW"/>
        </w:rPr>
      </w:pPr>
      <w:r>
        <w:rPr>
          <w:highlight w:val="yellow"/>
          <w:lang w:eastAsia="zh-TW"/>
        </w:rPr>
        <w:t>To be updated.</w:t>
      </w:r>
    </w:p>
    <w:p w14:paraId="1720840E" w14:textId="77777777" w:rsidR="00B12C7D" w:rsidRDefault="00875CAB">
      <w:pPr>
        <w:pStyle w:val="1"/>
        <w:rPr>
          <w:lang w:val="en-US"/>
        </w:rPr>
      </w:pPr>
      <w:r>
        <w:rPr>
          <w:rFonts w:hint="eastAsia"/>
          <w:lang w:val="en-US"/>
        </w:rPr>
        <w:t>References</w:t>
      </w:r>
    </w:p>
    <w:p w14:paraId="5576D16B" w14:textId="77777777" w:rsidR="00B12C7D" w:rsidRDefault="00875CAB">
      <w:pPr>
        <w:pStyle w:val="afe"/>
        <w:numPr>
          <w:ilvl w:val="0"/>
          <w:numId w:val="10"/>
        </w:numPr>
        <w:spacing w:after="0"/>
        <w:ind w:left="357" w:hanging="357"/>
        <w:rPr>
          <w:lang w:val="en-US"/>
        </w:rPr>
      </w:pPr>
      <w:bookmarkStart w:id="82" w:name="_Ref481672677"/>
      <w:r>
        <w:rPr>
          <w:lang w:val="en-US"/>
        </w:rPr>
        <w:t>R1-1811891, “Summary for Rel-15 DL/UL data scheduling and HARQ procedure”, Qualcomm, RAN1#94bis, Oct. 2018.</w:t>
      </w:r>
      <w:bookmarkEnd w:id="82"/>
    </w:p>
    <w:p w14:paraId="4A4CE8E3" w14:textId="77777777" w:rsidR="00B12C7D" w:rsidRDefault="00875CAB">
      <w:pPr>
        <w:pStyle w:val="afe"/>
        <w:numPr>
          <w:ilvl w:val="0"/>
          <w:numId w:val="10"/>
        </w:numPr>
        <w:spacing w:after="0"/>
        <w:ind w:left="357" w:hanging="357"/>
        <w:rPr>
          <w:lang w:val="en-US"/>
        </w:rPr>
      </w:pPr>
      <w:bookmarkStart w:id="83" w:name="_Ref61374172"/>
      <w:r>
        <w:rPr>
          <w:lang w:val="en-US"/>
        </w:rPr>
        <w:t>R1-1810756, “Remaining issues on NR scheduling &amp; HARQ”, Intel, RAN1#94bis, Oct. 2018.</w:t>
      </w:r>
      <w:bookmarkEnd w:id="83"/>
    </w:p>
    <w:p w14:paraId="038F1F57" w14:textId="77777777" w:rsidR="00B12C7D" w:rsidRDefault="00875CAB">
      <w:pPr>
        <w:pStyle w:val="afe"/>
        <w:numPr>
          <w:ilvl w:val="0"/>
          <w:numId w:val="10"/>
        </w:numPr>
        <w:spacing w:after="0"/>
        <w:ind w:left="357" w:hanging="357"/>
        <w:rPr>
          <w:lang w:val="en-US"/>
        </w:rPr>
      </w:pPr>
      <w:bookmarkStart w:id="84" w:name="_Ref61374173"/>
      <w:r>
        <w:rPr>
          <w:lang w:val="en-US"/>
        </w:rPr>
        <w:t>R1-1807364, “Remaining Issues on DL/UL Scheduling, Processing Time and HARQ management,” Qualcomm, RAN1#93, May 2018.</w:t>
      </w:r>
      <w:bookmarkEnd w:id="84"/>
    </w:p>
    <w:p w14:paraId="24B1FC09" w14:textId="77777777" w:rsidR="00B12C7D" w:rsidRDefault="00875CAB">
      <w:pPr>
        <w:pStyle w:val="afe"/>
        <w:numPr>
          <w:ilvl w:val="0"/>
          <w:numId w:val="10"/>
        </w:numPr>
        <w:spacing w:after="0"/>
        <w:rPr>
          <w:lang w:val="en-US"/>
        </w:rPr>
      </w:pPr>
      <w:bookmarkStart w:id="85" w:name="_Ref72238045"/>
      <w:r>
        <w:rPr>
          <w:lang w:val="en-US"/>
        </w:rPr>
        <w:t>R1-2105741, “Clarification on back-to-back PUSCHs scheduling restriction in Rel-15”, MediaTek, RAN1#105-e, May 2021</w:t>
      </w:r>
      <w:bookmarkEnd w:id="85"/>
    </w:p>
    <w:p w14:paraId="5B1EBE48" w14:textId="77777777" w:rsidR="00B12C7D" w:rsidRDefault="00875CAB">
      <w:pPr>
        <w:pStyle w:val="afe"/>
        <w:numPr>
          <w:ilvl w:val="0"/>
          <w:numId w:val="10"/>
        </w:numPr>
        <w:rPr>
          <w:lang w:val="en-US"/>
        </w:rPr>
      </w:pPr>
      <w:bookmarkStart w:id="86" w:name="_Ref61374214"/>
      <w:r>
        <w:rPr>
          <w:lang w:val="en-US"/>
        </w:rPr>
        <w:t>R1-2102225, “Summary of email discussion [104-e-NR-7.1CRs-03] on the clarification of PUSCH scheduling restriction”, Moderator (Apple Inc.), RAN1#104e, Jan. 2021.</w:t>
      </w:r>
      <w:bookmarkEnd w:id="86"/>
    </w:p>
    <w:sectPr w:rsidR="00B12C7D">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109BE" w14:textId="77777777" w:rsidR="002A63DF" w:rsidRDefault="002A63DF" w:rsidP="00ED2745">
      <w:pPr>
        <w:spacing w:after="0" w:line="240" w:lineRule="auto"/>
      </w:pPr>
      <w:r>
        <w:separator/>
      </w:r>
    </w:p>
  </w:endnote>
  <w:endnote w:type="continuationSeparator" w:id="0">
    <w:p w14:paraId="4A270A11" w14:textId="77777777" w:rsidR="002A63DF" w:rsidRDefault="002A63DF" w:rsidP="00ED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MS Mincho">
    <w:altName w:val="Yu Gothic UI"/>
    <w:panose1 w:val="02020609040205080304"/>
    <w:charset w:val="80"/>
    <w:family w:val="roma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Math">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5D18F" w14:textId="77777777" w:rsidR="002A63DF" w:rsidRDefault="002A63DF" w:rsidP="00ED2745">
      <w:pPr>
        <w:spacing w:after="0" w:line="240" w:lineRule="auto"/>
      </w:pPr>
      <w:r>
        <w:separator/>
      </w:r>
    </w:p>
  </w:footnote>
  <w:footnote w:type="continuationSeparator" w:id="0">
    <w:p w14:paraId="2900AA22" w14:textId="77777777" w:rsidR="002A63DF" w:rsidRDefault="002A63DF" w:rsidP="00ED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279A"/>
    <w:multiLevelType w:val="hybridMultilevel"/>
    <w:tmpl w:val="11CC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32156"/>
    <w:multiLevelType w:val="multilevel"/>
    <w:tmpl w:val="112321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8B3180"/>
    <w:multiLevelType w:val="hybridMultilevel"/>
    <w:tmpl w:val="472A7AE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92FB4"/>
    <w:multiLevelType w:val="hybridMultilevel"/>
    <w:tmpl w:val="7D94F2E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59A71FA8"/>
    <w:multiLevelType w:val="multilevel"/>
    <w:tmpl w:val="59A71F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BFA6855"/>
    <w:multiLevelType w:val="multilevel"/>
    <w:tmpl w:val="7BFA68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6775BB"/>
    <w:multiLevelType w:val="multilevel"/>
    <w:tmpl w:val="7F677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9"/>
  </w:num>
  <w:num w:numId="5">
    <w:abstractNumId w:val="1"/>
  </w:num>
  <w:num w:numId="6">
    <w:abstractNumId w:val="10"/>
  </w:num>
  <w:num w:numId="7">
    <w:abstractNumId w:val="11"/>
  </w:num>
  <w:num w:numId="8">
    <w:abstractNumId w:val="8"/>
  </w:num>
  <w:num w:numId="9">
    <w:abstractNumId w:val="12"/>
  </w:num>
  <w:num w:numId="10">
    <w:abstractNumId w:val="3"/>
  </w:num>
  <w:num w:numId="11">
    <w:abstractNumId w:val="5"/>
  </w:num>
  <w:num w:numId="12">
    <w:abstractNumId w:val="0"/>
  </w:num>
  <w:num w:numId="13">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Mohammed Al-Imari">
    <w15:presenceInfo w15:providerId="AD" w15:userId="S-1-5-21-3285339950-981350797-2163593329-2883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3A9"/>
    <w:rsid w:val="0000797A"/>
    <w:rsid w:val="0001032D"/>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0F7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81F"/>
    <w:rsid w:val="00077D62"/>
    <w:rsid w:val="000804BB"/>
    <w:rsid w:val="00080B3D"/>
    <w:rsid w:val="00082AA4"/>
    <w:rsid w:val="000837A9"/>
    <w:rsid w:val="00083A23"/>
    <w:rsid w:val="00083FE8"/>
    <w:rsid w:val="000840B8"/>
    <w:rsid w:val="0008693B"/>
    <w:rsid w:val="00087287"/>
    <w:rsid w:val="0008738E"/>
    <w:rsid w:val="00090510"/>
    <w:rsid w:val="00093E7E"/>
    <w:rsid w:val="00095A55"/>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13EF"/>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2D65"/>
    <w:rsid w:val="000E469E"/>
    <w:rsid w:val="000E4A2D"/>
    <w:rsid w:val="000E4DD3"/>
    <w:rsid w:val="000E69EA"/>
    <w:rsid w:val="000E7FD9"/>
    <w:rsid w:val="000F0571"/>
    <w:rsid w:val="000F1776"/>
    <w:rsid w:val="000F3BFF"/>
    <w:rsid w:val="000F3EA8"/>
    <w:rsid w:val="000F71CD"/>
    <w:rsid w:val="000F7730"/>
    <w:rsid w:val="000F7EFE"/>
    <w:rsid w:val="001010BC"/>
    <w:rsid w:val="001012D3"/>
    <w:rsid w:val="00101381"/>
    <w:rsid w:val="00101C1E"/>
    <w:rsid w:val="00102BE2"/>
    <w:rsid w:val="001033DD"/>
    <w:rsid w:val="00104524"/>
    <w:rsid w:val="00104BEE"/>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61FB"/>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68E"/>
    <w:rsid w:val="001B2818"/>
    <w:rsid w:val="001B3867"/>
    <w:rsid w:val="001B5FBE"/>
    <w:rsid w:val="001B7EDC"/>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6259"/>
    <w:rsid w:val="002570A5"/>
    <w:rsid w:val="00257500"/>
    <w:rsid w:val="00260F10"/>
    <w:rsid w:val="0026179F"/>
    <w:rsid w:val="00262F39"/>
    <w:rsid w:val="0026428F"/>
    <w:rsid w:val="00265893"/>
    <w:rsid w:val="0026698C"/>
    <w:rsid w:val="00266CCF"/>
    <w:rsid w:val="00270F1B"/>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3B3"/>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3B91"/>
    <w:rsid w:val="002A4261"/>
    <w:rsid w:val="002A4C60"/>
    <w:rsid w:val="002A5651"/>
    <w:rsid w:val="002A5D49"/>
    <w:rsid w:val="002A63DF"/>
    <w:rsid w:val="002A63E4"/>
    <w:rsid w:val="002A6FE9"/>
    <w:rsid w:val="002B1B3B"/>
    <w:rsid w:val="002B3450"/>
    <w:rsid w:val="002B3815"/>
    <w:rsid w:val="002B419D"/>
    <w:rsid w:val="002B429C"/>
    <w:rsid w:val="002B60F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A0E"/>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0A1"/>
    <w:rsid w:val="002E562A"/>
    <w:rsid w:val="002E5799"/>
    <w:rsid w:val="002E5AB4"/>
    <w:rsid w:val="002E5E45"/>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07C75"/>
    <w:rsid w:val="003108C3"/>
    <w:rsid w:val="00313089"/>
    <w:rsid w:val="003140CB"/>
    <w:rsid w:val="00315DFA"/>
    <w:rsid w:val="003168BC"/>
    <w:rsid w:val="00317783"/>
    <w:rsid w:val="003210CC"/>
    <w:rsid w:val="0032165D"/>
    <w:rsid w:val="003230B0"/>
    <w:rsid w:val="003232A5"/>
    <w:rsid w:val="00323842"/>
    <w:rsid w:val="00323B9D"/>
    <w:rsid w:val="00325AD5"/>
    <w:rsid w:val="00326639"/>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249E"/>
    <w:rsid w:val="003540D1"/>
    <w:rsid w:val="00354EBB"/>
    <w:rsid w:val="003552C9"/>
    <w:rsid w:val="00355BF1"/>
    <w:rsid w:val="0035602B"/>
    <w:rsid w:val="00356531"/>
    <w:rsid w:val="003569A0"/>
    <w:rsid w:val="003579DB"/>
    <w:rsid w:val="00357DDA"/>
    <w:rsid w:val="00360599"/>
    <w:rsid w:val="003628F4"/>
    <w:rsid w:val="00362BD0"/>
    <w:rsid w:val="00362CA8"/>
    <w:rsid w:val="0036363F"/>
    <w:rsid w:val="00364521"/>
    <w:rsid w:val="00364CFD"/>
    <w:rsid w:val="00364D8E"/>
    <w:rsid w:val="00367724"/>
    <w:rsid w:val="00367D08"/>
    <w:rsid w:val="0037097E"/>
    <w:rsid w:val="00370A22"/>
    <w:rsid w:val="0037598C"/>
    <w:rsid w:val="00377B02"/>
    <w:rsid w:val="00377BDE"/>
    <w:rsid w:val="00380F82"/>
    <w:rsid w:val="003826D3"/>
    <w:rsid w:val="0038417D"/>
    <w:rsid w:val="00384502"/>
    <w:rsid w:val="00384B7B"/>
    <w:rsid w:val="00393315"/>
    <w:rsid w:val="003969DE"/>
    <w:rsid w:val="00396D58"/>
    <w:rsid w:val="003978CE"/>
    <w:rsid w:val="003A0456"/>
    <w:rsid w:val="003A16D4"/>
    <w:rsid w:val="003A1EE2"/>
    <w:rsid w:val="003A5FA4"/>
    <w:rsid w:val="003A6535"/>
    <w:rsid w:val="003A73A3"/>
    <w:rsid w:val="003A7B4B"/>
    <w:rsid w:val="003A7CA8"/>
    <w:rsid w:val="003A7FDA"/>
    <w:rsid w:val="003B037E"/>
    <w:rsid w:val="003B1CD7"/>
    <w:rsid w:val="003B25A7"/>
    <w:rsid w:val="003B360D"/>
    <w:rsid w:val="003B5E52"/>
    <w:rsid w:val="003B61DB"/>
    <w:rsid w:val="003B63FF"/>
    <w:rsid w:val="003C0B29"/>
    <w:rsid w:val="003C245B"/>
    <w:rsid w:val="003C2562"/>
    <w:rsid w:val="003C2B25"/>
    <w:rsid w:val="003C2DC1"/>
    <w:rsid w:val="003C3166"/>
    <w:rsid w:val="003C31CB"/>
    <w:rsid w:val="003C46E6"/>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92D"/>
    <w:rsid w:val="00413D74"/>
    <w:rsid w:val="0041441E"/>
    <w:rsid w:val="004145EC"/>
    <w:rsid w:val="00415DFC"/>
    <w:rsid w:val="0041688B"/>
    <w:rsid w:val="004202F1"/>
    <w:rsid w:val="00422200"/>
    <w:rsid w:val="00422A70"/>
    <w:rsid w:val="0042305C"/>
    <w:rsid w:val="00423631"/>
    <w:rsid w:val="00423880"/>
    <w:rsid w:val="00423C66"/>
    <w:rsid w:val="00424ED4"/>
    <w:rsid w:val="00425DF6"/>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B2"/>
    <w:rsid w:val="00452AF3"/>
    <w:rsid w:val="004539A7"/>
    <w:rsid w:val="004539FD"/>
    <w:rsid w:val="00454F89"/>
    <w:rsid w:val="004569C0"/>
    <w:rsid w:val="00456BEA"/>
    <w:rsid w:val="004576D1"/>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36"/>
    <w:rsid w:val="004A07B6"/>
    <w:rsid w:val="004A146B"/>
    <w:rsid w:val="004A17C7"/>
    <w:rsid w:val="004A215D"/>
    <w:rsid w:val="004A2579"/>
    <w:rsid w:val="004A3F04"/>
    <w:rsid w:val="004A6A03"/>
    <w:rsid w:val="004B037B"/>
    <w:rsid w:val="004B06EE"/>
    <w:rsid w:val="004B21C1"/>
    <w:rsid w:val="004B24DF"/>
    <w:rsid w:val="004B253D"/>
    <w:rsid w:val="004B26E9"/>
    <w:rsid w:val="004B3C4D"/>
    <w:rsid w:val="004B5C7C"/>
    <w:rsid w:val="004B65B3"/>
    <w:rsid w:val="004C0650"/>
    <w:rsid w:val="004C151B"/>
    <w:rsid w:val="004C1BE5"/>
    <w:rsid w:val="004C1FED"/>
    <w:rsid w:val="004C3E55"/>
    <w:rsid w:val="004C4B1F"/>
    <w:rsid w:val="004C4D28"/>
    <w:rsid w:val="004C58A6"/>
    <w:rsid w:val="004C62B3"/>
    <w:rsid w:val="004C6910"/>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40DB"/>
    <w:rsid w:val="005359E5"/>
    <w:rsid w:val="00535F75"/>
    <w:rsid w:val="00536AB5"/>
    <w:rsid w:val="00537AF6"/>
    <w:rsid w:val="00537E23"/>
    <w:rsid w:val="00537E28"/>
    <w:rsid w:val="005400D0"/>
    <w:rsid w:val="005406D9"/>
    <w:rsid w:val="005412AC"/>
    <w:rsid w:val="00541C73"/>
    <w:rsid w:val="00542AB6"/>
    <w:rsid w:val="00551B47"/>
    <w:rsid w:val="005530F6"/>
    <w:rsid w:val="005534EE"/>
    <w:rsid w:val="00555D32"/>
    <w:rsid w:val="00556A55"/>
    <w:rsid w:val="00556C9F"/>
    <w:rsid w:val="00561966"/>
    <w:rsid w:val="00563111"/>
    <w:rsid w:val="00564539"/>
    <w:rsid w:val="0056734B"/>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6B9"/>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024"/>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6D46"/>
    <w:rsid w:val="00607B3F"/>
    <w:rsid w:val="00607FC1"/>
    <w:rsid w:val="0061035E"/>
    <w:rsid w:val="00610721"/>
    <w:rsid w:val="00611317"/>
    <w:rsid w:val="0061230B"/>
    <w:rsid w:val="00612FD5"/>
    <w:rsid w:val="006130ED"/>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229"/>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1190"/>
    <w:rsid w:val="00722229"/>
    <w:rsid w:val="00722727"/>
    <w:rsid w:val="00723177"/>
    <w:rsid w:val="00724005"/>
    <w:rsid w:val="00725F80"/>
    <w:rsid w:val="0072739A"/>
    <w:rsid w:val="00727C1E"/>
    <w:rsid w:val="007312E0"/>
    <w:rsid w:val="007314A7"/>
    <w:rsid w:val="00733C36"/>
    <w:rsid w:val="00733DD6"/>
    <w:rsid w:val="0073431D"/>
    <w:rsid w:val="00735085"/>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4A"/>
    <w:rsid w:val="00777F66"/>
    <w:rsid w:val="0078005A"/>
    <w:rsid w:val="0078098C"/>
    <w:rsid w:val="0078108A"/>
    <w:rsid w:val="00781B2C"/>
    <w:rsid w:val="00781E77"/>
    <w:rsid w:val="0078294C"/>
    <w:rsid w:val="00783FA8"/>
    <w:rsid w:val="00784117"/>
    <w:rsid w:val="0078602A"/>
    <w:rsid w:val="007860F9"/>
    <w:rsid w:val="00786E66"/>
    <w:rsid w:val="00786E72"/>
    <w:rsid w:val="00791181"/>
    <w:rsid w:val="00791352"/>
    <w:rsid w:val="00791693"/>
    <w:rsid w:val="0079500C"/>
    <w:rsid w:val="007958D0"/>
    <w:rsid w:val="00795A7B"/>
    <w:rsid w:val="007973C9"/>
    <w:rsid w:val="0079751E"/>
    <w:rsid w:val="00797FC8"/>
    <w:rsid w:val="007A3419"/>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495C"/>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17B87"/>
    <w:rsid w:val="00820C50"/>
    <w:rsid w:val="00820C8C"/>
    <w:rsid w:val="008215E2"/>
    <w:rsid w:val="00822512"/>
    <w:rsid w:val="00823592"/>
    <w:rsid w:val="0082390D"/>
    <w:rsid w:val="00823C1C"/>
    <w:rsid w:val="00824B48"/>
    <w:rsid w:val="0082598F"/>
    <w:rsid w:val="0082650E"/>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5CAB"/>
    <w:rsid w:val="008773E3"/>
    <w:rsid w:val="0087757C"/>
    <w:rsid w:val="008776D2"/>
    <w:rsid w:val="0088139B"/>
    <w:rsid w:val="00881D5A"/>
    <w:rsid w:val="00882229"/>
    <w:rsid w:val="00883235"/>
    <w:rsid w:val="00883C72"/>
    <w:rsid w:val="00884F04"/>
    <w:rsid w:val="00885164"/>
    <w:rsid w:val="00887860"/>
    <w:rsid w:val="00887E30"/>
    <w:rsid w:val="00890941"/>
    <w:rsid w:val="00890EB9"/>
    <w:rsid w:val="00890FCC"/>
    <w:rsid w:val="008917F2"/>
    <w:rsid w:val="008919A9"/>
    <w:rsid w:val="0089344A"/>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B3F12"/>
    <w:rsid w:val="008C0413"/>
    <w:rsid w:val="008C163F"/>
    <w:rsid w:val="008C2A5D"/>
    <w:rsid w:val="008C2AF1"/>
    <w:rsid w:val="008C3442"/>
    <w:rsid w:val="008C60E9"/>
    <w:rsid w:val="008C7939"/>
    <w:rsid w:val="008C7F27"/>
    <w:rsid w:val="008D1112"/>
    <w:rsid w:val="008D170D"/>
    <w:rsid w:val="008D3F4C"/>
    <w:rsid w:val="008D455D"/>
    <w:rsid w:val="008D6D8B"/>
    <w:rsid w:val="008D77BB"/>
    <w:rsid w:val="008E08F7"/>
    <w:rsid w:val="008E177D"/>
    <w:rsid w:val="008E1873"/>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3F02"/>
    <w:rsid w:val="0095462C"/>
    <w:rsid w:val="00954DF6"/>
    <w:rsid w:val="00955C2B"/>
    <w:rsid w:val="00956F4B"/>
    <w:rsid w:val="00963A6D"/>
    <w:rsid w:val="009657AB"/>
    <w:rsid w:val="009664D2"/>
    <w:rsid w:val="00971B09"/>
    <w:rsid w:val="00972BAE"/>
    <w:rsid w:val="00972BD5"/>
    <w:rsid w:val="00974CD3"/>
    <w:rsid w:val="00975596"/>
    <w:rsid w:val="00975BA9"/>
    <w:rsid w:val="00975BDC"/>
    <w:rsid w:val="009766F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51B"/>
    <w:rsid w:val="009C0727"/>
    <w:rsid w:val="009C1657"/>
    <w:rsid w:val="009C19F0"/>
    <w:rsid w:val="009C1E32"/>
    <w:rsid w:val="009C5587"/>
    <w:rsid w:val="009C5A3F"/>
    <w:rsid w:val="009C7A70"/>
    <w:rsid w:val="009D14BC"/>
    <w:rsid w:val="009D2528"/>
    <w:rsid w:val="009D30A1"/>
    <w:rsid w:val="009D3818"/>
    <w:rsid w:val="009D38DC"/>
    <w:rsid w:val="009D3FC6"/>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1EB"/>
    <w:rsid w:val="00A32693"/>
    <w:rsid w:val="00A32E65"/>
    <w:rsid w:val="00A340A4"/>
    <w:rsid w:val="00A340AD"/>
    <w:rsid w:val="00A34751"/>
    <w:rsid w:val="00A35544"/>
    <w:rsid w:val="00A35C04"/>
    <w:rsid w:val="00A3720D"/>
    <w:rsid w:val="00A3788E"/>
    <w:rsid w:val="00A4100C"/>
    <w:rsid w:val="00A41920"/>
    <w:rsid w:val="00A41F00"/>
    <w:rsid w:val="00A41FD3"/>
    <w:rsid w:val="00A4320B"/>
    <w:rsid w:val="00A4354B"/>
    <w:rsid w:val="00A44F64"/>
    <w:rsid w:val="00A44F9F"/>
    <w:rsid w:val="00A45DD8"/>
    <w:rsid w:val="00A46B1C"/>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34C"/>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7B6"/>
    <w:rsid w:val="00AD49D2"/>
    <w:rsid w:val="00AD506A"/>
    <w:rsid w:val="00AD6E87"/>
    <w:rsid w:val="00AD7469"/>
    <w:rsid w:val="00AE0923"/>
    <w:rsid w:val="00AE2ADB"/>
    <w:rsid w:val="00AE3123"/>
    <w:rsid w:val="00AE3B0D"/>
    <w:rsid w:val="00AE4033"/>
    <w:rsid w:val="00AE5070"/>
    <w:rsid w:val="00AE5297"/>
    <w:rsid w:val="00AE578C"/>
    <w:rsid w:val="00AE5981"/>
    <w:rsid w:val="00AE7050"/>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2C7D"/>
    <w:rsid w:val="00B130B8"/>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701"/>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0ADC"/>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2C2"/>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900"/>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0BD"/>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0BCA"/>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67A"/>
    <w:rsid w:val="00C4082C"/>
    <w:rsid w:val="00C41018"/>
    <w:rsid w:val="00C416E5"/>
    <w:rsid w:val="00C434AB"/>
    <w:rsid w:val="00C44755"/>
    <w:rsid w:val="00C458C4"/>
    <w:rsid w:val="00C47FB1"/>
    <w:rsid w:val="00C50074"/>
    <w:rsid w:val="00C51A50"/>
    <w:rsid w:val="00C51D08"/>
    <w:rsid w:val="00C52BDA"/>
    <w:rsid w:val="00C542AD"/>
    <w:rsid w:val="00C559F4"/>
    <w:rsid w:val="00C55A94"/>
    <w:rsid w:val="00C62653"/>
    <w:rsid w:val="00C628DF"/>
    <w:rsid w:val="00C62BE9"/>
    <w:rsid w:val="00C64C6A"/>
    <w:rsid w:val="00C66631"/>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2A60"/>
    <w:rsid w:val="00C83C97"/>
    <w:rsid w:val="00C841A3"/>
    <w:rsid w:val="00C84722"/>
    <w:rsid w:val="00C8492D"/>
    <w:rsid w:val="00C8645B"/>
    <w:rsid w:val="00C9016A"/>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975"/>
    <w:rsid w:val="00D07AD9"/>
    <w:rsid w:val="00D10B52"/>
    <w:rsid w:val="00D11E51"/>
    <w:rsid w:val="00D12D83"/>
    <w:rsid w:val="00D132B3"/>
    <w:rsid w:val="00D14A7D"/>
    <w:rsid w:val="00D15D78"/>
    <w:rsid w:val="00D174AE"/>
    <w:rsid w:val="00D21EC1"/>
    <w:rsid w:val="00D22A76"/>
    <w:rsid w:val="00D23219"/>
    <w:rsid w:val="00D232A9"/>
    <w:rsid w:val="00D23A8C"/>
    <w:rsid w:val="00D244FC"/>
    <w:rsid w:val="00D246E1"/>
    <w:rsid w:val="00D2482F"/>
    <w:rsid w:val="00D248A2"/>
    <w:rsid w:val="00D24D0D"/>
    <w:rsid w:val="00D25909"/>
    <w:rsid w:val="00D2645D"/>
    <w:rsid w:val="00D26DD0"/>
    <w:rsid w:val="00D27607"/>
    <w:rsid w:val="00D279F4"/>
    <w:rsid w:val="00D27A4E"/>
    <w:rsid w:val="00D31A5A"/>
    <w:rsid w:val="00D31C83"/>
    <w:rsid w:val="00D31D05"/>
    <w:rsid w:val="00D32160"/>
    <w:rsid w:val="00D3237A"/>
    <w:rsid w:val="00D3465B"/>
    <w:rsid w:val="00D34DEE"/>
    <w:rsid w:val="00D359AE"/>
    <w:rsid w:val="00D37100"/>
    <w:rsid w:val="00D408C5"/>
    <w:rsid w:val="00D41014"/>
    <w:rsid w:val="00D41EC0"/>
    <w:rsid w:val="00D42DA9"/>
    <w:rsid w:val="00D42F16"/>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094"/>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B04"/>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3EC"/>
    <w:rsid w:val="00DD2BD0"/>
    <w:rsid w:val="00DD413F"/>
    <w:rsid w:val="00DD4EEF"/>
    <w:rsid w:val="00DD5629"/>
    <w:rsid w:val="00DD5DC5"/>
    <w:rsid w:val="00DD69DC"/>
    <w:rsid w:val="00DD6C37"/>
    <w:rsid w:val="00DD78A4"/>
    <w:rsid w:val="00DE0995"/>
    <w:rsid w:val="00DE0E92"/>
    <w:rsid w:val="00DE1E86"/>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4903"/>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1D20"/>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6805"/>
    <w:rsid w:val="00EA707C"/>
    <w:rsid w:val="00EA7B3F"/>
    <w:rsid w:val="00EB04FF"/>
    <w:rsid w:val="00EB0BD0"/>
    <w:rsid w:val="00EB1BE7"/>
    <w:rsid w:val="00EB1F08"/>
    <w:rsid w:val="00EB4744"/>
    <w:rsid w:val="00EB5B01"/>
    <w:rsid w:val="00EC14A9"/>
    <w:rsid w:val="00EC256A"/>
    <w:rsid w:val="00EC29BD"/>
    <w:rsid w:val="00EC2E2F"/>
    <w:rsid w:val="00EC565F"/>
    <w:rsid w:val="00EC5F0E"/>
    <w:rsid w:val="00EC6CF4"/>
    <w:rsid w:val="00ED066D"/>
    <w:rsid w:val="00ED2745"/>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EF7FED"/>
    <w:rsid w:val="00F001FA"/>
    <w:rsid w:val="00F021D9"/>
    <w:rsid w:val="00F02B54"/>
    <w:rsid w:val="00F035EB"/>
    <w:rsid w:val="00F036E1"/>
    <w:rsid w:val="00F04044"/>
    <w:rsid w:val="00F05D0B"/>
    <w:rsid w:val="00F05F19"/>
    <w:rsid w:val="00F06C88"/>
    <w:rsid w:val="00F072D8"/>
    <w:rsid w:val="00F107EE"/>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E4E"/>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36A"/>
    <w:rsid w:val="00F47598"/>
    <w:rsid w:val="00F4799F"/>
    <w:rsid w:val="00F50005"/>
    <w:rsid w:val="00F50634"/>
    <w:rsid w:val="00F50643"/>
    <w:rsid w:val="00F50E95"/>
    <w:rsid w:val="00F5165E"/>
    <w:rsid w:val="00F53BEB"/>
    <w:rsid w:val="00F53DB1"/>
    <w:rsid w:val="00F54C4E"/>
    <w:rsid w:val="00F54CF8"/>
    <w:rsid w:val="00F5629A"/>
    <w:rsid w:val="00F57369"/>
    <w:rsid w:val="00F60855"/>
    <w:rsid w:val="00F60EF8"/>
    <w:rsid w:val="00F61215"/>
    <w:rsid w:val="00F6377B"/>
    <w:rsid w:val="00F63976"/>
    <w:rsid w:val="00F63F64"/>
    <w:rsid w:val="00F641AE"/>
    <w:rsid w:val="00F64AFB"/>
    <w:rsid w:val="00F64B3E"/>
    <w:rsid w:val="00F65259"/>
    <w:rsid w:val="00F6634D"/>
    <w:rsid w:val="00F67903"/>
    <w:rsid w:val="00F7224D"/>
    <w:rsid w:val="00F73628"/>
    <w:rsid w:val="00F741DB"/>
    <w:rsid w:val="00F74444"/>
    <w:rsid w:val="00F744BB"/>
    <w:rsid w:val="00F74A3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0823249"/>
    <w:rsid w:val="179C0DA3"/>
    <w:rsid w:val="182823D8"/>
    <w:rsid w:val="25A87E65"/>
    <w:rsid w:val="2E1660C1"/>
    <w:rsid w:val="32021EC2"/>
    <w:rsid w:val="34B40CA0"/>
    <w:rsid w:val="3EAA270A"/>
    <w:rsid w:val="407314E7"/>
    <w:rsid w:val="4AF84C1F"/>
    <w:rsid w:val="50475F8F"/>
    <w:rsid w:val="578A0777"/>
    <w:rsid w:val="5A9E6E0A"/>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0D9DC7"/>
  <w15:docId w15:val="{A3397E2F-A1FB-4DF7-979F-99B7B165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PMingLiU"/>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eastAsia="PMingLiU" w:hAnsi="Arial"/>
      <w:sz w:val="32"/>
      <w:lang w:val="en-GB" w:eastAsia="zh-TW"/>
    </w:rPr>
  </w:style>
  <w:style w:type="paragraph" w:styleId="2">
    <w:name w:val="heading 2"/>
    <w:basedOn w:val="1"/>
    <w:next w:val="a"/>
    <w:link w:val="20"/>
    <w:qFormat/>
    <w:pPr>
      <w:numPr>
        <w:ilvl w:val="1"/>
      </w:numPr>
      <w:pBdr>
        <w:top w:val="none" w:sz="0" w:space="0" w:color="auto"/>
      </w:pBdr>
      <w:spacing w:before="180"/>
      <w:outlineLvl w:val="1"/>
    </w:p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semiHidden/>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1">
    <w:name w:val="List Bullet 5"/>
    <w:basedOn w:val="42"/>
    <w:pPr>
      <w:ind w:left="1702"/>
    </w:pPr>
  </w:style>
  <w:style w:type="paragraph" w:styleId="80">
    <w:name w:val="toc 8"/>
    <w:basedOn w:val="10"/>
    <w:next w:val="a"/>
    <w:semiHidden/>
    <w:qFormat/>
    <w:pPr>
      <w:spacing w:before="180"/>
      <w:ind w:left="2693" w:hanging="2693"/>
    </w:pPr>
    <w:rPr>
      <w:b/>
    </w:rPr>
  </w:style>
  <w:style w:type="paragraph" w:styleId="ae">
    <w:name w:val="Balloon Text"/>
    <w:basedOn w:val="a"/>
    <w:link w:val="af"/>
    <w:qFormat/>
    <w:pPr>
      <w:spacing w:after="0"/>
    </w:pPr>
    <w:rPr>
      <w:rFonts w:ascii="Tahoma" w:hAnsi="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eastAsia="PMingLiU"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uiPriority w:val="39"/>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7">
    <w:name w:val="annotation subject"/>
    <w:basedOn w:val="a9"/>
    <w:next w:val="a9"/>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Medium Shading 2"/>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21"/>
    <w:qFormat/>
  </w:style>
  <w:style w:type="paragraph" w:customStyle="1" w:styleId="B3">
    <w:name w:val="B3"/>
    <w:basedOn w:val="30"/>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af">
    <w:name w:val="批注框文本 字符"/>
    <w:link w:val="ae"/>
    <w:qFormat/>
    <w:rPr>
      <w:rFonts w:ascii="Tahoma" w:hAnsi="Tahoma" w:cs="Tahoma"/>
      <w:sz w:val="16"/>
      <w:szCs w:val="16"/>
      <w:lang w:val="en-GB" w:eastAsia="en-US"/>
    </w:rPr>
  </w:style>
  <w:style w:type="character" w:customStyle="1" w:styleId="20">
    <w:name w:val="标题 2 字符"/>
    <w:link w:val="2"/>
    <w:qFormat/>
    <w:rPr>
      <w:rFonts w:ascii="Arial" w:hAnsi="Arial"/>
      <w:sz w:val="32"/>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2">
    <w:name w:val="页眉 字符"/>
    <w:link w:val="af1"/>
    <w:qFormat/>
    <w:rPr>
      <w:rFonts w:ascii="Arial" w:hAnsi="Arial"/>
      <w:b/>
      <w:sz w:val="18"/>
      <w:lang w:val="en-GB" w:eastAsia="en-US" w:bidi="ar-SA"/>
    </w:rPr>
  </w:style>
  <w:style w:type="character" w:customStyle="1" w:styleId="a7">
    <w:name w:val="题注 字符"/>
    <w:link w:val="a6"/>
    <w:qFormat/>
    <w:rPr>
      <w:b/>
      <w:lang w:val="en-GB" w:eastAsia="en-US"/>
    </w:rPr>
  </w:style>
  <w:style w:type="character" w:customStyle="1" w:styleId="40">
    <w:name w:val="标题 4 字符"/>
    <w:link w:val="4"/>
    <w:qFormat/>
    <w:rPr>
      <w:rFonts w:ascii="Arial" w:hAnsi="Arial"/>
      <w:sz w:val="24"/>
      <w:lang w:val="en-GB" w:eastAsia="zh-TW"/>
    </w:rPr>
  </w:style>
  <w:style w:type="paragraph" w:styleId="afe">
    <w:name w:val="List Paragraph"/>
    <w:basedOn w:val="a"/>
    <w:link w:val="aff"/>
    <w:uiPriority w:val="34"/>
    <w:qFormat/>
    <w:pPr>
      <w:ind w:left="720"/>
    </w:pPr>
  </w:style>
  <w:style w:type="character" w:customStyle="1" w:styleId="af5">
    <w:name w:val="脚注文本 字符"/>
    <w:link w:val="af4"/>
    <w:semiHidden/>
    <w:rPr>
      <w:sz w:val="16"/>
      <w:lang w:val="en-GB" w:eastAsia="en-US"/>
    </w:rPr>
  </w:style>
  <w:style w:type="character" w:customStyle="1" w:styleId="aff">
    <w:name w:val="列出段落 字符"/>
    <w:link w:val="afe"/>
    <w:uiPriority w:val="34"/>
    <w:qFormat/>
    <w:locked/>
    <w:rPr>
      <w:lang w:val="en-GB" w:eastAsia="en-US"/>
    </w:rPr>
  </w:style>
  <w:style w:type="character" w:customStyle="1" w:styleId="st1">
    <w:name w:val="st1"/>
    <w:qFormat/>
  </w:style>
  <w:style w:type="character" w:customStyle="1" w:styleId="ac">
    <w:name w:val="正文文本 字符"/>
    <w:link w:val="ab"/>
    <w:qFormat/>
    <w:rPr>
      <w:lang w:val="en-GB"/>
    </w:rPr>
  </w:style>
  <w:style w:type="character" w:customStyle="1" w:styleId="aa">
    <w:name w:val="批注文字 字符"/>
    <w:link w:val="a9"/>
    <w:semiHidden/>
    <w:qFormat/>
    <w:rPr>
      <w:lang w:val="en-GB"/>
    </w:rPr>
  </w:style>
  <w:style w:type="character" w:customStyle="1" w:styleId="af8">
    <w:name w:val="批注主题 字符"/>
    <w:link w:val="af7"/>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f0">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5741.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F9AB0380-0DE1-4D5C-981E-C009D019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12</Pages>
  <Words>4726</Words>
  <Characters>26943</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31606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TAKEDA</dc:creator>
  <cp:lastModifiedBy>vivo</cp:lastModifiedBy>
  <cp:revision>33</cp:revision>
  <cp:lastPrinted>2017-05-05T16:44:00Z</cp:lastPrinted>
  <dcterms:created xsi:type="dcterms:W3CDTF">2021-05-24T21:42:00Z</dcterms:created>
  <dcterms:modified xsi:type="dcterms:W3CDTF">2021-05-25T02:02:00Z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