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E6F8" w14:textId="77777777" w:rsidR="00B12C7D" w:rsidRDefault="00875CAB">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3B5C8F9C" w14:textId="77777777" w:rsidR="00B12C7D" w:rsidRDefault="00875CAB">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68FE3381" w14:textId="77777777" w:rsidR="00B12C7D" w:rsidRDefault="00875CAB">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7B0AC1EA" w14:textId="77777777" w:rsidR="00B12C7D" w:rsidRDefault="00875CAB">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66BE16FB" w14:textId="77777777" w:rsidR="00B12C7D" w:rsidRDefault="00875CAB">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25848775" w14:textId="77777777" w:rsidR="00B12C7D" w:rsidRDefault="00875CAB">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684D5909" w14:textId="77777777" w:rsidR="00B12C7D" w:rsidRDefault="00875CAB">
      <w:pPr>
        <w:pStyle w:val="Heading1"/>
      </w:pPr>
      <w:bookmarkStart w:id="2" w:name="_Ref40394462"/>
      <w:bookmarkEnd w:id="0"/>
      <w:bookmarkEnd w:id="1"/>
      <w:r>
        <w:rPr>
          <w:rFonts w:hint="eastAsia"/>
        </w:rPr>
        <w:t>Introduction</w:t>
      </w:r>
      <w:bookmarkEnd w:id="2"/>
    </w:p>
    <w:p w14:paraId="7A5D9DAF" w14:textId="77777777" w:rsidR="00B12C7D" w:rsidRDefault="00875CAB">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B12C7D" w14:paraId="2B75AF7B" w14:textId="77777777">
        <w:tc>
          <w:tcPr>
            <w:tcW w:w="9631" w:type="dxa"/>
          </w:tcPr>
          <w:p w14:paraId="74774698" w14:textId="77777777" w:rsidR="00B12C7D" w:rsidRDefault="00875CAB">
            <w:pPr>
              <w:spacing w:after="0"/>
              <w:ind w:left="1440" w:hanging="1440"/>
              <w:rPr>
                <w:b/>
                <w:lang w:eastAsia="zh-CN"/>
              </w:rPr>
            </w:pPr>
            <w:r>
              <w:rPr>
                <w:b/>
                <w:lang w:eastAsia="zh-CN"/>
              </w:rPr>
              <w:t>Issue#17</w:t>
            </w:r>
          </w:p>
          <w:p w14:paraId="1EDC3785" w14:textId="77777777" w:rsidR="00B12C7D" w:rsidRDefault="00307C75">
            <w:pPr>
              <w:spacing w:after="0"/>
              <w:rPr>
                <w:lang w:eastAsia="zh-CN"/>
              </w:rPr>
            </w:pPr>
            <w:hyperlink r:id="rId14" w:history="1">
              <w:r w:rsidR="00875CAB">
                <w:rPr>
                  <w:rStyle w:val="Hyperlink"/>
                </w:rPr>
                <w:t>R1-2105741</w:t>
              </w:r>
            </w:hyperlink>
            <w:r w:rsidR="00875CAB">
              <w:rPr>
                <w:lang w:eastAsia="zh-CN"/>
              </w:rPr>
              <w:tab/>
              <w:t>Clarification on back-to-back PUSCHs scheduling restriction in Rel-15</w:t>
            </w:r>
            <w:r w:rsidR="00875CAB">
              <w:rPr>
                <w:lang w:eastAsia="zh-CN"/>
              </w:rPr>
              <w:tab/>
              <w:t>MediaTek Inc.</w:t>
            </w:r>
          </w:p>
          <w:p w14:paraId="014ABE5D" w14:textId="77777777"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5CD9D647" w14:textId="77777777"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2BFE49E8" w14:textId="77777777"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w:t>
      </w:r>
      <w:r w:rsidRPr="0026428F">
        <w:rPr>
          <w:rFonts w:eastAsia="SimSun"/>
          <w:b/>
          <w:u w:val="single"/>
          <w:lang w:val="en-US" w:eastAsia="zh-CN"/>
        </w:rPr>
        <w:t>Section#4.</w:t>
      </w:r>
      <w:r w:rsidR="0026428F" w:rsidRPr="0026428F">
        <w:rPr>
          <w:rFonts w:eastAsia="SimSun"/>
          <w:b/>
          <w:u w:val="single"/>
          <w:lang w:val="en-US" w:eastAsia="zh-CN"/>
        </w:rPr>
        <w:t>3</w:t>
      </w:r>
      <w:r>
        <w:rPr>
          <w:rFonts w:eastAsia="SimSun"/>
          <w:lang w:val="en-US" w:eastAsia="zh-CN"/>
        </w:rPr>
        <w:t xml:space="preserve"> by </w:t>
      </w:r>
      <w:r>
        <w:rPr>
          <w:rFonts w:eastAsia="SimSun"/>
          <w:b/>
          <w:color w:val="FF0000"/>
          <w:highlight w:val="yellow"/>
          <w:lang w:val="en-US" w:eastAsia="zh-CN"/>
        </w:rPr>
        <w:t>2</w:t>
      </w:r>
      <w:r w:rsidR="0026428F">
        <w:rPr>
          <w:rFonts w:eastAsia="SimSun"/>
          <w:b/>
          <w:color w:val="FF0000"/>
          <w:highlight w:val="yellow"/>
          <w:lang w:val="en-US" w:eastAsia="zh-CN"/>
        </w:rPr>
        <w:t>5</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6428F">
        <w:rPr>
          <w:rFonts w:eastAsia="SimSun"/>
          <w:b/>
          <w:color w:val="FF0000"/>
          <w:highlight w:val="yellow"/>
          <w:lang w:val="en-US" w:eastAsia="zh-CN"/>
        </w:rPr>
        <w:t>23</w:t>
      </w:r>
      <w:r>
        <w:rPr>
          <w:rFonts w:eastAsia="SimSun"/>
          <w:b/>
          <w:color w:val="FF0000"/>
          <w:highlight w:val="yellow"/>
          <w:lang w:val="en-US" w:eastAsia="zh-CN"/>
        </w:rPr>
        <w:t>:</w:t>
      </w:r>
      <w:r w:rsidR="0026428F">
        <w:rPr>
          <w:rFonts w:eastAsia="SimSun"/>
          <w:b/>
          <w:color w:val="FF0000"/>
          <w:highlight w:val="yellow"/>
          <w:lang w:val="en-US" w:eastAsia="zh-CN"/>
        </w:rPr>
        <w:t>59</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6428F">
        <w:rPr>
          <w:rFonts w:eastAsia="Microsoft YaHei"/>
        </w:rPr>
        <w:t>3</w:t>
      </w:r>
      <w:r w:rsidR="0026428F">
        <w:rPr>
          <w:rFonts w:eastAsia="Microsoft YaHei"/>
          <w:vertAlign w:val="superscript"/>
        </w:rPr>
        <w:t>r</w:t>
      </w:r>
      <w:r>
        <w:rPr>
          <w:rFonts w:eastAsia="Microsoft YaHei"/>
          <w:vertAlign w:val="superscript"/>
        </w:rPr>
        <w:t>d</w:t>
      </w:r>
      <w:r>
        <w:rPr>
          <w:rFonts w:eastAsia="Microsoft YaHei"/>
        </w:rPr>
        <w:t xml:space="preserve"> check point).</w:t>
      </w:r>
    </w:p>
    <w:p w14:paraId="55661ED9" w14:textId="77777777" w:rsidR="00B12C7D" w:rsidRDefault="00875CAB">
      <w:pPr>
        <w:pStyle w:val="Heading1"/>
      </w:pPr>
      <w:r>
        <w:t>Background</w:t>
      </w:r>
    </w:p>
    <w:p w14:paraId="49BA554E" w14:textId="77777777"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B12C7D" w14:paraId="772B47A5" w14:textId="77777777">
        <w:tc>
          <w:tcPr>
            <w:tcW w:w="9628" w:type="dxa"/>
          </w:tcPr>
          <w:p w14:paraId="0C676F73" w14:textId="77777777"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52687FF9" w14:textId="77777777" w:rsidR="00B12C7D" w:rsidRDefault="00B12C7D">
      <w:pPr>
        <w:pStyle w:val="BodyText"/>
        <w:rPr>
          <w:rFonts w:eastAsia="SimSun"/>
          <w:lang w:eastAsia="zh-CN"/>
        </w:rPr>
      </w:pPr>
    </w:p>
    <w:p w14:paraId="0E025731" w14:textId="77777777" w:rsidR="00B12C7D" w:rsidRDefault="00875CAB">
      <w:pPr>
        <w:pStyle w:val="BodyText"/>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B12C7D" w14:paraId="1A3D013A" w14:textId="77777777">
        <w:tc>
          <w:tcPr>
            <w:tcW w:w="9631" w:type="dxa"/>
          </w:tcPr>
          <w:p w14:paraId="0AD79D37" w14:textId="77777777"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0CB6F31E" w14:textId="77777777"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619978D9" w14:textId="77777777"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57BE0A73" w14:textId="77777777"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14:paraId="30A3D404"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1809690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C10227E"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5207FE89"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17BCA18B"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3A8E07D2"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14:paraId="75CED136" w14:textId="77777777" w:rsidR="00B12C7D" w:rsidRDefault="00875CAB">
            <w:pPr>
              <w:pStyle w:val="agreement"/>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3164C43F" w14:textId="77777777" w:rsidR="00B12C7D" w:rsidRDefault="00875CAB">
      <w:pPr>
        <w:pStyle w:val="BodyText"/>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B12C7D" w14:paraId="1765B903" w14:textId="77777777">
        <w:tc>
          <w:tcPr>
            <w:tcW w:w="9631" w:type="dxa"/>
          </w:tcPr>
          <w:p w14:paraId="01C964E1" w14:textId="77777777"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62FC3DD" w14:textId="77777777"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1179AAA4" w14:textId="77777777" w:rsidR="00B12C7D" w:rsidRDefault="00875CAB">
            <w:pPr>
              <w:spacing w:after="0"/>
              <w:rPr>
                <w:rFonts w:asciiTheme="minorHAnsi" w:hAnsiTheme="minorHAnsi"/>
                <w:b/>
                <w:u w:val="single"/>
              </w:rPr>
            </w:pPr>
            <w:r>
              <w:rPr>
                <w:rFonts w:asciiTheme="minorHAnsi" w:hAnsiTheme="minorHAnsi"/>
                <w:b/>
                <w:u w:val="single"/>
              </w:rPr>
              <w:t>Proposal (from [Intel]):</w:t>
            </w:r>
          </w:p>
          <w:p w14:paraId="03940649" w14:textId="77777777" w:rsidR="00B12C7D" w:rsidRDefault="00875CAB">
            <w:pPr>
              <w:pStyle w:val="BodyText"/>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0C1D48B" w14:textId="77777777" w:rsidR="00B12C7D" w:rsidRDefault="00875CAB">
            <w:pPr>
              <w:pStyle w:val="BodyText"/>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0703B0EA" w14:textId="77777777"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33A6C15F" w14:textId="77777777"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14:paraId="1F55347A" w14:textId="77777777"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22CAF36E" w14:textId="77777777"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5EE984E5" w14:textId="77777777" w:rsidR="00B12C7D" w:rsidRDefault="00875CAB">
            <w:pPr>
              <w:spacing w:after="120"/>
              <w:rPr>
                <w:rFonts w:asciiTheme="minorHAnsi" w:hAnsiTheme="minorHAnsi"/>
                <w:color w:val="FF0000"/>
              </w:rPr>
            </w:pPr>
            <w:r>
              <w:rPr>
                <w:rFonts w:asciiTheme="minorHAnsi" w:hAnsiTheme="minorHAnsi"/>
                <w:color w:val="FF0000"/>
              </w:rPr>
              <w:t>--------------------------------------------------- End of Text Proposal for 38.214 --------------------------------------------</w:t>
            </w:r>
          </w:p>
          <w:p w14:paraId="3F9C3F66" w14:textId="77777777" w:rsidR="00B12C7D" w:rsidRDefault="00875CAB">
            <w:pPr>
              <w:spacing w:after="120"/>
              <w:rPr>
                <w:rFonts w:asciiTheme="minorHAnsi" w:hAnsiTheme="minorHAnsi"/>
              </w:rPr>
            </w:pPr>
            <w:r>
              <w:rPr>
                <w:rFonts w:asciiTheme="minorHAnsi" w:hAnsiTheme="minorHAnsi"/>
              </w:rPr>
              <w:t>The previous agreement is noted below.</w:t>
            </w:r>
          </w:p>
          <w:p w14:paraId="68390FB5" w14:textId="77777777"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14:paraId="701C82EB" w14:textId="77777777" w:rsidR="00B12C7D" w:rsidRDefault="00875CAB">
            <w:pPr>
              <w:pStyle w:val="agreementHEAD"/>
              <w:rPr>
                <w:rFonts w:asciiTheme="minorHAnsi" w:hAnsiTheme="minorHAnsi" w:cs="Calibri"/>
              </w:rPr>
            </w:pPr>
            <w:r>
              <w:rPr>
                <w:rFonts w:asciiTheme="minorHAnsi" w:hAnsiTheme="minorHAnsi"/>
                <w:highlight w:val="green"/>
              </w:rPr>
              <w:t>Agreements:</w:t>
            </w:r>
          </w:p>
          <w:p w14:paraId="10D76E5B"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33B14BA3"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3AF76FF"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6D74D2C0"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35C5FFD8"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07F4D11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14:paraId="560748F5" w14:textId="77777777" w:rsidR="00B12C7D" w:rsidRDefault="00875CAB">
            <w:pPr>
              <w:pStyle w:val="agreement"/>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7086CFC5" w14:textId="77777777"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14:paraId="7EDDA090" w14:textId="77777777" w:rsidR="00B12C7D" w:rsidRDefault="00875CAB">
            <w:pPr>
              <w:pStyle w:val="BodyText"/>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347775F1" w14:textId="77777777" w:rsidR="00B12C7D" w:rsidRDefault="00B12C7D">
      <w:pPr>
        <w:pStyle w:val="BodyText"/>
        <w:spacing w:before="180"/>
        <w:rPr>
          <w:rFonts w:eastAsia="SimSun"/>
          <w:lang w:eastAsia="zh-CN"/>
        </w:rPr>
      </w:pPr>
    </w:p>
    <w:p w14:paraId="65F46DD3" w14:textId="77777777" w:rsidR="00B12C7D" w:rsidRDefault="00B12C7D">
      <w:pPr>
        <w:pStyle w:val="BodyText"/>
        <w:spacing w:before="180"/>
        <w:rPr>
          <w:rFonts w:eastAsia="SimSun"/>
          <w:lang w:eastAsia="zh-CN"/>
        </w:rPr>
      </w:pPr>
    </w:p>
    <w:p w14:paraId="6D26183C" w14:textId="77777777" w:rsidR="00B12C7D" w:rsidRDefault="00875CAB">
      <w:pPr>
        <w:pStyle w:val="Heading2"/>
      </w:pPr>
      <w:r>
        <w:t>RAN1#104-e discussion</w:t>
      </w:r>
    </w:p>
    <w:p w14:paraId="697C94CE" w14:textId="77777777" w:rsidR="00B12C7D" w:rsidRDefault="00875CAB">
      <w:pPr>
        <w:pStyle w:val="BodyText"/>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B12C7D" w14:paraId="340FF3FA" w14:textId="77777777">
        <w:tc>
          <w:tcPr>
            <w:tcW w:w="9631" w:type="dxa"/>
          </w:tcPr>
          <w:p w14:paraId="6B6588F6" w14:textId="77777777" w:rsidR="00B12C7D" w:rsidRDefault="00875CAB">
            <w:pPr>
              <w:spacing w:after="0"/>
              <w:rPr>
                <w:b/>
                <w:lang w:val="en-US" w:eastAsia="zh-CN"/>
              </w:rPr>
            </w:pPr>
            <w:r>
              <w:rPr>
                <w:b/>
                <w:lang w:val="en-US" w:eastAsia="zh-CN"/>
              </w:rPr>
              <w:t>Conclusion (RAN1#104-e)</w:t>
            </w:r>
          </w:p>
          <w:p w14:paraId="31443550" w14:textId="77777777"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20BDFFED" w14:textId="77777777"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30F7F3B" w14:textId="77777777" w:rsidR="00B12C7D" w:rsidRDefault="00B12C7D">
      <w:pPr>
        <w:rPr>
          <w:lang w:eastAsia="zh-TW"/>
        </w:rPr>
      </w:pPr>
    </w:p>
    <w:p w14:paraId="6490EA3A" w14:textId="77777777" w:rsidR="00B12C7D" w:rsidRDefault="00875CAB">
      <w:pPr>
        <w:pStyle w:val="Heading1"/>
      </w:pPr>
      <w:r>
        <w:t>Issue#1: Other cases of dynamic PUSCH scheduling</w:t>
      </w:r>
    </w:p>
    <w:p w14:paraId="26768D36" w14:textId="77777777"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B12C7D" w14:paraId="06DDAC5A" w14:textId="77777777">
        <w:tc>
          <w:tcPr>
            <w:tcW w:w="9631" w:type="dxa"/>
          </w:tcPr>
          <w:p w14:paraId="2D1417CD" w14:textId="77777777" w:rsidR="00B12C7D" w:rsidRDefault="00875CAB">
            <w:pPr>
              <w:rPr>
                <w:b/>
                <w:u w:val="single"/>
                <w:lang w:eastAsia="zh-TW"/>
              </w:rPr>
            </w:pPr>
            <w:r>
              <w:rPr>
                <w:b/>
                <w:u w:val="single"/>
                <w:lang w:eastAsia="zh-TW"/>
              </w:rPr>
              <w:t>R1-2105741:</w:t>
            </w:r>
          </w:p>
          <w:p w14:paraId="76E1DC60" w14:textId="77777777"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51D044F6" w14:textId="77777777"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3DF27566" w14:textId="77777777" w:rsidR="00B12C7D" w:rsidRDefault="00875CAB">
            <w:pPr>
              <w:spacing w:after="0"/>
              <w:jc w:val="center"/>
              <w:rPr>
                <w:lang w:eastAsia="ko-KR"/>
              </w:rPr>
            </w:pPr>
            <w:r>
              <w:rPr>
                <w:noProof/>
                <w:lang w:eastAsia="en-GB"/>
              </w:rPr>
              <w:drawing>
                <wp:inline distT="0" distB="0" distL="0" distR="0" wp14:anchorId="4576C844" wp14:editId="78EDB90F">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198E9057" w14:textId="77777777"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0D441B9F" w14:textId="77777777"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08E45737" w14:textId="77777777" w:rsidR="00B12C7D" w:rsidRDefault="00875CAB">
            <w:pPr>
              <w:spacing w:after="0"/>
              <w:jc w:val="center"/>
              <w:rPr>
                <w:lang w:eastAsia="ko-KR"/>
              </w:rPr>
            </w:pPr>
            <w:r>
              <w:rPr>
                <w:noProof/>
                <w:lang w:eastAsia="en-GB"/>
              </w:rPr>
              <w:drawing>
                <wp:inline distT="0" distB="0" distL="0" distR="0" wp14:anchorId="52E164EA" wp14:editId="2BE95793">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3AF29227" w14:textId="77777777"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0129A56F" w14:textId="77777777" w:rsidR="00B12C7D" w:rsidRDefault="00B12C7D">
      <w:pPr>
        <w:rPr>
          <w:lang w:eastAsia="zh-TW"/>
        </w:rPr>
      </w:pPr>
    </w:p>
    <w:p w14:paraId="35BC314C" w14:textId="77777777" w:rsidR="00B12C7D" w:rsidRDefault="00875CAB">
      <w:pPr>
        <w:pStyle w:val="Heading1"/>
      </w:pPr>
      <w:r>
        <w:lastRenderedPageBreak/>
        <w:t>Email discussion</w:t>
      </w:r>
    </w:p>
    <w:p w14:paraId="0FBBFD44" w14:textId="77777777" w:rsidR="00B12C7D" w:rsidRDefault="00875CAB">
      <w:pPr>
        <w:pStyle w:val="Heading2"/>
      </w:pPr>
      <w:r>
        <w:t>First round of discussion</w:t>
      </w:r>
    </w:p>
    <w:p w14:paraId="39EFD1AD" w14:textId="77777777"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04BA7A0" w14:textId="77777777"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B12C7D" w14:paraId="031ACD65" w14:textId="77777777">
        <w:tc>
          <w:tcPr>
            <w:tcW w:w="1413" w:type="dxa"/>
            <w:shd w:val="clear" w:color="auto" w:fill="8DB3E2" w:themeFill="text2" w:themeFillTint="66"/>
          </w:tcPr>
          <w:p w14:paraId="316A6D6F"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5AF4F9AA" w14:textId="77777777" w:rsidR="00B12C7D" w:rsidRDefault="00875CAB">
            <w:pPr>
              <w:rPr>
                <w:b/>
                <w:i/>
                <w:lang w:eastAsia="zh-TW"/>
              </w:rPr>
            </w:pPr>
            <w:r>
              <w:rPr>
                <w:b/>
                <w:i/>
                <w:lang w:eastAsia="zh-TW"/>
              </w:rPr>
              <w:t>View</w:t>
            </w:r>
          </w:p>
        </w:tc>
      </w:tr>
      <w:tr w:rsidR="00B12C7D" w14:paraId="2799D292" w14:textId="77777777">
        <w:tc>
          <w:tcPr>
            <w:tcW w:w="1413" w:type="dxa"/>
          </w:tcPr>
          <w:p w14:paraId="36465EFA"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4B67B02" w14:textId="77777777" w:rsidR="00B12C7D" w:rsidRDefault="00875CAB">
            <w:pPr>
              <w:rPr>
                <w:rFonts w:eastAsia="MS Mincho"/>
                <w:lang w:eastAsia="ja-JP"/>
              </w:rPr>
            </w:pPr>
            <w:r>
              <w:rPr>
                <w:rFonts w:eastAsia="MS Mincho" w:hint="eastAsia"/>
                <w:lang w:eastAsia="ja-JP"/>
              </w:rPr>
              <w:t>Y</w:t>
            </w:r>
            <w:r>
              <w:rPr>
                <w:rFonts w:eastAsia="MS Mincho"/>
                <w:lang w:eastAsia="ja-JP"/>
              </w:rPr>
              <w:t>es</w:t>
            </w:r>
          </w:p>
        </w:tc>
      </w:tr>
      <w:tr w:rsidR="00B12C7D" w14:paraId="63575A51" w14:textId="77777777">
        <w:tc>
          <w:tcPr>
            <w:tcW w:w="1413" w:type="dxa"/>
          </w:tcPr>
          <w:p w14:paraId="532FF285"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177BD18" w14:textId="77777777"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199E2753" w14:textId="77777777"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B12C7D" w14:paraId="59836C60" w14:textId="77777777">
        <w:tc>
          <w:tcPr>
            <w:tcW w:w="1413" w:type="dxa"/>
          </w:tcPr>
          <w:p w14:paraId="2930B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4C75AD3A" w14:textId="77777777"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14:paraId="75869E10" w14:textId="77777777">
        <w:tc>
          <w:tcPr>
            <w:tcW w:w="1413" w:type="dxa"/>
          </w:tcPr>
          <w:p w14:paraId="21E184B4" w14:textId="77777777" w:rsidR="00B12C7D" w:rsidRDefault="00875CAB">
            <w:pPr>
              <w:rPr>
                <w:rFonts w:eastAsia="SimSun"/>
                <w:lang w:val="en-US" w:eastAsia="zh-CN"/>
              </w:rPr>
            </w:pPr>
            <w:r>
              <w:rPr>
                <w:rFonts w:eastAsia="SimSun" w:hint="eastAsia"/>
                <w:lang w:val="en-US" w:eastAsia="zh-CN"/>
              </w:rPr>
              <w:t>ZTE</w:t>
            </w:r>
          </w:p>
        </w:tc>
        <w:tc>
          <w:tcPr>
            <w:tcW w:w="8218" w:type="dxa"/>
          </w:tcPr>
          <w:p w14:paraId="63ACC175" w14:textId="77777777" w:rsidR="00B12C7D" w:rsidRDefault="00875CAB">
            <w:pPr>
              <w:rPr>
                <w:rFonts w:eastAsia="SimSun"/>
                <w:lang w:val="en-US" w:eastAsia="zh-CN"/>
              </w:rPr>
            </w:pPr>
            <w:r>
              <w:rPr>
                <w:rFonts w:eastAsia="SimSun" w:hint="eastAsia"/>
                <w:lang w:val="en-US" w:eastAsia="zh-CN"/>
              </w:rPr>
              <w:t xml:space="preserve">Similar view as vivo and CATT, we are fine to include CS-RNTI while not TC-RNTI. </w:t>
            </w:r>
          </w:p>
        </w:tc>
      </w:tr>
      <w:tr w:rsidR="00B12C7D" w14:paraId="24F79AD5" w14:textId="77777777">
        <w:tc>
          <w:tcPr>
            <w:tcW w:w="1413" w:type="dxa"/>
          </w:tcPr>
          <w:p w14:paraId="486AAF9E" w14:textId="77777777" w:rsidR="00B12C7D" w:rsidRDefault="00875CAB">
            <w:pPr>
              <w:rPr>
                <w:lang w:eastAsia="zh-TW"/>
              </w:rPr>
            </w:pPr>
            <w:r>
              <w:rPr>
                <w:lang w:eastAsia="zh-TW"/>
              </w:rPr>
              <w:t>Huawei</w:t>
            </w:r>
          </w:p>
        </w:tc>
        <w:tc>
          <w:tcPr>
            <w:tcW w:w="8218" w:type="dxa"/>
          </w:tcPr>
          <w:p w14:paraId="3FE01824" w14:textId="77777777"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130AEB75" w14:textId="77777777" w:rsidR="00B12C7D" w:rsidRDefault="00875CAB">
            <w:pPr>
              <w:rPr>
                <w:rFonts w:eastAsiaTheme="minorEastAsia"/>
                <w:lang w:eastAsia="zh-CN"/>
              </w:rPr>
            </w:pPr>
            <w:r>
              <w:rPr>
                <w:rFonts w:eastAsiaTheme="minorEastAsia"/>
                <w:lang w:eastAsia="zh-CN"/>
              </w:rPr>
              <w:t>For TC-RNTI, not needed.</w:t>
            </w:r>
          </w:p>
        </w:tc>
      </w:tr>
      <w:tr w:rsidR="00B12C7D" w14:paraId="7A5FBA18" w14:textId="77777777">
        <w:tc>
          <w:tcPr>
            <w:tcW w:w="1413" w:type="dxa"/>
          </w:tcPr>
          <w:p w14:paraId="49FBA11D" w14:textId="77777777" w:rsidR="00B12C7D" w:rsidRDefault="00875CAB">
            <w:pPr>
              <w:rPr>
                <w:rFonts w:eastAsia="MS Mincho"/>
                <w:lang w:eastAsia="ja-JP"/>
              </w:rPr>
            </w:pPr>
            <w:r>
              <w:rPr>
                <w:rFonts w:eastAsia="MS Mincho" w:hint="eastAsia"/>
                <w:lang w:eastAsia="ja-JP"/>
              </w:rPr>
              <w:t>D</w:t>
            </w:r>
            <w:r>
              <w:rPr>
                <w:rFonts w:eastAsia="MS Mincho"/>
                <w:lang w:eastAsia="ja-JP"/>
              </w:rPr>
              <w:t>OCOMO</w:t>
            </w:r>
          </w:p>
        </w:tc>
        <w:tc>
          <w:tcPr>
            <w:tcW w:w="8218" w:type="dxa"/>
          </w:tcPr>
          <w:p w14:paraId="5560B72A" w14:textId="77777777" w:rsidR="00B12C7D" w:rsidRDefault="00875CAB">
            <w:pPr>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B12C7D" w14:paraId="082D7A53" w14:textId="77777777">
        <w:tc>
          <w:tcPr>
            <w:tcW w:w="1413" w:type="dxa"/>
          </w:tcPr>
          <w:p w14:paraId="457323E1" w14:textId="77777777"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D343DA3" w14:textId="77777777"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14:paraId="45FC47A7" w14:textId="77777777">
        <w:tc>
          <w:tcPr>
            <w:tcW w:w="1413" w:type="dxa"/>
          </w:tcPr>
          <w:p w14:paraId="53BA690A" w14:textId="77777777" w:rsidR="00B12C7D" w:rsidRDefault="00875CAB">
            <w:pPr>
              <w:rPr>
                <w:rFonts w:eastAsia="Malgun Gothic"/>
                <w:lang w:eastAsia="ko-KR"/>
              </w:rPr>
            </w:pPr>
            <w:r>
              <w:rPr>
                <w:rFonts w:eastAsia="Malgun Gothic"/>
                <w:lang w:eastAsia="ko-KR"/>
              </w:rPr>
              <w:t>Apple</w:t>
            </w:r>
          </w:p>
        </w:tc>
        <w:tc>
          <w:tcPr>
            <w:tcW w:w="8218" w:type="dxa"/>
          </w:tcPr>
          <w:p w14:paraId="315C88E3" w14:textId="77777777" w:rsidR="00B12C7D" w:rsidRDefault="00875CAB">
            <w:pPr>
              <w:rPr>
                <w:rFonts w:eastAsia="Malgun Gothic"/>
                <w:lang w:eastAsia="ko-KR"/>
              </w:rPr>
            </w:pPr>
            <w:r>
              <w:rPr>
                <w:rFonts w:eastAsia="Malgun Gothic"/>
                <w:lang w:eastAsia="ko-KR"/>
              </w:rPr>
              <w:t>We agree with the proposal.</w:t>
            </w:r>
          </w:p>
        </w:tc>
      </w:tr>
    </w:tbl>
    <w:p w14:paraId="7A55ADAD" w14:textId="77777777" w:rsidR="00B12C7D" w:rsidRDefault="00B12C7D">
      <w:pPr>
        <w:rPr>
          <w:lang w:eastAsia="zh-TW"/>
        </w:rPr>
      </w:pPr>
    </w:p>
    <w:p w14:paraId="43F4C826" w14:textId="77777777"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1D57A0A4" w14:textId="77777777">
        <w:tc>
          <w:tcPr>
            <w:tcW w:w="9631" w:type="dxa"/>
          </w:tcPr>
          <w:p w14:paraId="20AF2EDA"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BA51AE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805716D"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3DD18EB" w14:textId="77777777"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6411E3A8"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45BA69AD" w14:textId="77777777" w:rsidR="00B12C7D" w:rsidRDefault="00B12C7D">
      <w:pPr>
        <w:rPr>
          <w:lang w:val="en-US" w:eastAsia="zh-TW"/>
        </w:rPr>
      </w:pPr>
    </w:p>
    <w:p w14:paraId="1B74F13C" w14:textId="77777777" w:rsidR="00B12C7D" w:rsidRDefault="00875CAB">
      <w:pPr>
        <w:spacing w:after="0"/>
        <w:rPr>
          <w:lang w:val="en-US" w:eastAsia="zh-TW"/>
        </w:rPr>
      </w:pPr>
      <w:r>
        <w:rPr>
          <w:lang w:val="en-US" w:eastAsia="zh-TW"/>
        </w:rPr>
        <w:t>The above TP aims to;</w:t>
      </w:r>
    </w:p>
    <w:p w14:paraId="70574709" w14:textId="77777777" w:rsidR="00B12C7D" w:rsidRDefault="00875CAB">
      <w:pPr>
        <w:pStyle w:val="ListParagraph"/>
        <w:numPr>
          <w:ilvl w:val="0"/>
          <w:numId w:val="7"/>
        </w:numPr>
        <w:spacing w:after="0"/>
        <w:ind w:left="714" w:hanging="357"/>
        <w:rPr>
          <w:lang w:val="en-US" w:eastAsia="zh-TW"/>
        </w:rPr>
      </w:pPr>
      <w:r>
        <w:rPr>
          <w:lang w:val="en-US" w:eastAsia="zh-TW"/>
        </w:rPr>
        <w:lastRenderedPageBreak/>
        <w:t>Include the TC-RNTI and CS-RNTI into the restriction.</w:t>
      </w:r>
    </w:p>
    <w:p w14:paraId="5F4D25F8" w14:textId="77777777" w:rsidR="00B12C7D" w:rsidRDefault="00875CAB">
      <w:pPr>
        <w:pStyle w:val="ListParagraph"/>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2DB6851E" w14:textId="77777777" w:rsidR="00B12C7D" w:rsidRDefault="00875CAB">
      <w:pPr>
        <w:pStyle w:val="ListParagraph"/>
        <w:numPr>
          <w:ilvl w:val="0"/>
          <w:numId w:val="7"/>
        </w:numPr>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B12C7D" w14:paraId="2378E811" w14:textId="77777777">
        <w:tc>
          <w:tcPr>
            <w:tcW w:w="1413" w:type="dxa"/>
            <w:shd w:val="clear" w:color="auto" w:fill="8DB3E2" w:themeFill="text2" w:themeFillTint="66"/>
          </w:tcPr>
          <w:p w14:paraId="4E1DAA90"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632527E8" w14:textId="77777777" w:rsidR="00B12C7D" w:rsidRDefault="00875CAB">
            <w:pPr>
              <w:rPr>
                <w:b/>
                <w:i/>
                <w:lang w:eastAsia="zh-TW"/>
              </w:rPr>
            </w:pPr>
            <w:r>
              <w:rPr>
                <w:b/>
                <w:i/>
                <w:lang w:eastAsia="zh-TW"/>
              </w:rPr>
              <w:t>View</w:t>
            </w:r>
          </w:p>
        </w:tc>
      </w:tr>
      <w:tr w:rsidR="00B12C7D" w14:paraId="1EAB1FC0" w14:textId="77777777">
        <w:tc>
          <w:tcPr>
            <w:tcW w:w="1413" w:type="dxa"/>
          </w:tcPr>
          <w:p w14:paraId="706BA685"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6CE02E0E" w14:textId="77777777" w:rsidR="00B12C7D" w:rsidRDefault="00875CAB">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6F53C518" w14:textId="77777777" w:rsidR="00B12C7D" w:rsidRDefault="00875CAB">
            <w:pPr>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BBD2D37" w14:textId="77777777" w:rsidR="00B12C7D" w:rsidRDefault="00B12C7D">
            <w:pPr>
              <w:rPr>
                <w:rFonts w:eastAsia="MS Mincho"/>
                <w:lang w:eastAsia="ja-JP"/>
              </w:rPr>
            </w:pPr>
          </w:p>
          <w:p w14:paraId="237C8ECB" w14:textId="77777777" w:rsidR="00B12C7D" w:rsidRDefault="00875CAB">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7C7EC64D" w14:textId="77777777" w:rsidR="00B12C7D" w:rsidRDefault="00875CAB">
            <w:pPr>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14:paraId="268A7FE5"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2A593ADA"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3C337BB0"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&gt; 1, this applies to a transmission occasion of the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transmission occasions of a CG PUSCH.</w:t>
            </w:r>
          </w:p>
          <w:p w14:paraId="1E1CD526"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329CDD9"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05CADCC5"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2842A5C"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3359FF7D" w14:textId="77777777" w:rsidR="00B12C7D" w:rsidRPr="00104BEE" w:rsidRDefault="00875CAB" w:rsidP="00104BEE">
            <w:pPr>
              <w:pStyle w:val="ListParagraph"/>
              <w:numPr>
                <w:ilvl w:val="0"/>
                <w:numId w:val="8"/>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tc>
      </w:tr>
      <w:tr w:rsidR="00B12C7D" w14:paraId="000E91DA" w14:textId="77777777">
        <w:tc>
          <w:tcPr>
            <w:tcW w:w="1413" w:type="dxa"/>
          </w:tcPr>
          <w:p w14:paraId="25EDCB37" w14:textId="77777777" w:rsidR="00B12C7D" w:rsidRDefault="00875CAB">
            <w:r>
              <w:rPr>
                <w:rFonts w:hint="eastAsia"/>
              </w:rPr>
              <w:t>v</w:t>
            </w:r>
            <w:r>
              <w:t>ivo</w:t>
            </w:r>
          </w:p>
        </w:tc>
        <w:tc>
          <w:tcPr>
            <w:tcW w:w="8218" w:type="dxa"/>
          </w:tcPr>
          <w:p w14:paraId="2E99B4E1" w14:textId="77777777" w:rsidR="00B12C7D" w:rsidRDefault="00875CAB">
            <w:r>
              <w:rPr>
                <w:rFonts w:hint="eastAsia"/>
              </w:rPr>
              <w:t>W</w:t>
            </w:r>
            <w:r>
              <w:t>e are fine to include the CS-RNTI. As mentioned in Question#1, we have concerns on adding the TC-RNTI and UL grant in RAR.</w:t>
            </w:r>
          </w:p>
          <w:p w14:paraId="59BCE28B" w14:textId="77777777" w:rsidR="00B12C7D" w:rsidRDefault="00875CAB">
            <w:r>
              <w:t xml:space="preserve">In addition, thanks QC for the explanation. But it seems the above TP is to address the error case for dynamic scheduling vs. dynamic scheduling for the same HARQ process? </w:t>
            </w:r>
          </w:p>
          <w:p w14:paraId="3E4BE149" w14:textId="77777777" w:rsidR="00B12C7D" w:rsidRDefault="00875CAB">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14:paraId="5EC5AA6B" w14:textId="77777777">
        <w:tc>
          <w:tcPr>
            <w:tcW w:w="1413" w:type="dxa"/>
          </w:tcPr>
          <w:p w14:paraId="49FE1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3351A8CE" w14:textId="77777777"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14:paraId="459F1AC2" w14:textId="77777777">
        <w:tc>
          <w:tcPr>
            <w:tcW w:w="1413" w:type="dxa"/>
          </w:tcPr>
          <w:p w14:paraId="6027C4ED" w14:textId="77777777" w:rsidR="00B12C7D" w:rsidRDefault="00875CAB">
            <w:pPr>
              <w:rPr>
                <w:rFonts w:eastAsia="SimSun"/>
                <w:lang w:val="en-US" w:eastAsia="zh-CN"/>
              </w:rPr>
            </w:pPr>
            <w:r>
              <w:rPr>
                <w:rFonts w:eastAsia="SimSun" w:hint="eastAsia"/>
                <w:lang w:val="en-US" w:eastAsia="zh-CN"/>
              </w:rPr>
              <w:t>ZTE</w:t>
            </w:r>
          </w:p>
        </w:tc>
        <w:tc>
          <w:tcPr>
            <w:tcW w:w="8218" w:type="dxa"/>
          </w:tcPr>
          <w:p w14:paraId="70BAB42D" w14:textId="77777777"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14:paraId="32C3E528" w14:textId="77777777">
        <w:tc>
          <w:tcPr>
            <w:tcW w:w="1413" w:type="dxa"/>
          </w:tcPr>
          <w:p w14:paraId="03D25A6C" w14:textId="77777777"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37E3A1D3" w14:textId="77777777"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14:paraId="5BA92ADB" w14:textId="77777777">
        <w:tc>
          <w:tcPr>
            <w:tcW w:w="1413" w:type="dxa"/>
          </w:tcPr>
          <w:p w14:paraId="203B10A4" w14:textId="77777777" w:rsidR="00B12C7D" w:rsidRDefault="00875CAB">
            <w:pPr>
              <w:rPr>
                <w:rFonts w:eastAsia="MS Mincho"/>
                <w:lang w:eastAsia="ja-JP"/>
              </w:rPr>
            </w:pPr>
            <w:r>
              <w:rPr>
                <w:rFonts w:eastAsia="MS Mincho" w:hint="eastAsia"/>
                <w:lang w:eastAsia="ja-JP"/>
              </w:rPr>
              <w:t>DOCOMO</w:t>
            </w:r>
          </w:p>
        </w:tc>
        <w:tc>
          <w:tcPr>
            <w:tcW w:w="8218" w:type="dxa"/>
          </w:tcPr>
          <w:p w14:paraId="14FA26A4" w14:textId="77777777" w:rsidR="00B12C7D" w:rsidRDefault="00875CAB">
            <w:pPr>
              <w:rPr>
                <w:rFonts w:eastAsia="MS Mincho"/>
                <w:lang w:eastAsia="ja-JP"/>
              </w:rPr>
            </w:pPr>
            <w:r>
              <w:rPr>
                <w:rFonts w:eastAsia="MS Mincho" w:hint="eastAsia"/>
                <w:lang w:eastAsia="ja-JP"/>
              </w:rPr>
              <w:t>Same as CATT and ZTE.</w:t>
            </w:r>
          </w:p>
        </w:tc>
      </w:tr>
      <w:tr w:rsidR="00B12C7D" w14:paraId="7E6BF194" w14:textId="77777777">
        <w:tc>
          <w:tcPr>
            <w:tcW w:w="1413" w:type="dxa"/>
          </w:tcPr>
          <w:p w14:paraId="03DE0621" w14:textId="77777777" w:rsidR="00B12C7D" w:rsidRDefault="00875CAB">
            <w:pPr>
              <w:rPr>
                <w:lang w:eastAsia="zh-TW"/>
              </w:rPr>
            </w:pPr>
            <w:r>
              <w:rPr>
                <w:lang w:eastAsia="zh-TW"/>
              </w:rPr>
              <w:t>Ericsson</w:t>
            </w:r>
          </w:p>
        </w:tc>
        <w:tc>
          <w:tcPr>
            <w:tcW w:w="8218" w:type="dxa"/>
          </w:tcPr>
          <w:p w14:paraId="779DC90C" w14:textId="77777777" w:rsidR="00B12C7D" w:rsidRDefault="00875CAB">
            <w:pPr>
              <w:rPr>
                <w:lang w:eastAsia="zh-TW"/>
              </w:rPr>
            </w:pPr>
            <w:r>
              <w:rPr>
                <w:lang w:eastAsia="zh-TW"/>
              </w:rPr>
              <w:t xml:space="preserve">Clarification/potential wording update may be needed on the TP. </w:t>
            </w:r>
          </w:p>
          <w:p w14:paraId="7B36BFE0" w14:textId="77777777" w:rsidR="00B12C7D" w:rsidRDefault="00875CAB">
            <w:pPr>
              <w:rPr>
                <w:lang w:eastAsia="zh-TW"/>
              </w:rPr>
            </w:pPr>
            <w:r>
              <w:rPr>
                <w:lang w:eastAsia="zh-TW"/>
              </w:rPr>
              <w:t xml:space="preserve">We think the text "transmit another PUSCH by a DCI format scrambled by TC-RNTI, CS-RNTI, C-RNTI or MCS-C-RNTI" can be interpreted as it is ok to transmit back to back if the original </w:t>
            </w:r>
            <w:r>
              <w:rPr>
                <w:lang w:eastAsia="zh-TW"/>
              </w:rPr>
              <w:lastRenderedPageBreak/>
              <w:t>transmission was for another RNTI, e.g. RA-RNTI. "another" is then read as the previous transmission was also made with same RNTI.</w:t>
            </w:r>
          </w:p>
        </w:tc>
      </w:tr>
      <w:tr w:rsidR="00B12C7D" w14:paraId="15B56425" w14:textId="77777777">
        <w:tc>
          <w:tcPr>
            <w:tcW w:w="1413" w:type="dxa"/>
          </w:tcPr>
          <w:p w14:paraId="0E1FA8B0" w14:textId="77777777" w:rsidR="00B12C7D" w:rsidRDefault="00875CA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218" w:type="dxa"/>
          </w:tcPr>
          <w:p w14:paraId="6F972D65" w14:textId="77777777" w:rsidR="00B12C7D" w:rsidRDefault="00875CAB">
            <w:pPr>
              <w:rPr>
                <w:rFonts w:eastAsia="Malgun Gothic"/>
                <w:lang w:eastAsia="ko-KR"/>
              </w:rPr>
            </w:pPr>
            <w:r>
              <w:rPr>
                <w:rFonts w:eastAsia="Malgun Gothic"/>
                <w:lang w:eastAsia="ko-KR"/>
              </w:rPr>
              <w:t>As commented above, we are fine to add CS-RNTI.</w:t>
            </w:r>
          </w:p>
        </w:tc>
      </w:tr>
      <w:tr w:rsidR="00B12C7D" w14:paraId="2C5012BB" w14:textId="77777777">
        <w:tc>
          <w:tcPr>
            <w:tcW w:w="1413" w:type="dxa"/>
          </w:tcPr>
          <w:p w14:paraId="6ACF9B02" w14:textId="77777777" w:rsidR="00B12C7D" w:rsidRDefault="00875CAB">
            <w:pPr>
              <w:rPr>
                <w:rFonts w:eastAsia="Malgun Gothic"/>
                <w:lang w:eastAsia="ko-KR"/>
              </w:rPr>
            </w:pPr>
            <w:r>
              <w:rPr>
                <w:rFonts w:eastAsia="Malgun Gothic"/>
                <w:lang w:eastAsia="ko-KR"/>
              </w:rPr>
              <w:t>Intel</w:t>
            </w:r>
          </w:p>
        </w:tc>
        <w:tc>
          <w:tcPr>
            <w:tcW w:w="8218" w:type="dxa"/>
          </w:tcPr>
          <w:p w14:paraId="397A8514" w14:textId="77777777"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14:paraId="47E266DD" w14:textId="77777777">
        <w:tc>
          <w:tcPr>
            <w:tcW w:w="1413" w:type="dxa"/>
          </w:tcPr>
          <w:p w14:paraId="16EB47D5" w14:textId="77777777" w:rsidR="00B12C7D" w:rsidRDefault="00875CAB">
            <w:pPr>
              <w:rPr>
                <w:rFonts w:eastAsia="Malgun Gothic"/>
                <w:lang w:eastAsia="ko-KR"/>
              </w:rPr>
            </w:pPr>
            <w:r>
              <w:rPr>
                <w:rFonts w:eastAsia="Malgun Gothic"/>
                <w:lang w:eastAsia="ko-KR"/>
              </w:rPr>
              <w:t>Apple</w:t>
            </w:r>
          </w:p>
        </w:tc>
        <w:tc>
          <w:tcPr>
            <w:tcW w:w="8218" w:type="dxa"/>
          </w:tcPr>
          <w:p w14:paraId="5B2F7D2F" w14:textId="77777777"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14:paraId="5391109D" w14:textId="77777777" w:rsidR="00B12C7D" w:rsidRDefault="00B12C7D">
      <w:pPr>
        <w:rPr>
          <w:lang w:val="en-US" w:eastAsia="zh-TW"/>
        </w:rPr>
      </w:pPr>
    </w:p>
    <w:p w14:paraId="7F373930" w14:textId="77777777" w:rsidR="00B12C7D" w:rsidRDefault="00B12C7D">
      <w:pPr>
        <w:rPr>
          <w:lang w:val="en-US" w:eastAsia="zh-TW"/>
        </w:rPr>
      </w:pPr>
    </w:p>
    <w:p w14:paraId="0499E4B2" w14:textId="77777777" w:rsidR="00B12C7D" w:rsidRDefault="00875CAB">
      <w:pPr>
        <w:pStyle w:val="Heading2"/>
      </w:pPr>
      <w:r>
        <w:t>Second round of discussion</w:t>
      </w:r>
    </w:p>
    <w:p w14:paraId="1EE736B1" w14:textId="77777777" w:rsidR="00B12C7D" w:rsidRDefault="00875CAB">
      <w:pPr>
        <w:rPr>
          <w:lang w:eastAsia="zh-TW"/>
        </w:rPr>
      </w:pPr>
      <w:r>
        <w:rPr>
          <w:lang w:eastAsia="zh-TW"/>
        </w:rPr>
        <w:t>Based on the first round of discussion, the following is observed;</w:t>
      </w:r>
    </w:p>
    <w:p w14:paraId="2729D65B" w14:textId="77777777" w:rsidR="00B12C7D" w:rsidRDefault="00875CAB">
      <w:pPr>
        <w:pStyle w:val="ListParagraph"/>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0B11216D" w14:textId="77777777" w:rsidR="00B12C7D" w:rsidRDefault="00875CAB">
      <w:pPr>
        <w:pStyle w:val="ListParagraph"/>
        <w:numPr>
          <w:ilvl w:val="0"/>
          <w:numId w:val="9"/>
        </w:numPr>
        <w:rPr>
          <w:lang w:eastAsia="zh-TW"/>
        </w:rPr>
      </w:pPr>
      <w:r>
        <w:rPr>
          <w:rFonts w:eastAsia="SimSun"/>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14:paraId="2B3C0733" w14:textId="77777777" w:rsidR="00B12C7D" w:rsidRDefault="00875CAB">
      <w:pPr>
        <w:pStyle w:val="ListParagraph"/>
        <w:numPr>
          <w:ilvl w:val="0"/>
          <w:numId w:val="9"/>
        </w:numPr>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38ECF6A3" w14:textId="77777777" w:rsidR="00B12C7D" w:rsidRDefault="00875CAB">
      <w:pPr>
        <w:pStyle w:val="ListParagraph"/>
        <w:numPr>
          <w:ilvl w:val="0"/>
          <w:numId w:val="9"/>
        </w:numPr>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14:paraId="75BE8D26" w14:textId="77777777"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14:paraId="2A39E504" w14:textId="77777777"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0964C8E1" w14:textId="77777777">
        <w:tc>
          <w:tcPr>
            <w:tcW w:w="9631" w:type="dxa"/>
          </w:tcPr>
          <w:p w14:paraId="0A1387D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A4E5410"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9FBBC50"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973FC03" w14:textId="77777777"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2197ECB6" w14:textId="77777777" w:rsidR="00B12C7D" w:rsidRDefault="00875CAB">
            <w:pPr>
              <w:rPr>
                <w:rFonts w:asciiTheme="minorHAnsi" w:hAnsiTheme="minorHAnsi"/>
                <w:color w:val="000000"/>
              </w:rPr>
            </w:pPr>
            <w:ins w:id="50" w:author="Mohammed Al-Imari" w:date="2021-05-21T05:06:00Z">
              <w:r>
                <w:rPr>
                  <w:rFonts w:asciiTheme="minorHAnsi" w:hAnsiTheme="minorHAnsi"/>
                  <w:color w:val="000000"/>
                </w:rPr>
                <w:lastRenderedPageBreak/>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C60D1FD"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7A7B1DC7" w14:textId="77777777" w:rsidR="00B12C7D" w:rsidRDefault="00B12C7D">
      <w:pPr>
        <w:rPr>
          <w:lang w:eastAsia="zh-TW"/>
        </w:rPr>
      </w:pPr>
    </w:p>
    <w:tbl>
      <w:tblPr>
        <w:tblStyle w:val="TableGrid"/>
        <w:tblW w:w="0" w:type="auto"/>
        <w:tblLook w:val="04A0" w:firstRow="1" w:lastRow="0" w:firstColumn="1" w:lastColumn="0" w:noHBand="0" w:noVBand="1"/>
      </w:tblPr>
      <w:tblGrid>
        <w:gridCol w:w="1413"/>
        <w:gridCol w:w="8218"/>
      </w:tblGrid>
      <w:tr w:rsidR="00B12C7D" w14:paraId="1CF7A023" w14:textId="77777777">
        <w:tc>
          <w:tcPr>
            <w:tcW w:w="1413" w:type="dxa"/>
            <w:shd w:val="clear" w:color="auto" w:fill="8DB3E2" w:themeFill="text2" w:themeFillTint="66"/>
          </w:tcPr>
          <w:p w14:paraId="6032446A" w14:textId="77777777" w:rsidR="00B12C7D" w:rsidRDefault="00875CAB">
            <w:pPr>
              <w:rPr>
                <w:lang w:eastAsia="zh-TW"/>
              </w:rPr>
            </w:pPr>
            <w:r>
              <w:rPr>
                <w:b/>
                <w:i/>
                <w:lang w:eastAsia="zh-TW"/>
              </w:rPr>
              <w:t>Company</w:t>
            </w:r>
          </w:p>
        </w:tc>
        <w:tc>
          <w:tcPr>
            <w:tcW w:w="8218" w:type="dxa"/>
            <w:shd w:val="clear" w:color="auto" w:fill="8DB3E2" w:themeFill="text2" w:themeFillTint="66"/>
          </w:tcPr>
          <w:p w14:paraId="037790B8" w14:textId="77777777" w:rsidR="00B12C7D" w:rsidRDefault="00875CAB">
            <w:pPr>
              <w:rPr>
                <w:lang w:eastAsia="zh-TW"/>
              </w:rPr>
            </w:pPr>
            <w:r>
              <w:rPr>
                <w:b/>
                <w:i/>
                <w:lang w:eastAsia="zh-TW"/>
              </w:rPr>
              <w:t>View</w:t>
            </w:r>
          </w:p>
        </w:tc>
      </w:tr>
      <w:tr w:rsidR="00B12C7D" w14:paraId="421645C4" w14:textId="77777777">
        <w:tc>
          <w:tcPr>
            <w:tcW w:w="1413" w:type="dxa"/>
          </w:tcPr>
          <w:p w14:paraId="62C72884"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D6A4CF0" w14:textId="77777777"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14:paraId="260F5D33" w14:textId="77777777">
        <w:tc>
          <w:tcPr>
            <w:tcW w:w="1413" w:type="dxa"/>
          </w:tcPr>
          <w:p w14:paraId="6B7F3AFB"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0B0693AA" w14:textId="77777777" w:rsidR="00B12C7D" w:rsidRDefault="00875CAB">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14:paraId="165BAA91" w14:textId="77777777" w:rsidR="00B12C7D" w:rsidRDefault="00875CAB">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14:paraId="55AB2CEE" w14:textId="77777777" w:rsidR="00B12C7D" w:rsidRDefault="00875CAB">
            <w:pPr>
              <w:rPr>
                <w:rFonts w:eastAsia="MS Mincho"/>
                <w:lang w:eastAsia="ja-JP"/>
              </w:rPr>
            </w:pPr>
            <w:r>
              <w:rPr>
                <w:rFonts w:eastAsia="MS Mincho" w:hint="eastAsia"/>
                <w:lang w:eastAsia="ja-JP"/>
              </w:rPr>
              <w:t>S</w:t>
            </w:r>
            <w:r>
              <w:rPr>
                <w:rFonts w:eastAsia="MS Mincho"/>
                <w:lang w:eastAsia="ja-JP"/>
              </w:rPr>
              <w:t>o, the second part of the TP should be something like following:</w:t>
            </w:r>
          </w:p>
          <w:p w14:paraId="22E77F67" w14:textId="77777777" w:rsidR="00B12C7D" w:rsidRPr="00104BEE"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rsidR="00B12C7D" w14:paraId="0C71256A" w14:textId="77777777">
        <w:tc>
          <w:tcPr>
            <w:tcW w:w="1413" w:type="dxa"/>
          </w:tcPr>
          <w:p w14:paraId="36772BA5"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14D222AC" w14:textId="77777777" w:rsidR="00B12C7D" w:rsidRDefault="00875CAB">
            <w:pPr>
              <w:rPr>
                <w:rFonts w:eastAsiaTheme="minorEastAsia"/>
                <w:lang w:eastAsia="zh-CN"/>
              </w:rPr>
            </w:pPr>
            <w:r>
              <w:rPr>
                <w:rFonts w:eastAsiaTheme="minorEastAsia" w:hint="eastAsia"/>
                <w:lang w:eastAsia="zh-CN"/>
              </w:rPr>
              <w:t>We are fine with the TP.</w:t>
            </w:r>
          </w:p>
          <w:p w14:paraId="5C88F022" w14:textId="77777777"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14:paraId="4A9E356A" w14:textId="77777777">
        <w:tc>
          <w:tcPr>
            <w:tcW w:w="1413" w:type="dxa"/>
          </w:tcPr>
          <w:p w14:paraId="6BB51DE9" w14:textId="77777777" w:rsidR="00B12C7D" w:rsidRDefault="00875CAB">
            <w:pPr>
              <w:rPr>
                <w:lang w:eastAsia="zh-TW"/>
              </w:rPr>
            </w:pPr>
            <w:r>
              <w:rPr>
                <w:lang w:eastAsia="zh-TW"/>
              </w:rPr>
              <w:t>Apple</w:t>
            </w:r>
          </w:p>
        </w:tc>
        <w:tc>
          <w:tcPr>
            <w:tcW w:w="8218" w:type="dxa"/>
          </w:tcPr>
          <w:p w14:paraId="1E495BA6" w14:textId="77777777" w:rsidR="00B12C7D" w:rsidRDefault="00875CAB">
            <w:pPr>
              <w:rPr>
                <w:lang w:eastAsia="zh-TW"/>
              </w:rPr>
            </w:pPr>
            <w:r>
              <w:rPr>
                <w:lang w:eastAsia="zh-TW"/>
              </w:rPr>
              <w:t>We are fine with the first part of the TP on TC-RNTI.</w:t>
            </w:r>
          </w:p>
          <w:p w14:paraId="7F4DA746" w14:textId="77777777" w:rsidR="00B12C7D" w:rsidRDefault="00875CAB">
            <w:pPr>
              <w:rPr>
                <w:lang w:eastAsia="zh-TW"/>
              </w:rPr>
            </w:pPr>
            <w:r>
              <w:rPr>
                <w:lang w:eastAsia="zh-TW"/>
              </w:rPr>
              <w:t>For the second part, we agree with the comments from QC.</w:t>
            </w:r>
          </w:p>
          <w:p w14:paraId="61171C91" w14:textId="77777777"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14:paraId="4EAFD57F" w14:textId="77777777"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14:paraId="7AAE4062" w14:textId="77777777">
        <w:tc>
          <w:tcPr>
            <w:tcW w:w="1413" w:type="dxa"/>
          </w:tcPr>
          <w:p w14:paraId="3273F9E7" w14:textId="77777777" w:rsidR="00B12C7D" w:rsidRDefault="00875CAB">
            <w:pPr>
              <w:rPr>
                <w:rFonts w:eastAsia="SimSun"/>
                <w:lang w:val="en-US" w:eastAsia="zh-CN"/>
              </w:rPr>
            </w:pPr>
            <w:r>
              <w:rPr>
                <w:rFonts w:eastAsia="SimSun" w:hint="eastAsia"/>
                <w:lang w:val="en-US" w:eastAsia="zh-CN"/>
              </w:rPr>
              <w:t>ZTE</w:t>
            </w:r>
          </w:p>
        </w:tc>
        <w:tc>
          <w:tcPr>
            <w:tcW w:w="8218" w:type="dxa"/>
          </w:tcPr>
          <w:p w14:paraId="2646D6F4" w14:textId="77777777" w:rsidR="00B12C7D" w:rsidRDefault="00875CAB">
            <w:pPr>
              <w:rPr>
                <w:rFonts w:eastAsia="SimSun"/>
                <w:lang w:val="en-US" w:eastAsia="zh-CN"/>
              </w:rPr>
            </w:pPr>
            <w:r>
              <w:t xml:space="preserve">For the second paragraph, </w:t>
            </w:r>
            <w:r>
              <w:rPr>
                <w:rFonts w:eastAsia="SimSun"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14:paraId="06B125C9" w14:textId="77777777" w:rsidR="00B12C7D" w:rsidRDefault="00875CAB">
            <w:pPr>
              <w:rPr>
                <w:rFonts w:eastAsia="SimSun"/>
                <w:lang w:val="en-US" w:eastAsia="zh-CN"/>
              </w:rPr>
            </w:pPr>
            <w:r>
              <w:rPr>
                <w:rFonts w:eastAsia="SimSun" w:hint="eastAsia"/>
                <w:lang w:val="en-US" w:eastAsia="zh-CN"/>
              </w:rPr>
              <w:t>In addition</w:t>
            </w:r>
            <w:r>
              <w:t>, 'scrambled by xx-RNTI' in both paragraphs should be changed to 'with CRC scrambled by xx-RNTI'</w:t>
            </w:r>
            <w:r>
              <w:rPr>
                <w:rFonts w:eastAsia="SimSun" w:hint="eastAsia"/>
                <w:lang w:val="en-US" w:eastAsia="zh-CN"/>
              </w:rPr>
              <w:t xml:space="preserve"> to align with other parts of the specification. </w:t>
            </w:r>
          </w:p>
          <w:p w14:paraId="55034D03" w14:textId="77777777"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14:paraId="00FFE6B3" w14:textId="77777777">
        <w:tc>
          <w:tcPr>
            <w:tcW w:w="1413" w:type="dxa"/>
          </w:tcPr>
          <w:p w14:paraId="09E8D6B5" w14:textId="77777777" w:rsidR="00B12C7D" w:rsidRPr="00ED2745" w:rsidRDefault="00ED2745">
            <w:pPr>
              <w:rPr>
                <w:rFonts w:eastAsia="Malgun Gothic"/>
                <w:lang w:eastAsia="ko-KR"/>
              </w:rPr>
            </w:pPr>
            <w:r>
              <w:rPr>
                <w:rFonts w:eastAsia="Malgun Gothic" w:hint="eastAsia"/>
                <w:lang w:eastAsia="ko-KR"/>
              </w:rPr>
              <w:t>Samsung</w:t>
            </w:r>
          </w:p>
        </w:tc>
        <w:tc>
          <w:tcPr>
            <w:tcW w:w="8218" w:type="dxa"/>
          </w:tcPr>
          <w:p w14:paraId="44818ED5" w14:textId="77777777"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14:paraId="39515A3F" w14:textId="77777777" w:rsidR="00B12C7D" w:rsidRDefault="00C82A60" w:rsidP="00B722C2">
            <w:pPr>
              <w:rPr>
                <w:lang w:eastAsia="zh-TW"/>
              </w:rPr>
            </w:pPr>
            <w:r>
              <w:rPr>
                <w:rFonts w:eastAsia="Malgun Gothic"/>
                <w:lang w:eastAsia="ko-KR"/>
              </w:rPr>
              <w:lastRenderedPageBreak/>
              <w:t>Regarding the QC’s correction,</w:t>
            </w:r>
            <w:r w:rsidR="00B722C2">
              <w:rPr>
                <w:rFonts w:eastAsia="Malgun Gothic"/>
                <w:lang w:eastAsia="ko-KR"/>
              </w:rPr>
              <w:t xml:space="preserve"> i</w:t>
            </w:r>
            <w:r>
              <w:rPr>
                <w:rFonts w:eastAsia="Malgun Gothic"/>
                <w:lang w:eastAsia="ko-KR"/>
              </w:rPr>
              <w:t xml:space="preserve">f </w:t>
            </w:r>
            <w:r w:rsidR="00B722C2">
              <w:rPr>
                <w:rFonts w:eastAsia="Malgun Gothic"/>
                <w:lang w:eastAsia="ko-KR"/>
              </w:rPr>
              <w:t xml:space="preserve">the </w:t>
            </w:r>
            <w:r>
              <w:rPr>
                <w:rFonts w:eastAsia="Malgun Gothic"/>
                <w:lang w:eastAsia="ko-KR"/>
              </w:rPr>
              <w:t xml:space="preserve">majority of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14:paraId="3946AE05" w14:textId="77777777">
        <w:tc>
          <w:tcPr>
            <w:tcW w:w="1413" w:type="dxa"/>
          </w:tcPr>
          <w:p w14:paraId="74422343" w14:textId="77777777" w:rsidR="00B12C7D" w:rsidRPr="00D2645D" w:rsidRDefault="00D2645D">
            <w:pPr>
              <w:rPr>
                <w:rFonts w:eastAsia="MS Mincho"/>
                <w:lang w:eastAsia="ja-JP"/>
              </w:rPr>
            </w:pPr>
            <w:r>
              <w:rPr>
                <w:rFonts w:eastAsia="MS Mincho" w:hint="eastAsia"/>
                <w:lang w:eastAsia="ja-JP"/>
              </w:rPr>
              <w:lastRenderedPageBreak/>
              <w:t>D</w:t>
            </w:r>
            <w:r>
              <w:rPr>
                <w:rFonts w:eastAsia="MS Mincho"/>
                <w:lang w:eastAsia="ja-JP"/>
              </w:rPr>
              <w:t>OCOMO</w:t>
            </w:r>
          </w:p>
        </w:tc>
        <w:tc>
          <w:tcPr>
            <w:tcW w:w="8218" w:type="dxa"/>
          </w:tcPr>
          <w:p w14:paraId="284FB110" w14:textId="77777777" w:rsidR="00B12C7D" w:rsidRDefault="00D2645D">
            <w:pPr>
              <w:rPr>
                <w:rFonts w:eastAsia="MS Mincho"/>
                <w:lang w:eastAsia="ja-JP"/>
              </w:rPr>
            </w:pPr>
            <w:r>
              <w:rPr>
                <w:rFonts w:eastAsia="MS Mincho" w:hint="eastAsia"/>
                <w:lang w:eastAsia="ja-JP"/>
              </w:rPr>
              <w:t xml:space="preserve">We are fine with the first part of </w:t>
            </w:r>
            <w:r>
              <w:rPr>
                <w:rFonts w:eastAsia="MS Mincho"/>
                <w:lang w:eastAsia="ja-JP"/>
              </w:rPr>
              <w:t xml:space="preserve">the </w:t>
            </w:r>
            <w:r>
              <w:rPr>
                <w:rFonts w:eastAsia="MS Mincho" w:hint="eastAsia"/>
                <w:lang w:eastAsia="ja-JP"/>
              </w:rPr>
              <w:t>TP</w:t>
            </w:r>
            <w:r>
              <w:rPr>
                <w:rFonts w:eastAsia="MS Mincho"/>
                <w:lang w:eastAsia="ja-JP"/>
              </w:rPr>
              <w:t>.</w:t>
            </w:r>
          </w:p>
          <w:p w14:paraId="14486B3D" w14:textId="77777777" w:rsidR="00D2645D" w:rsidRPr="00D2645D" w:rsidRDefault="00D2645D">
            <w:pPr>
              <w:rPr>
                <w:rFonts w:eastAsia="MS Mincho"/>
                <w:lang w:eastAsia="ja-JP"/>
              </w:rPr>
            </w:pPr>
            <w:r>
              <w:rPr>
                <w:rFonts w:eastAsia="MS Mincho"/>
                <w:lang w:eastAsia="ja-JP"/>
              </w:rPr>
              <w:t>On the 2</w:t>
            </w:r>
            <w:r w:rsidRPr="00D2645D">
              <w:rPr>
                <w:rFonts w:eastAsia="MS Mincho"/>
                <w:vertAlign w:val="superscript"/>
                <w:lang w:eastAsia="ja-JP"/>
              </w:rPr>
              <w:t>nd</w:t>
            </w:r>
            <w:r>
              <w:rPr>
                <w:rFonts w:eastAsia="MS Mincho"/>
                <w:lang w:eastAsia="ja-JP"/>
              </w:rPr>
              <w:t xml:space="preserve"> part, we prefer QC’s correction to clarify all the cases covered by the TP, while we are also fine with the current TP if companies have common understanding on that CG PUSCH is precluded.</w:t>
            </w:r>
          </w:p>
        </w:tc>
      </w:tr>
    </w:tbl>
    <w:p w14:paraId="678ECBC2" w14:textId="77777777" w:rsidR="00B12C7D" w:rsidRDefault="00B12C7D">
      <w:pPr>
        <w:rPr>
          <w:lang w:eastAsia="zh-TW"/>
        </w:rPr>
      </w:pPr>
    </w:p>
    <w:p w14:paraId="6C2BB86D" w14:textId="77777777" w:rsidR="001361FB" w:rsidRDefault="001361FB">
      <w:pPr>
        <w:pStyle w:val="Heading2"/>
      </w:pPr>
      <w:r>
        <w:t>Third round of discussion</w:t>
      </w:r>
    </w:p>
    <w:p w14:paraId="644F1D77" w14:textId="77777777" w:rsidR="009766FC" w:rsidRPr="009766FC" w:rsidRDefault="001361FB" w:rsidP="009766FC">
      <w:pPr>
        <w:rPr>
          <w:rFonts w:eastAsia="MS Mincho"/>
          <w:lang w:eastAsia="ja-JP"/>
        </w:rPr>
      </w:pPr>
      <w:r>
        <w:rPr>
          <w:lang w:eastAsia="zh-TW"/>
        </w:rPr>
        <w:t xml:space="preserve">From the companies’ comments in </w:t>
      </w:r>
      <w:r w:rsidR="009766FC">
        <w:rPr>
          <w:lang w:eastAsia="zh-TW"/>
        </w:rPr>
        <w:t>the second round of discussion, the</w:t>
      </w:r>
      <w:r>
        <w:rPr>
          <w:lang w:eastAsia="zh-TW"/>
        </w:rPr>
        <w:t xml:space="preserve"> </w:t>
      </w:r>
      <w:r w:rsidRPr="009766FC">
        <w:rPr>
          <w:rFonts w:eastAsia="MS Mincho" w:hint="eastAsia"/>
          <w:lang w:eastAsia="ja-JP"/>
        </w:rPr>
        <w:t xml:space="preserve">first part of </w:t>
      </w:r>
      <w:r w:rsidRPr="009766FC">
        <w:rPr>
          <w:rFonts w:eastAsia="MS Mincho"/>
          <w:lang w:eastAsia="ja-JP"/>
        </w:rPr>
        <w:t xml:space="preserve">the </w:t>
      </w:r>
      <w:r w:rsidRPr="009766FC">
        <w:rPr>
          <w:rFonts w:eastAsia="MS Mincho" w:hint="eastAsia"/>
          <w:lang w:eastAsia="ja-JP"/>
        </w:rPr>
        <w:t>TP</w:t>
      </w:r>
      <w:r w:rsidR="009766FC" w:rsidRPr="009766FC">
        <w:rPr>
          <w:rFonts w:eastAsia="MS Mincho"/>
          <w:lang w:eastAsia="ja-JP"/>
        </w:rPr>
        <w:t>, which is related to TC-RNTI,</w:t>
      </w:r>
      <w:r w:rsidRPr="009766FC">
        <w:rPr>
          <w:rFonts w:eastAsia="MS Mincho"/>
          <w:lang w:eastAsia="ja-JP"/>
        </w:rPr>
        <w:t xml:space="preserve"> is agreeable.</w:t>
      </w:r>
      <w:r w:rsidR="009766FC">
        <w:rPr>
          <w:rFonts w:eastAsia="MS Mincho"/>
          <w:lang w:eastAsia="ja-JP"/>
        </w:rPr>
        <w:t xml:space="preserve"> </w:t>
      </w:r>
      <w:r w:rsidRPr="009766FC">
        <w:rPr>
          <w:rFonts w:eastAsia="MS Mincho"/>
          <w:lang w:eastAsia="ja-JP"/>
        </w:rPr>
        <w:t>For the second part of the TP, there was a suggestion to specify the scenario where the restriction doesn’t apply instead of having “if the latter is scheduled by a DCI format”. However, it seems both version</w:t>
      </w:r>
      <w:r w:rsidR="009766FC" w:rsidRPr="009766FC">
        <w:rPr>
          <w:rFonts w:eastAsia="MS Mincho"/>
          <w:lang w:eastAsia="ja-JP"/>
        </w:rPr>
        <w:t>s</w:t>
      </w:r>
      <w:r w:rsidRPr="009766FC">
        <w:rPr>
          <w:rFonts w:eastAsia="MS Mincho"/>
          <w:lang w:eastAsia="ja-JP"/>
        </w:rPr>
        <w:t xml:space="preserve"> of the TPs achieve the same outcome.</w:t>
      </w:r>
    </w:p>
    <w:p w14:paraId="4A2A3F6A" w14:textId="77777777" w:rsidR="009766FC" w:rsidRDefault="009766FC" w:rsidP="009766FC">
      <w:pPr>
        <w:spacing w:after="120"/>
        <w:rPr>
          <w:rFonts w:eastAsia="MS Mincho"/>
          <w:lang w:eastAsia="ja-JP"/>
        </w:rPr>
      </w:pPr>
      <w:r>
        <w:rPr>
          <w:rFonts w:eastAsia="MS Mincho"/>
          <w:lang w:eastAsia="ja-JP"/>
        </w:rPr>
        <w:t>Thus, the TP is divided into two proposals;</w:t>
      </w:r>
    </w:p>
    <w:p w14:paraId="51CF8F89" w14:textId="77777777" w:rsidR="009766FC" w:rsidRDefault="009766FC" w:rsidP="009766FC">
      <w:pPr>
        <w:pStyle w:val="ListParagraph"/>
        <w:numPr>
          <w:ilvl w:val="0"/>
          <w:numId w:val="12"/>
        </w:numPr>
        <w:spacing w:after="120"/>
        <w:rPr>
          <w:rFonts w:eastAsia="MS Mincho"/>
          <w:lang w:eastAsia="ja-JP"/>
        </w:rPr>
      </w:pPr>
      <w:r w:rsidRPr="009766FC">
        <w:rPr>
          <w:rFonts w:eastAsia="MS Mincho"/>
          <w:lang w:eastAsia="ja-JP"/>
        </w:rPr>
        <w:t>Proposal#3</w:t>
      </w:r>
      <w:r>
        <w:rPr>
          <w:rFonts w:eastAsia="MS Mincho"/>
          <w:lang w:eastAsia="ja-JP"/>
        </w:rPr>
        <w:t xml:space="preserve"> focuses on the TC-RNTI part, which is accepted by all </w:t>
      </w:r>
      <w:r w:rsidR="00AD506A">
        <w:rPr>
          <w:rFonts w:eastAsia="MS Mincho"/>
          <w:lang w:eastAsia="ja-JP"/>
        </w:rPr>
        <w:t xml:space="preserve">the </w:t>
      </w:r>
      <w:r>
        <w:rPr>
          <w:rFonts w:eastAsia="MS Mincho"/>
          <w:lang w:eastAsia="ja-JP"/>
        </w:rPr>
        <w:t>companies based in the second round of discussion.</w:t>
      </w:r>
    </w:p>
    <w:p w14:paraId="22C2664B" w14:textId="77777777" w:rsidR="009766FC" w:rsidRDefault="009766FC" w:rsidP="009766FC">
      <w:pPr>
        <w:pStyle w:val="ListParagraph"/>
        <w:numPr>
          <w:ilvl w:val="0"/>
          <w:numId w:val="12"/>
        </w:numPr>
        <w:spacing w:after="120"/>
        <w:rPr>
          <w:rFonts w:eastAsia="MS Mincho"/>
          <w:lang w:eastAsia="ja-JP"/>
        </w:rPr>
      </w:pPr>
      <w:r>
        <w:rPr>
          <w:rFonts w:eastAsia="MS Mincho"/>
          <w:lang w:eastAsia="ja-JP"/>
        </w:rPr>
        <w:t xml:space="preserve">Proposal#4 provides two alternatives to the second part of the TP (which is related to </w:t>
      </w:r>
      <w:r w:rsidRPr="009766FC">
        <w:rPr>
          <w:rFonts w:eastAsia="MS Mincho"/>
          <w:lang w:eastAsia="ja-JP"/>
        </w:rPr>
        <w:t xml:space="preserve">CS-RNTI, C-RNTI </w:t>
      </w:r>
      <w:r>
        <w:rPr>
          <w:rFonts w:eastAsia="MS Mincho"/>
          <w:lang w:eastAsia="ja-JP"/>
        </w:rPr>
        <w:t>and</w:t>
      </w:r>
      <w:r w:rsidRPr="009766FC">
        <w:rPr>
          <w:rFonts w:eastAsia="MS Mincho"/>
          <w:lang w:eastAsia="ja-JP"/>
        </w:rPr>
        <w:t xml:space="preserve"> MCS-C-RNTI</w:t>
      </w:r>
      <w:r>
        <w:rPr>
          <w:rFonts w:eastAsia="MS Mincho"/>
          <w:lang w:eastAsia="ja-JP"/>
        </w:rPr>
        <w:t>), with the aim to adopt the one that is acceptable by the companies.</w:t>
      </w:r>
    </w:p>
    <w:p w14:paraId="16DB17D3" w14:textId="77777777" w:rsidR="009766FC" w:rsidRPr="009766FC" w:rsidRDefault="009766FC" w:rsidP="009766FC">
      <w:pPr>
        <w:spacing w:after="120"/>
        <w:rPr>
          <w:rFonts w:eastAsia="MS Mincho"/>
          <w:lang w:eastAsia="ja-JP"/>
        </w:rPr>
      </w:pPr>
    </w:p>
    <w:p w14:paraId="6E2DC58D" w14:textId="77777777" w:rsidR="001361FB" w:rsidRPr="001361FB" w:rsidRDefault="001361FB" w:rsidP="001361FB">
      <w:pPr>
        <w:rPr>
          <w:rFonts w:eastAsia="MS Mincho"/>
          <w:sz w:val="24"/>
          <w:lang w:eastAsia="ja-JP"/>
        </w:rPr>
      </w:pPr>
      <w:r w:rsidRPr="001361FB">
        <w:rPr>
          <w:b/>
          <w:i/>
          <w:sz w:val="24"/>
          <w:u w:val="single"/>
          <w:lang w:eastAsia="ko-KR"/>
        </w:rPr>
        <w:t>Proposal#3:</w:t>
      </w:r>
      <w:r w:rsidRPr="001361FB">
        <w:rPr>
          <w:b/>
          <w:i/>
          <w:sz w:val="24"/>
          <w:lang w:eastAsia="ko-KR"/>
        </w:rPr>
        <w:t xml:space="preserve"> Adopt the following TP for TS38.214;</w:t>
      </w:r>
    </w:p>
    <w:tbl>
      <w:tblPr>
        <w:tblStyle w:val="TableGrid"/>
        <w:tblW w:w="0" w:type="auto"/>
        <w:tblLook w:val="04A0" w:firstRow="1" w:lastRow="0" w:firstColumn="1" w:lastColumn="0" w:noHBand="0" w:noVBand="1"/>
      </w:tblPr>
      <w:tblGrid>
        <w:gridCol w:w="9631"/>
      </w:tblGrid>
      <w:tr w:rsidR="001361FB" w14:paraId="08D1C307" w14:textId="77777777" w:rsidTr="00D8561C">
        <w:tc>
          <w:tcPr>
            <w:tcW w:w="9631" w:type="dxa"/>
          </w:tcPr>
          <w:p w14:paraId="6D00B27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4ECCB124"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DB4876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31BC0FCE" w14:textId="77777777" w:rsidR="001361FB" w:rsidRDefault="001361FB" w:rsidP="00D8561C">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 xml:space="preserve">. </w:t>
            </w:r>
            <w:ins w:id="55" w:author="Mohammed Al-Imari" w:date="2021-05-24T17:30:00Z">
              <w:r w:rsidRPr="001361FB">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sidRPr="001361FB">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sidRPr="001361FB">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14:paraId="16B715F3" w14:textId="77777777" w:rsidR="001361FB" w:rsidRDefault="001361FB" w:rsidP="00D8561C">
            <w:pPr>
              <w:spacing w:after="0"/>
              <w:jc w:val="center"/>
              <w:rPr>
                <w:lang w:eastAsia="zh-TW"/>
              </w:rPr>
            </w:pPr>
            <w:r>
              <w:rPr>
                <w:rFonts w:asciiTheme="minorHAnsi" w:hAnsiTheme="minorHAnsi"/>
                <w:color w:val="FF0000"/>
                <w:lang w:eastAsia="zh-CN"/>
              </w:rPr>
              <w:t>&lt; Unchanged parts are omitted &gt;</w:t>
            </w:r>
          </w:p>
        </w:tc>
      </w:tr>
    </w:tbl>
    <w:p w14:paraId="72339C69" w14:textId="77777777" w:rsidR="001361FB" w:rsidRDefault="001361FB" w:rsidP="001361FB">
      <w:pPr>
        <w:rPr>
          <w:lang w:eastAsia="zh-TW"/>
        </w:rPr>
      </w:pPr>
    </w:p>
    <w:p w14:paraId="4104632D" w14:textId="77777777" w:rsidR="001361FB" w:rsidRDefault="001361FB" w:rsidP="001361FB">
      <w:pPr>
        <w:rPr>
          <w:lang w:eastAsia="zh-TW"/>
        </w:rPr>
      </w:pPr>
      <w:r>
        <w:rPr>
          <w:lang w:eastAsia="zh-TW"/>
        </w:rPr>
        <w:t>The above TP was supported by all the companies in the second round of discussion.</w:t>
      </w:r>
    </w:p>
    <w:tbl>
      <w:tblPr>
        <w:tblStyle w:val="TableGrid"/>
        <w:tblW w:w="0" w:type="auto"/>
        <w:tblLook w:val="04A0" w:firstRow="1" w:lastRow="0" w:firstColumn="1" w:lastColumn="0" w:noHBand="0" w:noVBand="1"/>
      </w:tblPr>
      <w:tblGrid>
        <w:gridCol w:w="1271"/>
        <w:gridCol w:w="8360"/>
      </w:tblGrid>
      <w:tr w:rsidR="001361FB" w14:paraId="331F0321" w14:textId="77777777" w:rsidTr="001361FB">
        <w:tc>
          <w:tcPr>
            <w:tcW w:w="1271" w:type="dxa"/>
            <w:shd w:val="clear" w:color="auto" w:fill="95B3D7" w:themeFill="accent1" w:themeFillTint="99"/>
          </w:tcPr>
          <w:p w14:paraId="605D9913" w14:textId="77777777" w:rsidR="001361FB" w:rsidRPr="001361FB" w:rsidRDefault="001361FB" w:rsidP="001361FB">
            <w:pPr>
              <w:rPr>
                <w:b/>
                <w:i/>
                <w:lang w:eastAsia="zh-TW"/>
              </w:rPr>
            </w:pPr>
            <w:r w:rsidRPr="001361FB">
              <w:rPr>
                <w:b/>
                <w:i/>
                <w:lang w:eastAsia="zh-TW"/>
              </w:rPr>
              <w:t>Company</w:t>
            </w:r>
          </w:p>
        </w:tc>
        <w:tc>
          <w:tcPr>
            <w:tcW w:w="8360" w:type="dxa"/>
            <w:shd w:val="clear" w:color="auto" w:fill="95B3D7" w:themeFill="accent1" w:themeFillTint="99"/>
          </w:tcPr>
          <w:p w14:paraId="01C6650B" w14:textId="77777777" w:rsidR="001361FB" w:rsidRPr="001361FB" w:rsidRDefault="001361FB" w:rsidP="001361FB">
            <w:pPr>
              <w:rPr>
                <w:b/>
                <w:i/>
                <w:lang w:eastAsia="zh-TW"/>
              </w:rPr>
            </w:pPr>
            <w:r w:rsidRPr="001361FB">
              <w:rPr>
                <w:b/>
                <w:i/>
                <w:lang w:eastAsia="zh-TW"/>
              </w:rPr>
              <w:t>View</w:t>
            </w:r>
          </w:p>
        </w:tc>
      </w:tr>
      <w:tr w:rsidR="001361FB" w14:paraId="23EDBC64" w14:textId="77777777" w:rsidTr="001361FB">
        <w:tc>
          <w:tcPr>
            <w:tcW w:w="1271" w:type="dxa"/>
          </w:tcPr>
          <w:p w14:paraId="47C7E24E" w14:textId="142206A9" w:rsidR="001361FB" w:rsidRDefault="00362CA8" w:rsidP="001361FB">
            <w:pPr>
              <w:rPr>
                <w:lang w:eastAsia="zh-TW"/>
              </w:rPr>
            </w:pPr>
            <w:r>
              <w:rPr>
                <w:lang w:eastAsia="zh-TW"/>
              </w:rPr>
              <w:t>Nokia</w:t>
            </w:r>
          </w:p>
        </w:tc>
        <w:tc>
          <w:tcPr>
            <w:tcW w:w="8360" w:type="dxa"/>
          </w:tcPr>
          <w:p w14:paraId="5A41A898" w14:textId="6B0343A7" w:rsidR="001361FB" w:rsidRDefault="00D42F16" w:rsidP="00D42F16">
            <w:pPr>
              <w:rPr>
                <w:lang w:eastAsia="zh-TW"/>
              </w:rPr>
            </w:pPr>
            <w:r>
              <w:rPr>
                <w:rFonts w:eastAsia="MS Mincho"/>
                <w:lang w:eastAsia="ja-JP"/>
              </w:rPr>
              <w:t>OK with the proposal. When integrating, this new rule should go after the part discussed in proposal #4</w:t>
            </w:r>
          </w:p>
        </w:tc>
      </w:tr>
      <w:tr w:rsidR="001361FB" w14:paraId="142B1549" w14:textId="77777777" w:rsidTr="001361FB">
        <w:tc>
          <w:tcPr>
            <w:tcW w:w="1271" w:type="dxa"/>
          </w:tcPr>
          <w:p w14:paraId="726114C1" w14:textId="0D553C4E" w:rsidR="001361FB" w:rsidRDefault="0007781F" w:rsidP="001361FB">
            <w:pPr>
              <w:rPr>
                <w:lang w:eastAsia="zh-TW"/>
              </w:rPr>
            </w:pPr>
            <w:r>
              <w:rPr>
                <w:lang w:eastAsia="zh-TW"/>
              </w:rPr>
              <w:t>Intel</w:t>
            </w:r>
          </w:p>
        </w:tc>
        <w:tc>
          <w:tcPr>
            <w:tcW w:w="8360" w:type="dxa"/>
          </w:tcPr>
          <w:p w14:paraId="11661472" w14:textId="4C214791" w:rsidR="001361FB" w:rsidRDefault="0007781F" w:rsidP="001361FB">
            <w:pPr>
              <w:rPr>
                <w:lang w:eastAsia="zh-TW"/>
              </w:rPr>
            </w:pPr>
            <w:r>
              <w:rPr>
                <w:lang w:eastAsia="zh-TW"/>
              </w:rPr>
              <w:t>OK with the proposal. Also, supportive of suggestions from Nokia.</w:t>
            </w:r>
          </w:p>
        </w:tc>
      </w:tr>
      <w:tr w:rsidR="00104BEE" w14:paraId="1E65B2C4" w14:textId="77777777" w:rsidTr="001361FB">
        <w:tc>
          <w:tcPr>
            <w:tcW w:w="1271" w:type="dxa"/>
          </w:tcPr>
          <w:p w14:paraId="53DC4A04" w14:textId="77777777" w:rsidR="00104BEE" w:rsidRDefault="00104BEE" w:rsidP="001361FB">
            <w:pPr>
              <w:rPr>
                <w:lang w:eastAsia="zh-TW"/>
              </w:rPr>
            </w:pPr>
          </w:p>
        </w:tc>
        <w:tc>
          <w:tcPr>
            <w:tcW w:w="8360" w:type="dxa"/>
          </w:tcPr>
          <w:p w14:paraId="451053A5" w14:textId="77777777" w:rsidR="00104BEE" w:rsidRDefault="00104BEE" w:rsidP="001361FB">
            <w:pPr>
              <w:rPr>
                <w:lang w:eastAsia="zh-TW"/>
              </w:rPr>
            </w:pPr>
          </w:p>
        </w:tc>
      </w:tr>
      <w:tr w:rsidR="00104BEE" w14:paraId="5A089BCF" w14:textId="77777777" w:rsidTr="001361FB">
        <w:tc>
          <w:tcPr>
            <w:tcW w:w="1271" w:type="dxa"/>
          </w:tcPr>
          <w:p w14:paraId="3E87CA2B" w14:textId="77777777" w:rsidR="00104BEE" w:rsidRDefault="00104BEE" w:rsidP="001361FB">
            <w:pPr>
              <w:rPr>
                <w:lang w:eastAsia="zh-TW"/>
              </w:rPr>
            </w:pPr>
          </w:p>
        </w:tc>
        <w:tc>
          <w:tcPr>
            <w:tcW w:w="8360" w:type="dxa"/>
          </w:tcPr>
          <w:p w14:paraId="7A63999A" w14:textId="77777777" w:rsidR="00104BEE" w:rsidRDefault="00104BEE" w:rsidP="001361FB">
            <w:pPr>
              <w:rPr>
                <w:lang w:eastAsia="zh-TW"/>
              </w:rPr>
            </w:pPr>
          </w:p>
        </w:tc>
      </w:tr>
    </w:tbl>
    <w:p w14:paraId="174E3F93" w14:textId="3E2FAF5D" w:rsidR="001361FB" w:rsidRDefault="001361FB" w:rsidP="001361FB">
      <w:pPr>
        <w:rPr>
          <w:rFonts w:eastAsia="MS Mincho"/>
          <w:lang w:eastAsia="ja-JP"/>
        </w:rPr>
      </w:pPr>
    </w:p>
    <w:p w14:paraId="0E4A2308" w14:textId="77777777" w:rsidR="00362CA8" w:rsidRDefault="00362CA8" w:rsidP="001361FB">
      <w:pPr>
        <w:rPr>
          <w:rFonts w:eastAsia="MS Mincho"/>
          <w:lang w:eastAsia="ja-JP"/>
        </w:rPr>
      </w:pPr>
    </w:p>
    <w:p w14:paraId="2FE9A90B" w14:textId="77777777" w:rsidR="001361FB" w:rsidRDefault="001361FB" w:rsidP="001361FB">
      <w:pPr>
        <w:rPr>
          <w:b/>
          <w:i/>
          <w:sz w:val="24"/>
          <w:lang w:eastAsia="ko-KR"/>
        </w:rPr>
      </w:pPr>
      <w:r w:rsidRPr="001361FB">
        <w:rPr>
          <w:b/>
          <w:i/>
          <w:sz w:val="24"/>
          <w:u w:val="single"/>
          <w:lang w:eastAsia="ko-KR"/>
        </w:rPr>
        <w:t>Proposal#</w:t>
      </w:r>
      <w:r>
        <w:rPr>
          <w:b/>
          <w:i/>
          <w:sz w:val="24"/>
          <w:u w:val="single"/>
          <w:lang w:eastAsia="ko-KR"/>
        </w:rPr>
        <w:t>4</w:t>
      </w:r>
      <w:r w:rsidRPr="001361FB">
        <w:rPr>
          <w:b/>
          <w:i/>
          <w:sz w:val="24"/>
          <w:u w:val="single"/>
          <w:lang w:eastAsia="ko-KR"/>
        </w:rPr>
        <w:t>:</w:t>
      </w:r>
      <w:r w:rsidRPr="001361FB">
        <w:rPr>
          <w:b/>
          <w:i/>
          <w:sz w:val="24"/>
          <w:lang w:eastAsia="ko-KR"/>
        </w:rPr>
        <w:t xml:space="preserve"> Adopt </w:t>
      </w:r>
      <w:r w:rsidR="009766FC">
        <w:rPr>
          <w:b/>
          <w:i/>
          <w:sz w:val="24"/>
          <w:u w:val="single"/>
          <w:lang w:eastAsia="ko-KR"/>
        </w:rPr>
        <w:t>ONE</w:t>
      </w:r>
      <w:r>
        <w:rPr>
          <w:b/>
          <w:i/>
          <w:sz w:val="24"/>
          <w:lang w:eastAsia="ko-KR"/>
        </w:rPr>
        <w:t xml:space="preserve"> </w:t>
      </w:r>
      <w:r w:rsidRPr="001361FB">
        <w:rPr>
          <w:b/>
          <w:i/>
          <w:sz w:val="24"/>
          <w:lang w:eastAsia="ko-KR"/>
        </w:rPr>
        <w:t>the following TP</w:t>
      </w:r>
      <w:r>
        <w:rPr>
          <w:b/>
          <w:i/>
          <w:sz w:val="24"/>
          <w:lang w:eastAsia="ko-KR"/>
        </w:rPr>
        <w:t>s</w:t>
      </w:r>
      <w:r w:rsidRPr="001361FB">
        <w:rPr>
          <w:b/>
          <w:i/>
          <w:sz w:val="24"/>
          <w:lang w:eastAsia="ko-KR"/>
        </w:rPr>
        <w:t xml:space="preserve"> for TS38.214;</w:t>
      </w:r>
    </w:p>
    <w:p w14:paraId="3206DF24" w14:textId="77777777" w:rsidR="00104BEE" w:rsidRDefault="001361FB" w:rsidP="00104BEE">
      <w:pPr>
        <w:spacing w:before="120" w:after="120"/>
        <w:rPr>
          <w:lang w:eastAsia="zh-TW"/>
        </w:rPr>
      </w:pPr>
      <w:r w:rsidRPr="001361FB">
        <w:rPr>
          <w:b/>
          <w:i/>
          <w:sz w:val="24"/>
          <w:u w:val="single"/>
          <w:lang w:eastAsia="ko-KR"/>
        </w:rPr>
        <w:t>Option-1:</w:t>
      </w:r>
      <w:r w:rsidR="00104BEE" w:rsidRPr="00104BEE">
        <w:rPr>
          <w:lang w:eastAsia="zh-TW"/>
        </w:rPr>
        <w:t xml:space="preserve"> </w:t>
      </w:r>
      <w:r w:rsidR="004576D1">
        <w:rPr>
          <w:lang w:eastAsia="zh-TW"/>
        </w:rPr>
        <w:t>This</w:t>
      </w:r>
      <w:r w:rsidR="004C6910">
        <w:rPr>
          <w:lang w:eastAsia="zh-TW"/>
        </w:rPr>
        <w:t xml:space="preserve"> TP</w:t>
      </w:r>
      <w:r w:rsidR="004576D1">
        <w:rPr>
          <w:lang w:eastAsia="zh-TW"/>
        </w:rPr>
        <w:t xml:space="preserve"> </w:t>
      </w:r>
      <w:r w:rsidR="00104BEE">
        <w:rPr>
          <w:lang w:eastAsia="zh-TW"/>
        </w:rPr>
        <w:t xml:space="preserve">is the same as </w:t>
      </w:r>
      <w:r w:rsidR="004576D1">
        <w:rPr>
          <w:lang w:eastAsia="zh-TW"/>
        </w:rPr>
        <w:t xml:space="preserve">the </w:t>
      </w:r>
      <w:r w:rsidR="00104BEE">
        <w:rPr>
          <w:lang w:eastAsia="zh-TW"/>
        </w:rPr>
        <w:t>second part of the TP in Proposal#2 with the following changes;</w:t>
      </w:r>
    </w:p>
    <w:p w14:paraId="4CAB413E" w14:textId="77777777" w:rsidR="00104BEE"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361FB">
        <w:rPr>
          <w:i/>
          <w:lang w:eastAsia="zh-TW"/>
        </w:rPr>
        <w:t>DCI format scrambled by xx-RNTI</w:t>
      </w:r>
      <w:r>
        <w:rPr>
          <w:lang w:eastAsia="zh-TW"/>
        </w:rPr>
        <w:t>” with “</w:t>
      </w:r>
      <w:r w:rsidRPr="001361FB">
        <w:rPr>
          <w:i/>
          <w:lang w:eastAsia="zh-TW"/>
        </w:rPr>
        <w:t>DCI format with CRC scrambled by xx-RNTI”</w:t>
      </w:r>
    </w:p>
    <w:p w14:paraId="60F2C735" w14:textId="77777777" w:rsidR="001361FB"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04BEE">
        <w:rPr>
          <w:i/>
          <w:lang w:eastAsia="zh-TW"/>
        </w:rPr>
        <w:t>if the latter is scheduled by a DCI format</w:t>
      </w:r>
      <w:r>
        <w:rPr>
          <w:lang w:eastAsia="zh-TW"/>
        </w:rPr>
        <w:t>” with “</w:t>
      </w:r>
      <w:r w:rsidRPr="00104BEE">
        <w:rPr>
          <w:i/>
          <w:lang w:eastAsia="zh-TW"/>
        </w:rPr>
        <w:t>if the latter is scheduled by a DCI format with CRC scrambled by CS-RNTI, C-RNTI or MCS-C-RNTI</w:t>
      </w:r>
      <w:r>
        <w:rPr>
          <w:lang w:eastAsia="zh-TW"/>
        </w:rPr>
        <w:t>” to exclude the case where the “</w:t>
      </w:r>
      <w:r w:rsidRPr="001361FB">
        <w:rPr>
          <w:lang w:eastAsia="zh-TW"/>
        </w:rPr>
        <w:t>latter</w:t>
      </w:r>
      <w:r>
        <w:rPr>
          <w:lang w:eastAsia="zh-TW"/>
        </w:rPr>
        <w:t xml:space="preserve"> PUSCH”</w:t>
      </w:r>
      <w:r w:rsidRPr="001361FB">
        <w:rPr>
          <w:lang w:eastAsia="zh-TW"/>
        </w:rPr>
        <w:t xml:space="preserve"> is scheduled by a DCI format</w:t>
      </w:r>
      <w:r>
        <w:rPr>
          <w:lang w:eastAsia="zh-TW"/>
        </w:rPr>
        <w:t xml:space="preserve"> with TC-RNTI.</w:t>
      </w:r>
    </w:p>
    <w:tbl>
      <w:tblPr>
        <w:tblStyle w:val="TableGrid"/>
        <w:tblW w:w="0" w:type="auto"/>
        <w:tblLook w:val="04A0" w:firstRow="1" w:lastRow="0" w:firstColumn="1" w:lastColumn="0" w:noHBand="0" w:noVBand="1"/>
      </w:tblPr>
      <w:tblGrid>
        <w:gridCol w:w="9631"/>
      </w:tblGrid>
      <w:tr w:rsidR="001361FB" w14:paraId="7247065F" w14:textId="77777777" w:rsidTr="00D8561C">
        <w:tc>
          <w:tcPr>
            <w:tcW w:w="9631" w:type="dxa"/>
          </w:tcPr>
          <w:p w14:paraId="5CD1145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074B5D"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EE31A3C"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09723569" w14:textId="77777777" w:rsidR="001361FB" w:rsidRDefault="001361FB" w:rsidP="001361FB">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1" w:author="Mohammed Al-Imari" w:date="2021-05-24T17:37:00Z">
              <w:r w:rsidRPr="001361FB" w:rsidDel="001361FB">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if the latter is scheduled by a DCI format</w:t>
              </w:r>
              <w:r>
                <w:rPr>
                  <w:rFonts w:asciiTheme="minorHAnsi" w:hAnsiTheme="minorHAnsi"/>
                  <w:color w:val="000000"/>
                </w:rPr>
                <w:t xml:space="preserve"> </w:t>
              </w:r>
            </w:ins>
            <w:ins w:id="63" w:author="Mohammed Al-Imari" w:date="2021-05-24T17:39:00Z">
              <w:r>
                <w:rPr>
                  <w:rFonts w:asciiTheme="minorHAnsi" w:hAnsiTheme="minorHAnsi"/>
                  <w:color w:val="000000"/>
                </w:rPr>
                <w:t>with CRC</w:t>
              </w:r>
              <w:r w:rsidRPr="001361FB">
                <w:rPr>
                  <w:rFonts w:asciiTheme="minorHAnsi" w:hAnsiTheme="minorHAnsi"/>
                  <w:color w:val="000000"/>
                </w:rPr>
                <w:t xml:space="preserve"> scrambled by CS-RNTI, C-RNTI or MCS-C-RNTI</w:t>
              </w:r>
              <w:r>
                <w:rPr>
                  <w:rFonts w:asciiTheme="minorHAnsi" w:hAnsiTheme="minorHAnsi"/>
                  <w:color w:val="000000"/>
                </w:rPr>
                <w:t>.</w:t>
              </w:r>
            </w:ins>
          </w:p>
          <w:p w14:paraId="7D77A6CD" w14:textId="77777777" w:rsidR="001361FB" w:rsidRDefault="001361FB" w:rsidP="001361FB">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29CC6D1D" w14:textId="77777777" w:rsidR="001361FB" w:rsidRDefault="001361FB" w:rsidP="001361FB">
      <w:pPr>
        <w:rPr>
          <w:lang w:eastAsia="zh-TW"/>
        </w:rPr>
      </w:pPr>
    </w:p>
    <w:p w14:paraId="2282BC17" w14:textId="77777777" w:rsidR="001361FB" w:rsidRPr="001361FB" w:rsidRDefault="001361FB" w:rsidP="001361FB">
      <w:pPr>
        <w:rPr>
          <w:u w:val="single"/>
          <w:lang w:eastAsia="zh-TW"/>
        </w:rPr>
      </w:pPr>
      <w:r w:rsidRPr="001361FB">
        <w:rPr>
          <w:b/>
          <w:i/>
          <w:sz w:val="24"/>
          <w:u w:val="single"/>
          <w:lang w:eastAsia="ko-KR"/>
        </w:rPr>
        <w:t>Option-2:</w:t>
      </w:r>
      <w:r w:rsidR="002B60FC" w:rsidRPr="002B60FC">
        <w:rPr>
          <w:lang w:eastAsia="zh-TW"/>
        </w:rPr>
        <w:t xml:space="preserve"> </w:t>
      </w:r>
      <w:r w:rsidR="004576D1">
        <w:rPr>
          <w:lang w:eastAsia="zh-TW"/>
        </w:rPr>
        <w:t>This</w:t>
      </w:r>
      <w:r w:rsidR="002B60FC">
        <w:rPr>
          <w:lang w:eastAsia="zh-TW"/>
        </w:rPr>
        <w:t xml:space="preserve"> TP is based on what </w:t>
      </w:r>
      <w:r w:rsidR="004576D1">
        <w:rPr>
          <w:lang w:eastAsia="zh-TW"/>
        </w:rPr>
        <w:t xml:space="preserve">was </w:t>
      </w:r>
      <w:r w:rsidR="002B60FC">
        <w:rPr>
          <w:lang w:eastAsia="zh-TW"/>
        </w:rPr>
        <w:t xml:space="preserve">proposed by Qualcomm, which </w:t>
      </w:r>
      <w:r w:rsidR="004576D1">
        <w:rPr>
          <w:lang w:eastAsia="zh-TW"/>
        </w:rPr>
        <w:t>was acceptable by</w:t>
      </w:r>
      <w:r w:rsidR="002B60FC">
        <w:rPr>
          <w:lang w:eastAsia="zh-TW"/>
        </w:rPr>
        <w:t xml:space="preserve"> some other companies.</w:t>
      </w:r>
    </w:p>
    <w:tbl>
      <w:tblPr>
        <w:tblStyle w:val="TableGrid"/>
        <w:tblW w:w="0" w:type="auto"/>
        <w:tblLook w:val="04A0" w:firstRow="1" w:lastRow="0" w:firstColumn="1" w:lastColumn="0" w:noHBand="0" w:noVBand="1"/>
      </w:tblPr>
      <w:tblGrid>
        <w:gridCol w:w="9631"/>
      </w:tblGrid>
      <w:tr w:rsidR="001361FB" w14:paraId="642DC51C" w14:textId="77777777" w:rsidTr="00D8561C">
        <w:tc>
          <w:tcPr>
            <w:tcW w:w="9631" w:type="dxa"/>
          </w:tcPr>
          <w:p w14:paraId="0C768DE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B2FB98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0EE4B1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0C458CC" w14:textId="77777777" w:rsidR="001361FB" w:rsidRDefault="001361FB" w:rsidP="00D8561C">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4" w:author="Mohammed Al-Imari" w:date="2021-05-24T17:37:00Z">
              <w:r w:rsidRPr="001361FB" w:rsidDel="001361FB">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14:paraId="478F6BF7" w14:textId="77777777" w:rsidR="001361FB" w:rsidRDefault="001361FB" w:rsidP="00D8561C">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4AEFAFF8" w14:textId="77777777" w:rsidR="00104BEE" w:rsidRDefault="00104BEE" w:rsidP="001361FB">
      <w:pPr>
        <w:rPr>
          <w:lang w:eastAsia="zh-TW"/>
        </w:rPr>
      </w:pPr>
    </w:p>
    <w:p w14:paraId="683E8D0A" w14:textId="4518FE11" w:rsidR="001361FB" w:rsidRDefault="001361FB" w:rsidP="001361FB">
      <w:pPr>
        <w:rPr>
          <w:b/>
          <w:sz w:val="24"/>
          <w:lang w:eastAsia="zh-TW"/>
        </w:rPr>
      </w:pPr>
      <w:r w:rsidRPr="001361FB">
        <w:rPr>
          <w:b/>
          <w:sz w:val="24"/>
          <w:lang w:eastAsia="zh-TW"/>
        </w:rPr>
        <w:t>Companies please provide</w:t>
      </w:r>
      <w:r w:rsidR="009766FC">
        <w:rPr>
          <w:b/>
          <w:sz w:val="24"/>
          <w:lang w:eastAsia="zh-TW"/>
        </w:rPr>
        <w:t xml:space="preserve"> your</w:t>
      </w:r>
      <w:r w:rsidRPr="001361FB">
        <w:rPr>
          <w:b/>
          <w:sz w:val="24"/>
          <w:lang w:eastAsia="zh-TW"/>
        </w:rPr>
        <w:t xml:space="preserve"> views on which option you </w:t>
      </w:r>
      <w:r w:rsidRPr="001361FB">
        <w:rPr>
          <w:b/>
          <w:i/>
          <w:sz w:val="24"/>
          <w:u w:val="single"/>
          <w:lang w:eastAsia="zh-TW"/>
        </w:rPr>
        <w:t>support/accept</w:t>
      </w:r>
      <w:r w:rsidRPr="001361FB">
        <w:rPr>
          <w:b/>
          <w:sz w:val="24"/>
          <w:lang w:eastAsia="zh-TW"/>
        </w:rPr>
        <w:t xml:space="preserve"> and if there is </w:t>
      </w:r>
      <w:r w:rsidRPr="001361FB">
        <w:rPr>
          <w:b/>
          <w:i/>
          <w:sz w:val="24"/>
          <w:u w:val="single"/>
          <w:lang w:eastAsia="zh-TW"/>
        </w:rPr>
        <w:t>any strong objection</w:t>
      </w:r>
      <w:r w:rsidR="00EF7FED">
        <w:rPr>
          <w:b/>
          <w:sz w:val="24"/>
          <w:lang w:eastAsia="zh-TW"/>
        </w:rPr>
        <w:t xml:space="preserve"> to option-1 or option-2</w:t>
      </w:r>
      <w:r w:rsidRPr="001361FB">
        <w:rPr>
          <w:b/>
          <w:sz w:val="24"/>
          <w:lang w:eastAsia="zh-TW"/>
        </w:rPr>
        <w:t>.</w:t>
      </w:r>
    </w:p>
    <w:tbl>
      <w:tblPr>
        <w:tblStyle w:val="TableGrid"/>
        <w:tblW w:w="0" w:type="auto"/>
        <w:tblLook w:val="04A0" w:firstRow="1" w:lastRow="0" w:firstColumn="1" w:lastColumn="0" w:noHBand="0" w:noVBand="1"/>
      </w:tblPr>
      <w:tblGrid>
        <w:gridCol w:w="1271"/>
        <w:gridCol w:w="8360"/>
      </w:tblGrid>
      <w:tr w:rsidR="001361FB" w14:paraId="2CF48B81" w14:textId="77777777" w:rsidTr="00D8561C">
        <w:tc>
          <w:tcPr>
            <w:tcW w:w="1271" w:type="dxa"/>
            <w:shd w:val="clear" w:color="auto" w:fill="95B3D7" w:themeFill="accent1" w:themeFillTint="99"/>
          </w:tcPr>
          <w:p w14:paraId="42B5B191" w14:textId="77777777" w:rsidR="001361FB" w:rsidRPr="001361FB" w:rsidRDefault="001361FB" w:rsidP="00D8561C">
            <w:pPr>
              <w:rPr>
                <w:b/>
                <w:i/>
                <w:lang w:eastAsia="zh-TW"/>
              </w:rPr>
            </w:pPr>
            <w:r w:rsidRPr="001361FB">
              <w:rPr>
                <w:b/>
                <w:i/>
                <w:lang w:eastAsia="zh-TW"/>
              </w:rPr>
              <w:t>Company</w:t>
            </w:r>
          </w:p>
        </w:tc>
        <w:tc>
          <w:tcPr>
            <w:tcW w:w="8360" w:type="dxa"/>
            <w:shd w:val="clear" w:color="auto" w:fill="95B3D7" w:themeFill="accent1" w:themeFillTint="99"/>
          </w:tcPr>
          <w:p w14:paraId="4F69E7F5" w14:textId="77777777" w:rsidR="001361FB" w:rsidRPr="001361FB" w:rsidRDefault="001361FB" w:rsidP="00D8561C">
            <w:pPr>
              <w:rPr>
                <w:b/>
                <w:i/>
                <w:lang w:eastAsia="zh-TW"/>
              </w:rPr>
            </w:pPr>
            <w:r w:rsidRPr="001361FB">
              <w:rPr>
                <w:b/>
                <w:i/>
                <w:lang w:eastAsia="zh-TW"/>
              </w:rPr>
              <w:t>View</w:t>
            </w:r>
          </w:p>
        </w:tc>
      </w:tr>
      <w:tr w:rsidR="001361FB" w14:paraId="1C09E133" w14:textId="77777777" w:rsidTr="00D8561C">
        <w:tc>
          <w:tcPr>
            <w:tcW w:w="1271" w:type="dxa"/>
          </w:tcPr>
          <w:p w14:paraId="3C98A41D" w14:textId="53E791F9" w:rsidR="001361FB" w:rsidRDefault="00362CA8" w:rsidP="00D8561C">
            <w:pPr>
              <w:rPr>
                <w:lang w:eastAsia="zh-TW"/>
              </w:rPr>
            </w:pPr>
            <w:r>
              <w:rPr>
                <w:lang w:eastAsia="zh-TW"/>
              </w:rPr>
              <w:lastRenderedPageBreak/>
              <w:t>Nokia</w:t>
            </w:r>
          </w:p>
        </w:tc>
        <w:tc>
          <w:tcPr>
            <w:tcW w:w="8360" w:type="dxa"/>
          </w:tcPr>
          <w:p w14:paraId="0018942F" w14:textId="0D2683FC" w:rsidR="00362CA8" w:rsidRDefault="00362CA8" w:rsidP="00D8561C">
            <w:pPr>
              <w:rPr>
                <w:lang w:eastAsia="zh-TW"/>
              </w:rPr>
            </w:pPr>
            <w:r>
              <w:rPr>
                <w:lang w:eastAsia="zh-TW"/>
              </w:rPr>
              <w:t>The CR should be less intrusive and not delete and reintroduce the same text with a small revision.</w:t>
            </w:r>
            <w:r w:rsidR="00D42F16">
              <w:rPr>
                <w:lang w:eastAsia="zh-TW"/>
              </w:rPr>
              <w:t xml:space="preserve"> Below the same two alternatives separated with color-coding… Slightly prefer the yellow highlighted version of option 1.</w:t>
            </w:r>
          </w:p>
          <w:p w14:paraId="38A9CE6C" w14:textId="70BD5B7F" w:rsidR="00D42F16" w:rsidRDefault="00D42F16" w:rsidP="00D8561C">
            <w:pPr>
              <w:rPr>
                <w:lang w:eastAsia="zh-TW"/>
              </w:rPr>
            </w:pPr>
            <w:r>
              <w:rPr>
                <w:lang w:eastAsia="zh-TW"/>
              </w:rPr>
              <w:t>---</w:t>
            </w:r>
          </w:p>
          <w:p w14:paraId="46DCB49E" w14:textId="1D32E4FE" w:rsidR="00362CA8" w:rsidRPr="00D42F16" w:rsidRDefault="00362CA8" w:rsidP="00D8561C">
            <w:pPr>
              <w:rPr>
                <w:color w:val="000000"/>
              </w:rPr>
            </w:pPr>
            <w:r>
              <w:rPr>
                <w:color w:val="000000"/>
              </w:rPr>
              <w:t>…</w:t>
            </w:r>
            <w:r w:rsidRPr="000C1301">
              <w:rPr>
                <w:color w:val="000000"/>
              </w:rPr>
              <w:t xml:space="preserve">For any two HARQ process IDs in a given scheduled cell, if the UE is scheduled to start a first PUSCH transmission starting in symbol </w:t>
            </w:r>
            <w:r w:rsidRPr="000C1301">
              <w:rPr>
                <w:i/>
                <w:color w:val="000000"/>
              </w:rPr>
              <w:t>j</w:t>
            </w:r>
            <w:r w:rsidRPr="000C1301">
              <w:rPr>
                <w:color w:val="000000"/>
              </w:rPr>
              <w:t xml:space="preserve"> by a PDCCH ending in symbol </w:t>
            </w:r>
            <w:r w:rsidRPr="000C1301">
              <w:rPr>
                <w:i/>
                <w:color w:val="000000"/>
              </w:rPr>
              <w:t>i</w:t>
            </w:r>
            <w:r w:rsidRPr="000C1301">
              <w:rPr>
                <w:color w:val="000000"/>
              </w:rPr>
              <w:t xml:space="preserve">, the UE is not expected to be scheduled to transmit a PUSCH starting earlier than the end of the first PUSCH by a PDCCH that ends </w:t>
            </w:r>
            <w:r w:rsidRPr="000C1301">
              <w:rPr>
                <w:rFonts w:eastAsia="DengXian"/>
                <w:color w:val="000000"/>
                <w:lang w:eastAsia="zh-CN"/>
              </w:rPr>
              <w:t>later</w:t>
            </w:r>
            <w:r w:rsidRPr="000C1301">
              <w:rPr>
                <w:color w:val="000000"/>
              </w:rPr>
              <w:t xml:space="preserve"> than symbol </w:t>
            </w:r>
            <w:r w:rsidRPr="000C1301">
              <w:rPr>
                <w:i/>
                <w:color w:val="000000"/>
              </w:rPr>
              <w:t>i</w:t>
            </w:r>
            <w:r w:rsidRPr="000C1301">
              <w:rPr>
                <w:color w:val="000000"/>
              </w:rPr>
              <w:t xml:space="preserve">. The UE is not expected to be scheduled to transmit another PUSCH by DCI format </w:t>
            </w:r>
            <w:del w:id="66" w:author="Nokia" w:date="2021-05-24T20:57:00Z">
              <w:r w:rsidRPr="000C1301" w:rsidDel="000C1301">
                <w:rPr>
                  <w:color w:val="000000"/>
                </w:rPr>
                <w:delText>0_0 or 0_1</w:delText>
              </w:r>
            </w:del>
            <w:r w:rsidRPr="000C1301">
              <w:rPr>
                <w:color w:val="000000"/>
              </w:rPr>
              <w:t xml:space="preserve"> </w:t>
            </w:r>
            <w:ins w:id="67" w:author="Nokia" w:date="2021-05-24T21:10:00Z">
              <w:r>
                <w:rPr>
                  <w:color w:val="000000"/>
                </w:rPr>
                <w:t xml:space="preserve">with CRC </w:t>
              </w:r>
            </w:ins>
            <w:r w:rsidRPr="000C1301">
              <w:rPr>
                <w:color w:val="000000"/>
              </w:rPr>
              <w:t>scrambled by C-RNTI</w:t>
            </w:r>
            <w:ins w:id="68" w:author="Nokia" w:date="2021-05-24T20:58:00Z">
              <w:r w:rsidRPr="000C1301">
                <w:rPr>
                  <w:color w:val="000000"/>
                </w:rPr>
                <w:t>, CS-RNTI</w:t>
              </w:r>
            </w:ins>
            <w:r w:rsidRPr="000C1301">
              <w:rPr>
                <w:color w:val="000000"/>
              </w:rPr>
              <w:t xml:space="preserve"> or MCS-C-RNTI for a given HARQ process </w:t>
            </w:r>
            <w:ins w:id="69" w:author="Nokia" w:date="2021-05-24T20:58:00Z">
              <w:r w:rsidRPr="000C1301">
                <w:rPr>
                  <w:color w:val="000000"/>
                </w:rPr>
                <w:t>with the DCI received before</w:t>
              </w:r>
            </w:ins>
            <w:del w:id="70" w:author="Nokia" w:date="2021-05-24T20:59:00Z">
              <w:r w:rsidRPr="000C1301" w:rsidDel="000C1301">
                <w:rPr>
                  <w:color w:val="000000"/>
                </w:rPr>
                <w:delText>until after</w:delText>
              </w:r>
            </w:del>
            <w:r w:rsidRPr="000C1301">
              <w:rPr>
                <w:color w:val="000000"/>
              </w:rPr>
              <w:t xml:space="preserve"> the end of the expected transmission of the last PUSCH for that HARQ process</w:t>
            </w:r>
            <w:ins w:id="71" w:author="Nokia" w:date="2021-05-24T20:59:00Z">
              <w:r w:rsidRPr="00362CA8">
                <w:rPr>
                  <w:color w:val="000000"/>
                </w:rPr>
                <w:t xml:space="preserve"> </w:t>
              </w:r>
            </w:ins>
            <w:ins w:id="72" w:author="Nokia" w:date="2021-05-24T21:15:00Z">
              <w:r w:rsidR="00D42F16" w:rsidRPr="00D42F16">
                <w:rPr>
                  <w:color w:val="000000"/>
                  <w:highlight w:val="yellow"/>
                </w:rPr>
                <w:t>[</w:t>
              </w:r>
            </w:ins>
            <w:ins w:id="73" w:author="Nokia" w:date="2021-05-24T21:12:00Z">
              <w:r w:rsidR="00D42F16" w:rsidRPr="00362CA8">
                <w:rPr>
                  <w:color w:val="000000"/>
                  <w:highlight w:val="yellow"/>
                </w:rPr>
                <w:t>if the latter is scheduled by a DCI format with CRC scrambled by C-RNTI, C</w:t>
              </w:r>
            </w:ins>
            <w:ins w:id="74" w:author="Nokia" w:date="2021-05-24T21:18:00Z">
              <w:r w:rsidR="00D42F16">
                <w:rPr>
                  <w:color w:val="000000"/>
                  <w:highlight w:val="yellow"/>
                </w:rPr>
                <w:t>S</w:t>
              </w:r>
            </w:ins>
            <w:ins w:id="75" w:author="Nokia" w:date="2021-05-24T21:12:00Z">
              <w:r w:rsidR="00D42F16" w:rsidRPr="00362CA8">
                <w:rPr>
                  <w:color w:val="000000"/>
                  <w:highlight w:val="yellow"/>
                </w:rPr>
                <w:t>-RNTI or MCS-C-RNTI</w:t>
              </w:r>
            </w:ins>
            <w:ins w:id="76" w:author="Nokia" w:date="2021-05-24T21:15:00Z">
              <w:r w:rsidR="00D42F16">
                <w:rPr>
                  <w:color w:val="000000"/>
                  <w:highlight w:val="yellow"/>
                </w:rPr>
                <w:t>]</w:t>
              </w:r>
            </w:ins>
            <w:r w:rsidR="00D42F16">
              <w:rPr>
                <w:color w:val="000000"/>
                <w:highlight w:val="yellow"/>
              </w:rPr>
              <w:t xml:space="preserve"> </w:t>
            </w:r>
            <w:ins w:id="77" w:author="Nokia" w:date="2021-05-24T21:15:00Z">
              <w:r w:rsidR="00D42F16" w:rsidRPr="00D42F16">
                <w:rPr>
                  <w:color w:val="000000"/>
                  <w:highlight w:val="cyan"/>
                </w:rPr>
                <w:t>[</w:t>
              </w:r>
            </w:ins>
            <w:ins w:id="78" w:author="Nokia" w:date="2021-05-24T21:11:00Z">
              <w:r w:rsidRPr="00D42F16">
                <w:rPr>
                  <w:color w:val="000000"/>
                  <w:highlight w:val="cyan"/>
                </w:rPr>
                <w:t xml:space="preserve">except for the case where the latter is a PUSCH with a configured grant and the two PUSCHs overlap as </w:t>
              </w:r>
              <w:r w:rsidRPr="00362CA8">
                <w:rPr>
                  <w:color w:val="000000"/>
                  <w:highlight w:val="cyan"/>
                </w:rPr>
                <w:t>specified in Clause 6.1.2.3.1 and 6.1.2.3.2</w:t>
              </w:r>
            </w:ins>
            <w:ins w:id="79" w:author="Nokia" w:date="2021-05-24T21:15:00Z">
              <w:r w:rsidR="00D42F16">
                <w:rPr>
                  <w:color w:val="000000"/>
                  <w:highlight w:val="cyan"/>
                </w:rPr>
                <w:t>]</w:t>
              </w:r>
            </w:ins>
            <w:r w:rsidRPr="00D42F16">
              <w:rPr>
                <w:color w:val="000000"/>
              </w:rPr>
              <w:t>.</w:t>
            </w:r>
            <w:ins w:id="80" w:author="Nokia" w:date="2021-05-24T21:12:00Z">
              <w:r w:rsidRPr="00362CA8">
                <w:rPr>
                  <w:color w:val="000000"/>
                </w:rPr>
                <w:t xml:space="preserve"> </w:t>
              </w:r>
            </w:ins>
          </w:p>
        </w:tc>
      </w:tr>
      <w:tr w:rsidR="001361FB" w14:paraId="277B809F" w14:textId="77777777" w:rsidTr="00D8561C">
        <w:tc>
          <w:tcPr>
            <w:tcW w:w="1271" w:type="dxa"/>
          </w:tcPr>
          <w:p w14:paraId="42112629" w14:textId="34DD193C" w:rsidR="001361FB" w:rsidRDefault="0007781F" w:rsidP="00D8561C">
            <w:pPr>
              <w:rPr>
                <w:lang w:eastAsia="zh-TW"/>
              </w:rPr>
            </w:pPr>
            <w:r>
              <w:rPr>
                <w:lang w:eastAsia="zh-TW"/>
              </w:rPr>
              <w:t>Intel</w:t>
            </w:r>
          </w:p>
        </w:tc>
        <w:tc>
          <w:tcPr>
            <w:tcW w:w="8360" w:type="dxa"/>
          </w:tcPr>
          <w:p w14:paraId="1C2004F4" w14:textId="77777777" w:rsidR="00307C75" w:rsidRDefault="0007781F" w:rsidP="00D8561C">
            <w:pPr>
              <w:rPr>
                <w:lang w:eastAsia="zh-TW"/>
              </w:rPr>
            </w:pPr>
            <w:r>
              <w:rPr>
                <w:lang w:eastAsia="zh-TW"/>
              </w:rPr>
              <w:t>We can support Option 1</w:t>
            </w:r>
            <w:r w:rsidR="0078294C">
              <w:rPr>
                <w:lang w:eastAsia="zh-TW"/>
              </w:rPr>
              <w:t xml:space="preserve">, including the updates suggested by Nokia (the yellow-highlighted text). </w:t>
            </w:r>
          </w:p>
          <w:p w14:paraId="26F1DB6C" w14:textId="54D6A134" w:rsidR="001361FB" w:rsidRDefault="00555D32" w:rsidP="00D8561C">
            <w:pPr>
              <w:rPr>
                <w:lang w:eastAsia="zh-TW"/>
              </w:rPr>
            </w:pPr>
            <w:r>
              <w:rPr>
                <w:lang w:eastAsia="zh-TW"/>
              </w:rPr>
              <w:t xml:space="preserve">The exclusion </w:t>
            </w:r>
            <w:r w:rsidR="00EB4744">
              <w:rPr>
                <w:lang w:eastAsia="zh-TW"/>
              </w:rPr>
              <w:t xml:space="preserve">for the CG case is not only for termination of CG repetitions but also to support CG-DG overwriting. </w:t>
            </w:r>
            <w:r w:rsidR="00F107EE">
              <w:rPr>
                <w:lang w:eastAsia="zh-TW"/>
              </w:rPr>
              <w:t xml:space="preserve">Isn’t it that if we go with Option 2, then even CG-DG overriding is not allowed anymore? </w:t>
            </w:r>
          </w:p>
        </w:tc>
      </w:tr>
      <w:tr w:rsidR="009766FC" w14:paraId="5DC0FC81" w14:textId="77777777" w:rsidTr="00D8561C">
        <w:tc>
          <w:tcPr>
            <w:tcW w:w="1271" w:type="dxa"/>
          </w:tcPr>
          <w:p w14:paraId="48022B0E" w14:textId="77777777" w:rsidR="009766FC" w:rsidRDefault="009766FC" w:rsidP="00D8561C">
            <w:pPr>
              <w:rPr>
                <w:lang w:eastAsia="zh-TW"/>
              </w:rPr>
            </w:pPr>
          </w:p>
        </w:tc>
        <w:tc>
          <w:tcPr>
            <w:tcW w:w="8360" w:type="dxa"/>
          </w:tcPr>
          <w:p w14:paraId="163A8304" w14:textId="77777777" w:rsidR="009766FC" w:rsidRDefault="009766FC" w:rsidP="00D8561C">
            <w:pPr>
              <w:rPr>
                <w:lang w:eastAsia="zh-TW"/>
              </w:rPr>
            </w:pPr>
          </w:p>
        </w:tc>
      </w:tr>
      <w:tr w:rsidR="009766FC" w14:paraId="1BF461C2" w14:textId="77777777" w:rsidTr="00D8561C">
        <w:tc>
          <w:tcPr>
            <w:tcW w:w="1271" w:type="dxa"/>
          </w:tcPr>
          <w:p w14:paraId="4FA3C8B7" w14:textId="77777777" w:rsidR="009766FC" w:rsidRDefault="009766FC" w:rsidP="00D8561C">
            <w:pPr>
              <w:rPr>
                <w:lang w:eastAsia="zh-TW"/>
              </w:rPr>
            </w:pPr>
          </w:p>
        </w:tc>
        <w:tc>
          <w:tcPr>
            <w:tcW w:w="8360" w:type="dxa"/>
          </w:tcPr>
          <w:p w14:paraId="5957E4E1" w14:textId="77777777" w:rsidR="009766FC" w:rsidRDefault="009766FC" w:rsidP="00D8561C">
            <w:pPr>
              <w:rPr>
                <w:lang w:eastAsia="zh-TW"/>
              </w:rPr>
            </w:pPr>
          </w:p>
        </w:tc>
      </w:tr>
      <w:tr w:rsidR="009766FC" w14:paraId="5216DD26" w14:textId="77777777" w:rsidTr="00D8561C">
        <w:tc>
          <w:tcPr>
            <w:tcW w:w="1271" w:type="dxa"/>
          </w:tcPr>
          <w:p w14:paraId="09571709" w14:textId="77777777" w:rsidR="009766FC" w:rsidRDefault="009766FC" w:rsidP="00D8561C">
            <w:pPr>
              <w:rPr>
                <w:lang w:eastAsia="zh-TW"/>
              </w:rPr>
            </w:pPr>
          </w:p>
        </w:tc>
        <w:tc>
          <w:tcPr>
            <w:tcW w:w="8360" w:type="dxa"/>
          </w:tcPr>
          <w:p w14:paraId="6D1B79A7" w14:textId="77777777" w:rsidR="009766FC" w:rsidRDefault="009766FC" w:rsidP="00D8561C">
            <w:pPr>
              <w:rPr>
                <w:lang w:eastAsia="zh-TW"/>
              </w:rPr>
            </w:pPr>
          </w:p>
        </w:tc>
      </w:tr>
      <w:tr w:rsidR="009766FC" w14:paraId="184155B7" w14:textId="77777777" w:rsidTr="00D8561C">
        <w:tc>
          <w:tcPr>
            <w:tcW w:w="1271" w:type="dxa"/>
          </w:tcPr>
          <w:p w14:paraId="522EE0C8" w14:textId="77777777" w:rsidR="009766FC" w:rsidRDefault="009766FC" w:rsidP="00D8561C">
            <w:pPr>
              <w:rPr>
                <w:lang w:eastAsia="zh-TW"/>
              </w:rPr>
            </w:pPr>
          </w:p>
        </w:tc>
        <w:tc>
          <w:tcPr>
            <w:tcW w:w="8360" w:type="dxa"/>
          </w:tcPr>
          <w:p w14:paraId="6B723AA9" w14:textId="77777777" w:rsidR="009766FC" w:rsidRDefault="009766FC" w:rsidP="00D8561C">
            <w:pPr>
              <w:rPr>
                <w:lang w:eastAsia="zh-TW"/>
              </w:rPr>
            </w:pPr>
          </w:p>
        </w:tc>
      </w:tr>
      <w:tr w:rsidR="009766FC" w14:paraId="0302BE7F" w14:textId="77777777" w:rsidTr="00D8561C">
        <w:tc>
          <w:tcPr>
            <w:tcW w:w="1271" w:type="dxa"/>
          </w:tcPr>
          <w:p w14:paraId="1D820BC0" w14:textId="77777777" w:rsidR="009766FC" w:rsidRDefault="009766FC" w:rsidP="00D8561C">
            <w:pPr>
              <w:rPr>
                <w:lang w:eastAsia="zh-TW"/>
              </w:rPr>
            </w:pPr>
          </w:p>
        </w:tc>
        <w:tc>
          <w:tcPr>
            <w:tcW w:w="8360" w:type="dxa"/>
          </w:tcPr>
          <w:p w14:paraId="2109760E" w14:textId="77777777" w:rsidR="009766FC" w:rsidRDefault="009766FC" w:rsidP="00D8561C">
            <w:pPr>
              <w:rPr>
                <w:lang w:eastAsia="zh-TW"/>
              </w:rPr>
            </w:pPr>
          </w:p>
        </w:tc>
      </w:tr>
      <w:tr w:rsidR="009766FC" w14:paraId="3C767D5A" w14:textId="77777777" w:rsidTr="00D8561C">
        <w:tc>
          <w:tcPr>
            <w:tcW w:w="1271" w:type="dxa"/>
          </w:tcPr>
          <w:p w14:paraId="1B52C596" w14:textId="77777777" w:rsidR="009766FC" w:rsidRDefault="009766FC" w:rsidP="00D8561C">
            <w:pPr>
              <w:rPr>
                <w:lang w:eastAsia="zh-TW"/>
              </w:rPr>
            </w:pPr>
          </w:p>
        </w:tc>
        <w:tc>
          <w:tcPr>
            <w:tcW w:w="8360" w:type="dxa"/>
          </w:tcPr>
          <w:p w14:paraId="5172CEDB" w14:textId="77777777" w:rsidR="009766FC" w:rsidRDefault="009766FC" w:rsidP="00D8561C">
            <w:pPr>
              <w:rPr>
                <w:lang w:eastAsia="zh-TW"/>
              </w:rPr>
            </w:pPr>
          </w:p>
        </w:tc>
      </w:tr>
      <w:tr w:rsidR="009766FC" w14:paraId="568E87A4" w14:textId="77777777" w:rsidTr="00D8561C">
        <w:tc>
          <w:tcPr>
            <w:tcW w:w="1271" w:type="dxa"/>
          </w:tcPr>
          <w:p w14:paraId="28B3BEB6" w14:textId="77777777" w:rsidR="009766FC" w:rsidRDefault="009766FC" w:rsidP="00D8561C">
            <w:pPr>
              <w:rPr>
                <w:lang w:eastAsia="zh-TW"/>
              </w:rPr>
            </w:pPr>
          </w:p>
        </w:tc>
        <w:tc>
          <w:tcPr>
            <w:tcW w:w="8360" w:type="dxa"/>
          </w:tcPr>
          <w:p w14:paraId="12A81DDE" w14:textId="77777777" w:rsidR="009766FC" w:rsidRDefault="009766FC" w:rsidP="00D8561C">
            <w:pPr>
              <w:rPr>
                <w:lang w:eastAsia="zh-TW"/>
              </w:rPr>
            </w:pPr>
          </w:p>
        </w:tc>
      </w:tr>
      <w:tr w:rsidR="009766FC" w14:paraId="682602DD" w14:textId="77777777" w:rsidTr="00D8561C">
        <w:tc>
          <w:tcPr>
            <w:tcW w:w="1271" w:type="dxa"/>
          </w:tcPr>
          <w:p w14:paraId="34F68F0C" w14:textId="77777777" w:rsidR="009766FC" w:rsidRDefault="009766FC" w:rsidP="00D8561C">
            <w:pPr>
              <w:rPr>
                <w:lang w:eastAsia="zh-TW"/>
              </w:rPr>
            </w:pPr>
          </w:p>
        </w:tc>
        <w:tc>
          <w:tcPr>
            <w:tcW w:w="8360" w:type="dxa"/>
          </w:tcPr>
          <w:p w14:paraId="71DA8B7C" w14:textId="77777777" w:rsidR="009766FC" w:rsidRDefault="009766FC" w:rsidP="00D8561C">
            <w:pPr>
              <w:rPr>
                <w:lang w:eastAsia="zh-TW"/>
              </w:rPr>
            </w:pPr>
          </w:p>
        </w:tc>
      </w:tr>
      <w:tr w:rsidR="009766FC" w14:paraId="409B5BB3" w14:textId="77777777" w:rsidTr="00D8561C">
        <w:tc>
          <w:tcPr>
            <w:tcW w:w="1271" w:type="dxa"/>
          </w:tcPr>
          <w:p w14:paraId="1548CB01" w14:textId="77777777" w:rsidR="009766FC" w:rsidRDefault="009766FC" w:rsidP="00D8561C">
            <w:pPr>
              <w:rPr>
                <w:lang w:eastAsia="zh-TW"/>
              </w:rPr>
            </w:pPr>
          </w:p>
        </w:tc>
        <w:tc>
          <w:tcPr>
            <w:tcW w:w="8360" w:type="dxa"/>
          </w:tcPr>
          <w:p w14:paraId="24A09C5D" w14:textId="77777777" w:rsidR="009766FC" w:rsidRDefault="009766FC" w:rsidP="00D8561C">
            <w:pPr>
              <w:rPr>
                <w:lang w:eastAsia="zh-TW"/>
              </w:rPr>
            </w:pPr>
          </w:p>
        </w:tc>
      </w:tr>
      <w:tr w:rsidR="009766FC" w14:paraId="0AD72192" w14:textId="77777777" w:rsidTr="00D8561C">
        <w:tc>
          <w:tcPr>
            <w:tcW w:w="1271" w:type="dxa"/>
          </w:tcPr>
          <w:p w14:paraId="2319B98C" w14:textId="77777777" w:rsidR="009766FC" w:rsidRDefault="009766FC" w:rsidP="00D8561C">
            <w:pPr>
              <w:rPr>
                <w:lang w:eastAsia="zh-TW"/>
              </w:rPr>
            </w:pPr>
          </w:p>
        </w:tc>
        <w:tc>
          <w:tcPr>
            <w:tcW w:w="8360" w:type="dxa"/>
          </w:tcPr>
          <w:p w14:paraId="2CEFE955" w14:textId="77777777" w:rsidR="009766FC" w:rsidRDefault="009766FC" w:rsidP="00D8561C">
            <w:pPr>
              <w:rPr>
                <w:lang w:eastAsia="zh-TW"/>
              </w:rPr>
            </w:pPr>
          </w:p>
        </w:tc>
      </w:tr>
      <w:tr w:rsidR="009766FC" w14:paraId="0CA7CF6F" w14:textId="77777777" w:rsidTr="00D8561C">
        <w:tc>
          <w:tcPr>
            <w:tcW w:w="1271" w:type="dxa"/>
          </w:tcPr>
          <w:p w14:paraId="7A2FA0A6" w14:textId="77777777" w:rsidR="009766FC" w:rsidRDefault="009766FC" w:rsidP="00D8561C">
            <w:pPr>
              <w:rPr>
                <w:lang w:eastAsia="zh-TW"/>
              </w:rPr>
            </w:pPr>
          </w:p>
        </w:tc>
        <w:tc>
          <w:tcPr>
            <w:tcW w:w="8360" w:type="dxa"/>
          </w:tcPr>
          <w:p w14:paraId="1032EC81" w14:textId="77777777" w:rsidR="009766FC" w:rsidRDefault="009766FC" w:rsidP="00D8561C">
            <w:pPr>
              <w:rPr>
                <w:lang w:eastAsia="zh-TW"/>
              </w:rPr>
            </w:pPr>
          </w:p>
        </w:tc>
      </w:tr>
      <w:tr w:rsidR="009766FC" w14:paraId="76AB674E" w14:textId="77777777" w:rsidTr="00D8561C">
        <w:tc>
          <w:tcPr>
            <w:tcW w:w="1271" w:type="dxa"/>
          </w:tcPr>
          <w:p w14:paraId="1CCD7C24" w14:textId="77777777" w:rsidR="009766FC" w:rsidRDefault="009766FC" w:rsidP="00D8561C">
            <w:pPr>
              <w:rPr>
                <w:lang w:eastAsia="zh-TW"/>
              </w:rPr>
            </w:pPr>
          </w:p>
        </w:tc>
        <w:tc>
          <w:tcPr>
            <w:tcW w:w="8360" w:type="dxa"/>
          </w:tcPr>
          <w:p w14:paraId="12202801" w14:textId="77777777" w:rsidR="009766FC" w:rsidRDefault="009766FC" w:rsidP="00D8561C">
            <w:pPr>
              <w:rPr>
                <w:lang w:eastAsia="zh-TW"/>
              </w:rPr>
            </w:pPr>
          </w:p>
        </w:tc>
      </w:tr>
    </w:tbl>
    <w:p w14:paraId="28A71D57" w14:textId="77777777" w:rsidR="001361FB" w:rsidRDefault="001361FB" w:rsidP="001361FB">
      <w:pPr>
        <w:rPr>
          <w:lang w:eastAsia="zh-TW"/>
        </w:rPr>
      </w:pPr>
    </w:p>
    <w:p w14:paraId="2E1D4BC7" w14:textId="77777777" w:rsidR="00B12C7D" w:rsidRDefault="00875CAB">
      <w:pPr>
        <w:pStyle w:val="Heading1"/>
      </w:pPr>
      <w:r>
        <w:t>Outcome of the Email Discussion</w:t>
      </w:r>
    </w:p>
    <w:p w14:paraId="34F0DB79" w14:textId="77777777" w:rsidR="00B12C7D" w:rsidRDefault="00875CAB">
      <w:pPr>
        <w:rPr>
          <w:lang w:eastAsia="zh-TW"/>
        </w:rPr>
      </w:pPr>
      <w:r>
        <w:rPr>
          <w:highlight w:val="yellow"/>
          <w:lang w:eastAsia="zh-TW"/>
        </w:rPr>
        <w:t>To be updated.</w:t>
      </w:r>
    </w:p>
    <w:p w14:paraId="1720840E" w14:textId="77777777" w:rsidR="00B12C7D" w:rsidRDefault="00875CAB">
      <w:pPr>
        <w:pStyle w:val="Heading1"/>
        <w:rPr>
          <w:lang w:val="en-US"/>
        </w:rPr>
      </w:pPr>
      <w:r>
        <w:rPr>
          <w:rFonts w:hint="eastAsia"/>
          <w:lang w:val="en-US"/>
        </w:rPr>
        <w:t>References</w:t>
      </w:r>
    </w:p>
    <w:p w14:paraId="5576D16B" w14:textId="77777777" w:rsidR="00B12C7D" w:rsidRDefault="00875CAB">
      <w:pPr>
        <w:pStyle w:val="ListParagraph"/>
        <w:numPr>
          <w:ilvl w:val="0"/>
          <w:numId w:val="10"/>
        </w:numPr>
        <w:spacing w:after="0"/>
        <w:ind w:left="357" w:hanging="357"/>
        <w:rPr>
          <w:lang w:val="en-US"/>
        </w:rPr>
      </w:pPr>
      <w:bookmarkStart w:id="81" w:name="_Ref481672677"/>
      <w:r>
        <w:rPr>
          <w:lang w:val="en-US"/>
        </w:rPr>
        <w:t>R1-1811891, “Summary for Rel-15 DL/UL data scheduling and HARQ procedure”, Qualcomm, RAN1#94bis, Oct. 2018.</w:t>
      </w:r>
      <w:bookmarkEnd w:id="81"/>
    </w:p>
    <w:p w14:paraId="4A4CE8E3" w14:textId="77777777" w:rsidR="00B12C7D" w:rsidRDefault="00875CAB">
      <w:pPr>
        <w:pStyle w:val="ListParagraph"/>
        <w:numPr>
          <w:ilvl w:val="0"/>
          <w:numId w:val="10"/>
        </w:numPr>
        <w:spacing w:after="0"/>
        <w:ind w:left="357" w:hanging="357"/>
        <w:rPr>
          <w:lang w:val="en-US"/>
        </w:rPr>
      </w:pPr>
      <w:bookmarkStart w:id="82" w:name="_Ref61374172"/>
      <w:r>
        <w:rPr>
          <w:lang w:val="en-US"/>
        </w:rPr>
        <w:t>R1-1810756, “Remaining issues on NR scheduling &amp; HARQ”, Intel, RAN1#94bis, Oct. 2018.</w:t>
      </w:r>
      <w:bookmarkEnd w:id="82"/>
    </w:p>
    <w:p w14:paraId="038F1F57" w14:textId="77777777" w:rsidR="00B12C7D" w:rsidRDefault="00875CAB">
      <w:pPr>
        <w:pStyle w:val="ListParagraph"/>
        <w:numPr>
          <w:ilvl w:val="0"/>
          <w:numId w:val="10"/>
        </w:numPr>
        <w:spacing w:after="0"/>
        <w:ind w:left="357" w:hanging="357"/>
        <w:rPr>
          <w:lang w:val="en-US"/>
        </w:rPr>
      </w:pPr>
      <w:bookmarkStart w:id="83" w:name="_Ref61374173"/>
      <w:r>
        <w:rPr>
          <w:lang w:val="en-US"/>
        </w:rPr>
        <w:t>R1-1807364, “Remaining Issues on DL/UL Scheduling, Processing Time and HARQ management,” Qualcomm, RAN1#93, May 2018.</w:t>
      </w:r>
      <w:bookmarkEnd w:id="83"/>
    </w:p>
    <w:p w14:paraId="24B1FC09" w14:textId="77777777" w:rsidR="00B12C7D" w:rsidRDefault="00875CAB">
      <w:pPr>
        <w:pStyle w:val="ListParagraph"/>
        <w:numPr>
          <w:ilvl w:val="0"/>
          <w:numId w:val="10"/>
        </w:numPr>
        <w:spacing w:after="0"/>
        <w:rPr>
          <w:lang w:val="en-US"/>
        </w:rPr>
      </w:pPr>
      <w:bookmarkStart w:id="84" w:name="_Ref72238045"/>
      <w:r>
        <w:rPr>
          <w:lang w:val="en-US"/>
        </w:rPr>
        <w:t>R1-2105741, “Clarification on back-to-back PUSCHs scheduling restriction in Rel-15”, MediaTek, RAN1#105-e, May 2021</w:t>
      </w:r>
      <w:bookmarkEnd w:id="84"/>
    </w:p>
    <w:p w14:paraId="5B1EBE48" w14:textId="77777777" w:rsidR="00B12C7D" w:rsidRDefault="00875CAB">
      <w:pPr>
        <w:pStyle w:val="ListParagraph"/>
        <w:numPr>
          <w:ilvl w:val="0"/>
          <w:numId w:val="10"/>
        </w:numPr>
        <w:rPr>
          <w:lang w:val="en-US"/>
        </w:rPr>
      </w:pPr>
      <w:bookmarkStart w:id="85" w:name="_Ref61374214"/>
      <w:r>
        <w:rPr>
          <w:lang w:val="en-US"/>
        </w:rPr>
        <w:lastRenderedPageBreak/>
        <w:t>R1-2102225, “Summary of email discussion [104-e-NR-7.1CRs-03] on the clarification of PUSCH scheduling restriction”, Moderator (Apple Inc.), RAN1#104e, Jan. 2021.</w:t>
      </w:r>
      <w:bookmarkEnd w:id="85"/>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4055E" w14:textId="77777777" w:rsidR="002A3B91" w:rsidRDefault="002A3B91" w:rsidP="00ED2745">
      <w:pPr>
        <w:spacing w:after="0" w:line="240" w:lineRule="auto"/>
      </w:pPr>
      <w:r>
        <w:separator/>
      </w:r>
    </w:p>
  </w:endnote>
  <w:endnote w:type="continuationSeparator" w:id="0">
    <w:p w14:paraId="4A7F5DA2" w14:textId="77777777" w:rsidR="002A3B91" w:rsidRDefault="002A3B91"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F5F06" w14:textId="77777777" w:rsidR="002A3B91" w:rsidRDefault="002A3B91" w:rsidP="00ED2745">
      <w:pPr>
        <w:spacing w:after="0" w:line="240" w:lineRule="auto"/>
      </w:pPr>
      <w:r>
        <w:separator/>
      </w:r>
    </w:p>
  </w:footnote>
  <w:footnote w:type="continuationSeparator" w:id="0">
    <w:p w14:paraId="6BAC725F" w14:textId="77777777" w:rsidR="002A3B91" w:rsidRDefault="002A3B91"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79A"/>
    <w:multiLevelType w:val="hybridMultilevel"/>
    <w:tmpl w:val="11C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8B3180"/>
    <w:multiLevelType w:val="hybridMultilevel"/>
    <w:tmpl w:val="472A7A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92FB4"/>
    <w:multiLevelType w:val="hybridMultilevel"/>
    <w:tmpl w:val="7D94F2E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10"/>
  </w:num>
  <w:num w:numId="7">
    <w:abstractNumId w:val="11"/>
  </w:num>
  <w:num w:numId="8">
    <w:abstractNumId w:val="8"/>
  </w:num>
  <w:num w:numId="9">
    <w:abstractNumId w:val="12"/>
  </w:num>
  <w:num w:numId="10">
    <w:abstractNumId w:val="3"/>
  </w:num>
  <w:num w:numId="11">
    <w:abstractNumId w:val="5"/>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0D9DC7"/>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46475A-4676-4EB9-AA92-0DCF574BE721}">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11</Pages>
  <Words>4608</Words>
  <Characters>23893</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Chatterjee, Debdeep</cp:lastModifiedBy>
  <cp:revision>9</cp:revision>
  <cp:lastPrinted>2017-05-05T16:44:00Z</cp:lastPrinted>
  <dcterms:created xsi:type="dcterms:W3CDTF">2021-05-24T18:04:00Z</dcterms:created>
  <dcterms:modified xsi:type="dcterms:W3CDTF">2021-05-24T18:31:00Z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