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0E" w:rsidRPr="00571DB8" w:rsidRDefault="00302C0E" w:rsidP="00302C0E">
      <w:pPr>
        <w:tabs>
          <w:tab w:val="right" w:pos="9216"/>
        </w:tabs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3GPP TSG RAN WG1 Meeting #105-e</w:t>
      </w:r>
      <w:r w:rsidRPr="00571DB8">
        <w:rPr>
          <w:rFonts w:ascii="Times New Roman" w:hAnsi="Times New Roman"/>
          <w:b/>
          <w:kern w:val="2"/>
          <w:lang w:eastAsia="zh-CN"/>
        </w:rPr>
        <w:tab/>
        <w:t>R1-210</w:t>
      </w:r>
      <w:r w:rsidR="00E24A71">
        <w:rPr>
          <w:rFonts w:ascii="Times New Roman" w:hAnsi="Times New Roman"/>
          <w:b/>
          <w:kern w:val="2"/>
          <w:lang w:eastAsia="zh-CN"/>
        </w:rPr>
        <w:t>abcd</w:t>
      </w:r>
      <w:bookmarkStart w:id="0" w:name="_GoBack"/>
      <w:bookmarkEnd w:id="0"/>
    </w:p>
    <w:p w:rsidR="00302C0E" w:rsidRPr="00571DB8" w:rsidRDefault="00302C0E" w:rsidP="00302C0E">
      <w:pPr>
        <w:spacing w:afterLines="50" w:after="120"/>
        <w:rPr>
          <w:rFonts w:ascii="Times New Roman" w:hAnsi="Times New Roman"/>
          <w:b/>
          <w:kern w:val="2"/>
          <w:lang w:eastAsia="zh-CN"/>
        </w:rPr>
      </w:pPr>
      <w:proofErr w:type="gramStart"/>
      <w:r w:rsidRPr="00571DB8">
        <w:rPr>
          <w:rFonts w:ascii="Times New Roman" w:hAnsi="Times New Roman"/>
          <w:b/>
          <w:kern w:val="2"/>
          <w:lang w:eastAsia="zh-CN"/>
        </w:rPr>
        <w:t>e-Meeting</w:t>
      </w:r>
      <w:proofErr w:type="gramEnd"/>
      <w:r w:rsidRPr="00571DB8">
        <w:rPr>
          <w:rFonts w:ascii="Times New Roman" w:hAnsi="Times New Roman"/>
          <w:b/>
          <w:kern w:val="2"/>
          <w:lang w:eastAsia="zh-CN"/>
        </w:rPr>
        <w:t>, May 10</w:t>
      </w:r>
      <w:r w:rsidRPr="00571DB8">
        <w:rPr>
          <w:rFonts w:ascii="Times New Roman" w:hAnsi="Times New Roman"/>
          <w:b/>
          <w:kern w:val="2"/>
          <w:vertAlign w:val="superscript"/>
          <w:lang w:eastAsia="zh-CN"/>
        </w:rPr>
        <w:t>th</w:t>
      </w:r>
      <w:r w:rsidRPr="00571DB8">
        <w:rPr>
          <w:rFonts w:ascii="Times New Roman" w:hAnsi="Times New Roman"/>
          <w:b/>
          <w:kern w:val="2"/>
          <w:lang w:eastAsia="zh-CN"/>
        </w:rPr>
        <w:t xml:space="preserve"> – 27</w:t>
      </w:r>
      <w:r w:rsidRPr="00571DB8">
        <w:rPr>
          <w:rFonts w:ascii="Times New Roman" w:hAnsi="Times New Roman"/>
          <w:b/>
          <w:kern w:val="2"/>
          <w:vertAlign w:val="superscript"/>
          <w:lang w:eastAsia="zh-CN"/>
        </w:rPr>
        <w:t>th</w:t>
      </w:r>
      <w:r w:rsidRPr="00571DB8">
        <w:rPr>
          <w:rFonts w:ascii="Times New Roman" w:hAnsi="Times New Roman"/>
          <w:b/>
          <w:kern w:val="2"/>
          <w:lang w:eastAsia="zh-CN"/>
        </w:rPr>
        <w:t>, 2021</w:t>
      </w:r>
    </w:p>
    <w:p w:rsidR="00302C0E" w:rsidRPr="00571DB8" w:rsidRDefault="00302C0E" w:rsidP="00302C0E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Agenda Item</w:t>
      </w:r>
      <w:r w:rsidRPr="0088526E">
        <w:rPr>
          <w:rFonts w:ascii="Times New Roman" w:hAnsi="Times New Roman"/>
          <w:b/>
          <w:kern w:val="2"/>
          <w:lang w:eastAsia="zh-CN"/>
        </w:rPr>
        <w:t>:</w:t>
      </w:r>
      <w:r w:rsidRPr="0088526E">
        <w:rPr>
          <w:rFonts w:ascii="Times New Roman" w:hAnsi="Times New Roman"/>
          <w:b/>
          <w:kern w:val="2"/>
          <w:lang w:eastAsia="zh-CN"/>
        </w:rPr>
        <w:tab/>
        <w:t>7.1</w:t>
      </w:r>
    </w:p>
    <w:p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Source:</w:t>
      </w:r>
      <w:r w:rsidRPr="00571DB8">
        <w:rPr>
          <w:rFonts w:ascii="Times New Roman" w:hAnsi="Times New Roman"/>
          <w:b/>
          <w:kern w:val="2"/>
          <w:lang w:eastAsia="zh-CN"/>
        </w:rPr>
        <w:tab/>
      </w:r>
      <w:r>
        <w:rPr>
          <w:rFonts w:ascii="Times New Roman" w:hAnsi="Times New Roman"/>
          <w:b/>
          <w:kern w:val="2"/>
          <w:lang w:eastAsia="zh-CN"/>
        </w:rPr>
        <w:t>Moderator (</w:t>
      </w:r>
      <w:r w:rsidRPr="00571DB8">
        <w:rPr>
          <w:rFonts w:ascii="Times New Roman" w:hAnsi="Times New Roman"/>
          <w:b/>
          <w:kern w:val="2"/>
          <w:lang w:eastAsia="zh-CN"/>
        </w:rPr>
        <w:t>Huawei, HiSilicon</w:t>
      </w:r>
      <w:r>
        <w:rPr>
          <w:rFonts w:ascii="Times New Roman" w:hAnsi="Times New Roman"/>
          <w:b/>
          <w:kern w:val="2"/>
          <w:lang w:eastAsia="zh-CN"/>
        </w:rPr>
        <w:t xml:space="preserve">) </w:t>
      </w:r>
    </w:p>
    <w:p w:rsidR="00302C0E" w:rsidRPr="00571DB8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</w:r>
      <w:r w:rsidR="006058DC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Summary of </w:t>
      </w:r>
      <w:r w:rsidR="0088526E" w:rsidRPr="0088526E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[105-e-NR-7.1CRs-05] Issue#15: Correction on enabling configuration of time restriction over L1-RSRP and CSI measurement</w:t>
      </w:r>
    </w:p>
    <w:p w:rsidR="00302C0E" w:rsidRPr="00571DB8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Discussion and Decision </w:t>
      </w:r>
    </w:p>
    <w:p w:rsidR="00302C0E" w:rsidRPr="00571DB8" w:rsidRDefault="00302C0E" w:rsidP="00302C0E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:rsidR="00302C0E" w:rsidRDefault="00302C0E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1" w:name="_Ref32248407"/>
      <w:r w:rsidRPr="00571DB8">
        <w:rPr>
          <w:rFonts w:ascii="Calibri" w:hAnsi="Calibri" w:cs="Calibri"/>
          <w:sz w:val="28"/>
          <w:szCs w:val="28"/>
        </w:rPr>
        <w:t>Introduction</w:t>
      </w:r>
      <w:bookmarkEnd w:id="1"/>
    </w:p>
    <w:p w:rsidR="00302C0E" w:rsidRDefault="00302C0E" w:rsidP="00302C0E">
      <w:pPr>
        <w:rPr>
          <w:lang w:eastAsia="x-none"/>
        </w:rPr>
      </w:pPr>
      <w:r>
        <w:rPr>
          <w:lang w:eastAsia="x-none"/>
        </w:rPr>
        <w:t xml:space="preserve">Following email thread is dedicated to </w:t>
      </w:r>
      <w:r w:rsidR="00DD6570">
        <w:rPr>
          <w:lang w:eastAsia="x-none"/>
        </w:rPr>
        <w:t xml:space="preserve">discussing </w:t>
      </w:r>
      <w:r>
        <w:rPr>
          <w:lang w:eastAsia="x-none"/>
        </w:rPr>
        <w:t xml:space="preserve">the issue in R1-2105539. </w:t>
      </w:r>
    </w:p>
    <w:p w:rsidR="00302C0E" w:rsidRDefault="00302C0E" w:rsidP="00302C0E">
      <w:pPr>
        <w:rPr>
          <w:lang w:eastAsia="x-none"/>
        </w:rPr>
      </w:pPr>
    </w:p>
    <w:p w:rsidR="00302C0E" w:rsidRDefault="00302C0E" w:rsidP="00302C0E">
      <w:pPr>
        <w:rPr>
          <w:lang w:eastAsia="x-none"/>
        </w:rPr>
      </w:pPr>
      <w:proofErr w:type="spellStart"/>
      <w:r>
        <w:rPr>
          <w:lang w:eastAsia="x-none"/>
        </w:rPr>
        <w:t>Ddffd</w:t>
      </w:r>
      <w:proofErr w:type="spellEnd"/>
      <w:r>
        <w:rPr>
          <w:lang w:eastAsia="x-none"/>
        </w:rPr>
        <w:t xml:space="preserve"> copy from Assignment </w:t>
      </w:r>
    </w:p>
    <w:p w:rsidR="004B33CF" w:rsidRDefault="004B33CF" w:rsidP="00302C0E">
      <w:pPr>
        <w:rPr>
          <w:lang w:eastAsia="x-none"/>
        </w:rPr>
      </w:pPr>
    </w:p>
    <w:p w:rsidR="004B33CF" w:rsidRPr="001C49B5" w:rsidRDefault="004B33CF" w:rsidP="00302C0E">
      <w:pPr>
        <w:rPr>
          <w:b/>
          <w:u w:val="single"/>
          <w:lang w:eastAsia="x-none"/>
        </w:rPr>
      </w:pPr>
      <w:r w:rsidRPr="001C49B5">
        <w:rPr>
          <w:b/>
          <w:u w:val="single"/>
          <w:lang w:eastAsia="x-none"/>
        </w:rPr>
        <w:t xml:space="preserve">Background of Changes: </w:t>
      </w:r>
    </w:p>
    <w:p w:rsidR="004B33CF" w:rsidRDefault="004B33CF" w:rsidP="00302C0E">
      <w:pPr>
        <w:rPr>
          <w:lang w:eastAsia="x-none"/>
        </w:rPr>
      </w:pPr>
    </w:p>
    <w:p w:rsidR="004B33CF" w:rsidRPr="004B33CF" w:rsidRDefault="004B33CF" w:rsidP="004B33CF">
      <w:pPr>
        <w:ind w:left="0" w:firstLine="0"/>
        <w:jc w:val="both"/>
        <w:rPr>
          <w:color w:val="000000"/>
        </w:rPr>
      </w:pPr>
      <w:r w:rsidRPr="004B33CF">
        <w:rPr>
          <w:color w:val="000000"/>
        </w:rPr>
        <w:t xml:space="preserve">The current specification has defined the UE behaviour for measurement restrictions for L1-RSRP and CSI in 5.2 of TS 38.214. For higher layer parameters </w:t>
      </w:r>
      <w:r w:rsidRPr="004B33CF">
        <w:rPr>
          <w:i/>
          <w:color w:val="000000"/>
        </w:rPr>
        <w:t>timeRestrictionForChannelMeasurements</w:t>
      </w:r>
      <w:r w:rsidRPr="004B33CF">
        <w:rPr>
          <w:color w:val="000000"/>
        </w:rPr>
        <w:t xml:space="preserve"> and </w:t>
      </w:r>
      <w:r w:rsidRPr="004B33CF">
        <w:rPr>
          <w:i/>
          <w:color w:val="000000"/>
        </w:rPr>
        <w:t>timeRestrictionForInterferenceMeasurements</w:t>
      </w:r>
      <w:r w:rsidRPr="004B33CF">
        <w:rPr>
          <w:color w:val="000000"/>
        </w:rPr>
        <w:t>, there is a conflict between the configurations of two parameters in TS 38.214 and in TS 38.331. Specifically,</w:t>
      </w:r>
    </w:p>
    <w:p w:rsidR="004B33CF" w:rsidRPr="004B33CF" w:rsidRDefault="004B33CF" w:rsidP="004B33CF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4B33CF">
        <w:rPr>
          <w:color w:val="000000"/>
        </w:rPr>
        <w:t xml:space="preserve">In 38.214, the higher layer parameters </w:t>
      </w:r>
      <w:r w:rsidRPr="004B33CF">
        <w:rPr>
          <w:i/>
          <w:color w:val="000000"/>
        </w:rPr>
        <w:t>timeRestrictionForChannelMeasurements</w:t>
      </w:r>
      <w:r w:rsidRPr="004B33CF">
        <w:rPr>
          <w:color w:val="000000"/>
        </w:rPr>
        <w:t xml:space="preserve"> and </w:t>
      </w:r>
      <w:r w:rsidRPr="004B33CF">
        <w:rPr>
          <w:i/>
          <w:color w:val="000000"/>
        </w:rPr>
        <w:t>timeRestrictionForInterferenceMeasurements</w:t>
      </w:r>
      <w:r w:rsidRPr="004B33CF">
        <w:rPr>
          <w:color w:val="000000"/>
        </w:rPr>
        <w:t xml:space="preserve"> are interpreted optionally</w:t>
      </w:r>
      <w:r>
        <w:rPr>
          <w:color w:val="000000"/>
        </w:rPr>
        <w:t xml:space="preserve">, i.e. </w:t>
      </w:r>
      <w:r w:rsidRPr="004B33CF">
        <w:rPr>
          <w:color w:val="000000"/>
          <w:u w:val="single"/>
        </w:rPr>
        <w:t>“if a UE is not configured”.</w:t>
      </w:r>
      <w:r>
        <w:rPr>
          <w:color w:val="000000"/>
        </w:rPr>
        <w:t xml:space="preserve"> </w:t>
      </w:r>
      <w:r w:rsidRPr="004B33CF">
        <w:rPr>
          <w:color w:val="000000"/>
        </w:rPr>
        <w:t xml:space="preserve"> The measurement restriction for L1-RSRP is defined according to whether the parameter </w:t>
      </w:r>
      <w:r w:rsidRPr="004B33CF">
        <w:rPr>
          <w:i/>
          <w:color w:val="000000"/>
        </w:rPr>
        <w:t>timeRestrictionForChannelMeasurements</w:t>
      </w:r>
      <w:r w:rsidRPr="004B33CF">
        <w:rPr>
          <w:color w:val="000000"/>
        </w:rPr>
        <w:t xml:space="preserve"> exist or not. The measurement restriction for CSI is defined according to whether the parameters </w:t>
      </w:r>
      <w:r w:rsidRPr="004B33CF">
        <w:rPr>
          <w:i/>
          <w:color w:val="000000"/>
        </w:rPr>
        <w:t>timeRestrictionForChannelMeasurements</w:t>
      </w:r>
      <w:r w:rsidRPr="004B33CF">
        <w:rPr>
          <w:color w:val="000000"/>
        </w:rPr>
        <w:t xml:space="preserve"> and </w:t>
      </w:r>
      <w:r w:rsidRPr="004B33CF">
        <w:rPr>
          <w:i/>
          <w:color w:val="000000"/>
        </w:rPr>
        <w:t>timeRestrictionForInterferenceMeasurements</w:t>
      </w:r>
      <w:r w:rsidRPr="004B33CF">
        <w:rPr>
          <w:color w:val="000000"/>
        </w:rPr>
        <w:t xml:space="preserve"> exist or not.</w:t>
      </w:r>
    </w:p>
    <w:p w:rsidR="004B33CF" w:rsidRPr="004B33CF" w:rsidRDefault="004B33CF" w:rsidP="004B33CF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On the other hand, i</w:t>
      </w:r>
      <w:r w:rsidRPr="004B33CF">
        <w:rPr>
          <w:color w:val="000000"/>
        </w:rPr>
        <w:t xml:space="preserve">n 38.331, the higher layer parameters </w:t>
      </w:r>
      <w:r w:rsidRPr="004B33CF">
        <w:rPr>
          <w:i/>
          <w:color w:val="000000"/>
        </w:rPr>
        <w:t>timeRestrictionForChannelMeasurements</w:t>
      </w:r>
      <w:r w:rsidRPr="004B33CF">
        <w:rPr>
          <w:color w:val="000000"/>
        </w:rPr>
        <w:t xml:space="preserve"> and </w:t>
      </w:r>
      <w:r w:rsidRPr="004B33CF">
        <w:rPr>
          <w:i/>
          <w:color w:val="000000"/>
        </w:rPr>
        <w:t>timeRestrictionForInterferenceMeasurements</w:t>
      </w:r>
      <w:r w:rsidRPr="004B33CF">
        <w:rPr>
          <w:color w:val="000000"/>
        </w:rPr>
        <w:t xml:space="preserve"> </w:t>
      </w:r>
      <w:r w:rsidRPr="004B33CF">
        <w:rPr>
          <w:color w:val="000000"/>
          <w:u w:val="single"/>
        </w:rPr>
        <w:t>are mandatory</w:t>
      </w:r>
      <w:r>
        <w:rPr>
          <w:color w:val="000000"/>
        </w:rPr>
        <w:t xml:space="preserve"> as following</w:t>
      </w:r>
      <w:r w:rsidRPr="004B33CF">
        <w:rPr>
          <w:color w:val="000000"/>
        </w:rPr>
        <w:t>. The candidate values of the two parameters are ‘configured’ and ‘</w:t>
      </w:r>
      <w:proofErr w:type="spellStart"/>
      <w:r w:rsidRPr="004B33CF">
        <w:rPr>
          <w:color w:val="000000"/>
        </w:rPr>
        <w:t>notConfigured</w:t>
      </w:r>
      <w:proofErr w:type="spellEnd"/>
      <w:r w:rsidRPr="004B33CF">
        <w:rPr>
          <w:color w:val="000000"/>
        </w:rPr>
        <w:t>’.</w:t>
      </w:r>
    </w:p>
    <w:p w:rsidR="004B33CF" w:rsidRPr="002A02A7" w:rsidRDefault="004B33CF" w:rsidP="004B33CF">
      <w:pPr>
        <w:pStyle w:val="PL"/>
      </w:pPr>
      <w:r w:rsidRPr="002A02A7">
        <w:t xml:space="preserve">    timeRestrictionForChannelMeasurements           </w:t>
      </w:r>
      <w:r w:rsidRPr="002A02A7">
        <w:rPr>
          <w:color w:val="993366"/>
        </w:rPr>
        <w:t>ENUMERATED</w:t>
      </w:r>
      <w:r w:rsidRPr="002A02A7">
        <w:t xml:space="preserve"> {configured, notConfigured},</w:t>
      </w:r>
    </w:p>
    <w:p w:rsidR="004B33CF" w:rsidRPr="002A02A7" w:rsidRDefault="004B33CF" w:rsidP="004B33CF">
      <w:pPr>
        <w:pStyle w:val="PL"/>
      </w:pPr>
      <w:r w:rsidRPr="002A02A7">
        <w:t xml:space="preserve">    timeRestrictionForInterferenceMeasurements      </w:t>
      </w:r>
      <w:r w:rsidRPr="002A02A7">
        <w:rPr>
          <w:color w:val="993366"/>
        </w:rPr>
        <w:t>ENUMERATED</w:t>
      </w:r>
      <w:r w:rsidRPr="002A02A7">
        <w:t xml:space="preserve"> {configured, notConfigured},</w:t>
      </w:r>
    </w:p>
    <w:p w:rsidR="004B33CF" w:rsidRPr="00E621CD" w:rsidRDefault="004B33CF" w:rsidP="004B33CF">
      <w:pPr>
        <w:pStyle w:val="PL"/>
        <w:rPr>
          <w:color w:val="808080"/>
        </w:rPr>
      </w:pPr>
      <w:r w:rsidRPr="002A02A7">
        <w:t xml:space="preserve">    codebookConfig                                  CodebookConfig                                              </w:t>
      </w:r>
      <w:r w:rsidRPr="002A02A7">
        <w:rPr>
          <w:color w:val="993366"/>
        </w:rPr>
        <w:t>OPTIONAL</w:t>
      </w:r>
      <w:r w:rsidRPr="002A02A7">
        <w:t xml:space="preserve">,   </w:t>
      </w:r>
      <w:r w:rsidRPr="00E621CD">
        <w:rPr>
          <w:color w:val="808080"/>
        </w:rPr>
        <w:t>-- Need R</w:t>
      </w:r>
    </w:p>
    <w:p w:rsidR="004B33CF" w:rsidRPr="004B33CF" w:rsidRDefault="004B33CF" w:rsidP="004B33CF">
      <w:pPr>
        <w:ind w:left="0" w:firstLine="0"/>
        <w:jc w:val="both"/>
        <w:rPr>
          <w:color w:val="000000"/>
        </w:rPr>
      </w:pPr>
    </w:p>
    <w:p w:rsidR="00302C0E" w:rsidRPr="004B33CF" w:rsidRDefault="004B33CF" w:rsidP="004B33CF">
      <w:pPr>
        <w:ind w:left="0" w:firstLine="0"/>
        <w:jc w:val="both"/>
        <w:rPr>
          <w:color w:val="000000"/>
        </w:rPr>
      </w:pPr>
      <w:r w:rsidRPr="004B33CF">
        <w:rPr>
          <w:color w:val="000000"/>
        </w:rPr>
        <w:t xml:space="preserve">If the measurement restrictions according to the description in 38.214 and </w:t>
      </w:r>
      <w:r w:rsidRPr="004B33CF">
        <w:rPr>
          <w:i/>
          <w:color w:val="000000"/>
        </w:rPr>
        <w:t>timeRestrictionForChannelMeasurements</w:t>
      </w:r>
      <w:r w:rsidRPr="004B33CF">
        <w:rPr>
          <w:color w:val="000000"/>
        </w:rPr>
        <w:t xml:space="preserve"> or </w:t>
      </w:r>
      <w:r w:rsidRPr="004B33CF">
        <w:rPr>
          <w:i/>
          <w:color w:val="000000"/>
        </w:rPr>
        <w:t>timeRestrictionForInterferenceMeasurements</w:t>
      </w:r>
      <w:r w:rsidRPr="004B33CF">
        <w:rPr>
          <w:color w:val="000000"/>
        </w:rPr>
        <w:t xml:space="preserve"> is configured as “</w:t>
      </w:r>
      <w:proofErr w:type="spellStart"/>
      <w:r w:rsidRPr="004B33CF">
        <w:rPr>
          <w:color w:val="000000"/>
        </w:rPr>
        <w:t>notConfigured</w:t>
      </w:r>
      <w:proofErr w:type="spellEnd"/>
      <w:r w:rsidRPr="004B33CF">
        <w:rPr>
          <w:color w:val="000000"/>
        </w:rPr>
        <w:t xml:space="preserve">” by </w:t>
      </w:r>
      <w:proofErr w:type="spellStart"/>
      <w:r w:rsidRPr="004B33CF">
        <w:rPr>
          <w:color w:val="000000"/>
        </w:rPr>
        <w:t>gNB</w:t>
      </w:r>
      <w:proofErr w:type="spellEnd"/>
      <w:r w:rsidRPr="004B33CF">
        <w:rPr>
          <w:color w:val="000000"/>
        </w:rPr>
        <w:t xml:space="preserve">, </w:t>
      </w:r>
      <w:r>
        <w:rPr>
          <w:color w:val="000000"/>
        </w:rPr>
        <w:t>it</w:t>
      </w:r>
      <w:r w:rsidRPr="004B33CF">
        <w:rPr>
          <w:color w:val="000000"/>
        </w:rPr>
        <w:t xml:space="preserve"> can be still interpreted by UE that related time restriction on channel or interference measurement is enabled</w:t>
      </w:r>
      <w:r w:rsidR="002D29E4">
        <w:rPr>
          <w:color w:val="000000"/>
        </w:rPr>
        <w:t xml:space="preserve"> (based on specification of 38.214)</w:t>
      </w:r>
      <w:r w:rsidRPr="004B33CF">
        <w:rPr>
          <w:color w:val="000000"/>
        </w:rPr>
        <w:t>, although the gNB true intention is to disable channel filtering over L1-RSRP or CSI.</w:t>
      </w:r>
      <w:r w:rsidR="00302C0E" w:rsidRPr="004B33CF">
        <w:rPr>
          <w:color w:val="000000"/>
        </w:rPr>
        <w:t xml:space="preserve"> </w:t>
      </w:r>
    </w:p>
    <w:p w:rsidR="00302C0E" w:rsidRDefault="00302C0E" w:rsidP="00302C0E">
      <w:pPr>
        <w:rPr>
          <w:lang w:eastAsia="x-none"/>
        </w:rPr>
      </w:pPr>
    </w:p>
    <w:p w:rsidR="00302C0E" w:rsidRPr="001C49B5" w:rsidRDefault="00302C0E" w:rsidP="00302C0E">
      <w:pPr>
        <w:ind w:left="0" w:firstLine="0"/>
        <w:rPr>
          <w:b/>
          <w:sz w:val="22"/>
          <w:u w:val="single"/>
          <w:lang w:eastAsia="x-none"/>
        </w:rPr>
      </w:pPr>
      <w:r w:rsidRPr="001C49B5">
        <w:rPr>
          <w:b/>
          <w:sz w:val="22"/>
          <w:u w:val="single"/>
          <w:lang w:eastAsia="x-none"/>
        </w:rPr>
        <w:t xml:space="preserve">Proposed </w:t>
      </w:r>
      <w:r w:rsidR="001C49B5" w:rsidRPr="001C49B5">
        <w:rPr>
          <w:b/>
          <w:sz w:val="22"/>
          <w:u w:val="single"/>
          <w:lang w:eastAsia="x-none"/>
        </w:rPr>
        <w:t>C</w:t>
      </w:r>
      <w:r w:rsidRPr="001C49B5">
        <w:rPr>
          <w:b/>
          <w:sz w:val="22"/>
          <w:u w:val="single"/>
          <w:lang w:eastAsia="x-none"/>
        </w:rPr>
        <w:t xml:space="preserve">hanges: </w:t>
      </w:r>
    </w:p>
    <w:p w:rsidR="00302C0E" w:rsidRDefault="00302C0E" w:rsidP="00302C0E">
      <w:pPr>
        <w:ind w:left="0" w:firstLine="0"/>
        <w:rPr>
          <w:lang w:eastAsia="x-none"/>
        </w:rPr>
      </w:pPr>
    </w:p>
    <w:p w:rsidR="00302C0E" w:rsidRPr="00AF364F" w:rsidRDefault="00302C0E" w:rsidP="00302C0E">
      <w:pPr>
        <w:pStyle w:val="BodyText"/>
        <w:spacing w:afterLines="50"/>
        <w:rPr>
          <w:rFonts w:ascii="Times New Roman" w:hAnsi="Times New Roman"/>
          <w:szCs w:val="21"/>
        </w:rPr>
      </w:pPr>
      <w:bookmarkStart w:id="2" w:name="_Toc510018651"/>
      <w:bookmarkStart w:id="3" w:name="_Toc510018691"/>
      <w:r>
        <w:rPr>
          <w:color w:val="000000"/>
        </w:rPr>
        <w:t>5.2.1.4.3 L1-RSRP Reporting</w:t>
      </w:r>
    </w:p>
    <w:bookmarkEnd w:id="2"/>
    <w:bookmarkEnd w:id="3"/>
    <w:p w:rsidR="00302C0E" w:rsidRPr="00A3117C" w:rsidRDefault="00302C0E" w:rsidP="00302C0E">
      <w:pPr>
        <w:jc w:val="center"/>
        <w:rPr>
          <w:color w:val="FF0000"/>
          <w:sz w:val="28"/>
          <w:szCs w:val="28"/>
          <w:lang w:eastAsia="zh-CN"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p w:rsidR="00302C0E" w:rsidRDefault="00302C0E" w:rsidP="004B33CF">
      <w:pPr>
        <w:ind w:left="0" w:firstLine="0"/>
        <w:jc w:val="both"/>
        <w:rPr>
          <w:color w:val="000000"/>
        </w:rPr>
      </w:pPr>
      <w:r>
        <w:rPr>
          <w:color w:val="000000"/>
        </w:rPr>
        <w:t>If</w:t>
      </w:r>
      <w:del w:id="4" w:author="Huawei" w:date="2021-05-11T09:36:00Z">
        <w:r w:rsidDel="009473C7">
          <w:rPr>
            <w:color w:val="000000"/>
          </w:rPr>
          <w:delText xml:space="preserve"> a UE is not configured with</w:delText>
        </w:r>
      </w:del>
      <w:ins w:id="5" w:author="Huawei" w:date="2021-05-11T09:37:00Z">
        <w:r>
          <w:rPr>
            <w:color w:val="000000"/>
          </w:rPr>
          <w:t xml:space="preserve"> the value of</w:t>
        </w:r>
      </w:ins>
      <w:r>
        <w:rPr>
          <w:color w:val="000000"/>
        </w:rPr>
        <w:t xml:space="preserve"> higher layer parameter </w:t>
      </w:r>
      <w:proofErr w:type="spellStart"/>
      <w:r>
        <w:rPr>
          <w:i/>
        </w:rPr>
        <w:t>timeRestrictionForChannelMeasurements</w:t>
      </w:r>
      <w:proofErr w:type="spellEnd"/>
      <w:r>
        <w:rPr>
          <w:i/>
        </w:rPr>
        <w:t xml:space="preserve"> </w:t>
      </w:r>
      <w:r>
        <w:t>in</w:t>
      </w:r>
      <w:r>
        <w:rPr>
          <w:i/>
        </w:rPr>
        <w:t xml:space="preserve"> CSI-</w:t>
      </w:r>
      <w:proofErr w:type="spellStart"/>
      <w:r>
        <w:rPr>
          <w:i/>
        </w:rPr>
        <w:t>ReportConfig</w:t>
      </w:r>
      <w:proofErr w:type="spellEnd"/>
      <w:ins w:id="6" w:author="Huawei" w:date="2021-05-11T09:37:00Z">
        <w:r>
          <w:t xml:space="preserve"> is configured as ‘</w:t>
        </w:r>
        <w:proofErr w:type="spellStart"/>
        <w:r>
          <w:t>notConfigured</w:t>
        </w:r>
        <w:proofErr w:type="spellEnd"/>
        <w:r>
          <w:t>’</w:t>
        </w:r>
      </w:ins>
      <w:r>
        <w:rPr>
          <w:color w:val="000000"/>
        </w:rPr>
        <w:t>, the UE shall derive the channel measurements for computing L1-RSRP value reported in uplink slot n based on only the SS/PBCH or NZP CSI-RS, no later than the CSI reference resource, (defined in TS 38.211[4]) associated with the CSI resource setting.</w:t>
      </w:r>
    </w:p>
    <w:p w:rsidR="004B33CF" w:rsidRDefault="004B33CF" w:rsidP="004B33CF">
      <w:pPr>
        <w:ind w:left="0" w:firstLine="0"/>
        <w:jc w:val="both"/>
        <w:rPr>
          <w:color w:val="000000"/>
        </w:rPr>
      </w:pPr>
    </w:p>
    <w:p w:rsidR="00302C0E" w:rsidRDefault="00302C0E" w:rsidP="004B33CF">
      <w:pPr>
        <w:ind w:left="0" w:firstLine="0"/>
        <w:jc w:val="both"/>
        <w:rPr>
          <w:color w:val="000000"/>
        </w:rPr>
      </w:pPr>
      <w:r>
        <w:rPr>
          <w:color w:val="000000"/>
        </w:rPr>
        <w:t>If</w:t>
      </w:r>
      <w:del w:id="7" w:author="Huawei" w:date="2021-05-11T09:37:00Z">
        <w:r w:rsidDel="009473C7">
          <w:rPr>
            <w:color w:val="000000"/>
          </w:rPr>
          <w:delText xml:space="preserve"> a UE is configured with</w:delText>
        </w:r>
      </w:del>
      <w:ins w:id="8" w:author="Huawei" w:date="2021-05-11T09:37:00Z">
        <w:r>
          <w:rPr>
            <w:color w:val="000000"/>
          </w:rPr>
          <w:t xml:space="preserve"> the value of</w:t>
        </w:r>
      </w:ins>
      <w:r>
        <w:rPr>
          <w:color w:val="000000"/>
        </w:rPr>
        <w:t xml:space="preserve"> higher layer parameter </w:t>
      </w:r>
      <w:proofErr w:type="spellStart"/>
      <w:r>
        <w:rPr>
          <w:i/>
        </w:rPr>
        <w:t>timeRestrictionForChannelMeasurements</w:t>
      </w:r>
      <w:proofErr w:type="spellEnd"/>
      <w:r>
        <w:rPr>
          <w:i/>
        </w:rPr>
        <w:t xml:space="preserve"> </w:t>
      </w:r>
      <w:r>
        <w:t>in</w:t>
      </w:r>
      <w:r>
        <w:rPr>
          <w:i/>
        </w:rPr>
        <w:t xml:space="preserve"> CSI-</w:t>
      </w:r>
      <w:proofErr w:type="spellStart"/>
      <w:r>
        <w:rPr>
          <w:i/>
        </w:rPr>
        <w:t>ReportConfig</w:t>
      </w:r>
      <w:proofErr w:type="spellEnd"/>
      <w:ins w:id="9" w:author="Huawei" w:date="2021-05-11T09:37:00Z">
        <w:r>
          <w:t xml:space="preserve"> is configured as ‘configured’</w:t>
        </w:r>
      </w:ins>
      <w:r>
        <w:rPr>
          <w:color w:val="000000"/>
        </w:rPr>
        <w:t>, the UE shall derive the channel measurements for computing L1-RSRP reported in uplink slot n based on only the most recent, no later than the CSI reference resource, occasion of SS/PBCH or NZP CSI-RS (defined in [4, TS 38.211]) associated with the CSI resource setting.</w:t>
      </w:r>
    </w:p>
    <w:p w:rsidR="00302C0E" w:rsidRPr="00762D4F" w:rsidRDefault="00302C0E" w:rsidP="004B33CF">
      <w:pPr>
        <w:ind w:left="0" w:firstLine="0"/>
        <w:jc w:val="both"/>
        <w:rPr>
          <w:rFonts w:eastAsia="MS Mincho"/>
          <w:szCs w:val="21"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p w:rsidR="00302C0E" w:rsidRDefault="00302C0E" w:rsidP="004B33CF">
      <w:pPr>
        <w:pStyle w:val="BodyText"/>
        <w:spacing w:afterLines="50"/>
        <w:rPr>
          <w:color w:val="000000"/>
        </w:rPr>
      </w:pPr>
    </w:p>
    <w:p w:rsidR="00302C0E" w:rsidRPr="00AF364F" w:rsidRDefault="00302C0E" w:rsidP="004B33CF">
      <w:pPr>
        <w:pStyle w:val="BodyText"/>
        <w:spacing w:afterLines="50"/>
        <w:rPr>
          <w:rFonts w:ascii="Times New Roman" w:hAnsi="Times New Roman"/>
          <w:szCs w:val="21"/>
        </w:rPr>
      </w:pPr>
      <w:r>
        <w:rPr>
          <w:color w:val="000000"/>
        </w:rPr>
        <w:lastRenderedPageBreak/>
        <w:t xml:space="preserve">5.2.2.1 </w:t>
      </w:r>
      <w:r w:rsidRPr="0048482F">
        <w:rPr>
          <w:color w:val="000000"/>
        </w:rPr>
        <w:t>Channel quality indicator (CQI)</w:t>
      </w:r>
      <w:r>
        <w:rPr>
          <w:color w:val="000000"/>
        </w:rPr>
        <w:t xml:space="preserve"> </w:t>
      </w:r>
    </w:p>
    <w:p w:rsidR="00302C0E" w:rsidRDefault="00302C0E" w:rsidP="004B33CF">
      <w:pPr>
        <w:ind w:left="0" w:firstLine="0"/>
        <w:jc w:val="both"/>
        <w:rPr>
          <w:color w:val="FF0000"/>
          <w:sz w:val="28"/>
          <w:szCs w:val="28"/>
          <w:lang w:eastAsia="zh-CN"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p w:rsidR="00302C0E" w:rsidRDefault="00302C0E" w:rsidP="004B33CF">
      <w:pPr>
        <w:ind w:left="0" w:firstLine="0"/>
        <w:jc w:val="both"/>
        <w:rPr>
          <w:color w:val="000000"/>
        </w:rPr>
      </w:pPr>
      <w:bookmarkStart w:id="10" w:name="_Hlk494809136"/>
      <w:r w:rsidRPr="0048482F">
        <w:rPr>
          <w:color w:val="000000"/>
        </w:rPr>
        <w:t>If</w:t>
      </w:r>
      <w:del w:id="11" w:author="Huawei" w:date="2021-05-11T09:38:00Z">
        <w:r w:rsidRPr="0048482F" w:rsidDel="009473C7">
          <w:rPr>
            <w:color w:val="000000"/>
          </w:rPr>
          <w:delText xml:space="preserve"> a UE is not configured with</w:delText>
        </w:r>
      </w:del>
      <w:ins w:id="12" w:author="Huawei" w:date="2021-05-11T09:38:00Z">
        <w:r>
          <w:rPr>
            <w:color w:val="000000"/>
          </w:rPr>
          <w:t xml:space="preserve"> the value of</w:t>
        </w:r>
      </w:ins>
      <w:r w:rsidRPr="0048482F">
        <w:rPr>
          <w:color w:val="000000"/>
        </w:rPr>
        <w:t xml:space="preserve"> higher layer parameter </w:t>
      </w:r>
      <w:r w:rsidRPr="00865551">
        <w:rPr>
          <w:i/>
        </w:rPr>
        <w:t>timeRestrictionForChannelMeasurements</w:t>
      </w:r>
      <w:ins w:id="13" w:author="Huawei" w:date="2021-05-11T09:39:00Z">
        <w:r w:rsidRPr="009473C7">
          <w:t xml:space="preserve"> </w:t>
        </w:r>
        <w:r>
          <w:t>is configured as ‘</w:t>
        </w:r>
        <w:proofErr w:type="spellStart"/>
        <w:r>
          <w:t>notConfigured</w:t>
        </w:r>
        <w:proofErr w:type="spellEnd"/>
        <w:r>
          <w:t>’</w:t>
        </w:r>
      </w:ins>
      <w:r w:rsidRPr="0048482F">
        <w:rPr>
          <w:color w:val="000000"/>
        </w:rPr>
        <w:t xml:space="preserve">, the UE shall derive the channel measurements for </w:t>
      </w:r>
      <w:r w:rsidRPr="00A04057">
        <w:rPr>
          <w:color w:val="000000"/>
        </w:rPr>
        <w:t>computing CSI value</w:t>
      </w:r>
      <w:r>
        <w:rPr>
          <w:color w:val="000000"/>
        </w:rPr>
        <w:t xml:space="preserve"> </w:t>
      </w:r>
      <w:r w:rsidRPr="0048482F">
        <w:rPr>
          <w:color w:val="000000"/>
        </w:rPr>
        <w:t xml:space="preserve">reported in uplink slot n based on only the </w:t>
      </w:r>
      <w:r>
        <w:rPr>
          <w:color w:val="000000"/>
        </w:rPr>
        <w:t>NZP</w:t>
      </w:r>
      <w:r w:rsidRPr="0048482F">
        <w:rPr>
          <w:color w:val="000000"/>
        </w:rPr>
        <w:t xml:space="preserve"> CSI-RS</w:t>
      </w:r>
      <w:r>
        <w:rPr>
          <w:color w:val="000000"/>
        </w:rPr>
        <w:t>, no later than the CSI reference resource,</w:t>
      </w:r>
      <w:r w:rsidRPr="0048482F">
        <w:rPr>
          <w:color w:val="000000"/>
        </w:rPr>
        <w:t xml:space="preserve"> (defined in TS 38.211[4]) associated with the CSI resource setting. </w:t>
      </w:r>
    </w:p>
    <w:p w:rsidR="004B33CF" w:rsidRPr="0048482F" w:rsidRDefault="004B33CF" w:rsidP="004B33CF">
      <w:pPr>
        <w:ind w:left="0" w:firstLine="0"/>
        <w:jc w:val="both"/>
        <w:rPr>
          <w:color w:val="000000"/>
        </w:rPr>
      </w:pPr>
    </w:p>
    <w:p w:rsidR="00302C0E" w:rsidRDefault="00302C0E" w:rsidP="004B33CF">
      <w:pPr>
        <w:ind w:left="0" w:firstLine="0"/>
        <w:jc w:val="both"/>
        <w:rPr>
          <w:color w:val="000000"/>
        </w:rPr>
      </w:pPr>
      <w:r w:rsidRPr="0048482F">
        <w:rPr>
          <w:color w:val="000000"/>
        </w:rPr>
        <w:t>If</w:t>
      </w:r>
      <w:del w:id="14" w:author="Huawei" w:date="2021-05-11T09:38:00Z">
        <w:r w:rsidRPr="0048482F" w:rsidDel="009473C7">
          <w:rPr>
            <w:color w:val="000000"/>
          </w:rPr>
          <w:delText xml:space="preserve"> a UE is configured with</w:delText>
        </w:r>
      </w:del>
      <w:ins w:id="15" w:author="Huawei" w:date="2021-05-11T09:38:00Z">
        <w:r>
          <w:rPr>
            <w:color w:val="000000"/>
          </w:rPr>
          <w:t xml:space="preserve"> the value of</w:t>
        </w:r>
      </w:ins>
      <w:r w:rsidRPr="0048482F">
        <w:rPr>
          <w:color w:val="000000"/>
        </w:rPr>
        <w:t xml:space="preserve"> higher layer parameter </w:t>
      </w:r>
      <w:proofErr w:type="spellStart"/>
      <w:r w:rsidRPr="00865551">
        <w:rPr>
          <w:i/>
        </w:rPr>
        <w:t>timeRestrictionForChannelMeasurements</w:t>
      </w:r>
      <w:proofErr w:type="spellEnd"/>
      <w:r>
        <w:rPr>
          <w:i/>
        </w:rPr>
        <w:t xml:space="preserve"> </w:t>
      </w:r>
      <w:r w:rsidRPr="00865551">
        <w:t>in</w:t>
      </w:r>
      <w:r>
        <w:rPr>
          <w:i/>
        </w:rPr>
        <w:t xml:space="preserve"> </w:t>
      </w:r>
      <w:bookmarkStart w:id="16" w:name="_Hlk512507617"/>
      <w:r w:rsidRPr="00F35584">
        <w:rPr>
          <w:i/>
        </w:rPr>
        <w:t>CSI-</w:t>
      </w:r>
      <w:proofErr w:type="spellStart"/>
      <w:r w:rsidRPr="00F35584">
        <w:rPr>
          <w:i/>
        </w:rPr>
        <w:t>ReportConfig</w:t>
      </w:r>
      <w:bookmarkEnd w:id="16"/>
      <w:proofErr w:type="spellEnd"/>
      <w:ins w:id="17" w:author="Huawei" w:date="2021-05-11T09:39:00Z">
        <w:r w:rsidRPr="009473C7">
          <w:t xml:space="preserve"> </w:t>
        </w:r>
        <w:r>
          <w:t>is configured as ‘configured’</w:t>
        </w:r>
      </w:ins>
      <w:r w:rsidRPr="0048482F">
        <w:rPr>
          <w:color w:val="000000"/>
        </w:rPr>
        <w:t xml:space="preserve">, the UE shall derive the channel measurements for </w:t>
      </w:r>
      <w:r w:rsidRPr="00A04057">
        <w:rPr>
          <w:color w:val="000000"/>
        </w:rPr>
        <w:t>computing CSI reported</w:t>
      </w:r>
      <w:r w:rsidRPr="0048482F">
        <w:rPr>
          <w:color w:val="000000"/>
        </w:rPr>
        <w:t xml:space="preserve"> in uplink slot n based on only the most recent, no later than the CSI reference resource, occasion of </w:t>
      </w:r>
      <w:r>
        <w:rPr>
          <w:color w:val="000000"/>
        </w:rPr>
        <w:t>NZP</w:t>
      </w:r>
      <w:r w:rsidRPr="0048482F">
        <w:rPr>
          <w:color w:val="000000"/>
        </w:rPr>
        <w:t xml:space="preserve"> CSI-RS (defined in [4, TS 38.211]) associated with the CSI resource setting. </w:t>
      </w:r>
    </w:p>
    <w:p w:rsidR="004B33CF" w:rsidRPr="0048482F" w:rsidRDefault="004B33CF" w:rsidP="004B33CF">
      <w:pPr>
        <w:ind w:left="0" w:firstLine="0"/>
        <w:jc w:val="both"/>
        <w:rPr>
          <w:color w:val="000000"/>
        </w:rPr>
      </w:pPr>
    </w:p>
    <w:p w:rsidR="00302C0E" w:rsidRDefault="00302C0E" w:rsidP="004B33CF">
      <w:pPr>
        <w:ind w:left="0" w:firstLine="0"/>
        <w:jc w:val="both"/>
        <w:rPr>
          <w:color w:val="000000"/>
        </w:rPr>
      </w:pPr>
      <w:bookmarkStart w:id="18" w:name="_Hlk498033277"/>
      <w:r w:rsidRPr="0048482F">
        <w:rPr>
          <w:color w:val="000000"/>
        </w:rPr>
        <w:t xml:space="preserve">If </w:t>
      </w:r>
      <w:del w:id="19" w:author="Huawei" w:date="2021-05-11T09:38:00Z">
        <w:r w:rsidRPr="0048482F" w:rsidDel="009473C7">
          <w:rPr>
            <w:color w:val="000000"/>
          </w:rPr>
          <w:delText xml:space="preserve">a UE is not configured with </w:delText>
        </w:r>
      </w:del>
      <w:ins w:id="20" w:author="Huawei" w:date="2021-05-11T09:38:00Z">
        <w:r>
          <w:rPr>
            <w:color w:val="000000"/>
          </w:rPr>
          <w:t>the value of</w:t>
        </w:r>
        <w:r w:rsidRPr="0048482F">
          <w:rPr>
            <w:color w:val="000000"/>
          </w:rPr>
          <w:t xml:space="preserve"> </w:t>
        </w:r>
      </w:ins>
      <w:r w:rsidRPr="0048482F">
        <w:rPr>
          <w:color w:val="000000"/>
        </w:rPr>
        <w:t xml:space="preserve">higher layer parameter </w:t>
      </w:r>
      <w:r w:rsidRPr="00865551">
        <w:rPr>
          <w:i/>
        </w:rPr>
        <w:t>timeRestrictionForInterferenceMeasurements</w:t>
      </w:r>
      <w:ins w:id="21" w:author="Huawei" w:date="2021-05-11T09:39:00Z">
        <w:r w:rsidRPr="009473C7">
          <w:t xml:space="preserve"> </w:t>
        </w:r>
        <w:r>
          <w:t>is configured as ‘</w:t>
        </w:r>
        <w:proofErr w:type="spellStart"/>
        <w:r>
          <w:t>notConfigured</w:t>
        </w:r>
        <w:proofErr w:type="spellEnd"/>
        <w:r>
          <w:t>’</w:t>
        </w:r>
      </w:ins>
      <w:r w:rsidRPr="0048482F">
        <w:rPr>
          <w:color w:val="000000"/>
        </w:rPr>
        <w:t>, the UE shall derive the interference measurements for computing C</w:t>
      </w:r>
      <w:r>
        <w:rPr>
          <w:color w:val="000000"/>
        </w:rPr>
        <w:t>S</w:t>
      </w:r>
      <w:r w:rsidRPr="0048482F">
        <w:rPr>
          <w:color w:val="000000"/>
        </w:rPr>
        <w:t xml:space="preserve">I value reported in uplink slot n based on only the </w:t>
      </w:r>
      <w:r w:rsidRPr="003B5A7E">
        <w:rPr>
          <w:color w:val="000000"/>
        </w:rPr>
        <w:t xml:space="preserve">CSI-IM and/or NZP CSI-RS for interference measurement </w:t>
      </w:r>
      <w:r>
        <w:rPr>
          <w:color w:val="000000"/>
        </w:rPr>
        <w:t xml:space="preserve">no later than the CSI reference resource </w:t>
      </w:r>
      <w:r w:rsidRPr="0048482F">
        <w:rPr>
          <w:color w:val="000000"/>
        </w:rPr>
        <w:t xml:space="preserve">associated with the CSI resource setting. </w:t>
      </w:r>
    </w:p>
    <w:p w:rsidR="004B33CF" w:rsidRPr="0048482F" w:rsidRDefault="004B33CF" w:rsidP="004B33CF">
      <w:pPr>
        <w:ind w:left="0" w:firstLine="0"/>
        <w:jc w:val="both"/>
        <w:rPr>
          <w:color w:val="000000"/>
        </w:rPr>
      </w:pPr>
    </w:p>
    <w:bookmarkEnd w:id="18"/>
    <w:p w:rsidR="00302C0E" w:rsidRPr="009473C7" w:rsidRDefault="00302C0E" w:rsidP="004B33CF">
      <w:pPr>
        <w:ind w:left="0" w:firstLine="0"/>
        <w:jc w:val="both"/>
        <w:rPr>
          <w:rFonts w:eastAsia="MS Mincho"/>
          <w:color w:val="000000"/>
        </w:rPr>
      </w:pPr>
      <w:r w:rsidRPr="0048482F">
        <w:rPr>
          <w:color w:val="000000"/>
        </w:rPr>
        <w:t>If</w:t>
      </w:r>
      <w:del w:id="22" w:author="Huawei" w:date="2021-05-11T09:38:00Z">
        <w:r w:rsidRPr="0048482F" w:rsidDel="009473C7">
          <w:rPr>
            <w:color w:val="000000"/>
          </w:rPr>
          <w:delText xml:space="preserve"> a UE is configured with</w:delText>
        </w:r>
      </w:del>
      <w:ins w:id="23" w:author="Huawei" w:date="2021-05-11T09:38:00Z">
        <w:r>
          <w:rPr>
            <w:color w:val="000000"/>
          </w:rPr>
          <w:t xml:space="preserve"> the value of</w:t>
        </w:r>
      </w:ins>
      <w:r w:rsidRPr="0048482F">
        <w:rPr>
          <w:color w:val="000000"/>
        </w:rPr>
        <w:t xml:space="preserve"> higher layer parameter </w:t>
      </w:r>
      <w:proofErr w:type="spellStart"/>
      <w:r w:rsidRPr="00865551">
        <w:rPr>
          <w:i/>
        </w:rPr>
        <w:t>timeRestrictionForInterferenceMeasurements</w:t>
      </w:r>
      <w:proofErr w:type="spellEnd"/>
      <w:r>
        <w:rPr>
          <w:i/>
        </w:rPr>
        <w:t xml:space="preserve"> </w:t>
      </w:r>
      <w:r w:rsidRPr="00865551">
        <w:t>in</w:t>
      </w:r>
      <w:r>
        <w:rPr>
          <w:i/>
        </w:rPr>
        <w:t xml:space="preserve"> </w:t>
      </w:r>
      <w:r w:rsidRPr="00F35584">
        <w:rPr>
          <w:i/>
        </w:rPr>
        <w:t>CSI-</w:t>
      </w:r>
      <w:proofErr w:type="spellStart"/>
      <w:r w:rsidRPr="00F35584">
        <w:rPr>
          <w:i/>
        </w:rPr>
        <w:t>ReportConfig</w:t>
      </w:r>
      <w:proofErr w:type="spellEnd"/>
      <w:ins w:id="24" w:author="Huawei" w:date="2021-05-11T09:39:00Z">
        <w:r w:rsidRPr="009473C7">
          <w:t xml:space="preserve"> </w:t>
        </w:r>
        <w:r>
          <w:t>is configured as ‘configured’</w:t>
        </w:r>
      </w:ins>
      <w:r w:rsidRPr="00486D29">
        <w:t>,</w:t>
      </w:r>
      <w:r w:rsidRPr="0048482F">
        <w:rPr>
          <w:color w:val="000000"/>
        </w:rPr>
        <w:t xml:space="preserve"> the UE shall derive the interference measurements for computing the C</w:t>
      </w:r>
      <w:r>
        <w:rPr>
          <w:color w:val="000000"/>
        </w:rPr>
        <w:t>S</w:t>
      </w:r>
      <w:r w:rsidRPr="0048482F">
        <w:rPr>
          <w:color w:val="000000"/>
        </w:rPr>
        <w:t xml:space="preserve">I value reported in uplink slot n based on the most recent, no later than the CSI reference resource, occasion of CSI-IM </w:t>
      </w:r>
      <w:r>
        <w:rPr>
          <w:color w:val="000000"/>
        </w:rPr>
        <w:t xml:space="preserve">and/or NZP CSI-RS for interference measurement </w:t>
      </w:r>
      <w:r w:rsidRPr="0048482F">
        <w:rPr>
          <w:color w:val="000000"/>
        </w:rPr>
        <w:t>(defined in [4, TS 38.211]) associated with the CSI resource setting.</w:t>
      </w:r>
      <w:bookmarkEnd w:id="10"/>
    </w:p>
    <w:p w:rsidR="00302C0E" w:rsidRDefault="00302C0E" w:rsidP="00302C0E">
      <w:pPr>
        <w:rPr>
          <w:noProof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p w:rsidR="00302C0E" w:rsidRDefault="00302C0E" w:rsidP="00302C0E">
      <w:pPr>
        <w:ind w:left="0" w:firstLine="0"/>
        <w:rPr>
          <w:lang w:eastAsia="x-none"/>
        </w:rPr>
      </w:pPr>
    </w:p>
    <w:p w:rsidR="00302C0E" w:rsidRDefault="00302C0E" w:rsidP="00302C0E">
      <w:pPr>
        <w:ind w:left="0" w:firstLine="0"/>
        <w:rPr>
          <w:lang w:eastAsia="x-none"/>
        </w:rPr>
      </w:pPr>
    </w:p>
    <w:p w:rsidR="00302C0E" w:rsidRPr="00302C0E" w:rsidRDefault="00302C0E" w:rsidP="00302C0E">
      <w:pPr>
        <w:rPr>
          <w:lang w:eastAsia="x-none"/>
        </w:rPr>
      </w:pPr>
    </w:p>
    <w:p w:rsidR="00302C0E" w:rsidRDefault="002D29E4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Company Views</w:t>
      </w:r>
      <w:r w:rsidR="00302C0E" w:rsidRPr="00302C0E">
        <w:rPr>
          <w:rFonts w:ascii="Calibri" w:hAnsi="Calibri" w:cs="Calibri"/>
          <w:sz w:val="28"/>
          <w:szCs w:val="28"/>
        </w:rPr>
        <w:t xml:space="preserve"> </w:t>
      </w:r>
    </w:p>
    <w:p w:rsidR="002D29E4" w:rsidRDefault="002D29E4" w:rsidP="002D29E4">
      <w:pPr>
        <w:rPr>
          <w:lang w:eastAsia="x-none"/>
        </w:rPr>
      </w:pPr>
    </w:p>
    <w:p w:rsidR="002D29E4" w:rsidRDefault="002D29E4" w:rsidP="002D29E4">
      <w:pPr>
        <w:ind w:left="0" w:firstLine="0"/>
        <w:jc w:val="both"/>
        <w:rPr>
          <w:lang w:eastAsia="x-none"/>
        </w:rPr>
      </w:pPr>
      <w:r w:rsidRPr="00DD6570">
        <w:rPr>
          <w:b/>
          <w:lang w:eastAsia="x-none"/>
        </w:rPr>
        <w:t>Q1:</w:t>
      </w:r>
      <w:r>
        <w:rPr>
          <w:lang w:eastAsia="x-none"/>
        </w:rPr>
        <w:t xml:space="preserve"> Do you agree with the analysis of background of changes, i.e. whether a change is needed in Rel-15 and Rel-16? </w:t>
      </w:r>
    </w:p>
    <w:p w:rsidR="002D29E4" w:rsidRDefault="002D29E4" w:rsidP="002D29E4">
      <w:pPr>
        <w:ind w:firstLine="0"/>
        <w:jc w:val="both"/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6347"/>
      </w:tblGrid>
      <w:tr w:rsidR="002D29E4" w:rsidTr="00E15D24">
        <w:tc>
          <w:tcPr>
            <w:tcW w:w="2718" w:type="dxa"/>
            <w:shd w:val="clear" w:color="auto" w:fill="F2F2F2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7139" w:type="dxa"/>
            <w:shd w:val="clear" w:color="auto" w:fill="F2F2F2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2D29E4" w:rsidTr="00E15D24">
        <w:tc>
          <w:tcPr>
            <w:tcW w:w="2718" w:type="dxa"/>
            <w:shd w:val="clear" w:color="auto" w:fill="auto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</w:p>
        </w:tc>
        <w:tc>
          <w:tcPr>
            <w:tcW w:w="7139" w:type="dxa"/>
            <w:shd w:val="clear" w:color="auto" w:fill="auto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</w:p>
        </w:tc>
      </w:tr>
      <w:tr w:rsidR="002D29E4" w:rsidTr="00E15D24">
        <w:tc>
          <w:tcPr>
            <w:tcW w:w="2718" w:type="dxa"/>
            <w:shd w:val="clear" w:color="auto" w:fill="auto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</w:p>
        </w:tc>
        <w:tc>
          <w:tcPr>
            <w:tcW w:w="7139" w:type="dxa"/>
            <w:shd w:val="clear" w:color="auto" w:fill="auto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</w:p>
        </w:tc>
      </w:tr>
    </w:tbl>
    <w:p w:rsidR="002D29E4" w:rsidRDefault="002D29E4" w:rsidP="002D29E4">
      <w:pPr>
        <w:ind w:firstLine="0"/>
        <w:jc w:val="both"/>
        <w:rPr>
          <w:lang w:eastAsia="x-none"/>
        </w:rPr>
      </w:pPr>
    </w:p>
    <w:p w:rsidR="002D29E4" w:rsidRDefault="002D29E4" w:rsidP="002D29E4">
      <w:pPr>
        <w:ind w:firstLine="0"/>
        <w:jc w:val="both"/>
        <w:rPr>
          <w:lang w:eastAsia="x-none"/>
        </w:rPr>
      </w:pPr>
    </w:p>
    <w:p w:rsidR="002D29E4" w:rsidRDefault="002D29E4" w:rsidP="00A34380">
      <w:pPr>
        <w:ind w:left="0" w:firstLine="0"/>
        <w:jc w:val="both"/>
        <w:rPr>
          <w:lang w:eastAsia="x-none"/>
        </w:rPr>
      </w:pPr>
      <w:r w:rsidRPr="00DD6570">
        <w:rPr>
          <w:b/>
          <w:lang w:eastAsia="x-none"/>
        </w:rPr>
        <w:t>Q2:</w:t>
      </w:r>
      <w:r>
        <w:rPr>
          <w:lang w:eastAsia="x-none"/>
        </w:rPr>
        <w:t xml:space="preserve"> If Q1 answer is yes</w:t>
      </w:r>
      <w:r w:rsidR="00DD6570">
        <w:rPr>
          <w:lang w:eastAsia="x-none"/>
        </w:rPr>
        <w:t xml:space="preserve"> from your point of view</w:t>
      </w:r>
      <w:r>
        <w:rPr>
          <w:lang w:eastAsia="x-none"/>
        </w:rPr>
        <w:t>, do you have any comments</w:t>
      </w:r>
      <w:r w:rsidR="00A34380">
        <w:rPr>
          <w:lang w:eastAsia="x-none"/>
        </w:rPr>
        <w:t xml:space="preserve">/suggestions </w:t>
      </w:r>
      <w:r>
        <w:rPr>
          <w:lang w:eastAsia="x-none"/>
        </w:rPr>
        <w:t xml:space="preserve">for </w:t>
      </w:r>
      <w:r w:rsidR="00A34380">
        <w:rPr>
          <w:lang w:eastAsia="x-none"/>
        </w:rPr>
        <w:t xml:space="preserve">above </w:t>
      </w:r>
      <w:r>
        <w:rPr>
          <w:lang w:eastAsia="x-none"/>
        </w:rPr>
        <w:t xml:space="preserve">proposed changes? </w:t>
      </w:r>
    </w:p>
    <w:p w:rsidR="002D29E4" w:rsidRDefault="002D29E4" w:rsidP="002D29E4">
      <w:pPr>
        <w:ind w:firstLine="0"/>
        <w:jc w:val="both"/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6347"/>
      </w:tblGrid>
      <w:tr w:rsidR="002D29E4" w:rsidTr="00E15D24">
        <w:tc>
          <w:tcPr>
            <w:tcW w:w="2718" w:type="dxa"/>
            <w:shd w:val="clear" w:color="auto" w:fill="F2F2F2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7139" w:type="dxa"/>
            <w:shd w:val="clear" w:color="auto" w:fill="F2F2F2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2D29E4" w:rsidTr="00E15D24">
        <w:tc>
          <w:tcPr>
            <w:tcW w:w="2718" w:type="dxa"/>
            <w:shd w:val="clear" w:color="auto" w:fill="auto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</w:p>
        </w:tc>
        <w:tc>
          <w:tcPr>
            <w:tcW w:w="7139" w:type="dxa"/>
            <w:shd w:val="clear" w:color="auto" w:fill="auto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</w:p>
        </w:tc>
      </w:tr>
      <w:tr w:rsidR="002D29E4" w:rsidTr="00E15D24">
        <w:tc>
          <w:tcPr>
            <w:tcW w:w="2718" w:type="dxa"/>
            <w:shd w:val="clear" w:color="auto" w:fill="auto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</w:p>
        </w:tc>
        <w:tc>
          <w:tcPr>
            <w:tcW w:w="7139" w:type="dxa"/>
            <w:shd w:val="clear" w:color="auto" w:fill="auto"/>
          </w:tcPr>
          <w:p w:rsidR="002D29E4" w:rsidRDefault="002D29E4" w:rsidP="002D29E4">
            <w:pPr>
              <w:spacing w:after="240"/>
              <w:ind w:firstLine="0"/>
              <w:jc w:val="both"/>
              <w:rPr>
                <w:lang w:eastAsia="zh-TW"/>
              </w:rPr>
            </w:pPr>
          </w:p>
        </w:tc>
      </w:tr>
    </w:tbl>
    <w:p w:rsidR="002D29E4" w:rsidRPr="002D29E4" w:rsidRDefault="002D29E4" w:rsidP="002D29E4">
      <w:pPr>
        <w:rPr>
          <w:lang w:eastAsia="x-none"/>
        </w:rPr>
      </w:pPr>
    </w:p>
    <w:p w:rsidR="00302C0E" w:rsidRPr="00302C0E" w:rsidRDefault="00302C0E" w:rsidP="00302C0E">
      <w:pPr>
        <w:rPr>
          <w:lang w:eastAsia="x-none"/>
        </w:rPr>
      </w:pPr>
    </w:p>
    <w:p w:rsidR="00AB7FAE" w:rsidRDefault="00AB7FAE"/>
    <w:sectPr w:rsidR="00AB7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01B86"/>
    <w:multiLevelType w:val="hybridMultilevel"/>
    <w:tmpl w:val="8E80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7158B"/>
    <w:multiLevelType w:val="hybridMultilevel"/>
    <w:tmpl w:val="53EE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5F2B"/>
    <w:multiLevelType w:val="multilevel"/>
    <w:tmpl w:val="13867A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E"/>
    <w:rsid w:val="0000010D"/>
    <w:rsid w:val="000015CF"/>
    <w:rsid w:val="000031F7"/>
    <w:rsid w:val="0000664D"/>
    <w:rsid w:val="00014976"/>
    <w:rsid w:val="00016219"/>
    <w:rsid w:val="00016BF2"/>
    <w:rsid w:val="0001759F"/>
    <w:rsid w:val="00024C7B"/>
    <w:rsid w:val="00026EF8"/>
    <w:rsid w:val="0003601D"/>
    <w:rsid w:val="00036F5F"/>
    <w:rsid w:val="00040679"/>
    <w:rsid w:val="0004447B"/>
    <w:rsid w:val="00045DBA"/>
    <w:rsid w:val="000479B2"/>
    <w:rsid w:val="00050CE0"/>
    <w:rsid w:val="0005199B"/>
    <w:rsid w:val="00053048"/>
    <w:rsid w:val="00056134"/>
    <w:rsid w:val="000721C8"/>
    <w:rsid w:val="00076545"/>
    <w:rsid w:val="00081516"/>
    <w:rsid w:val="000822BA"/>
    <w:rsid w:val="00082FB0"/>
    <w:rsid w:val="00086ED0"/>
    <w:rsid w:val="000960F5"/>
    <w:rsid w:val="00097C4E"/>
    <w:rsid w:val="000A08E8"/>
    <w:rsid w:val="000A0F96"/>
    <w:rsid w:val="000A4031"/>
    <w:rsid w:val="000A7442"/>
    <w:rsid w:val="000B3543"/>
    <w:rsid w:val="000B40CB"/>
    <w:rsid w:val="000B5659"/>
    <w:rsid w:val="000B5812"/>
    <w:rsid w:val="000C440B"/>
    <w:rsid w:val="000C54BD"/>
    <w:rsid w:val="000D3416"/>
    <w:rsid w:val="000E08A0"/>
    <w:rsid w:val="000E0917"/>
    <w:rsid w:val="000E45EB"/>
    <w:rsid w:val="000E5AFB"/>
    <w:rsid w:val="000E70A3"/>
    <w:rsid w:val="000F3EB4"/>
    <w:rsid w:val="000F4D6B"/>
    <w:rsid w:val="001010F4"/>
    <w:rsid w:val="001034A4"/>
    <w:rsid w:val="00104558"/>
    <w:rsid w:val="00105060"/>
    <w:rsid w:val="00106765"/>
    <w:rsid w:val="00110672"/>
    <w:rsid w:val="00110C41"/>
    <w:rsid w:val="001227EC"/>
    <w:rsid w:val="001237C4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12D"/>
    <w:rsid w:val="001A34F5"/>
    <w:rsid w:val="001B283F"/>
    <w:rsid w:val="001B52FA"/>
    <w:rsid w:val="001C1D8D"/>
    <w:rsid w:val="001C49B5"/>
    <w:rsid w:val="001D3D9C"/>
    <w:rsid w:val="001D7FD7"/>
    <w:rsid w:val="001E1167"/>
    <w:rsid w:val="001E2120"/>
    <w:rsid w:val="001E3A3D"/>
    <w:rsid w:val="001F118D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D97"/>
    <w:rsid w:val="00233880"/>
    <w:rsid w:val="00240BD9"/>
    <w:rsid w:val="00245957"/>
    <w:rsid w:val="00245C31"/>
    <w:rsid w:val="00246BE6"/>
    <w:rsid w:val="00246CE7"/>
    <w:rsid w:val="0024704D"/>
    <w:rsid w:val="00250EF6"/>
    <w:rsid w:val="00252B87"/>
    <w:rsid w:val="002559CC"/>
    <w:rsid w:val="0025765E"/>
    <w:rsid w:val="00260FB5"/>
    <w:rsid w:val="00261005"/>
    <w:rsid w:val="002618FD"/>
    <w:rsid w:val="00264D43"/>
    <w:rsid w:val="00270E9B"/>
    <w:rsid w:val="002727FE"/>
    <w:rsid w:val="0027456E"/>
    <w:rsid w:val="002749F8"/>
    <w:rsid w:val="00276587"/>
    <w:rsid w:val="00283098"/>
    <w:rsid w:val="00284136"/>
    <w:rsid w:val="002A0F2D"/>
    <w:rsid w:val="002A280E"/>
    <w:rsid w:val="002A5544"/>
    <w:rsid w:val="002A6CDE"/>
    <w:rsid w:val="002A7098"/>
    <w:rsid w:val="002B175B"/>
    <w:rsid w:val="002B6FCE"/>
    <w:rsid w:val="002C7AC0"/>
    <w:rsid w:val="002D2628"/>
    <w:rsid w:val="002D281F"/>
    <w:rsid w:val="002D29E4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302C0E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67B9"/>
    <w:rsid w:val="00384DFD"/>
    <w:rsid w:val="00386F96"/>
    <w:rsid w:val="00396235"/>
    <w:rsid w:val="003A1124"/>
    <w:rsid w:val="003A179F"/>
    <w:rsid w:val="003A500A"/>
    <w:rsid w:val="003B098B"/>
    <w:rsid w:val="003B4FFB"/>
    <w:rsid w:val="003B62E8"/>
    <w:rsid w:val="003B77E3"/>
    <w:rsid w:val="003C13FF"/>
    <w:rsid w:val="003C2087"/>
    <w:rsid w:val="003C5D22"/>
    <w:rsid w:val="003D7EE7"/>
    <w:rsid w:val="003E106A"/>
    <w:rsid w:val="003E1971"/>
    <w:rsid w:val="003F1384"/>
    <w:rsid w:val="003F5FD7"/>
    <w:rsid w:val="0040147D"/>
    <w:rsid w:val="00403E57"/>
    <w:rsid w:val="00405E47"/>
    <w:rsid w:val="00406E43"/>
    <w:rsid w:val="00410433"/>
    <w:rsid w:val="0041083E"/>
    <w:rsid w:val="00411B99"/>
    <w:rsid w:val="00417E4E"/>
    <w:rsid w:val="00430965"/>
    <w:rsid w:val="00432004"/>
    <w:rsid w:val="004327E0"/>
    <w:rsid w:val="00432A21"/>
    <w:rsid w:val="00435974"/>
    <w:rsid w:val="00437EA3"/>
    <w:rsid w:val="004453CF"/>
    <w:rsid w:val="004472A3"/>
    <w:rsid w:val="00451F79"/>
    <w:rsid w:val="00452DE8"/>
    <w:rsid w:val="004536C6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7302"/>
    <w:rsid w:val="004A0034"/>
    <w:rsid w:val="004A1C88"/>
    <w:rsid w:val="004A33DC"/>
    <w:rsid w:val="004A5201"/>
    <w:rsid w:val="004B01F9"/>
    <w:rsid w:val="004B33CF"/>
    <w:rsid w:val="004B4E33"/>
    <w:rsid w:val="004B5924"/>
    <w:rsid w:val="004B6D7D"/>
    <w:rsid w:val="004C7C33"/>
    <w:rsid w:val="004C7E66"/>
    <w:rsid w:val="004D42F8"/>
    <w:rsid w:val="004D6CE1"/>
    <w:rsid w:val="004D7669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2DE2"/>
    <w:rsid w:val="0050576C"/>
    <w:rsid w:val="00506DEF"/>
    <w:rsid w:val="0050709A"/>
    <w:rsid w:val="00507671"/>
    <w:rsid w:val="005111CF"/>
    <w:rsid w:val="005124EB"/>
    <w:rsid w:val="005126FD"/>
    <w:rsid w:val="00514983"/>
    <w:rsid w:val="00520712"/>
    <w:rsid w:val="0052118E"/>
    <w:rsid w:val="00536BD1"/>
    <w:rsid w:val="00540D8C"/>
    <w:rsid w:val="00542BD3"/>
    <w:rsid w:val="005536D2"/>
    <w:rsid w:val="00554148"/>
    <w:rsid w:val="00554D24"/>
    <w:rsid w:val="005609CF"/>
    <w:rsid w:val="005617C8"/>
    <w:rsid w:val="0056671F"/>
    <w:rsid w:val="00567247"/>
    <w:rsid w:val="005701FA"/>
    <w:rsid w:val="00571003"/>
    <w:rsid w:val="00580ABA"/>
    <w:rsid w:val="00581BBB"/>
    <w:rsid w:val="005856B8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5317"/>
    <w:rsid w:val="006058DC"/>
    <w:rsid w:val="00606AD0"/>
    <w:rsid w:val="006205A6"/>
    <w:rsid w:val="006213B8"/>
    <w:rsid w:val="00626AF7"/>
    <w:rsid w:val="00627D50"/>
    <w:rsid w:val="0063041E"/>
    <w:rsid w:val="00633EAF"/>
    <w:rsid w:val="00637F85"/>
    <w:rsid w:val="00642227"/>
    <w:rsid w:val="00644572"/>
    <w:rsid w:val="0064717B"/>
    <w:rsid w:val="0064768E"/>
    <w:rsid w:val="00651F89"/>
    <w:rsid w:val="00657FF6"/>
    <w:rsid w:val="0066100E"/>
    <w:rsid w:val="00664908"/>
    <w:rsid w:val="00666F6F"/>
    <w:rsid w:val="006729EC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F398D"/>
    <w:rsid w:val="006F78D1"/>
    <w:rsid w:val="00700900"/>
    <w:rsid w:val="00700F32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35045"/>
    <w:rsid w:val="00741F46"/>
    <w:rsid w:val="00742677"/>
    <w:rsid w:val="00745DCD"/>
    <w:rsid w:val="007522CA"/>
    <w:rsid w:val="0075628D"/>
    <w:rsid w:val="00763BEF"/>
    <w:rsid w:val="00764958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6EC8"/>
    <w:rsid w:val="007A77C2"/>
    <w:rsid w:val="007B6F28"/>
    <w:rsid w:val="007B7141"/>
    <w:rsid w:val="007C43F6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853"/>
    <w:rsid w:val="008136FD"/>
    <w:rsid w:val="00814DB4"/>
    <w:rsid w:val="00814EF8"/>
    <w:rsid w:val="00816F71"/>
    <w:rsid w:val="00822BF6"/>
    <w:rsid w:val="00831FE8"/>
    <w:rsid w:val="008407F3"/>
    <w:rsid w:val="008441C9"/>
    <w:rsid w:val="008461B9"/>
    <w:rsid w:val="008468C7"/>
    <w:rsid w:val="00852686"/>
    <w:rsid w:val="00852DFF"/>
    <w:rsid w:val="00855561"/>
    <w:rsid w:val="00870D88"/>
    <w:rsid w:val="00872312"/>
    <w:rsid w:val="0087470E"/>
    <w:rsid w:val="00877BB3"/>
    <w:rsid w:val="0088097C"/>
    <w:rsid w:val="0088526E"/>
    <w:rsid w:val="00895D51"/>
    <w:rsid w:val="008A463F"/>
    <w:rsid w:val="008A6FDD"/>
    <w:rsid w:val="008B13D8"/>
    <w:rsid w:val="008B1882"/>
    <w:rsid w:val="008B3D51"/>
    <w:rsid w:val="008B4AE3"/>
    <w:rsid w:val="008C0A65"/>
    <w:rsid w:val="008C400C"/>
    <w:rsid w:val="008C614B"/>
    <w:rsid w:val="008D00F0"/>
    <w:rsid w:val="008D0279"/>
    <w:rsid w:val="008D34B0"/>
    <w:rsid w:val="008D5A64"/>
    <w:rsid w:val="008D72E6"/>
    <w:rsid w:val="008E0BF1"/>
    <w:rsid w:val="008E1A70"/>
    <w:rsid w:val="008F2F45"/>
    <w:rsid w:val="008F33EC"/>
    <w:rsid w:val="00901DA5"/>
    <w:rsid w:val="00903745"/>
    <w:rsid w:val="00905D81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687B"/>
    <w:rsid w:val="00952FE7"/>
    <w:rsid w:val="00954CDC"/>
    <w:rsid w:val="0095645D"/>
    <w:rsid w:val="00956646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2237"/>
    <w:rsid w:val="009A23AB"/>
    <w:rsid w:val="009A4F7D"/>
    <w:rsid w:val="009A7A1B"/>
    <w:rsid w:val="009B0874"/>
    <w:rsid w:val="009B2343"/>
    <w:rsid w:val="009B45B5"/>
    <w:rsid w:val="009B4D52"/>
    <w:rsid w:val="009B5AFE"/>
    <w:rsid w:val="009B625C"/>
    <w:rsid w:val="009B66B7"/>
    <w:rsid w:val="009C618F"/>
    <w:rsid w:val="009D0F05"/>
    <w:rsid w:val="009D1880"/>
    <w:rsid w:val="009D2F34"/>
    <w:rsid w:val="009D5891"/>
    <w:rsid w:val="009E0C69"/>
    <w:rsid w:val="009E6D84"/>
    <w:rsid w:val="009F5A45"/>
    <w:rsid w:val="009F70AD"/>
    <w:rsid w:val="00A067BE"/>
    <w:rsid w:val="00A12BED"/>
    <w:rsid w:val="00A13BF6"/>
    <w:rsid w:val="00A14ECB"/>
    <w:rsid w:val="00A17E02"/>
    <w:rsid w:val="00A22825"/>
    <w:rsid w:val="00A31B9B"/>
    <w:rsid w:val="00A34380"/>
    <w:rsid w:val="00A36FCB"/>
    <w:rsid w:val="00A37651"/>
    <w:rsid w:val="00A43023"/>
    <w:rsid w:val="00A44C54"/>
    <w:rsid w:val="00A44C91"/>
    <w:rsid w:val="00A44F58"/>
    <w:rsid w:val="00A45347"/>
    <w:rsid w:val="00A45DE6"/>
    <w:rsid w:val="00A52D95"/>
    <w:rsid w:val="00A56B86"/>
    <w:rsid w:val="00A66C11"/>
    <w:rsid w:val="00A66F8C"/>
    <w:rsid w:val="00A6725E"/>
    <w:rsid w:val="00A712F8"/>
    <w:rsid w:val="00A715D0"/>
    <w:rsid w:val="00A71C2B"/>
    <w:rsid w:val="00A7697B"/>
    <w:rsid w:val="00A822EB"/>
    <w:rsid w:val="00A82CF2"/>
    <w:rsid w:val="00A874EB"/>
    <w:rsid w:val="00A87F17"/>
    <w:rsid w:val="00A90841"/>
    <w:rsid w:val="00A922CA"/>
    <w:rsid w:val="00A9696C"/>
    <w:rsid w:val="00A96F27"/>
    <w:rsid w:val="00AA045B"/>
    <w:rsid w:val="00AA502C"/>
    <w:rsid w:val="00AA78C1"/>
    <w:rsid w:val="00AA7DDA"/>
    <w:rsid w:val="00AB1B39"/>
    <w:rsid w:val="00AB32E3"/>
    <w:rsid w:val="00AB7FAE"/>
    <w:rsid w:val="00AC1D0B"/>
    <w:rsid w:val="00AC4D73"/>
    <w:rsid w:val="00AD36AC"/>
    <w:rsid w:val="00AE02F6"/>
    <w:rsid w:val="00AE06AE"/>
    <w:rsid w:val="00AE06B2"/>
    <w:rsid w:val="00AE12C9"/>
    <w:rsid w:val="00AE6C34"/>
    <w:rsid w:val="00AF1607"/>
    <w:rsid w:val="00AF6ED8"/>
    <w:rsid w:val="00AF71D5"/>
    <w:rsid w:val="00B01BFB"/>
    <w:rsid w:val="00B0237C"/>
    <w:rsid w:val="00B16F0B"/>
    <w:rsid w:val="00B2037D"/>
    <w:rsid w:val="00B22B47"/>
    <w:rsid w:val="00B26536"/>
    <w:rsid w:val="00B2729C"/>
    <w:rsid w:val="00B321C4"/>
    <w:rsid w:val="00B32AD3"/>
    <w:rsid w:val="00B33A30"/>
    <w:rsid w:val="00B345B5"/>
    <w:rsid w:val="00B34701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7495F"/>
    <w:rsid w:val="00B869BE"/>
    <w:rsid w:val="00B939B0"/>
    <w:rsid w:val="00BA16AB"/>
    <w:rsid w:val="00BA4601"/>
    <w:rsid w:val="00BA4830"/>
    <w:rsid w:val="00BA4EF3"/>
    <w:rsid w:val="00BB0314"/>
    <w:rsid w:val="00BB0D29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7B5A"/>
    <w:rsid w:val="00C15BB4"/>
    <w:rsid w:val="00C17840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730D9"/>
    <w:rsid w:val="00C73151"/>
    <w:rsid w:val="00C82904"/>
    <w:rsid w:val="00C90095"/>
    <w:rsid w:val="00C90139"/>
    <w:rsid w:val="00C96B5A"/>
    <w:rsid w:val="00CA1720"/>
    <w:rsid w:val="00CA21AF"/>
    <w:rsid w:val="00CA674B"/>
    <w:rsid w:val="00CA6A14"/>
    <w:rsid w:val="00CC3449"/>
    <w:rsid w:val="00CC38C9"/>
    <w:rsid w:val="00CD270C"/>
    <w:rsid w:val="00CD413F"/>
    <w:rsid w:val="00CD4B89"/>
    <w:rsid w:val="00CD59D2"/>
    <w:rsid w:val="00CD6251"/>
    <w:rsid w:val="00CE0243"/>
    <w:rsid w:val="00CE3779"/>
    <w:rsid w:val="00CF54F8"/>
    <w:rsid w:val="00CF757D"/>
    <w:rsid w:val="00D00077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FC3"/>
    <w:rsid w:val="00D567E8"/>
    <w:rsid w:val="00D6034D"/>
    <w:rsid w:val="00D646C4"/>
    <w:rsid w:val="00D73BE5"/>
    <w:rsid w:val="00D752E2"/>
    <w:rsid w:val="00D80D22"/>
    <w:rsid w:val="00D81366"/>
    <w:rsid w:val="00D8653D"/>
    <w:rsid w:val="00D90887"/>
    <w:rsid w:val="00D91251"/>
    <w:rsid w:val="00DA1238"/>
    <w:rsid w:val="00DA3201"/>
    <w:rsid w:val="00DA6A3D"/>
    <w:rsid w:val="00DB2021"/>
    <w:rsid w:val="00DC0584"/>
    <w:rsid w:val="00DC35EC"/>
    <w:rsid w:val="00DC3779"/>
    <w:rsid w:val="00DC4688"/>
    <w:rsid w:val="00DC531F"/>
    <w:rsid w:val="00DD6570"/>
    <w:rsid w:val="00DD680C"/>
    <w:rsid w:val="00DE224A"/>
    <w:rsid w:val="00DE3DDD"/>
    <w:rsid w:val="00DE4D85"/>
    <w:rsid w:val="00DE6AD2"/>
    <w:rsid w:val="00E01D1C"/>
    <w:rsid w:val="00E042FC"/>
    <w:rsid w:val="00E20C62"/>
    <w:rsid w:val="00E222D7"/>
    <w:rsid w:val="00E24A71"/>
    <w:rsid w:val="00E25F65"/>
    <w:rsid w:val="00E26C3B"/>
    <w:rsid w:val="00E310C4"/>
    <w:rsid w:val="00E406EA"/>
    <w:rsid w:val="00E44075"/>
    <w:rsid w:val="00E50DA1"/>
    <w:rsid w:val="00E55711"/>
    <w:rsid w:val="00E57F9D"/>
    <w:rsid w:val="00E63832"/>
    <w:rsid w:val="00E63E8C"/>
    <w:rsid w:val="00E651EB"/>
    <w:rsid w:val="00E655D7"/>
    <w:rsid w:val="00E70AA6"/>
    <w:rsid w:val="00E71E34"/>
    <w:rsid w:val="00E743C8"/>
    <w:rsid w:val="00E84379"/>
    <w:rsid w:val="00E93261"/>
    <w:rsid w:val="00E96B3F"/>
    <w:rsid w:val="00EA1342"/>
    <w:rsid w:val="00EA22BB"/>
    <w:rsid w:val="00EA6698"/>
    <w:rsid w:val="00EB23AE"/>
    <w:rsid w:val="00EC0BDF"/>
    <w:rsid w:val="00EC321A"/>
    <w:rsid w:val="00EC3695"/>
    <w:rsid w:val="00ED02C3"/>
    <w:rsid w:val="00ED22F7"/>
    <w:rsid w:val="00ED27F3"/>
    <w:rsid w:val="00EE06EC"/>
    <w:rsid w:val="00EE24CD"/>
    <w:rsid w:val="00EE3489"/>
    <w:rsid w:val="00EE4142"/>
    <w:rsid w:val="00EE609D"/>
    <w:rsid w:val="00EF0DF9"/>
    <w:rsid w:val="00EF3AA6"/>
    <w:rsid w:val="00F068C9"/>
    <w:rsid w:val="00F079E7"/>
    <w:rsid w:val="00F12544"/>
    <w:rsid w:val="00F13FD2"/>
    <w:rsid w:val="00F1768A"/>
    <w:rsid w:val="00F20D22"/>
    <w:rsid w:val="00F219C6"/>
    <w:rsid w:val="00F2285A"/>
    <w:rsid w:val="00F23DCE"/>
    <w:rsid w:val="00F25D3B"/>
    <w:rsid w:val="00F3089A"/>
    <w:rsid w:val="00F3163C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700ED"/>
    <w:rsid w:val="00F729CC"/>
    <w:rsid w:val="00F8041D"/>
    <w:rsid w:val="00F80B05"/>
    <w:rsid w:val="00F8322A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1A07"/>
    <w:rsid w:val="00FE33CF"/>
    <w:rsid w:val="00FE408F"/>
    <w:rsid w:val="00FE623D"/>
    <w:rsid w:val="00FE6DF9"/>
    <w:rsid w:val="00FF264F"/>
    <w:rsid w:val="00FF53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02D9D-325B-41D6-9753-542E342F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0E"/>
    <w:pPr>
      <w:spacing w:after="0" w:line="240" w:lineRule="auto"/>
      <w:ind w:left="1440" w:hanging="1440"/>
    </w:pPr>
    <w:rPr>
      <w:rFonts w:ascii="Times" w:eastAsia="Batang" w:hAnsi="Times" w:cs="Times New Roman"/>
      <w:sz w:val="20"/>
      <w:szCs w:val="24"/>
      <w:lang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302C0E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qFormat/>
    <w:rsid w:val="00302C0E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302C0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302C0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302C0E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302C0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02C0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02C0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02C0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02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uiPriority w:val="9"/>
    <w:rsid w:val="00302C0E"/>
    <w:rPr>
      <w:rFonts w:ascii="Arial" w:eastAsia="Batang" w:hAnsi="Arial" w:cs="Times New Roman"/>
      <w:b/>
      <w:bCs/>
      <w:i/>
      <w:iCs/>
      <w:sz w:val="24"/>
      <w:szCs w:val="28"/>
      <w:lang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302C0E"/>
    <w:rPr>
      <w:rFonts w:ascii="Arial" w:eastAsia="Batang" w:hAnsi="Arial" w:cs="Times New Roman"/>
      <w:b/>
      <w:bCs/>
      <w:sz w:val="20"/>
      <w:szCs w:val="26"/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302C0E"/>
    <w:rPr>
      <w:rFonts w:ascii="Arial" w:eastAsia="Batang" w:hAnsi="Arial" w:cs="Times New Roman"/>
      <w:b/>
      <w:bCs/>
      <w:i/>
      <w:sz w:val="20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302C0E"/>
    <w:rPr>
      <w:rFonts w:ascii="Arial" w:eastAsia="Batang" w:hAnsi="Arial" w:cs="Times New Roman"/>
      <w:b/>
      <w:iCs/>
      <w:sz w:val="18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302C0E"/>
    <w:rPr>
      <w:rFonts w:ascii="Times New Roman" w:eastAsia="Batang" w:hAnsi="Times New Roman" w:cs="Times New Roman"/>
      <w:b/>
      <w:bCs/>
      <w:i/>
      <w:sz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302C0E"/>
    <w:rPr>
      <w:rFonts w:ascii="Times New Roman" w:eastAsia="Batang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02C0E"/>
    <w:rPr>
      <w:rFonts w:ascii="Times New Roman" w:eastAsia="Batang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02C0E"/>
    <w:rPr>
      <w:rFonts w:ascii="Arial" w:eastAsia="Batang" w:hAnsi="Arial" w:cs="Times New Roman"/>
      <w:lang w:eastAsia="x-none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302C0E"/>
    <w:rPr>
      <w:rFonts w:ascii="Arial" w:eastAsia="Batang" w:hAnsi="Arial" w:cs="Times New Roman"/>
      <w:b/>
      <w:bCs/>
      <w:kern w:val="32"/>
      <w:sz w:val="32"/>
      <w:szCs w:val="32"/>
      <w:lang w:eastAsia="x-none"/>
    </w:rPr>
  </w:style>
  <w:style w:type="paragraph" w:styleId="BodyText">
    <w:name w:val="Body Text"/>
    <w:basedOn w:val="Normal"/>
    <w:link w:val="BodyTextChar"/>
    <w:rsid w:val="00302C0E"/>
    <w:pPr>
      <w:overflowPunct w:val="0"/>
      <w:autoSpaceDE w:val="0"/>
      <w:autoSpaceDN w:val="0"/>
      <w:adjustRightInd w:val="0"/>
      <w:spacing w:after="120"/>
      <w:ind w:left="0" w:firstLine="0"/>
      <w:jc w:val="both"/>
      <w:textAlignment w:val="baseline"/>
    </w:pPr>
    <w:rPr>
      <w:rFonts w:ascii="Arial" w:eastAsia="Times New Roman" w:hAnsi="Arial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302C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B33CF"/>
    <w:pPr>
      <w:ind w:left="720"/>
      <w:contextualSpacing/>
    </w:pPr>
  </w:style>
  <w:style w:type="paragraph" w:customStyle="1" w:styleId="PL">
    <w:name w:val="PL"/>
    <w:link w:val="PLChar"/>
    <w:qFormat/>
    <w:rsid w:val="004B33C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character" w:customStyle="1" w:styleId="PLChar">
    <w:name w:val="PL Char"/>
    <w:link w:val="PL"/>
    <w:qFormat/>
    <w:rsid w:val="004B33CF"/>
    <w:rPr>
      <w:rFonts w:ascii="Courier New" w:eastAsia="Times New Roman" w:hAnsi="Courier New" w:cs="Times New Roman"/>
      <w:noProof/>
      <w:sz w:val="16"/>
      <w:szCs w:val="20"/>
      <w:shd w:val="clear" w:color="auto" w:fill="E6E6E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6</cp:revision>
  <dcterms:created xsi:type="dcterms:W3CDTF">2021-05-18T21:32:00Z</dcterms:created>
  <dcterms:modified xsi:type="dcterms:W3CDTF">2021-05-19T20:16:00Z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1621409882</vt:lpwstr>
  </property>
</Properties>
</file>