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4545" w14:textId="0DEE5621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7C1D46">
        <w:t>5</w:t>
      </w:r>
      <w:r>
        <w:t>-e</w:t>
      </w:r>
      <w:r>
        <w:tab/>
      </w:r>
      <w:r w:rsidR="00545386">
        <w:rPr>
          <w:sz w:val="32"/>
          <w:szCs w:val="32"/>
        </w:rPr>
        <w:t>R1</w:t>
      </w:r>
      <w:r>
        <w:rPr>
          <w:sz w:val="32"/>
          <w:szCs w:val="32"/>
        </w:rPr>
        <w:t>-</w:t>
      </w:r>
      <w:r w:rsidR="00545386" w:rsidRPr="00545386">
        <w:rPr>
          <w:sz w:val="32"/>
          <w:szCs w:val="32"/>
        </w:rPr>
        <w:t>21</w:t>
      </w:r>
      <w:r w:rsidR="005745FA">
        <w:rPr>
          <w:sz w:val="32"/>
          <w:szCs w:val="32"/>
        </w:rPr>
        <w:t>xxxxx</w:t>
      </w:r>
    </w:p>
    <w:p w14:paraId="6EEE4C8B" w14:textId="656F15FE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7C1D46">
        <w:t>19</w:t>
      </w:r>
      <w:r w:rsidR="007C1D46" w:rsidRPr="007C1D46">
        <w:rPr>
          <w:vertAlign w:val="superscript"/>
        </w:rPr>
        <w:t>th</w:t>
      </w:r>
      <w:r w:rsidR="007C1D46">
        <w:t xml:space="preserve"> – 27</w:t>
      </w:r>
      <w:r w:rsidR="007C1D46" w:rsidRPr="007C1D46">
        <w:rPr>
          <w:vertAlign w:val="superscript"/>
        </w:rPr>
        <w:t>th</w:t>
      </w:r>
      <w:r w:rsidR="007C1D46">
        <w:t xml:space="preserve"> May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51296CCC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 xml:space="preserve">FL summary </w:t>
      </w:r>
      <w:r w:rsidR="00F42ECF">
        <w:rPr>
          <w:rFonts w:cs="Arial"/>
          <w:sz w:val="22"/>
          <w:lang w:val="en-US"/>
        </w:rPr>
        <w:t>on</w:t>
      </w:r>
      <w:r>
        <w:rPr>
          <w:rFonts w:cs="Arial"/>
          <w:sz w:val="22"/>
          <w:lang w:val="en-US"/>
        </w:rPr>
        <w:t xml:space="preserve"> </w:t>
      </w:r>
      <w:r w:rsidR="00F53498">
        <w:rPr>
          <w:rFonts w:cs="Arial"/>
          <w:sz w:val="22"/>
          <w:lang w:val="en-US"/>
        </w:rPr>
        <w:t>c</w:t>
      </w:r>
      <w:r w:rsidR="00834305" w:rsidRPr="00834305">
        <w:rPr>
          <w:rFonts w:cs="Arial"/>
          <w:sz w:val="22"/>
          <w:lang w:val="en-US"/>
        </w:rPr>
        <w:t xml:space="preserve">larification of UE procedure for UL multi-TB scheduling in TDD for </w:t>
      </w:r>
      <w:r w:rsidR="00834305">
        <w:rPr>
          <w:rFonts w:cs="Arial"/>
          <w:sz w:val="22"/>
          <w:lang w:val="en-US"/>
        </w:rPr>
        <w:t xml:space="preserve">Rel-16 </w:t>
      </w:r>
      <w:r w:rsidR="00834305" w:rsidRPr="00834305">
        <w:rPr>
          <w:rFonts w:cs="Arial"/>
          <w:sz w:val="22"/>
          <w:lang w:val="en-US"/>
        </w:rPr>
        <w:t>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A149E5" w14:paraId="71C6D9BF" w14:textId="77777777">
        <w:tc>
          <w:tcPr>
            <w:tcW w:w="9629" w:type="dxa"/>
          </w:tcPr>
          <w:p w14:paraId="7474B3AE" w14:textId="77777777" w:rsidR="00A149E5" w:rsidRPr="00A149E5" w:rsidRDefault="00A149E5" w:rsidP="00A149E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[105-e-LTE-eMTC5-02] Clarification of UE procedure for UL multi-TB scheduling in TDD for LTE-MTC – Johan (Ericsson)</w:t>
            </w:r>
          </w:p>
          <w:p w14:paraId="3C1E0403" w14:textId="77777777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 and decide on the potential clarification in 36.213 discussed in these contributions:</w:t>
            </w:r>
          </w:p>
          <w:p w14:paraId="668CACD9" w14:textId="11C51A0D" w:rsidR="00A149E5" w:rsidRPr="00A149E5" w:rsidRDefault="000176D8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2" w:history="1">
              <w:r w:rsidR="00A149E5"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R1-2105267</w:t>
              </w:r>
            </w:hyperlink>
            <w:r w:rsidR="00A149E5"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“Clarification on UE procedure for uplink MTB scheduling in TDD”, ZTE</w:t>
            </w:r>
          </w:p>
          <w:p w14:paraId="3DCFDECB" w14:textId="0FE134A6" w:rsidR="00A149E5" w:rsidRPr="00A149E5" w:rsidRDefault="000176D8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3" w:history="1">
              <w:r w:rsidR="00A149E5"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R1-2105268</w:t>
              </w:r>
            </w:hyperlink>
            <w:r w:rsidR="00A149E5"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“Discussion on UE procedure for uplink MTB scheduling in TDD”, ZTE</w:t>
            </w:r>
          </w:p>
          <w:p w14:paraId="1F7F4D58" w14:textId="288C0E0E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Discussion and decision by May 24, TPs by May 27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1918E593" w:rsidR="00E51A10" w:rsidRDefault="009B505F" w:rsidP="00396A41">
      <w:pPr>
        <w:pStyle w:val="Heading1"/>
        <w:ind w:left="1560" w:hanging="1560"/>
      </w:pPr>
      <w:r>
        <w:t>2</w:t>
      </w:r>
      <w:r>
        <w:tab/>
        <w:t>Discussion</w:t>
      </w:r>
    </w:p>
    <w:p w14:paraId="2D3831BD" w14:textId="4538355F" w:rsidR="00B013B4" w:rsidRDefault="008728EB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discusses a potential need to clarify the UE procedure for UL multi-TB scheduling in CE mode A in TDD UL/DL configuration 0. In this TDD UL/DL configuration, the ‘UL index’ field in the DCI achieves dual-TB scheduling already since Rel-13.</w:t>
      </w:r>
      <w:r w:rsidR="006335B4">
        <w:rPr>
          <w:rFonts w:ascii="Arial" w:eastAsia="DengXian" w:hAnsi="Arial" w:cs="Arial"/>
          <w:lang w:val="en-US" w:eastAsia="en-GB"/>
        </w:rPr>
        <w:t xml:space="preserve"> Section 2.1 in </w:t>
      </w:r>
      <w:r w:rsidR="006335B4">
        <w:rPr>
          <w:rFonts w:ascii="Arial" w:eastAsia="DengXian" w:hAnsi="Arial" w:cs="Arial"/>
          <w:lang w:val="en-US" w:eastAsia="en-GB"/>
        </w:rPr>
        <w:fldChar w:fldCharType="begin"/>
      </w:r>
      <w:r w:rsidR="006335B4"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 w:rsidR="006335B4">
        <w:rPr>
          <w:rFonts w:ascii="Arial" w:eastAsia="DengXian" w:hAnsi="Arial" w:cs="Arial"/>
          <w:lang w:val="en-US" w:eastAsia="en-GB"/>
        </w:rPr>
      </w:r>
      <w:r w:rsidR="006335B4"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[2]</w:t>
      </w:r>
      <w:r w:rsidR="006335B4">
        <w:rPr>
          <w:rFonts w:ascii="Arial" w:eastAsia="DengXian" w:hAnsi="Arial" w:cs="Arial"/>
          <w:lang w:val="en-US" w:eastAsia="en-GB"/>
        </w:rPr>
        <w:fldChar w:fldCharType="end"/>
      </w:r>
      <w:r w:rsidR="006335B4">
        <w:rPr>
          <w:rFonts w:ascii="Arial" w:eastAsia="DengXian" w:hAnsi="Arial" w:cs="Arial"/>
          <w:lang w:val="en-US" w:eastAsia="en-GB"/>
        </w:rPr>
        <w:t xml:space="preserve"> makes the following observations and proposal:</w:t>
      </w:r>
    </w:p>
    <w:p w14:paraId="3ABCE14F" w14:textId="7B1C648B" w:rsidR="006335B4" w:rsidRDefault="006335B4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585AEF8B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1: For TDD configuration 0, when repetition number N = 1 and UL index = ‘11’, the corresponding HARQ process number for the two scheduled TBs are consecutive.</w:t>
      </w:r>
    </w:p>
    <w:p w14:paraId="33A48F0C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2: When 2 TBs are scheduled, the HARQ process number determined by ‘UL index’ and ‘Scheduling TBs for Unicast’ field are conflicted.</w:t>
      </w:r>
    </w:p>
    <w:p w14:paraId="4B109A3F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3: When more than 2 TBs are scheduled, the 2 HARQ process number determined by UL index is conflicted with the HARQ process number indicated by ‘Scheduling TBs for Unicast’ field if multi-TB scheduling feature is configured.</w:t>
      </w:r>
    </w:p>
    <w:p w14:paraId="0B4A2854" w14:textId="157CE5EA" w:rsidR="006335B4" w:rsidRPr="006335B4" w:rsidRDefault="006335B4" w:rsidP="006335B4">
      <w:pPr>
        <w:spacing w:before="120"/>
        <w:ind w:left="567"/>
        <w:rPr>
          <w:b/>
          <w:bCs/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 xml:space="preserve">Proposal 1: When </w:t>
      </w:r>
      <w:proofErr w:type="spellStart"/>
      <w:r w:rsidRPr="006335B4">
        <w:rPr>
          <w:i/>
          <w:iCs/>
          <w:lang w:val="en-US" w:eastAsia="zh-CN"/>
        </w:rPr>
        <w:t>ce</w:t>
      </w:r>
      <w:proofErr w:type="spellEnd"/>
      <w:r w:rsidRPr="006335B4">
        <w:rPr>
          <w:i/>
          <w:iCs/>
          <w:lang w:val="en-US" w:eastAsia="zh-CN"/>
        </w:rPr>
        <w:t>-PUSCH-</w:t>
      </w:r>
      <w:proofErr w:type="spellStart"/>
      <w:r w:rsidRPr="006335B4">
        <w:rPr>
          <w:i/>
          <w:iCs/>
          <w:lang w:val="en-US" w:eastAsia="zh-CN"/>
        </w:rPr>
        <w:t>MultiTB</w:t>
      </w:r>
      <w:proofErr w:type="spellEnd"/>
      <w:r w:rsidRPr="006335B4">
        <w:rPr>
          <w:i/>
          <w:iCs/>
          <w:lang w:val="en-US" w:eastAsia="zh-CN"/>
        </w:rPr>
        <w:t>-Config is configured and ‘UL index’ in DCI format 6-0A is set as ‘11’, if multiple TBs are scheduled, further clarification is needed on how to determine the HARQ process number for each TB.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5FDCABC4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1</w:t>
      </w:r>
      <w:r>
        <w:rPr>
          <w:rFonts w:ascii="Arial" w:eastAsia="DengXian" w:hAnsi="Arial" w:cs="Arial"/>
          <w:b/>
          <w:bCs/>
          <w:lang w:val="en-US" w:eastAsia="en-GB"/>
        </w:rPr>
        <w:t xml:space="preserve">: </w:t>
      </w:r>
      <w:r w:rsidR="00851990">
        <w:rPr>
          <w:rFonts w:ascii="Arial" w:eastAsia="DengXian" w:hAnsi="Arial" w:cs="Arial"/>
          <w:b/>
          <w:bCs/>
          <w:lang w:val="en-US" w:eastAsia="en-GB"/>
        </w:rPr>
        <w:t>Companies are invited to comment on th</w:t>
      </w:r>
      <w:r w:rsidR="006335B4">
        <w:rPr>
          <w:rFonts w:ascii="Arial" w:eastAsia="DengXian" w:hAnsi="Arial" w:cs="Arial"/>
          <w:b/>
          <w:bCs/>
          <w:lang w:val="en-US" w:eastAsia="en-GB"/>
        </w:rPr>
        <w:t>e observations and proposals listed above.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0BCE93CB" w:rsidR="00E51A10" w:rsidRPr="00934A27" w:rsidRDefault="00934A2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 w:hint="eastAsia"/>
                <w:sz w:val="20"/>
                <w:szCs w:val="20"/>
                <w:lang w:val="en-US"/>
              </w:rPr>
              <w:t>Lenovo,</w:t>
            </w: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542B3605" w14:textId="5CC2CC1E" w:rsidR="00934A27" w:rsidRPr="00934A27" w:rsidRDefault="00934A27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We agree the observation 1-3</w:t>
            </w:r>
          </w:p>
          <w:p w14:paraId="292DBC45" w14:textId="77777777" w:rsidR="00934A27" w:rsidRPr="00934A27" w:rsidRDefault="00934A27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For the proposal part:</w:t>
            </w:r>
          </w:p>
          <w:p w14:paraId="35CB9774" w14:textId="32C7D785" w:rsidR="00934A27" w:rsidRPr="00934A27" w:rsidRDefault="00934A27">
            <w:pPr>
              <w:pStyle w:val="BodyText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  <w:r w:rsidRPr="00934A27">
              <w:rPr>
                <w:sz w:val="20"/>
                <w:szCs w:val="20"/>
                <w:lang w:val="en-US"/>
              </w:rPr>
              <w:lastRenderedPageBreak/>
              <w:t xml:space="preserve">When </w:t>
            </w:r>
            <w:proofErr w:type="spellStart"/>
            <w:r w:rsidRPr="00A23663">
              <w:rPr>
                <w:i/>
                <w:iCs/>
                <w:sz w:val="20"/>
                <w:szCs w:val="20"/>
                <w:lang w:val="en-US"/>
              </w:rPr>
              <w:t>ce</w:t>
            </w:r>
            <w:proofErr w:type="spellEnd"/>
            <w:r w:rsidRPr="00A23663">
              <w:rPr>
                <w:i/>
                <w:iCs/>
                <w:sz w:val="20"/>
                <w:szCs w:val="20"/>
                <w:lang w:val="en-US"/>
              </w:rPr>
              <w:t>-PUSCH-</w:t>
            </w:r>
            <w:proofErr w:type="spellStart"/>
            <w:r w:rsidRPr="00A23663">
              <w:rPr>
                <w:i/>
                <w:iCs/>
                <w:sz w:val="20"/>
                <w:szCs w:val="20"/>
                <w:lang w:val="en-US"/>
              </w:rPr>
              <w:t>MultiTB</w:t>
            </w:r>
            <w:proofErr w:type="spellEnd"/>
            <w:r w:rsidRPr="00A23663">
              <w:rPr>
                <w:i/>
                <w:iCs/>
                <w:sz w:val="20"/>
                <w:szCs w:val="20"/>
                <w:lang w:val="en-US"/>
              </w:rPr>
              <w:t>-Config</w:t>
            </w:r>
            <w:r w:rsidRPr="00934A27">
              <w:rPr>
                <w:sz w:val="20"/>
                <w:szCs w:val="20"/>
                <w:lang w:val="en-US"/>
              </w:rPr>
              <w:t xml:space="preserve"> is configured, no matter how many TBs are scheduled, even only one TB is scheduled, the UL index in DCI format 6-0A should not set as “11”</w:t>
            </w:r>
            <w:r w:rsidR="007D428C">
              <w:rPr>
                <w:sz w:val="20"/>
                <w:szCs w:val="20"/>
                <w:lang w:val="en-US"/>
              </w:rPr>
              <w:t>.</w:t>
            </w:r>
          </w:p>
          <w:p w14:paraId="79859E04" w14:textId="67400ABD" w:rsidR="00934A27" w:rsidRPr="00934A27" w:rsidRDefault="00934A27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If one TB is scheduled by </w:t>
            </w:r>
            <w:r w:rsidRPr="00934A27">
              <w:rPr>
                <w:sz w:val="20"/>
                <w:szCs w:val="20"/>
                <w:lang w:val="en-US"/>
              </w:rPr>
              <w:t>‘Scheduling TBs for Unicast’ field, and we use “UL index = ‘11’” to schedule 2 TB, this is another confliction.</w:t>
            </w:r>
          </w:p>
        </w:tc>
      </w:tr>
      <w:tr w:rsidR="00E51A10" w14:paraId="1B713326" w14:textId="77777777">
        <w:tc>
          <w:tcPr>
            <w:tcW w:w="2263" w:type="dxa"/>
          </w:tcPr>
          <w:p w14:paraId="646FEC61" w14:textId="31977056" w:rsidR="00E51A10" w:rsidRDefault="00CF2B2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Q</w:t>
            </w:r>
            <w:r w:rsidR="00051016">
              <w:rPr>
                <w:rFonts w:cs="Arial"/>
                <w:sz w:val="20"/>
                <w:szCs w:val="20"/>
                <w:lang w:val="en-US"/>
              </w:rPr>
              <w:t>ualcomm</w:t>
            </w:r>
          </w:p>
        </w:tc>
        <w:tc>
          <w:tcPr>
            <w:tcW w:w="7366" w:type="dxa"/>
          </w:tcPr>
          <w:p w14:paraId="34CC449E" w14:textId="018AE8A7" w:rsidR="00CF2B2D" w:rsidRPr="00CF2B2D" w:rsidRDefault="00CF2B2D" w:rsidP="00CF2B2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agree with the analysis. We think the simplest way would be to disallow ‘11’ when multiple TBs are scheduled.</w:t>
            </w: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3BF3D5A1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0304C1AD" w14:textId="51829A69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73B77DB" w14:textId="45DC25A6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Section 2.2 in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lists the following potential solution</w:t>
      </w:r>
      <w:r w:rsidR="00AD5483">
        <w:rPr>
          <w:rFonts w:ascii="Arial" w:eastAsia="DengXian" w:hAnsi="Arial" w:cs="Arial"/>
          <w:lang w:val="en-US" w:eastAsia="en-GB"/>
        </w:rPr>
        <w:t>s</w:t>
      </w:r>
      <w:r w:rsidR="005746E8">
        <w:rPr>
          <w:rFonts w:ascii="Arial" w:eastAsia="DengXian" w:hAnsi="Arial" w:cs="Arial"/>
          <w:lang w:val="en-US" w:eastAsia="en-GB"/>
        </w:rPr>
        <w:t xml:space="preserve"> and proposes to adopt Option 1</w:t>
      </w:r>
      <w:r w:rsidR="006F0999">
        <w:rPr>
          <w:rFonts w:ascii="Arial" w:eastAsia="DengXian" w:hAnsi="Arial" w:cs="Arial"/>
          <w:lang w:val="en-US" w:eastAsia="en-GB"/>
        </w:rPr>
        <w:t xml:space="preserve">. A draft </w:t>
      </w:r>
      <w:r w:rsidR="00B7790C">
        <w:rPr>
          <w:rFonts w:ascii="Arial" w:eastAsia="DengXian" w:hAnsi="Arial" w:cs="Arial"/>
          <w:lang w:val="en-US" w:eastAsia="en-GB"/>
        </w:rPr>
        <w:t xml:space="preserve">36.213 </w:t>
      </w:r>
      <w:r w:rsidR="006F0999">
        <w:rPr>
          <w:rFonts w:ascii="Arial" w:eastAsia="DengXian" w:hAnsi="Arial" w:cs="Arial"/>
          <w:lang w:val="en-US" w:eastAsia="en-GB"/>
        </w:rPr>
        <w:t xml:space="preserve">CR </w:t>
      </w:r>
      <w:r w:rsidR="0053100A">
        <w:rPr>
          <w:rFonts w:ascii="Arial" w:eastAsia="DengXian" w:hAnsi="Arial" w:cs="Arial"/>
          <w:lang w:val="en-US" w:eastAsia="en-GB"/>
        </w:rPr>
        <w:t xml:space="preserve">corresponding to Option 1 </w:t>
      </w:r>
      <w:r w:rsidR="006F0999">
        <w:rPr>
          <w:rFonts w:ascii="Arial" w:eastAsia="DengXian" w:hAnsi="Arial" w:cs="Arial"/>
          <w:lang w:val="en-US" w:eastAsia="en-GB"/>
        </w:rPr>
        <w:t xml:space="preserve">has been provided in </w:t>
      </w:r>
      <w:r w:rsidR="006F0999">
        <w:rPr>
          <w:rFonts w:ascii="Arial" w:eastAsia="DengXian" w:hAnsi="Arial" w:cs="Arial"/>
          <w:lang w:val="en-US" w:eastAsia="en-GB"/>
        </w:rPr>
        <w:fldChar w:fldCharType="begin"/>
      </w:r>
      <w:r w:rsidR="006F0999">
        <w:rPr>
          <w:rFonts w:ascii="Arial" w:eastAsia="DengXian" w:hAnsi="Arial" w:cs="Arial"/>
          <w:lang w:val="en-US" w:eastAsia="en-GB"/>
        </w:rPr>
        <w:instrText xml:space="preserve"> REF _Ref72226730 \r \h </w:instrText>
      </w:r>
      <w:r w:rsidR="006F0999">
        <w:rPr>
          <w:rFonts w:ascii="Arial" w:eastAsia="DengXian" w:hAnsi="Arial" w:cs="Arial"/>
          <w:lang w:val="en-US" w:eastAsia="en-GB"/>
        </w:rPr>
      </w:r>
      <w:r w:rsidR="006F0999"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[1]</w:t>
      </w:r>
      <w:r w:rsidR="006F0999">
        <w:rPr>
          <w:rFonts w:ascii="Arial" w:eastAsia="DengXian" w:hAnsi="Arial" w:cs="Arial"/>
          <w:lang w:val="en-US" w:eastAsia="en-GB"/>
        </w:rPr>
        <w:fldChar w:fldCharType="end"/>
      </w:r>
      <w:r w:rsidR="006F0999">
        <w:rPr>
          <w:rFonts w:ascii="Arial" w:eastAsia="DengXian" w:hAnsi="Arial" w:cs="Arial"/>
          <w:lang w:val="en-US" w:eastAsia="en-GB"/>
        </w:rPr>
        <w:t>.</w:t>
      </w:r>
    </w:p>
    <w:p w14:paraId="720B2034" w14:textId="77777777" w:rsidR="00AD5483" w:rsidRDefault="00AD548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7B86D52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1: </w:t>
      </w:r>
      <w:r w:rsidRPr="00662265">
        <w:rPr>
          <w:i/>
          <w:iCs/>
          <w:lang w:eastAsia="zh-CN"/>
        </w:rPr>
        <w:t xml:space="preserve">UE is not expected to receive DCI format 6-0A with both the MSB and LSB of ‘UL index’ set to 1 if </w:t>
      </w:r>
      <w:r w:rsidRPr="00662265">
        <w:rPr>
          <w:i/>
          <w:iCs/>
          <w:lang w:val="en-US" w:eastAsia="zh-CN"/>
        </w:rPr>
        <w:t xml:space="preserve">multiple TBs are scheduled when </w:t>
      </w:r>
      <w:proofErr w:type="spellStart"/>
      <w:r w:rsidRPr="00662265">
        <w:rPr>
          <w:i/>
          <w:iCs/>
          <w:lang w:val="en-US" w:eastAsia="zh-CN"/>
        </w:rPr>
        <w:t>ce</w:t>
      </w:r>
      <w:proofErr w:type="spellEnd"/>
      <w:r w:rsidRPr="00662265">
        <w:rPr>
          <w:i/>
          <w:iCs/>
        </w:rPr>
        <w:t>-PUSCH-</w:t>
      </w:r>
      <w:proofErr w:type="spellStart"/>
      <w:r w:rsidRPr="00662265">
        <w:rPr>
          <w:i/>
          <w:iCs/>
        </w:rPr>
        <w:t>MultiTB</w:t>
      </w:r>
      <w:proofErr w:type="spellEnd"/>
      <w:r w:rsidRPr="00662265">
        <w:rPr>
          <w:i/>
          <w:iCs/>
        </w:rPr>
        <w:t>-Config is</w:t>
      </w:r>
      <w:r w:rsidRPr="00662265">
        <w:rPr>
          <w:i/>
          <w:iCs/>
          <w:lang w:val="en-US" w:eastAsia="zh-CN"/>
        </w:rPr>
        <w:t xml:space="preserve"> configured.</w:t>
      </w:r>
    </w:p>
    <w:p w14:paraId="7EAC81F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2: When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</w:t>
      </w:r>
      <w:proofErr w:type="spellStart"/>
      <w:r w:rsidRPr="00662265">
        <w:rPr>
          <w:i/>
          <w:iCs/>
        </w:rPr>
        <w:t>MultiTB</w:t>
      </w:r>
      <w:proofErr w:type="spellEnd"/>
      <w:r w:rsidRPr="00662265">
        <w:rPr>
          <w:i/>
          <w:iCs/>
        </w:rPr>
        <w:t>-Config</w:t>
      </w:r>
      <w:r w:rsidRPr="00662265">
        <w:rPr>
          <w:i/>
          <w:iCs/>
          <w:lang w:val="en-US" w:eastAsia="zh-CN"/>
        </w:rPr>
        <w:t xml:space="preserve"> is configured, the ‘UL index’ field is ignored.</w:t>
      </w:r>
    </w:p>
    <w:p w14:paraId="3B0325DE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>Option 3: The multi-TB scheduling feature is not supported for TDD configuration 0.</w:t>
      </w:r>
    </w:p>
    <w:p w14:paraId="3467E422" w14:textId="0427419A" w:rsidR="00662265" w:rsidRPr="00AD5483" w:rsidRDefault="00662265" w:rsidP="00AD5483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4: When UL index = 11 and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</w:t>
      </w:r>
      <w:proofErr w:type="spellStart"/>
      <w:r w:rsidRPr="00662265">
        <w:rPr>
          <w:i/>
          <w:iCs/>
        </w:rPr>
        <w:t>MultiTB</w:t>
      </w:r>
      <w:proofErr w:type="spellEnd"/>
      <w:r w:rsidRPr="00662265">
        <w:rPr>
          <w:i/>
          <w:iCs/>
        </w:rPr>
        <w:t>-Config</w:t>
      </w:r>
      <w:r w:rsidRPr="00662265">
        <w:rPr>
          <w:i/>
          <w:iCs/>
          <w:lang w:val="en-US" w:eastAsia="zh-CN"/>
        </w:rPr>
        <w:t xml:space="preserve"> is configured, only single TB scheduling is supported.</w:t>
      </w:r>
    </w:p>
    <w:p w14:paraId="0DBBEAE0" w14:textId="77777777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427C5CB" w14:textId="0DBF7A40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2: </w:t>
      </w:r>
      <w:r w:rsidR="00AD5483">
        <w:rPr>
          <w:rFonts w:ascii="Arial" w:eastAsia="DengXian" w:hAnsi="Arial" w:cs="Arial"/>
          <w:b/>
          <w:bCs/>
          <w:lang w:val="en-US" w:eastAsia="en-GB"/>
        </w:rPr>
        <w:t>Please comment on the options listed above and express your preference, if any.</w:t>
      </w:r>
    </w:p>
    <w:p w14:paraId="64DBF587" w14:textId="77777777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6335B4" w14:paraId="45DD0046" w14:textId="77777777" w:rsidTr="00E577F6">
        <w:tc>
          <w:tcPr>
            <w:tcW w:w="2263" w:type="dxa"/>
            <w:shd w:val="clear" w:color="auto" w:fill="BFBFBF" w:themeFill="background1" w:themeFillShade="BF"/>
          </w:tcPr>
          <w:p w14:paraId="656734C0" w14:textId="77777777" w:rsidR="006335B4" w:rsidRDefault="006335B4" w:rsidP="00E577F6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35F9B7E" w14:textId="77777777" w:rsidR="006335B4" w:rsidRDefault="006335B4" w:rsidP="00E577F6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6335B4" w14:paraId="380CDCB0" w14:textId="77777777" w:rsidTr="00E577F6">
        <w:tc>
          <w:tcPr>
            <w:tcW w:w="2263" w:type="dxa"/>
          </w:tcPr>
          <w:p w14:paraId="4A604C8E" w14:textId="05895B01" w:rsidR="006335B4" w:rsidRDefault="00A23663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34A27">
              <w:rPr>
                <w:rFonts w:eastAsiaTheme="minorEastAsia" w:cs="Arial" w:hint="eastAsia"/>
                <w:sz w:val="20"/>
                <w:szCs w:val="20"/>
                <w:lang w:val="en-US"/>
              </w:rPr>
              <w:t>Lenovo,</w:t>
            </w:r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A27"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6B65B63B" w14:textId="42BB48D4" w:rsidR="00A23663" w:rsidRPr="00A23663" w:rsidRDefault="00A23663" w:rsidP="00E577F6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Based on the observation, if we want to down select from the 4 options above, we prefer option 1</w:t>
            </w:r>
            <w:r w:rsidR="00C6544B">
              <w:rPr>
                <w:rFonts w:eastAsiaTheme="minorEastAsia" w:cs="Arial"/>
                <w:sz w:val="20"/>
                <w:szCs w:val="20"/>
                <w:lang w:val="en-US"/>
              </w:rPr>
              <w:t xml:space="preserve"> in general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6335B4" w14:paraId="39F6E00B" w14:textId="77777777" w:rsidTr="00E577F6">
        <w:tc>
          <w:tcPr>
            <w:tcW w:w="2263" w:type="dxa"/>
          </w:tcPr>
          <w:p w14:paraId="607B0B1A" w14:textId="27962255" w:rsidR="006335B4" w:rsidRDefault="00CF2B2D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</w:t>
            </w:r>
            <w:r w:rsidR="00051016">
              <w:rPr>
                <w:rFonts w:cs="Arial"/>
                <w:sz w:val="20"/>
                <w:szCs w:val="20"/>
                <w:lang w:val="en-US"/>
              </w:rPr>
              <w:t>ualcomm</w:t>
            </w:r>
          </w:p>
        </w:tc>
        <w:tc>
          <w:tcPr>
            <w:tcW w:w="7366" w:type="dxa"/>
          </w:tcPr>
          <w:p w14:paraId="416C4619" w14:textId="26452FBA" w:rsidR="006335B4" w:rsidRDefault="00CF2B2D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 think Option 1 is </w:t>
            </w:r>
            <w:r w:rsidR="00051016">
              <w:rPr>
                <w:rFonts w:cs="Arial"/>
                <w:sz w:val="20"/>
                <w:szCs w:val="20"/>
                <w:lang w:val="en-US"/>
              </w:rPr>
              <w:t>preferred (it is not clear to us what is the difference with Option 4, though). We think the CR can be simplified as follows:</w:t>
            </w:r>
          </w:p>
          <w:p w14:paraId="6B65C301" w14:textId="09E10389" w:rsidR="00CF2B2D" w:rsidRPr="00CF2B2D" w:rsidRDefault="00CF2B2D" w:rsidP="00E577F6">
            <w:pPr>
              <w:pStyle w:val="BodyText"/>
              <w:jc w:val="left"/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eastAsia="SimSun" w:hint="eastAsia"/>
              </w:rPr>
              <w:t xml:space="preserve">with both the MSB and LSB of the UL index set to 1 when </w:t>
            </w:r>
            <w:r>
              <w:rPr>
                <w:rFonts w:eastAsia="SimSun" w:hint="eastAsia"/>
                <w:i/>
              </w:rPr>
              <w:t>N&gt;1</w:t>
            </w:r>
            <w:ins w:id="2" w:author="AR -2" w:date="2021-05-18T21:00:00Z">
              <w:r>
                <w:rPr>
                  <w:rFonts w:eastAsia="SimSun"/>
                  <w:i/>
                </w:rPr>
                <w:t xml:space="preserve"> or </w:t>
              </w:r>
            </w:ins>
            <m:oMath>
              <m:sSub>
                <m:sSubPr>
                  <m:ctrlPr>
                    <w:ins w:id="3" w:author="AR -2" w:date="2021-05-18T21:00:00Z">
                      <w:rPr>
                        <w:rFonts w:ascii="Cambria Math" w:eastAsia="SimSun" w:hAnsi="Cambria Math"/>
                        <w:i/>
                      </w:rPr>
                    </w:ins>
                  </m:ctrlPr>
                </m:sSubPr>
                <m:e>
                  <m:r>
                    <w:ins w:id="4" w:author="AR -2" w:date="2021-05-18T21:00:00Z">
                      <w:rPr>
                        <w:rFonts w:ascii="Cambria Math" w:eastAsia="SimSun" w:hAnsi="Cambria Math"/>
                      </w:rPr>
                      <m:t>N</m:t>
                    </w:ins>
                  </m:r>
                </m:e>
                <m:sub>
                  <m:r>
                    <w:ins w:id="5" w:author="AR -2" w:date="2021-05-18T21:00:00Z">
                      <w:rPr>
                        <w:rFonts w:ascii="Cambria Math" w:eastAsia="SimSun" w:hAnsi="Cambria Math"/>
                      </w:rPr>
                      <m:t>TB</m:t>
                    </w:ins>
                  </m:r>
                </m:sub>
              </m:sSub>
              <m:r>
                <w:ins w:id="6" w:author="AR -2" w:date="2021-05-18T21:00:00Z">
                  <w:rPr>
                    <w:rFonts w:ascii="Cambria Math" w:eastAsia="SimSun" w:hAnsi="Cambria Math"/>
                  </w:rPr>
                  <m:t>&gt;1</m:t>
                </w:ins>
              </m:r>
            </m:oMath>
            <w:ins w:id="7" w:author="AR -2" w:date="2021-05-18T21:00:00Z">
              <w:r>
                <w:rPr>
                  <w:rFonts w:eastAsia="SimSun"/>
                  <w:iCs/>
                </w:rPr>
                <w:t>.</w:t>
              </w:r>
            </w:ins>
          </w:p>
        </w:tc>
      </w:tr>
      <w:tr w:rsidR="006335B4" w14:paraId="136F7170" w14:textId="77777777" w:rsidTr="00E577F6">
        <w:tc>
          <w:tcPr>
            <w:tcW w:w="2263" w:type="dxa"/>
          </w:tcPr>
          <w:p w14:paraId="4EFDE860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DC897AB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4098B5A" w14:textId="77777777" w:rsidTr="00E577F6">
        <w:tc>
          <w:tcPr>
            <w:tcW w:w="2263" w:type="dxa"/>
          </w:tcPr>
          <w:p w14:paraId="355F81F9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C09EE59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2DBBB1DF" w14:textId="77777777" w:rsidTr="00E577F6">
        <w:tc>
          <w:tcPr>
            <w:tcW w:w="2263" w:type="dxa"/>
          </w:tcPr>
          <w:p w14:paraId="4D33A5F4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1726C90" w14:textId="77777777" w:rsidR="006335B4" w:rsidRDefault="006335B4" w:rsidP="00E577F6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6335B4" w14:paraId="3D9F4B3F" w14:textId="77777777" w:rsidTr="00E577F6">
        <w:tc>
          <w:tcPr>
            <w:tcW w:w="2263" w:type="dxa"/>
          </w:tcPr>
          <w:p w14:paraId="14A37E86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F398B3B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D02A5F7" w14:textId="77777777" w:rsidTr="00E577F6">
        <w:tc>
          <w:tcPr>
            <w:tcW w:w="2263" w:type="dxa"/>
          </w:tcPr>
          <w:p w14:paraId="2316908C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3B40A79" w14:textId="77777777" w:rsidR="006335B4" w:rsidRDefault="006335B4" w:rsidP="00E577F6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9A5BEB0" w14:textId="77777777" w:rsidR="006335B4" w:rsidRDefault="006335B4" w:rsidP="006335B4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t>References</w:t>
      </w:r>
    </w:p>
    <w:bookmarkStart w:id="8" w:name="_Ref72226730"/>
    <w:bookmarkStart w:id="9" w:name="_Ref54538430"/>
    <w:bookmarkStart w:id="10" w:name="_Ref54539832"/>
    <w:bookmarkStart w:id="11" w:name="_Ref54537007"/>
    <w:p w14:paraId="3ED0ECB0" w14:textId="73973607" w:rsidR="009B505F" w:rsidRDefault="009B505F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9B505F">
        <w:rPr>
          <w:rFonts w:eastAsia="DengXian" w:cs="Arial"/>
          <w:lang w:val="en-US" w:eastAsia="en-GB"/>
        </w:rPr>
        <w:fldChar w:fldCharType="begin"/>
      </w:r>
      <w:r w:rsidRPr="009B505F">
        <w:rPr>
          <w:rFonts w:eastAsia="DengXian" w:cs="Arial"/>
          <w:lang w:val="en-US" w:eastAsia="en-GB"/>
        </w:rPr>
        <w:instrText xml:space="preserve"> HYPERLINK "https://www.3gpp.org/ftp/TSG_RAN/WG1_RL1/TSGR1_105-e/Docs/R1-2105267.zip" </w:instrText>
      </w:r>
      <w:r w:rsidRPr="009B505F">
        <w:rPr>
          <w:rFonts w:eastAsia="DengXian" w:cs="Arial"/>
          <w:lang w:val="en-US" w:eastAsia="en-GB"/>
        </w:rPr>
        <w:fldChar w:fldCharType="separate"/>
      </w:r>
      <w:r w:rsidRPr="009B505F">
        <w:rPr>
          <w:rStyle w:val="Hyperlink"/>
          <w:rFonts w:eastAsia="DengXian" w:cs="Arial"/>
          <w:lang w:val="en-US" w:eastAsia="en-GB"/>
        </w:rPr>
        <w:t>R1-2105267</w:t>
      </w:r>
      <w:r w:rsidRPr="009B505F">
        <w:rPr>
          <w:rFonts w:eastAsia="DengXian" w:cs="Arial"/>
          <w:lang w:val="en-US" w:eastAsia="en-GB"/>
        </w:rPr>
        <w:fldChar w:fldCharType="end"/>
      </w:r>
      <w:r w:rsidRPr="009B505F">
        <w:rPr>
          <w:rFonts w:eastAsia="DengXian" w:cs="Arial"/>
          <w:lang w:val="en-US" w:eastAsia="en-GB"/>
        </w:rPr>
        <w:t>, “Clarification on UE procedure for uplink MTB scheduling in TDD”, ZTE</w:t>
      </w:r>
      <w:bookmarkEnd w:id="8"/>
    </w:p>
    <w:bookmarkStart w:id="12" w:name="_Ref72227137"/>
    <w:p w14:paraId="28A2EC1F" w14:textId="0B00AF78" w:rsidR="00DF0DE6" w:rsidRPr="009B505F" w:rsidRDefault="009B505F" w:rsidP="009B505F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9B505F">
        <w:rPr>
          <w:rFonts w:eastAsia="DengXian" w:cs="Arial"/>
          <w:lang w:val="en-US" w:eastAsia="en-GB"/>
        </w:rPr>
        <w:fldChar w:fldCharType="begin"/>
      </w:r>
      <w:r w:rsidRPr="009B505F">
        <w:rPr>
          <w:rFonts w:eastAsia="DengXian" w:cs="Arial"/>
          <w:lang w:val="en-US" w:eastAsia="en-GB"/>
        </w:rPr>
        <w:instrText xml:space="preserve"> HYPERLINK "https://www.3gpp.org/ftp/TSG_RAN/WG1_RL1/TSGR1_105-e/Docs/R1-2105268.zip" </w:instrText>
      </w:r>
      <w:r w:rsidRPr="009B505F">
        <w:rPr>
          <w:rFonts w:eastAsia="DengXian" w:cs="Arial"/>
          <w:lang w:val="en-US" w:eastAsia="en-GB"/>
        </w:rPr>
        <w:fldChar w:fldCharType="separate"/>
      </w:r>
      <w:r w:rsidRPr="009B505F">
        <w:rPr>
          <w:rStyle w:val="Hyperlink"/>
          <w:rFonts w:eastAsia="DengXian" w:cs="Arial"/>
          <w:lang w:val="en-US" w:eastAsia="en-GB"/>
        </w:rPr>
        <w:t>R1-2105268</w:t>
      </w:r>
      <w:r w:rsidRPr="009B505F">
        <w:rPr>
          <w:rFonts w:eastAsia="DengXian" w:cs="Arial"/>
          <w:lang w:val="en-US" w:eastAsia="en-GB"/>
        </w:rPr>
        <w:fldChar w:fldCharType="end"/>
      </w:r>
      <w:r w:rsidRPr="009B505F">
        <w:rPr>
          <w:rFonts w:eastAsia="DengXian" w:cs="Arial"/>
          <w:lang w:val="en-US" w:eastAsia="en-GB"/>
        </w:rPr>
        <w:t>, “Discussion on UE procedure for uplink MTB scheduling in TDD”, ZTE</w:t>
      </w:r>
      <w:bookmarkEnd w:id="9"/>
      <w:bookmarkEnd w:id="10"/>
      <w:bookmarkEnd w:id="11"/>
      <w:bookmarkEnd w:id="12"/>
    </w:p>
    <w:sectPr w:rsidR="00DF0DE6" w:rsidRPr="009B505F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38DA" w14:textId="77777777" w:rsidR="000176D8" w:rsidRDefault="000176D8">
      <w:pPr>
        <w:spacing w:after="0" w:line="240" w:lineRule="auto"/>
      </w:pPr>
      <w:r>
        <w:separator/>
      </w:r>
    </w:p>
  </w:endnote>
  <w:endnote w:type="continuationSeparator" w:id="0">
    <w:p w14:paraId="05514421" w14:textId="77777777" w:rsidR="000176D8" w:rsidRDefault="0001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FC55" w14:textId="77777777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D6FD" w14:textId="77777777" w:rsidR="000176D8" w:rsidRDefault="000176D8">
      <w:pPr>
        <w:spacing w:after="0" w:line="240" w:lineRule="auto"/>
      </w:pPr>
      <w:r>
        <w:separator/>
      </w:r>
    </w:p>
  </w:footnote>
  <w:footnote w:type="continuationSeparator" w:id="0">
    <w:p w14:paraId="12CCCD67" w14:textId="77777777" w:rsidR="000176D8" w:rsidRDefault="0001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087D"/>
    <w:multiLevelType w:val="hybridMultilevel"/>
    <w:tmpl w:val="99A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D2F0318"/>
    <w:multiLevelType w:val="hybridMultilevel"/>
    <w:tmpl w:val="252EA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600326D"/>
    <w:multiLevelType w:val="hybridMultilevel"/>
    <w:tmpl w:val="0A4A0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3F2EE7"/>
    <w:multiLevelType w:val="multilevel"/>
    <w:tmpl w:val="603F2EE7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22"/>
  </w:num>
  <w:num w:numId="7">
    <w:abstractNumId w:val="0"/>
  </w:num>
  <w:num w:numId="8">
    <w:abstractNumId w:val="27"/>
  </w:num>
  <w:num w:numId="9">
    <w:abstractNumId w:val="18"/>
  </w:num>
  <w:num w:numId="10">
    <w:abstractNumId w:val="11"/>
  </w:num>
  <w:num w:numId="11">
    <w:abstractNumId w:val="19"/>
  </w:num>
  <w:num w:numId="12">
    <w:abstractNumId w:val="20"/>
  </w:num>
  <w:num w:numId="13">
    <w:abstractNumId w:val="16"/>
  </w:num>
  <w:num w:numId="14">
    <w:abstractNumId w:val="15"/>
  </w:num>
  <w:num w:numId="15">
    <w:abstractNumId w:val="32"/>
  </w:num>
  <w:num w:numId="16">
    <w:abstractNumId w:val="17"/>
  </w:num>
  <w:num w:numId="17">
    <w:abstractNumId w:val="28"/>
  </w:num>
  <w:num w:numId="18">
    <w:abstractNumId w:val="13"/>
  </w:num>
  <w:num w:numId="19">
    <w:abstractNumId w:val="8"/>
  </w:num>
  <w:num w:numId="20">
    <w:abstractNumId w:val="7"/>
  </w:num>
  <w:num w:numId="21">
    <w:abstractNumId w:val="30"/>
  </w:num>
  <w:num w:numId="22">
    <w:abstractNumId w:val="26"/>
  </w:num>
  <w:num w:numId="23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4">
    <w:abstractNumId w:val="1"/>
  </w:num>
  <w:num w:numId="25">
    <w:abstractNumId w:val="2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9"/>
  </w:num>
  <w:num w:numId="30">
    <w:abstractNumId w:val="24"/>
  </w:num>
  <w:num w:numId="31">
    <w:abstractNumId w:val="31"/>
  </w:num>
  <w:num w:numId="32">
    <w:abstractNumId w:val="3"/>
  </w:num>
  <w:num w:numId="33">
    <w:abstractNumId w:val="12"/>
  </w:num>
  <w:num w:numId="34">
    <w:abstractNumId w:val="23"/>
  </w:num>
  <w:num w:numId="35">
    <w:abstractNumId w:val="9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 -2">
    <w15:presenceInfo w15:providerId="None" w15:userId="AR 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84F"/>
    <w:rsid w:val="00011B28"/>
    <w:rsid w:val="0001314B"/>
    <w:rsid w:val="00015D15"/>
    <w:rsid w:val="000164FC"/>
    <w:rsid w:val="000176D8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1016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1FA5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65BA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5AD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6F4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1DFA"/>
    <w:rsid w:val="004734D0"/>
    <w:rsid w:val="0047461D"/>
    <w:rsid w:val="0047556B"/>
    <w:rsid w:val="00475CB3"/>
    <w:rsid w:val="00477768"/>
    <w:rsid w:val="0048215B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00A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5386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5FA"/>
    <w:rsid w:val="005746E8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66A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1C5E"/>
    <w:rsid w:val="0063284C"/>
    <w:rsid w:val="006335B4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265"/>
    <w:rsid w:val="006627A2"/>
    <w:rsid w:val="006634E6"/>
    <w:rsid w:val="006655EE"/>
    <w:rsid w:val="006656A5"/>
    <w:rsid w:val="00665E8D"/>
    <w:rsid w:val="006669AA"/>
    <w:rsid w:val="00667351"/>
    <w:rsid w:val="006674E4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AC7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0999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1D46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28C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305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1990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28EB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27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05F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49E5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3663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483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3B4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3333"/>
    <w:rsid w:val="00B738FF"/>
    <w:rsid w:val="00B739F6"/>
    <w:rsid w:val="00B75956"/>
    <w:rsid w:val="00B75D08"/>
    <w:rsid w:val="00B775C9"/>
    <w:rsid w:val="00B7790C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44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9B5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2B2D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17E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2ECF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3498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230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5-e/Docs/R1-2105268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5-e/Docs/R1-2105267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E999FC0-D0D0-44ED-BC52-CDBD62B8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AR -2</cp:lastModifiedBy>
  <cp:revision>2</cp:revision>
  <cp:lastPrinted>2008-01-31T07:09:00Z</cp:lastPrinted>
  <dcterms:created xsi:type="dcterms:W3CDTF">2021-05-19T04:03:00Z</dcterms:created>
  <dcterms:modified xsi:type="dcterms:W3CDTF">2021-05-19T04:03:00Z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