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259F6" w14:textId="77777777" w:rsidR="00511F07" w:rsidRDefault="008B6BD3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5  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                                      R1-2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1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xxxxx</w:t>
      </w:r>
    </w:p>
    <w:p w14:paraId="23620889" w14:textId="77777777" w:rsidR="00181A96" w:rsidRPr="00181A96" w:rsidRDefault="00181A96" w:rsidP="00181A96">
      <w:pPr>
        <w:widowControl/>
        <w:tabs>
          <w:tab w:val="center" w:pos="4536"/>
          <w:tab w:val="right" w:pos="9639"/>
        </w:tabs>
        <w:spacing w:after="120"/>
        <w:ind w:right="2"/>
        <w:jc w:val="left"/>
        <w:rPr>
          <w:rFonts w:ascii="Arial" w:eastAsia="宋体" w:hAnsi="Arial" w:cs="Arial"/>
          <w:b/>
          <w:bCs/>
          <w:kern w:val="0"/>
          <w:sz w:val="24"/>
          <w:szCs w:val="28"/>
          <w:lang w:eastAsia="ja-JP"/>
        </w:rPr>
      </w:pP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e-Meeting, 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May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1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0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– 2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7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, 2021</w:t>
      </w:r>
    </w:p>
    <w:p w14:paraId="02EE4544" w14:textId="77777777" w:rsidR="009713BF" w:rsidRDefault="009713BF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/>
          <w:kern w:val="0"/>
          <w:sz w:val="22"/>
          <w:lang w:val="en-GB"/>
        </w:rPr>
      </w:pPr>
    </w:p>
    <w:p w14:paraId="09E3FED9" w14:textId="77777777" w:rsidR="00511F07" w:rsidRDefault="00511F0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sz w:val="22"/>
        </w:rPr>
      </w:pPr>
    </w:p>
    <w:p w14:paraId="0AB486B5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Agenda Item: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  <w:t>6.</w:t>
      </w:r>
      <w:r w:rsidR="00B623DC">
        <w:rPr>
          <w:rFonts w:ascii="Times New Roman" w:eastAsia="宋体" w:hAnsi="Times New Roman" w:cs="Times New Roman"/>
          <w:b/>
          <w:kern w:val="0"/>
          <w:sz w:val="22"/>
        </w:rPr>
        <w:t>1</w:t>
      </w:r>
    </w:p>
    <w:p w14:paraId="4AA076E1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Source: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</w:r>
      <w:r w:rsidRPr="00303673">
        <w:rPr>
          <w:rFonts w:ascii="Times New Roman" w:eastAsia="宋体" w:hAnsi="Times New Roman" w:cs="Times New Roman"/>
          <w:b/>
          <w:kern w:val="0"/>
          <w:sz w:val="22"/>
        </w:rPr>
        <w:t>Moderator (ZTE)</w:t>
      </w:r>
    </w:p>
    <w:p w14:paraId="08FD7BF9" w14:textId="77777777" w:rsidR="00303673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Title:</w:t>
      </w:r>
      <w:r>
        <w:rPr>
          <w:rFonts w:ascii="Times New Roman" w:eastAsia="宋体" w:hAnsi="Times New Roman" w:cs="Times New Roman"/>
          <w:b/>
          <w:sz w:val="22"/>
        </w:rPr>
        <w:tab/>
      </w:r>
      <w:r w:rsidR="00303673" w:rsidRPr="00303673">
        <w:rPr>
          <w:rFonts w:ascii="Times New Roman" w:eastAsia="宋体" w:hAnsi="Times New Roman" w:cs="Times New Roman"/>
          <w:b/>
          <w:kern w:val="0"/>
          <w:sz w:val="22"/>
        </w:rPr>
        <w:t>[105-e-LTE-6.1CRs-03] Email discussion/approval on R1-2105398 and R1-2105940</w:t>
      </w:r>
    </w:p>
    <w:p w14:paraId="7F89B10E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Document for:</w:t>
      </w:r>
      <w:r>
        <w:rPr>
          <w:rFonts w:ascii="Times New Roman" w:eastAsia="宋体" w:hAnsi="Times New Roman" w:cs="Times New Roman"/>
          <w:b/>
          <w:sz w:val="22"/>
        </w:rPr>
        <w:tab/>
        <w:t>Discussion and Decision</w:t>
      </w:r>
    </w:p>
    <w:p w14:paraId="605A6FBA" w14:textId="77777777" w:rsidR="00511F07" w:rsidRDefault="00511F0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kern w:val="0"/>
          <w:sz w:val="16"/>
          <w:szCs w:val="16"/>
          <w:lang w:eastAsia="en-US"/>
        </w:rPr>
      </w:pPr>
    </w:p>
    <w:p w14:paraId="087D2657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44347D12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This </w:t>
      </w:r>
      <w:r w:rsidR="002D2577">
        <w:rPr>
          <w:rFonts w:ascii="Times New Roman" w:eastAsia="宋体" w:hAnsi="Times New Roman" w:cs="Times New Roman" w:hint="eastAsia"/>
          <w:kern w:val="0"/>
          <w:sz w:val="20"/>
          <w:szCs w:val="20"/>
        </w:rPr>
        <w:t>document</w:t>
      </w:r>
      <w:r w:rsidR="002D2577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provides discussion on </w:t>
      </w:r>
      <w:bookmarkStart w:id="2" w:name="OLE_LINK2"/>
      <w:r w:rsid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>c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larification </w:t>
      </w:r>
      <w:r w:rsidR="002C27FC" w:rsidRPr="002C27FC">
        <w:rPr>
          <w:rFonts w:ascii="Times New Roman" w:eastAsia="宋体" w:hAnsi="Times New Roman" w:cs="Times New Roman"/>
          <w:kern w:val="0"/>
          <w:sz w:val="20"/>
          <w:szCs w:val="20"/>
        </w:rPr>
        <w:t xml:space="preserve">on </w:t>
      </w:r>
      <w:r w:rsidR="00181A96" w:rsidRPr="00181A96">
        <w:rPr>
          <w:rFonts w:ascii="Times New Roman" w:eastAsia="宋体" w:hAnsi="Times New Roman" w:cs="Times New Roman" w:hint="eastAsia"/>
          <w:kern w:val="0"/>
          <w:sz w:val="20"/>
          <w:szCs w:val="20"/>
        </w:rPr>
        <w:t>NPUSCH postpone</w:t>
      </w:r>
      <w:r w:rsidR="00181A96" w:rsidRPr="00181A96">
        <w:rPr>
          <w:rFonts w:ascii="Times New Roman" w:eastAsia="宋体" w:hAnsi="Times New Roman" w:cs="Times New Roman"/>
          <w:kern w:val="0"/>
          <w:sz w:val="20"/>
          <w:szCs w:val="20"/>
        </w:rPr>
        <w:t>ment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for NB-IoT</w:t>
      </w:r>
      <w:bookmarkEnd w:id="2"/>
      <w:r>
        <w:rPr>
          <w:rFonts w:ascii="Times New Roman" w:eastAsia="宋体" w:hAnsi="Times New Roman" w:cs="Times New Roman"/>
          <w:kern w:val="0"/>
          <w:sz w:val="20"/>
          <w:szCs w:val="20"/>
        </w:rPr>
        <w:t>:</w:t>
      </w:r>
    </w:p>
    <w:p w14:paraId="2CAEEE7C" w14:textId="77777777" w:rsidR="00303673" w:rsidRPr="00B623DC" w:rsidRDefault="00303673" w:rsidP="005B167C">
      <w:pPr>
        <w:widowControl/>
        <w:shd w:val="clear" w:color="auto" w:fill="FFFFFF"/>
        <w:spacing w:beforeLines="50" w:before="120" w:afterLines="100" w:after="240" w:line="276" w:lineRule="auto"/>
        <w:ind w:left="357"/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</w:pPr>
      <w:r w:rsidRPr="00303673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  <w:t>[105-e-LTE-6.1CRs-03] Email discussion/approval on R1-2105398 and R1-2105940 by May 24 - Huiying (ZTE)</w:t>
      </w:r>
    </w:p>
    <w:p w14:paraId="4DFFE7CF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p w14:paraId="6D6CC517" w14:textId="77777777" w:rsidR="00B82222" w:rsidRDefault="00A749F3" w:rsidP="00303673">
      <w:pPr>
        <w:widowControl/>
        <w:spacing w:beforeLines="50" w:before="120" w:afterLines="50" w:after="120" w:line="276" w:lineRule="auto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>Regarding</w:t>
      </w:r>
      <w:r w:rsidR="00564B3B" w:rsidRPr="00564B3B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NPUSCH postpone</w:t>
      </w:r>
      <w:r w:rsidR="00564B3B" w:rsidRPr="00564B3B">
        <w:rPr>
          <w:rFonts w:ascii="Times New Roman" w:eastAsia="宋体" w:hAnsi="Times New Roman" w:cs="Times New Roman"/>
          <w:kern w:val="0"/>
          <w:sz w:val="20"/>
          <w:szCs w:val="20"/>
        </w:rPr>
        <w:t>ment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 clarification, t</w:t>
      </w:r>
      <w:r w:rsidR="00730755">
        <w:rPr>
          <w:rFonts w:ascii="Times New Roman" w:eastAsia="宋体" w:hAnsi="Times New Roman" w:cs="Times New Roman"/>
          <w:kern w:val="0"/>
          <w:sz w:val="20"/>
          <w:szCs w:val="20"/>
        </w:rPr>
        <w:t xml:space="preserve">he following Reason for change, Summary of change and </w:t>
      </w:r>
      <w:r w:rsidR="00730755" w:rsidRPr="001031B6">
        <w:rPr>
          <w:rFonts w:ascii="Times New Roman" w:eastAsia="宋体" w:hAnsi="Times New Roman" w:cs="Times New Roman"/>
          <w:kern w:val="0"/>
          <w:sz w:val="20"/>
          <w:szCs w:val="20"/>
        </w:rPr>
        <w:t>Consequences if not approved</w:t>
      </w:r>
      <w:r w:rsidR="00730755">
        <w:rPr>
          <w:rFonts w:ascii="Times New Roman" w:eastAsia="宋体" w:hAnsi="Times New Roman" w:cs="Times New Roman"/>
          <w:kern w:val="0"/>
          <w:sz w:val="20"/>
          <w:szCs w:val="20"/>
        </w:rPr>
        <w:t xml:space="preserve"> are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 xml:space="preserve"> proposed in</w:t>
      </w:r>
      <w:r w:rsidR="00303673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="00303673" w:rsidRPr="00303673">
        <w:rPr>
          <w:rFonts w:ascii="Times New Roman" w:eastAsia="宋体" w:hAnsi="Times New Roman" w:cs="Times New Roman"/>
          <w:kern w:val="0"/>
          <w:sz w:val="20"/>
          <w:szCs w:val="20"/>
        </w:rPr>
        <w:t>R1-2105398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="00B82222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[</w:t>
      </w:r>
      <w:r w:rsidR="001031B6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1</w:t>
      </w:r>
      <w:r w:rsidR="00B82222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]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>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1031B6" w:rsidRPr="001031B6" w14:paraId="656BE87D" w14:textId="77777777" w:rsidTr="008234BC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0D1FBD8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B743F2" w14:textId="77777777" w:rsidR="001031B6" w:rsidRPr="001031B6" w:rsidRDefault="001031B6" w:rsidP="001031B6">
            <w:pPr>
              <w:widowControl/>
              <w:spacing w:afterLines="30" w:after="72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, the following triggering cases for NPUSCH postponement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:</w:t>
            </w:r>
          </w:p>
          <w:p w14:paraId="1BB6506B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Case a: If NPUSCH is collided with any configured TDD NPRACH resource in non-anchor carrier;</w:t>
            </w:r>
          </w:p>
          <w:p w14:paraId="3C37CC03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Case b: If NPUSCH is collided with any configured FDD NPRACH format 2 resource in non-anchor carrier 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not supported;</w:t>
            </w:r>
          </w:p>
          <w:p w14:paraId="439A5496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Lines="50" w:after="120"/>
              <w:ind w:left="482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  <w:lang w:val="en-GB"/>
              </w:rPr>
              <w:t xml:space="preserve">Case c: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If NPUSCH is collided with any configured FDD NPRACH format 0/1/2 resource in non-anchor carrier 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supported </w:t>
            </w:r>
          </w:p>
          <w:p w14:paraId="12ABD736" w14:textId="77777777" w:rsidR="001031B6" w:rsidRPr="001031B6" w:rsidRDefault="001031B6" w:rsidP="001031B6">
            <w:pPr>
              <w:widowControl/>
              <w:numPr>
                <w:ilvl w:val="255"/>
                <w:numId w:val="0"/>
              </w:numPr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addition,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NPRACH-ConfigSIB-NB</w:t>
            </w:r>
            <w:r w:rsidRPr="001031B6">
              <w:rPr>
                <w:rFonts w:ascii="Arial" w:eastAsia="宋体" w:hAnsi="Arial" w:cs="Arial"/>
                <w:iCs/>
                <w:kern w:val="0"/>
                <w:sz w:val="20"/>
                <w:szCs w:val="20"/>
              </w:rPr>
              <w:t xml:space="preserve"> in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the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val="en-GB"/>
              </w:rPr>
              <w:t>st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bullet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may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include NRPACH resources for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 w:eastAsia="en-US"/>
              </w:rPr>
              <w:t>NPRACH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format 0/1/2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and EDT NPRACH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in FDD anchor carrier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If the UE does not support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FDD NPRACH format 2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and/or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EDT NPRACH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, it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can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not identify the corresponding NPRACH resources and will not do NPUSCH postponement when the collision happens.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Clarification is needed for this case.</w:t>
            </w:r>
          </w:p>
        </w:tc>
      </w:tr>
      <w:tr w:rsidR="001031B6" w:rsidRPr="001031B6" w14:paraId="4C5D80A2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7C2F440" w14:textId="77777777" w:rsidR="001031B6" w:rsidRPr="001031B6" w:rsidRDefault="001031B6" w:rsidP="001031B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D212A39" w14:textId="77777777" w:rsidR="001031B6" w:rsidRPr="001031B6" w:rsidRDefault="001031B6" w:rsidP="001031B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461EA6F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3A1C9BF9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698601E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Adding the missing triggering cases in non-anchor carriers.</w:t>
            </w:r>
          </w:p>
          <w:p w14:paraId="4EAC55BC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Clarifying the triggering cases in anchor carriers.</w:t>
            </w:r>
          </w:p>
        </w:tc>
      </w:tr>
      <w:tr w:rsidR="001031B6" w:rsidRPr="001031B6" w14:paraId="5FA0E047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B6B75B1" w14:textId="77777777" w:rsidR="001031B6" w:rsidRPr="001031B6" w:rsidRDefault="001031B6" w:rsidP="001031B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48F118B" w14:textId="77777777" w:rsidR="001031B6" w:rsidRPr="001031B6" w:rsidRDefault="001031B6" w:rsidP="001031B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61E806A" w14:textId="77777777" w:rsidTr="008234BC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9C8FB61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08E2E" w14:textId="77777777" w:rsidR="001031B6" w:rsidRPr="001031B6" w:rsidRDefault="001031B6" w:rsidP="001031B6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In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on-anchor carrier,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for 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TDD NPRACH or FDD NPRACH format 2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(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not supported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) 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FDD NPRACH format 0/1/2 for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, the NPUSCH will not be postponed when the collision happens. Thus, the NPRACH resources will be seriously interfered by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NPUSCH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transmission.</w:t>
            </w:r>
          </w:p>
          <w:p w14:paraId="093B61AB" w14:textId="77777777" w:rsidR="001031B6" w:rsidRPr="001031B6" w:rsidRDefault="001031B6" w:rsidP="001031B6">
            <w:pPr>
              <w:widowControl/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In anchor carrier, NPUSCH postponement rule is not clear for the UE not supporting FDD NPRACH format 2 or EDT.</w:t>
            </w:r>
          </w:p>
        </w:tc>
      </w:tr>
    </w:tbl>
    <w:p w14:paraId="1B312B31" w14:textId="77777777" w:rsidR="00A749F3" w:rsidRDefault="00A749F3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Cs/>
          <w:kern w:val="0"/>
          <w:lang w:val="en-GB"/>
        </w:rPr>
      </w:pPr>
    </w:p>
    <w:p w14:paraId="4852B19F" w14:textId="77777777" w:rsidR="001031B6" w:rsidRPr="001031B6" w:rsidRDefault="00730755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Cs/>
          <w:kern w:val="0"/>
          <w:lang w:val="en-GB"/>
        </w:rPr>
      </w:pPr>
      <w:r>
        <w:rPr>
          <w:rFonts w:ascii="Times New Roman" w:eastAsia="宋体" w:hAnsi="Times New Roman" w:cs="Times New Roman"/>
          <w:bCs/>
          <w:kern w:val="0"/>
          <w:lang w:val="en-GB"/>
        </w:rPr>
        <w:t>I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>n R1-2105940</w:t>
      </w:r>
      <w:r w:rsidR="00510480">
        <w:rPr>
          <w:rFonts w:ascii="Times New Roman" w:eastAsia="宋体" w:hAnsi="Times New Roman" w:cs="Times New Roman"/>
          <w:bCs/>
          <w:kern w:val="0"/>
          <w:lang w:val="en-GB"/>
        </w:rPr>
        <w:t xml:space="preserve"> </w:t>
      </w:r>
      <w:r w:rsidR="00510480" w:rsidRPr="00510480">
        <w:rPr>
          <w:rFonts w:ascii="Times New Roman" w:eastAsia="宋体" w:hAnsi="Times New Roman" w:cs="Times New Roman"/>
          <w:bCs/>
          <w:kern w:val="0"/>
          <w:vertAlign w:val="superscript"/>
          <w:lang w:val="en-GB"/>
        </w:rPr>
        <w:t>[2]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 xml:space="preserve">, </w:t>
      </w:r>
      <w:r w:rsidR="001031B6" w:rsidRPr="001031B6">
        <w:rPr>
          <w:rFonts w:ascii="Times New Roman" w:eastAsia="宋体" w:hAnsi="Times New Roman" w:cs="Times New Roman"/>
          <w:bCs/>
          <w:kern w:val="0"/>
          <w:lang w:val="en-GB"/>
        </w:rPr>
        <w:t xml:space="preserve">the cases not captured in current spec 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>are summarized in Table 1:</w:t>
      </w:r>
      <w:r w:rsidR="00510480">
        <w:rPr>
          <w:rFonts w:ascii="Times New Roman" w:eastAsia="宋体" w:hAnsi="Times New Roman" w:cs="Times New Roman"/>
          <w:bCs/>
          <w:kern w:val="0"/>
          <w:lang w:val="en-GB"/>
        </w:rPr>
        <w:t xml:space="preserve"> </w:t>
      </w:r>
    </w:p>
    <w:p w14:paraId="2774EACB" w14:textId="77777777" w:rsidR="001031B6" w:rsidRPr="001031B6" w:rsidRDefault="001031B6" w:rsidP="001031B6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宋体" w:hAnsi="Times New Roman" w:cs="Times New Roman"/>
          <w:b/>
          <w:bCs/>
          <w:kern w:val="0"/>
          <w:lang w:val="en-GB"/>
        </w:rPr>
      </w:pPr>
      <w:bookmarkStart w:id="3" w:name="_Ref70245289"/>
      <w:r w:rsidRPr="001031B6">
        <w:rPr>
          <w:rFonts w:ascii="Times New Roman" w:eastAsia="宋体" w:hAnsi="Times New Roman" w:cs="Times New Roman"/>
          <w:b/>
          <w:bCs/>
          <w:kern w:val="0"/>
        </w:rPr>
        <w:t xml:space="preserve">Table </w: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begin"/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instrText xml:space="preserve"> SEQ Table \* ARABIC </w:instrTex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separate"/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t>1</w: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end"/>
      </w:r>
      <w:bookmarkEnd w:id="3"/>
      <w:r w:rsidRPr="001031B6">
        <w:rPr>
          <w:rFonts w:ascii="Times New Roman" w:eastAsia="宋体" w:hAnsi="Times New Roman" w:cs="Times New Roman"/>
          <w:b/>
          <w:bCs/>
          <w:kern w:val="0"/>
        </w:rPr>
        <w:t xml:space="preserve"> NPRACH resources in Rel</w:t>
      </w:r>
      <w:r w:rsidRPr="001031B6">
        <w:rPr>
          <w:rFonts w:ascii="Times New Roman" w:eastAsia="宋体" w:hAnsi="Times New Roman" w:cs="Times New Roman" w:hint="eastAsia"/>
          <w:b/>
          <w:bCs/>
          <w:kern w:val="0"/>
        </w:rPr>
        <w:t>-</w:t>
      </w:r>
      <w:r w:rsidRPr="001031B6">
        <w:rPr>
          <w:rFonts w:ascii="Times New Roman" w:eastAsia="宋体" w:hAnsi="Times New Roman" w:cs="Times New Roman"/>
          <w:b/>
          <w:bCs/>
          <w:kern w:val="0"/>
        </w:rPr>
        <w:t>15</w:t>
      </w:r>
    </w:p>
    <w:tbl>
      <w:tblPr>
        <w:tblStyle w:val="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"/>
        <w:gridCol w:w="1270"/>
        <w:gridCol w:w="918"/>
        <w:gridCol w:w="2541"/>
        <w:gridCol w:w="3926"/>
      </w:tblGrid>
      <w:tr w:rsidR="001031B6" w:rsidRPr="001031B6" w14:paraId="09C440B3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32E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lastRenderedPageBreak/>
              <w:t>Case 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BAD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NPRACH preamble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55D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Carrier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599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UE capability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E85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RRC Configuration</w:t>
            </w:r>
          </w:p>
        </w:tc>
      </w:tr>
      <w:tr w:rsidR="001031B6" w:rsidRPr="001031B6" w14:paraId="18551860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C6C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241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Legacy(i.e. Format 0</w:t>
            </w: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/1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17B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8CE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mixedOperationMode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01E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ul-ConfigListMixed-r15</w:t>
            </w:r>
          </w:p>
        </w:tc>
      </w:tr>
      <w:tr w:rsidR="001031B6" w:rsidRPr="001031B6" w14:paraId="4CC04A4A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D99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50F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0F2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91C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2D8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ul-ConfigList-v1530 &gt; nprach-ParametersListFmt2-r15</w:t>
            </w:r>
          </w:p>
        </w:tc>
      </w:tr>
      <w:tr w:rsidR="001031B6" w:rsidRPr="001031B6" w14:paraId="411543D7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E63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334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20B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56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,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 xml:space="preserve">mixedOperationMode 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628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ul-ConfigListMixed-v1530 &gt; nprach-ParametersListFmt2-r15</w:t>
            </w:r>
          </w:p>
        </w:tc>
      </w:tr>
      <w:tr w:rsidR="001031B6" w:rsidRPr="001031B6" w14:paraId="4C2A9C2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64B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E4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73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CD0D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1D79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nprach-ParametersListFmt2-r15</w:t>
            </w:r>
          </w:p>
        </w:tc>
      </w:tr>
      <w:tr w:rsidR="001031B6" w:rsidRPr="001031B6" w14:paraId="3725F05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2F6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AE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2D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A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486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[NOTE1]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0A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nprach-ParametersListTDD-r15</w:t>
            </w:r>
          </w:p>
        </w:tc>
      </w:tr>
      <w:tr w:rsidR="001031B6" w:rsidRPr="001031B6" w14:paraId="43DFBEC2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62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9A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09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06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</w:p>
          <w:p w14:paraId="4D0F83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6"/>
                <w:szCs w:val="20"/>
                <w:lang w:val="en-GB"/>
              </w:rPr>
              <w:t>[</w:t>
            </w: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167" w14:textId="77777777" w:rsidR="001031B6" w:rsidRPr="001031B6" w:rsidRDefault="001031B6" w:rsidP="00A749F3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ul-ConfigCommonListTDD-NB-r15&gt;</w:t>
            </w:r>
            <w:r w:rsidRPr="001031B6">
              <w:rPr>
                <w:rFonts w:ascii="Times New Roman" w:hAnsi="Times New Roman"/>
                <w:kern w:val="0"/>
                <w:sz w:val="22"/>
                <w:szCs w:val="20"/>
              </w:rPr>
              <w:t xml:space="preserve">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nprach-ParametersListTDD-r15</w:t>
            </w:r>
          </w:p>
        </w:tc>
      </w:tr>
      <w:tr w:rsidR="001031B6" w:rsidRPr="001031B6" w14:paraId="6F5C12F0" w14:textId="77777777" w:rsidTr="008234BC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95B" w14:textId="77777777" w:rsidR="001031B6" w:rsidRPr="001031B6" w:rsidRDefault="001031B6" w:rsidP="001031B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/>
                <w:i/>
                <w:kern w:val="0"/>
                <w:sz w:val="22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N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>OTE1</w:t>
            </w: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: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 xml:space="preserve"> No explicit capability for TDD NPRACH</w:t>
            </w:r>
          </w:p>
        </w:tc>
      </w:tr>
    </w:tbl>
    <w:p w14:paraId="3A4F7D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1682B252" w14:textId="77777777" w:rsidR="00943B16" w:rsidRDefault="00943B16" w:rsidP="00943B16">
      <w:pPr>
        <w:spacing w:beforeLines="100" w:before="240" w:afterLines="100" w:after="240"/>
        <w:rPr>
          <w:rFonts w:ascii="Times New Roman" w:hAnsi="Times New Roman" w:cs="Times New Roman"/>
          <w:b/>
          <w:bCs/>
          <w:sz w:val="20"/>
        </w:rPr>
      </w:pPr>
      <w:r w:rsidRPr="00B8571C">
        <w:rPr>
          <w:rFonts w:ascii="Times New Roman" w:hAnsi="Times New Roman" w:cs="Times New Roman"/>
          <w:b/>
          <w:sz w:val="20"/>
          <w:u w:val="single"/>
        </w:rPr>
        <w:t>Question</w:t>
      </w:r>
      <w:r w:rsidRPr="00B8571C">
        <w:rPr>
          <w:rFonts w:ascii="Times New Roman" w:hAnsi="Times New Roman" w:cs="Times New Roman"/>
          <w:b/>
          <w:sz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</w:rPr>
        <w:t xml:space="preserve">Do you agree above </w:t>
      </w:r>
      <w:r w:rsidR="00CD67DE">
        <w:rPr>
          <w:rFonts w:ascii="Times New Roman" w:hAnsi="Times New Roman" w:cs="Times New Roman" w:hint="eastAsia"/>
          <w:b/>
          <w:bCs/>
          <w:sz w:val="20"/>
        </w:rPr>
        <w:t>6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cases of NPRACH resources </w:t>
      </w:r>
      <w:r w:rsidR="00303673">
        <w:rPr>
          <w:rFonts w:ascii="Times New Roman" w:hAnsi="Times New Roman" w:cs="Times New Roman" w:hint="eastAsia"/>
          <w:b/>
          <w:bCs/>
          <w:sz w:val="20"/>
        </w:rPr>
        <w:t>in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 w:hint="eastAsia"/>
          <w:b/>
          <w:bCs/>
          <w:sz w:val="20"/>
        </w:rPr>
        <w:t>Table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1</w:t>
      </w:r>
      <w:r w:rsidR="00303673">
        <w:rPr>
          <w:rFonts w:ascii="Times New Roman" w:hAnsi="Times New Roman" w:cs="Times New Roman" w:hint="eastAsia"/>
          <w:b/>
          <w:bCs/>
          <w:sz w:val="20"/>
        </w:rPr>
        <w:t xml:space="preserve"> to</w:t>
      </w:r>
      <w:r>
        <w:rPr>
          <w:rFonts w:ascii="Times New Roman" w:hAnsi="Times New Roman" w:cs="Times New Roman"/>
          <w:b/>
          <w:bCs/>
          <w:sz w:val="20"/>
        </w:rPr>
        <w:t xml:space="preserve"> be added into triggering cases for NPUSCH postponement in section </w:t>
      </w:r>
      <w:r w:rsidRPr="00943B16">
        <w:rPr>
          <w:rFonts w:ascii="Times New Roman" w:hAnsi="Times New Roman" w:cs="Times New Roman"/>
          <w:b/>
          <w:bCs/>
          <w:sz w:val="20"/>
        </w:rPr>
        <w:t>10.1.3.6</w:t>
      </w:r>
      <w:r>
        <w:rPr>
          <w:rFonts w:ascii="Times New Roman" w:hAnsi="Times New Roman" w:cs="Times New Roman"/>
          <w:b/>
          <w:bCs/>
          <w:sz w:val="20"/>
        </w:rPr>
        <w:t xml:space="preserve"> of TS 36.211? </w:t>
      </w:r>
    </w:p>
    <w:tbl>
      <w:tblPr>
        <w:tblStyle w:val="10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7088"/>
      </w:tblGrid>
      <w:tr w:rsidR="00943B16" w:rsidRPr="005B167C" w14:paraId="06E960E2" w14:textId="77777777" w:rsidTr="00954BE2">
        <w:tc>
          <w:tcPr>
            <w:tcW w:w="1701" w:type="dxa"/>
          </w:tcPr>
          <w:p w14:paraId="2EFFAE62" w14:textId="77777777"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21D1C117" w14:textId="77777777"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943B16" w:rsidRPr="005B167C" w14:paraId="710A9311" w14:textId="77777777" w:rsidTr="00954BE2">
        <w:tc>
          <w:tcPr>
            <w:tcW w:w="1701" w:type="dxa"/>
          </w:tcPr>
          <w:p w14:paraId="42366331" w14:textId="0702EE7C" w:rsidR="00943B16" w:rsidRPr="00F5074B" w:rsidRDefault="00A9211C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Ericsson</w:t>
            </w:r>
          </w:p>
        </w:tc>
        <w:tc>
          <w:tcPr>
            <w:tcW w:w="7088" w:type="dxa"/>
          </w:tcPr>
          <w:p w14:paraId="554E0E46" w14:textId="2D9C8071" w:rsidR="00A9211C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bookmarkStart w:id="4" w:name="_Hlk72322433"/>
            <w:r>
              <w:rPr>
                <w:rFonts w:eastAsia="宋体"/>
                <w:kern w:val="0"/>
                <w:sz w:val="20"/>
                <w:szCs w:val="20"/>
              </w:rPr>
              <w:t>We are still not fully convinced of this clarification, because for example the cases when the UE capability is not available at the eNodeB is being left aside.</w:t>
            </w:r>
          </w:p>
          <w:p w14:paraId="7EB79974" w14:textId="3A3D333F" w:rsidR="00943B16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bookmarkStart w:id="5" w:name="_Hlk72322495"/>
            <w:bookmarkEnd w:id="4"/>
            <w:r>
              <w:rPr>
                <w:rFonts w:eastAsia="宋体"/>
                <w:kern w:val="0"/>
                <w:sz w:val="20"/>
                <w:szCs w:val="20"/>
              </w:rPr>
              <w:t>That is, i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>n o</w:t>
            </w:r>
            <w:r>
              <w:rPr>
                <w:rFonts w:eastAsia="宋体"/>
                <w:kern w:val="0"/>
                <w:sz w:val="20"/>
                <w:szCs w:val="20"/>
              </w:rPr>
              <w:t>ur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 view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one case that has not been covered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in Table 1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is when the UE capability is not available at the eNodeB. That is, when a UE performs a random-access procedure in which case the NPRACH resource is implicitly indicated, therefore </w:t>
            </w:r>
            <w:r w:rsidR="00FE672B">
              <w:rPr>
                <w:rFonts w:eastAsia="宋体"/>
                <w:kern w:val="0"/>
                <w:sz w:val="20"/>
                <w:szCs w:val="20"/>
              </w:rPr>
              <w:t xml:space="preserve">if a clarification is to be performed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we suggest to the incorporate the following </w:t>
            </w:r>
            <w:r>
              <w:rPr>
                <w:rFonts w:eastAsia="宋体"/>
                <w:kern w:val="0"/>
                <w:sz w:val="20"/>
                <w:szCs w:val="20"/>
              </w:rPr>
              <w:t>case:</w:t>
            </w:r>
          </w:p>
          <w:p w14:paraId="52DA16BE" w14:textId="1377EA5E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p w14:paraId="7A66E638" w14:textId="1BEB1032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p w14:paraId="23D918F2" w14:textId="280D4559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bookmarkEnd w:id="5"/>
          <w:p w14:paraId="3B882545" w14:textId="5D3DE9BC" w:rsidR="00A9211C" w:rsidRPr="00F5074B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 w:rsidRPr="00A9211C">
              <w:rPr>
                <w:rFonts w:eastAsia="宋体"/>
                <w:kern w:val="0"/>
                <w:sz w:val="20"/>
                <w:szCs w:val="20"/>
              </w:rPr>
              <w:t>-     any NPRACH resource utilized by a UE that performs a random access procedure on an anchor or non-anchor carrier</w:t>
            </w:r>
          </w:p>
        </w:tc>
      </w:tr>
      <w:tr w:rsidR="00A9211C" w:rsidRPr="005B167C" w14:paraId="53A0A3B0" w14:textId="77777777" w:rsidTr="00954BE2">
        <w:tc>
          <w:tcPr>
            <w:tcW w:w="1701" w:type="dxa"/>
          </w:tcPr>
          <w:p w14:paraId="3E0ED33E" w14:textId="3CAA2091" w:rsidR="00A9211C" w:rsidRDefault="00B50924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L</w:t>
            </w:r>
            <w:r>
              <w:rPr>
                <w:rFonts w:eastAsia="宋体"/>
                <w:kern w:val="0"/>
                <w:sz w:val="20"/>
                <w:szCs w:val="20"/>
              </w:rPr>
              <w:t>enovo, MotoM</w:t>
            </w:r>
          </w:p>
        </w:tc>
        <w:tc>
          <w:tcPr>
            <w:tcW w:w="7088" w:type="dxa"/>
          </w:tcPr>
          <w:p w14:paraId="59CAC97D" w14:textId="6BB633C4" w:rsidR="00A9211C" w:rsidRPr="00F5074B" w:rsidRDefault="00B50924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We agree the above cased needed to be considered.</w:t>
            </w:r>
          </w:p>
        </w:tc>
      </w:tr>
      <w:tr w:rsidR="00C84252" w:rsidRPr="005B167C" w14:paraId="2D72A844" w14:textId="77777777" w:rsidTr="00954BE2">
        <w:tc>
          <w:tcPr>
            <w:tcW w:w="1701" w:type="dxa"/>
          </w:tcPr>
          <w:p w14:paraId="465C74D5" w14:textId="22ADFBFE" w:rsidR="00C84252" w:rsidRDefault="00C84252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ZTE, Sanechips</w:t>
            </w:r>
          </w:p>
        </w:tc>
        <w:tc>
          <w:tcPr>
            <w:tcW w:w="7088" w:type="dxa"/>
          </w:tcPr>
          <w:p w14:paraId="63FAF415" w14:textId="13984384" w:rsidR="00C84252" w:rsidRDefault="00C84252" w:rsidP="00C8425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We are fine to add the case Ericsson proposed if companies think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‘NPRACH resource 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>implicitly indicate</w:t>
            </w:r>
            <w:r>
              <w:rPr>
                <w:rFonts w:eastAsia="宋体"/>
                <w:kern w:val="0"/>
                <w:sz w:val="20"/>
                <w:szCs w:val="20"/>
              </w:rPr>
              <w:t>d’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is not included in </w:t>
            </w:r>
            <w:r>
              <w:rPr>
                <w:rFonts w:eastAsia="宋体"/>
                <w:kern w:val="0"/>
                <w:sz w:val="20"/>
                <w:szCs w:val="20"/>
              </w:rPr>
              <w:t>the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spec.</w:t>
            </w:r>
          </w:p>
        </w:tc>
      </w:tr>
      <w:tr w:rsidR="0004486D" w:rsidRPr="005B167C" w14:paraId="6F96AEC6" w14:textId="77777777" w:rsidTr="00954BE2">
        <w:tc>
          <w:tcPr>
            <w:tcW w:w="1701" w:type="dxa"/>
          </w:tcPr>
          <w:p w14:paraId="206ABD7F" w14:textId="35D3A333" w:rsidR="0004486D" w:rsidRDefault="0004486D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H</w:t>
            </w:r>
            <w:r>
              <w:rPr>
                <w:rFonts w:eastAsia="宋体"/>
                <w:kern w:val="0"/>
                <w:sz w:val="20"/>
                <w:szCs w:val="20"/>
              </w:rPr>
              <w:t>uawei, HiSilicon</w:t>
            </w:r>
          </w:p>
        </w:tc>
        <w:tc>
          <w:tcPr>
            <w:tcW w:w="7088" w:type="dxa"/>
          </w:tcPr>
          <w:p w14:paraId="39F4636A" w14:textId="1BBC2553" w:rsidR="0004486D" w:rsidRDefault="0004486D" w:rsidP="0004486D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We are fine for 6 cases, and also fine to add the case raised by Ericsson</w:t>
            </w:r>
            <w:r w:rsidR="00046C11">
              <w:rPr>
                <w:rFonts w:eastAsia="宋体"/>
                <w:kern w:val="0"/>
                <w:sz w:val="20"/>
                <w:szCs w:val="20"/>
              </w:rPr>
              <w:t>.</w:t>
            </w:r>
          </w:p>
        </w:tc>
      </w:tr>
      <w:tr w:rsidR="00D80E82" w:rsidRPr="005B167C" w14:paraId="3ED8E66B" w14:textId="77777777" w:rsidTr="00954BE2">
        <w:tc>
          <w:tcPr>
            <w:tcW w:w="1701" w:type="dxa"/>
          </w:tcPr>
          <w:p w14:paraId="77C70B08" w14:textId="220C6E64" w:rsidR="00D80E82" w:rsidRDefault="00D80E82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Moderator(ZTE)</w:t>
            </w:r>
          </w:p>
        </w:tc>
        <w:tc>
          <w:tcPr>
            <w:tcW w:w="7088" w:type="dxa"/>
          </w:tcPr>
          <w:p w14:paraId="29FF3675" w14:textId="05D34831" w:rsidR="00D80E82" w:rsidRDefault="00D80E82" w:rsidP="0004486D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Update ‘Reason for change’ related parts in updated draft CR in section 3</w:t>
            </w:r>
          </w:p>
        </w:tc>
      </w:tr>
    </w:tbl>
    <w:p w14:paraId="3DB8EC8F" w14:textId="77777777" w:rsidR="00943B16" w:rsidRPr="00B8571C" w:rsidRDefault="00943B16" w:rsidP="00943B16">
      <w:pPr>
        <w:rPr>
          <w:rFonts w:ascii="Times New Roman" w:hAnsi="Times New Roman" w:cs="Times New Roman"/>
          <w:b/>
          <w:sz w:val="20"/>
        </w:rPr>
      </w:pPr>
    </w:p>
    <w:p w14:paraId="7A580DAD" w14:textId="77777777" w:rsidR="00943B16" w:rsidRPr="00303673" w:rsidRDefault="00943B16" w:rsidP="00943B16">
      <w:pPr>
        <w:widowControl/>
        <w:spacing w:after="180"/>
        <w:jc w:val="center"/>
        <w:rPr>
          <w:rFonts w:ascii="Times New Roman" w:eastAsia="宋体" w:hAnsi="Times New Roman" w:cs="Times New Roman"/>
          <w:kern w:val="0"/>
          <w:sz w:val="22"/>
        </w:rPr>
      </w:pPr>
    </w:p>
    <w:p w14:paraId="1F119CFC" w14:textId="77777777" w:rsidR="00943B16" w:rsidRDefault="0030367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To address above</w:t>
      </w:r>
      <w:r w:rsidR="00943B16"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 w:rsidRPr="00303673">
        <w:rPr>
          <w:rFonts w:ascii="Times New Roman" w:eastAsia="宋体" w:hAnsi="Times New Roman" w:cs="Times New Roman"/>
          <w:kern w:val="0"/>
          <w:sz w:val="22"/>
        </w:rPr>
        <w:t xml:space="preserve">triggering cases </w:t>
      </w:r>
      <w:r w:rsidR="00943B16">
        <w:rPr>
          <w:rFonts w:ascii="Times New Roman" w:eastAsia="宋体" w:hAnsi="Times New Roman" w:cs="Times New Roman"/>
          <w:kern w:val="0"/>
          <w:sz w:val="22"/>
        </w:rPr>
        <w:t xml:space="preserve">issue, draft TPs </w:t>
      </w:r>
      <w:r w:rsidR="00762071">
        <w:rPr>
          <w:rFonts w:ascii="Times New Roman" w:eastAsia="宋体" w:hAnsi="Times New Roman" w:cs="Times New Roman"/>
          <w:kern w:val="0"/>
          <w:sz w:val="22"/>
        </w:rPr>
        <w:t xml:space="preserve">to TS 36.211 </w:t>
      </w:r>
      <w:r w:rsidR="00943B16">
        <w:rPr>
          <w:rFonts w:ascii="Times New Roman" w:eastAsia="宋体" w:hAnsi="Times New Roman" w:cs="Times New Roman"/>
          <w:kern w:val="0"/>
          <w:sz w:val="22"/>
        </w:rPr>
        <w:t>are proposed in [1] and [2].</w:t>
      </w:r>
    </w:p>
    <w:p w14:paraId="01C042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47B8390D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 xml:space="preserve">In [1], </w:t>
      </w:r>
      <w:r>
        <w:rPr>
          <w:rFonts w:ascii="Times New Roman" w:eastAsia="宋体" w:hAnsi="Times New Roman" w:cs="Times New Roman"/>
          <w:kern w:val="0"/>
          <w:sz w:val="22"/>
        </w:rPr>
        <w:t xml:space="preserve">following </w:t>
      </w:r>
      <w:r>
        <w:rPr>
          <w:rFonts w:ascii="Times New Roman" w:eastAsia="宋体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宋体" w:hAnsi="Times New Roman" w:cs="Times New Roman"/>
          <w:kern w:val="0"/>
          <w:sz w:val="22"/>
        </w:rPr>
        <w:t xml:space="preserve"> (</w:t>
      </w:r>
      <w:r w:rsidR="00303673"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303673">
        <w:rPr>
          <w:rFonts w:ascii="Times New Roman" w:eastAsia="宋体" w:hAnsi="Times New Roman" w:cs="Times New Roman"/>
          <w:kern w:val="0"/>
          <w:sz w:val="22"/>
        </w:rPr>
        <w:t>)</w:t>
      </w:r>
      <w:r w:rsidR="007165D7">
        <w:rPr>
          <w:rFonts w:ascii="Times New Roman" w:eastAsia="宋体" w:hAnsi="Times New Roman" w:cs="Times New Roman"/>
          <w:kern w:val="0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2"/>
        </w:rPr>
        <w:t>is proposed</w:t>
      </w:r>
      <w:r>
        <w:rPr>
          <w:rFonts w:ascii="Times New Roman" w:eastAsia="宋体" w:hAnsi="Times New Roman" w:cs="Times New Roman"/>
          <w:kern w:val="0"/>
          <w:sz w:val="22"/>
        </w:rPr>
        <w:t>:</w:t>
      </w:r>
    </w:p>
    <w:p w14:paraId="01718D1B" w14:textId="77777777" w:rsidR="00594F8C" w:rsidRPr="005B167C" w:rsidRDefault="008234BC" w:rsidP="00594F8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594F8C"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C3F0611" w14:textId="77777777" w:rsidR="00730755" w:rsidRPr="00730755" w:rsidRDefault="00730755" w:rsidP="00730755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18D8C266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4EA68A9C" w14:textId="77777777" w:rsidR="008234BC" w:rsidRPr="008234BC" w:rsidRDefault="008234BC" w:rsidP="008234BC">
      <w:pP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858A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6pt" o:ole="">
            <v:imagedata r:id="rId8" o:title=""/>
          </v:shape>
          <o:OLEObject Type="Embed" ProgID="Equation.3" ShapeID="_x0000_i1025" DrawAspect="Content" ObjectID="_1683116014" r:id="rId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66206E6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6" w:author="ZTE" w:date="2021-05-11T16:27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7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</w:ins>
      <w:ins w:id="8" w:author="ZTE" w:date="2021-05-11T16:26:00Z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 or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</w:ins>
      <w:del w:id="9" w:author="ZTE" w:date="2021-05-11T16:27:00Z">
        <w:r w:rsidRPr="008234BC" w:rsidDel="007267FE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, or</w:t>
      </w:r>
      <w:del w:id="10" w:author="ZTE" w:date="2021-05-11T16:27:00Z">
        <w:r w:rsidRPr="008234BC" w:rsidDel="007267FE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delText xml:space="preserve"> </w:delText>
        </w:r>
      </w:del>
    </w:p>
    <w:p w14:paraId="0538E05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ins w:id="11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ParametersListFmt2</w:t>
        </w:r>
        <w:r w:rsidRPr="008234BC">
          <w:rPr>
            <w:rFonts w:ascii="Times New Roman" w:eastAsia="宋体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and if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>as supported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7203C29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2" w:author="ZTE" w:date="2021-05-11T16:27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13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ins w:id="14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or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contained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154D429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5" w:author="ZTE" w:date="2021-05-11T16:27:00Z"/>
          <w:rFonts w:ascii="Times New Roman" w:eastAsia="宋体" w:hAnsi="Times New Roman" w:cs="Times New Roman"/>
          <w:kern w:val="0"/>
          <w:sz w:val="20"/>
          <w:szCs w:val="20"/>
        </w:rPr>
      </w:pPr>
      <w:ins w:id="16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-    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</w:t>
        </w:r>
        <w:r w:rsidRPr="008234BC">
          <w:rPr>
            <w:rFonts w:ascii="Times New Roman" w:eastAsia="宋体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supported, or</w:t>
        </w:r>
      </w:ins>
    </w:p>
    <w:p w14:paraId="50019BE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7" w:author="ZTE" w:date="2021-05-11T16:27:00Z"/>
          <w:rFonts w:ascii="Times New Roman" w:eastAsia="宋体" w:hAnsi="Times New Roman" w:cs="Times New Roman"/>
          <w:kern w:val="0"/>
          <w:sz w:val="20"/>
          <w:szCs w:val="20"/>
        </w:rPr>
      </w:pPr>
      <w:ins w:id="18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as supported, or</w:t>
        </w:r>
      </w:ins>
    </w:p>
    <w:p w14:paraId="68C724CA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9" w:author="10053701" w:date="2021-04-29T10:53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0" w:author="10053701" w:date="2021-04-29T10:53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-</w:t>
        </w:r>
      </w:ins>
      <w:ins w:id="21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     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supported, or</w:t>
        </w:r>
      </w:ins>
    </w:p>
    <w:p w14:paraId="3ADB4FD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0A92F1FB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4259DBD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 w14:anchorId="0D4185E2">
          <v:shape id="_x0000_i1026" type="#_x0000_t75" style="width:61.5pt;height:16pt" o:ole="">
            <v:imagedata r:id="rId10" o:title=""/>
          </v:shape>
          <o:OLEObject Type="Embed" ProgID="Equation.3" ShapeID="_x0000_i1026" DrawAspect="Content" ObjectID="_1683116015" r:id="rId1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25B9ECFF">
          <v:shape id="_x0000_i1027" type="#_x0000_t75" style="width:25.5pt;height:16pt" o:ole="">
            <v:imagedata r:id="rId8" o:title=""/>
          </v:shape>
          <o:OLEObject Type="Embed" ProgID="Equation.3" ShapeID="_x0000_i1027" DrawAspect="Content" ObjectID="_1683116016" r:id="rId1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68C5A776">
          <v:shape id="_x0000_i1028" type="#_x0000_t75" style="width:25.5pt;height:16pt" o:ole="">
            <v:imagedata r:id="rId8" o:title=""/>
          </v:shape>
          <o:OLEObject Type="Embed" ProgID="Equation.3" ShapeID="_x0000_i1028" DrawAspect="Content" ObjectID="_1683116017" r:id="rId13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0C54712C" w14:textId="77777777" w:rsidR="00730755" w:rsidRPr="00730755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 w14:anchorId="01B635E2">
          <v:shape id="_x0000_i1029" type="#_x0000_t75" style="width:55pt;height:16pt" o:ole="">
            <v:imagedata r:id="rId14" o:title=""/>
          </v:shape>
          <o:OLEObject Type="Embed" ProgID="Equation.3" ShapeID="_x0000_i1029" DrawAspect="Content" ObjectID="_1683116018" r:id="rId15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63DD4AD">
          <v:shape id="_x0000_i1030" type="#_x0000_t75" style="width:25.5pt;height:16pt" o:ole="">
            <v:imagedata r:id="rId8" o:title=""/>
          </v:shape>
          <o:OLEObject Type="Embed" ProgID="Equation.3" ShapeID="_x0000_i1030" DrawAspect="Content" ObjectID="_1683116019" r:id="rId16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D14C5D1">
          <v:shape id="_x0000_i1031" type="#_x0000_t75" style="width:25.5pt;height:16pt" o:ole="">
            <v:imagedata r:id="rId8" o:title=""/>
          </v:shape>
          <o:OLEObject Type="Embed" ProgID="Equation.3" ShapeID="_x0000_i1031" DrawAspect="Content" ObjectID="_1683116020" r:id="rId17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1E866E31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263E1309" w14:textId="77777777" w:rsidR="005B167C" w:rsidRDefault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366D13D1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In [</w:t>
      </w:r>
      <w:r>
        <w:rPr>
          <w:rFonts w:ascii="Times New Roman" w:eastAsia="宋体" w:hAnsi="Times New Roman" w:cs="Times New Roman"/>
          <w:kern w:val="0"/>
          <w:sz w:val="22"/>
        </w:rPr>
        <w:t>2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], </w:t>
      </w:r>
      <w:r>
        <w:rPr>
          <w:rFonts w:ascii="Times New Roman" w:eastAsia="宋体" w:hAnsi="Times New Roman" w:cs="Times New Roman"/>
          <w:kern w:val="0"/>
          <w:sz w:val="22"/>
        </w:rPr>
        <w:t xml:space="preserve">following </w:t>
      </w:r>
      <w:r>
        <w:rPr>
          <w:rFonts w:ascii="Times New Roman" w:eastAsia="宋体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宋体" w:hAnsi="Times New Roman" w:cs="Times New Roman"/>
          <w:kern w:val="0"/>
          <w:sz w:val="22"/>
        </w:rPr>
        <w:t xml:space="preserve"> (</w:t>
      </w:r>
      <w:r w:rsidR="00303673" w:rsidRPr="00303673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 w:rsidR="00303673">
        <w:rPr>
          <w:rFonts w:ascii="Times New Roman" w:eastAsia="宋体" w:hAnsi="Times New Roman" w:cs="Times New Roman"/>
          <w:kern w:val="0"/>
          <w:sz w:val="22"/>
        </w:rPr>
        <w:t>)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is proposed</w:t>
      </w:r>
      <w:r>
        <w:rPr>
          <w:rFonts w:ascii="Times New Roman" w:eastAsia="宋体" w:hAnsi="Times New Roman" w:cs="Times New Roman"/>
          <w:kern w:val="0"/>
          <w:sz w:val="22"/>
        </w:rPr>
        <w:t>:</w:t>
      </w:r>
    </w:p>
    <w:p w14:paraId="119E00B6" w14:textId="77777777" w:rsidR="008234BC" w:rsidRPr="005B167C" w:rsidRDefault="008234BC" w:rsidP="008234B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TP2</w:t>
      </w: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58DFA0A" w14:textId="77777777" w:rsidR="008234BC" w:rsidRDefault="008234BC" w:rsidP="00730755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62BE4D1D" w14:textId="77777777" w:rsidR="007C00BB" w:rsidRPr="00730755" w:rsidRDefault="007C00BB" w:rsidP="007C00BB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39A13890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903BCC8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0F5D305">
          <v:shape id="_x0000_i1032" type="#_x0000_t75" style="width:25.5pt;height:16pt" o:ole="">
            <v:imagedata r:id="rId8" o:title=""/>
          </v:shape>
          <o:OLEObject Type="Embed" ProgID="Equation.3" ShapeID="_x0000_i1032" DrawAspect="Content" ObjectID="_1683116021" r:id="rId18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1F6E4802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ins w:id="22" w:author="作者"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23" w:author="作者">
        <w:r w:rsidRPr="008234BC" w:rsidDel="00D54F86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or </w:t>
      </w:r>
    </w:p>
    <w:p w14:paraId="64CD383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4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5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lastRenderedPageBreak/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ins w:id="26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given by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ins w:id="27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2FF348E3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8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9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2340064E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0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1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14:paraId="6A3EB001" w14:textId="481039A7" w:rsidR="008234BC" w:rsidRPr="008234BC" w:rsidRDefault="008234BC" w:rsidP="008234BC">
      <w:pPr>
        <w:widowControl/>
        <w:spacing w:after="180"/>
        <w:ind w:left="568" w:hanging="284"/>
        <w:jc w:val="left"/>
        <w:rPr>
          <w:ins w:id="32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3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01F316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4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5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65A44B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6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7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nprach-ParametersListTDD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14:paraId="6AE2D661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ins w:id="38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1B472A3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142B7E3D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6396A01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40" w:dyaOrig="300" w14:anchorId="61AD3677">
          <v:shape id="_x0000_i1033" type="#_x0000_t75" style="width:61.5pt;height:16pt" o:ole="">
            <v:imagedata r:id="rId10" o:title=""/>
          </v:shape>
          <o:OLEObject Type="Embed" ProgID="Equation.3" ShapeID="_x0000_i1033" DrawAspect="Content" ObjectID="_1683116022" r:id="rId1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4D0F504A">
          <v:shape id="_x0000_i1034" type="#_x0000_t75" style="width:25.5pt;height:16pt" o:ole="">
            <v:imagedata r:id="rId8" o:title=""/>
          </v:shape>
          <o:OLEObject Type="Embed" ProgID="Equation.3" ShapeID="_x0000_i1034" DrawAspect="Content" ObjectID="_1683116023" r:id="rId20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5F8817A6">
          <v:shape id="_x0000_i1035" type="#_x0000_t75" style="width:25.5pt;height:16pt" o:ole="">
            <v:imagedata r:id="rId8" o:title=""/>
          </v:shape>
          <o:OLEObject Type="Embed" ProgID="Equation.3" ShapeID="_x0000_i1035" DrawAspect="Content" ObjectID="_1683116024" r:id="rId2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2489239F" w14:textId="77777777" w:rsidR="008234BC" w:rsidRPr="008234BC" w:rsidRDefault="008234BC" w:rsidP="008234B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80" w:dyaOrig="300" w14:anchorId="0300234F">
          <v:shape id="_x0000_i1036" type="#_x0000_t75" style="width:55pt;height:16pt" o:ole="">
            <v:imagedata r:id="rId14" o:title=""/>
          </v:shape>
          <o:OLEObject Type="Embed" ProgID="Equation.3" ShapeID="_x0000_i1036" DrawAspect="Content" ObjectID="_1683116025" r:id="rId2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75745AC">
          <v:shape id="_x0000_i1037" type="#_x0000_t75" style="width:25.5pt;height:16pt" o:ole="">
            <v:imagedata r:id="rId8" o:title=""/>
          </v:shape>
          <o:OLEObject Type="Embed" ProgID="Equation.3" ShapeID="_x0000_i1037" DrawAspect="Content" ObjectID="_1683116026" r:id="rId23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2A18A544">
          <v:shape id="_x0000_i1038" type="#_x0000_t75" style="width:25.5pt;height:16pt" o:ole="">
            <v:imagedata r:id="rId8" o:title=""/>
          </v:shape>
          <o:OLEObject Type="Embed" ProgID="Equation.3" ShapeID="_x0000_i1038" DrawAspect="Content" ObjectID="_1683116027" r:id="rId24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m:rPr>
            <m:sty m:val="p"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3C284F3F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174FE79" w14:textId="77777777" w:rsidR="008234BC" w:rsidRDefault="00293F43" w:rsidP="00C14BAF">
      <w:pPr>
        <w:widowControl/>
        <w:spacing w:after="180"/>
        <w:ind w:left="568" w:hanging="568"/>
        <w:jc w:val="left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/>
          <w:kern w:val="0"/>
          <w:sz w:val="22"/>
        </w:rPr>
        <w:t xml:space="preserve">For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</w:rPr>
        <w:t xml:space="preserve">, Moderator has following </w:t>
      </w:r>
      <w:r w:rsidR="00C14BAF">
        <w:rPr>
          <w:rFonts w:ascii="Times New Roman" w:eastAsia="宋体" w:hAnsi="Times New Roman" w:cs="Times New Roman"/>
          <w:kern w:val="0"/>
          <w:sz w:val="22"/>
        </w:rPr>
        <w:t xml:space="preserve">two </w:t>
      </w:r>
      <w:r>
        <w:rPr>
          <w:rFonts w:ascii="Times New Roman" w:eastAsia="宋体" w:hAnsi="Times New Roman" w:cs="Times New Roman"/>
          <w:kern w:val="0"/>
          <w:sz w:val="22"/>
        </w:rPr>
        <w:t>comments:</w:t>
      </w:r>
    </w:p>
    <w:p w14:paraId="305358F3" w14:textId="77777777" w:rsidR="008234BC" w:rsidRPr="00C14BAF" w:rsidRDefault="00293F43" w:rsidP="00C14BAF">
      <w:pPr>
        <w:pStyle w:val="a7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Regarding “</w:t>
      </w:r>
      <w:r w:rsidR="008234BC" w:rsidRPr="00C14BAF">
        <w:rPr>
          <w:rFonts w:ascii="Times New Roman" w:eastAsia="宋体" w:hAnsi="Times New Roman" w:cs="Times New Roman"/>
          <w:kern w:val="0"/>
          <w:sz w:val="22"/>
        </w:rPr>
        <w:t xml:space="preserve"> </w:t>
      </w:r>
      <w:ins w:id="39" w:author="作者"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="008234BC" w:rsidRPr="00C14BAF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="008234BC" w:rsidRPr="00C14BAF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”, </w:t>
      </w:r>
    </w:p>
    <w:p w14:paraId="088838D3" w14:textId="77777777" w:rsidR="008234BC" w:rsidRDefault="008234BC" w:rsidP="00C14BAF">
      <w:pPr>
        <w:widowControl/>
        <w:spacing w:after="180"/>
        <w:ind w:left="568" w:hanging="1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>on-anchor carrier</w:t>
      </w:r>
      <w:r w:rsidR="00293F43" w:rsidRPr="00293F43">
        <w:rPr>
          <w:rFonts w:ascii="Times New Roman" w:hAnsi="Times New Roman" w:cs="Times New Roman"/>
          <w:sz w:val="20"/>
          <w:szCs w:val="20"/>
        </w:rPr>
        <w:t xml:space="preserve">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="00293F43"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SystemInformationBlockType22-NB.</w:t>
      </w:r>
    </w:p>
    <w:p w14:paraId="6CF8A242" w14:textId="77777777" w:rsidR="008234BC" w:rsidRPr="00C14BAF" w:rsidRDefault="00293F43" w:rsidP="00C14BAF">
      <w:pPr>
        <w:pStyle w:val="a7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C14BAF">
        <w:rPr>
          <w:rFonts w:ascii="Times New Roman" w:eastAsia="宋体" w:hAnsi="Times New Roman" w:cs="Times New Roman"/>
          <w:kern w:val="0"/>
          <w:sz w:val="22"/>
        </w:rPr>
        <w:t>Regarding “</w:t>
      </w:r>
      <w:ins w:id="40" w:author="作者"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="008234BC" w:rsidRPr="00C14BAF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="008234BC" w:rsidRPr="00C14BAF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”,</w:t>
      </w:r>
    </w:p>
    <w:p w14:paraId="1975B33E" w14:textId="77777777" w:rsidR="00293F43" w:rsidRPr="00293F43" w:rsidRDefault="00293F43" w:rsidP="00C14BAF">
      <w:pPr>
        <w:widowControl/>
        <w:spacing w:after="180"/>
        <w:ind w:left="568" w:hanging="1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 xml:space="preserve">on-anchor carrier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 xml:space="preserve">. In addition, this case should add condition of </w:t>
      </w:r>
      <w:r w:rsidRPr="008234BC"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>mixedOperationMode</w:t>
      </w:r>
      <w:r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 xml:space="preserve">.   </w:t>
      </w:r>
    </w:p>
    <w:p w14:paraId="536A0F57" w14:textId="77777777" w:rsidR="00730755" w:rsidRPr="00293F43" w:rsidRDefault="00EE04BD" w:rsidP="007165D7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val="en-GB"/>
        </w:rPr>
      </w:pPr>
      <w:r>
        <w:rPr>
          <w:rFonts w:ascii="Times New Roman" w:eastAsia="宋体" w:hAnsi="Times New Roman" w:cs="Times New Roman" w:hint="eastAsia"/>
          <w:kern w:val="0"/>
          <w:sz w:val="22"/>
          <w:lang w:val="en-GB"/>
        </w:rPr>
        <w:t xml:space="preserve">If above </w:t>
      </w:r>
      <w:r w:rsidR="006414F4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mentioned issues in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6414F4">
        <w:rPr>
          <w:rFonts w:ascii="Times New Roman" w:eastAsia="宋体" w:hAnsi="Times New Roman" w:cs="Times New Roman"/>
          <w:kern w:val="0"/>
          <w:sz w:val="22"/>
          <w:lang w:val="en-GB"/>
        </w:rPr>
        <w:t>are addressed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, both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and </w:t>
      </w:r>
      <w:r w:rsidR="008B2EA3">
        <w:rPr>
          <w:rFonts w:ascii="Times New Roman" w:eastAsia="宋体" w:hAnsi="Times New Roman" w:cs="Times New Roman"/>
          <w:kern w:val="0"/>
          <w:sz w:val="22"/>
          <w:highlight w:val="yellow"/>
          <w:lang w:val="en-GB"/>
        </w:rPr>
        <w:t>revised</w:t>
      </w:r>
      <w:r w:rsidR="008B2EA3" w:rsidRPr="008B2EA3">
        <w:rPr>
          <w:rFonts w:ascii="Times New Roman" w:eastAsia="宋体" w:hAnsi="Times New Roman" w:cs="Times New Roman"/>
          <w:kern w:val="0"/>
          <w:sz w:val="22"/>
          <w:highlight w:val="yellow"/>
          <w:lang w:val="en-GB"/>
        </w:rPr>
        <w:t xml:space="preserve">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762071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can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include </w:t>
      </w:r>
      <w:r w:rsidR="00943B16">
        <w:rPr>
          <w:rFonts w:ascii="Times New Roman" w:eastAsia="宋体" w:hAnsi="Times New Roman" w:cs="Times New Roman"/>
          <w:kern w:val="0"/>
          <w:sz w:val="22"/>
          <w:lang w:val="en-GB"/>
        </w:rPr>
        <w:t>all the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C14BAF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6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cases not captured in current spec. The main difference between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and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is whether to separately put TDD </w:t>
      </w:r>
      <w:r w:rsidR="00943B16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triggering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>cases.</w:t>
      </w:r>
    </w:p>
    <w:p w14:paraId="26DB50D4" w14:textId="77777777" w:rsidR="007165D7" w:rsidRPr="00B54258" w:rsidRDefault="007165D7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val="en-GB"/>
        </w:rPr>
      </w:pPr>
      <w:r w:rsidRPr="00B54258">
        <w:rPr>
          <w:rFonts w:ascii="Times New Roman" w:eastAsia="宋体" w:hAnsi="Times New Roman" w:cs="Times New Roman"/>
          <w:kern w:val="0"/>
          <w:sz w:val="22"/>
          <w:lang w:val="en-GB"/>
        </w:rPr>
        <w:t>Moderator propos</w:t>
      </w:r>
      <w:r w:rsidR="00B54258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es to adopt </w:t>
      </w:r>
      <w:r w:rsidR="00B54258" w:rsidRPr="00B54258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 w:rsidR="00B54258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to address the NPUSCH postponement issue.</w:t>
      </w:r>
    </w:p>
    <w:p w14:paraId="46B88EC9" w14:textId="77777777" w:rsidR="00CA047D" w:rsidRDefault="00CA047D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eastAsia="en-US"/>
        </w:rPr>
      </w:pP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 xml:space="preserve">Please provide your views/comments to the proposed </w:t>
      </w:r>
      <w:r w:rsidR="00B54258">
        <w:rPr>
          <w:rFonts w:ascii="Times New Roman" w:eastAsia="宋体" w:hAnsi="Times New Roman" w:cs="Times New Roman"/>
          <w:kern w:val="0"/>
          <w:sz w:val="22"/>
          <w:lang w:eastAsia="en-US"/>
        </w:rPr>
        <w:t>TP</w:t>
      </w: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>.</w:t>
      </w:r>
    </w:p>
    <w:tbl>
      <w:tblPr>
        <w:tblStyle w:val="10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7088"/>
      </w:tblGrid>
      <w:tr w:rsidR="005B167C" w:rsidRPr="005B167C" w14:paraId="5F4EA718" w14:textId="77777777" w:rsidTr="00F5074B">
        <w:tc>
          <w:tcPr>
            <w:tcW w:w="1559" w:type="dxa"/>
          </w:tcPr>
          <w:p w14:paraId="314A9095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14997C9F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B167C" w:rsidRPr="005B167C" w14:paraId="3703C987" w14:textId="77777777" w:rsidTr="00F5074B">
        <w:tc>
          <w:tcPr>
            <w:tcW w:w="1559" w:type="dxa"/>
          </w:tcPr>
          <w:p w14:paraId="676D1A8F" w14:textId="6574F83B" w:rsidR="005B167C" w:rsidRPr="002B556F" w:rsidRDefault="00FE672B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lastRenderedPageBreak/>
              <w:t>Ericsson</w:t>
            </w:r>
          </w:p>
        </w:tc>
        <w:tc>
          <w:tcPr>
            <w:tcW w:w="7088" w:type="dxa"/>
          </w:tcPr>
          <w:p w14:paraId="5FA0CDCB" w14:textId="5B1C682C" w:rsidR="005B167C" w:rsidRPr="002B556F" w:rsidRDefault="00FE672B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I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f the CR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is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about adding clarity to the specification (if any needed) it seems that describing “one case at a time” as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TP2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is better, subject to the amendment related to the SIB23-NB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(i.e., 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SIB23-NB is for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NPRACH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format2 on non-anchor, not SIB22-NB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)</w:t>
            </w:r>
            <w:r w:rsidR="00277EE9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and adding the case when the </w:t>
            </w:r>
            <w:r w:rsidR="00277EE9" w:rsidRPr="00277EE9">
              <w:rPr>
                <w:rFonts w:eastAsia="宋体"/>
                <w:kern w:val="0"/>
                <w:sz w:val="20"/>
                <w:szCs w:val="20"/>
                <w:lang w:eastAsia="en-US"/>
              </w:rPr>
              <w:t>UE capability is not available at the eNodeB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5B167C" w:rsidRPr="005B167C" w14:paraId="554CE222" w14:textId="77777777" w:rsidTr="00F5074B">
        <w:tc>
          <w:tcPr>
            <w:tcW w:w="1559" w:type="dxa"/>
          </w:tcPr>
          <w:p w14:paraId="2756FF49" w14:textId="24CCD2FF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Lenovo</w:t>
            </w:r>
            <w:r>
              <w:rPr>
                <w:rFonts w:eastAsia="宋体"/>
                <w:kern w:val="0"/>
                <w:sz w:val="20"/>
                <w:szCs w:val="20"/>
              </w:rPr>
              <w:t>, MotoM</w:t>
            </w:r>
          </w:p>
        </w:tc>
        <w:tc>
          <w:tcPr>
            <w:tcW w:w="7088" w:type="dxa"/>
          </w:tcPr>
          <w:p w14:paraId="4F8C52AF" w14:textId="3CD3CF84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Compared with TP1 and revised TP2, we think TP1 is more readable.</w:t>
            </w:r>
          </w:p>
        </w:tc>
      </w:tr>
      <w:tr w:rsidR="00A80BED" w:rsidRPr="005B167C" w14:paraId="53CE1B72" w14:textId="77777777" w:rsidTr="00F5074B">
        <w:tc>
          <w:tcPr>
            <w:tcW w:w="1559" w:type="dxa"/>
          </w:tcPr>
          <w:p w14:paraId="018C1509" w14:textId="76CF180E" w:rsidR="00A80BED" w:rsidRPr="002B556F" w:rsidRDefault="00DE09A4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Qualcomm</w:t>
            </w:r>
          </w:p>
        </w:tc>
        <w:tc>
          <w:tcPr>
            <w:tcW w:w="7088" w:type="dxa"/>
          </w:tcPr>
          <w:p w14:paraId="760FB636" w14:textId="7609E5B5" w:rsidR="00DE09A4" w:rsidRPr="002B556F" w:rsidRDefault="00DE09A4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Although we are not sure whether this change is critical (given this was already discussed several years ago), we would prefer TP2 (with the SIB22-&gt;SIB23 change) in case the group decides to move forward.</w:t>
            </w:r>
          </w:p>
        </w:tc>
      </w:tr>
      <w:tr w:rsidR="00C84252" w:rsidRPr="005B167C" w14:paraId="249767C4" w14:textId="77777777" w:rsidTr="00F5074B">
        <w:tc>
          <w:tcPr>
            <w:tcW w:w="1559" w:type="dxa"/>
          </w:tcPr>
          <w:p w14:paraId="403684E6" w14:textId="5F749342" w:rsidR="00C84252" w:rsidRDefault="00C8425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ZTE, Sanechips</w:t>
            </w:r>
          </w:p>
        </w:tc>
        <w:tc>
          <w:tcPr>
            <w:tcW w:w="7088" w:type="dxa"/>
          </w:tcPr>
          <w:p w14:paraId="25C151D7" w14:textId="2A1752CA" w:rsidR="00C84252" w:rsidRDefault="00C84252" w:rsidP="00C84252">
            <w:pPr>
              <w:widowControl/>
              <w:jc w:val="left"/>
              <w:rPr>
                <w:rFonts w:eastAsia="宋体"/>
                <w:kern w:val="0"/>
                <w:sz w:val="22"/>
              </w:rPr>
            </w:pPr>
            <w:r w:rsidRPr="00C84252">
              <w:rPr>
                <w:rFonts w:eastAsia="宋体" w:hint="eastAsia"/>
                <w:kern w:val="0"/>
                <w:sz w:val="20"/>
                <w:szCs w:val="20"/>
              </w:rPr>
              <w:t xml:space="preserve">We are fine to </w:t>
            </w:r>
            <w:r w:rsidRPr="00FE672B">
              <w:rPr>
                <w:rFonts w:eastAsia="宋体"/>
                <w:kern w:val="0"/>
                <w:sz w:val="20"/>
                <w:szCs w:val="20"/>
              </w:rPr>
              <w:t>describ</w:t>
            </w:r>
            <w:r>
              <w:rPr>
                <w:rFonts w:eastAsia="宋体"/>
                <w:kern w:val="0"/>
                <w:sz w:val="20"/>
                <w:szCs w:val="20"/>
              </w:rPr>
              <w:t>e</w:t>
            </w:r>
            <w:r w:rsidRPr="00FE672B">
              <w:rPr>
                <w:rFonts w:eastAsia="宋体"/>
                <w:kern w:val="0"/>
                <w:sz w:val="20"/>
                <w:szCs w:val="20"/>
              </w:rPr>
              <w:t xml:space="preserve"> “one case at a time”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  <w:p w14:paraId="06953177" w14:textId="2B7694D8" w:rsidR="00C84252" w:rsidRPr="00C84252" w:rsidRDefault="00C84252" w:rsidP="00C84252"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C84252">
              <w:rPr>
                <w:rFonts w:eastAsia="宋体"/>
                <w:kern w:val="0"/>
                <w:sz w:val="20"/>
                <w:szCs w:val="20"/>
              </w:rPr>
              <w:t xml:space="preserve">But for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TP2, besides SIB22-SIB23, the </w:t>
            </w:r>
            <w:r w:rsidRPr="00293F43">
              <w:rPr>
                <w:rFonts w:eastAsia="宋体"/>
                <w:iCs/>
                <w:kern w:val="0"/>
                <w:sz w:val="20"/>
                <w:szCs w:val="20"/>
                <w:lang w:val="en-GB"/>
              </w:rPr>
              <w:t xml:space="preserve">condition of </w:t>
            </w:r>
            <w:r w:rsidRPr="008234BC">
              <w:rPr>
                <w:rFonts w:eastAsia="宋体"/>
                <w:i/>
                <w:iCs/>
                <w:kern w:val="0"/>
                <w:sz w:val="20"/>
                <w:szCs w:val="20"/>
              </w:rPr>
              <w:t>mixedOperationMode</w:t>
            </w:r>
            <w:r>
              <w:rPr>
                <w:rFonts w:eastAsia="宋体"/>
                <w:i/>
                <w:iCs/>
                <w:kern w:val="0"/>
                <w:sz w:val="20"/>
                <w:szCs w:val="20"/>
              </w:rPr>
              <w:t xml:space="preserve"> </w:t>
            </w:r>
            <w:r w:rsidRPr="00C84252">
              <w:rPr>
                <w:rFonts w:eastAsia="宋体"/>
                <w:iCs/>
                <w:kern w:val="0"/>
                <w:sz w:val="20"/>
                <w:szCs w:val="20"/>
              </w:rPr>
              <w:t xml:space="preserve">should </w:t>
            </w:r>
            <w:r>
              <w:rPr>
                <w:rFonts w:eastAsia="宋体"/>
                <w:iCs/>
                <w:kern w:val="0"/>
                <w:sz w:val="20"/>
                <w:szCs w:val="20"/>
              </w:rPr>
              <w:t xml:space="preserve">be added to the case of NPRACH format 2 in </w:t>
            </w:r>
            <w:r w:rsidRPr="008234BC">
              <w:rPr>
                <w:rFonts w:eastAsia="宋体"/>
                <w:i/>
                <w:iCs/>
                <w:kern w:val="0"/>
                <w:sz w:val="20"/>
                <w:szCs w:val="20"/>
              </w:rPr>
              <w:t>mixedOperationMode</w:t>
            </w:r>
            <w:r>
              <w:rPr>
                <w:rFonts w:eastAsia="宋体"/>
                <w:iCs/>
                <w:kern w:val="0"/>
                <w:sz w:val="20"/>
                <w:szCs w:val="20"/>
              </w:rPr>
              <w:t>.</w:t>
            </w:r>
          </w:p>
        </w:tc>
      </w:tr>
      <w:tr w:rsidR="00046C11" w:rsidRPr="005B167C" w14:paraId="1E8B8657" w14:textId="77777777" w:rsidTr="00F5074B">
        <w:tc>
          <w:tcPr>
            <w:tcW w:w="1559" w:type="dxa"/>
          </w:tcPr>
          <w:p w14:paraId="2B61700A" w14:textId="1D3103AB" w:rsidR="00046C11" w:rsidRDefault="00046C1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Huawei, HiSilicon</w:t>
            </w:r>
          </w:p>
        </w:tc>
        <w:tc>
          <w:tcPr>
            <w:tcW w:w="7088" w:type="dxa"/>
          </w:tcPr>
          <w:p w14:paraId="54140187" w14:textId="63A8B80E" w:rsidR="00046C11" w:rsidRPr="00C84252" w:rsidRDefault="00046C11" w:rsidP="00C84252"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Both TP is fine for us, for TP2 we agree that SIB22 needs to be changed to SIB23, and mixed capability should be added.</w:t>
            </w:r>
          </w:p>
        </w:tc>
      </w:tr>
      <w:tr w:rsidR="00D80E82" w:rsidRPr="005B167C" w14:paraId="1F04BB18" w14:textId="77777777" w:rsidTr="00F5074B">
        <w:tc>
          <w:tcPr>
            <w:tcW w:w="1559" w:type="dxa"/>
          </w:tcPr>
          <w:p w14:paraId="29BC27B3" w14:textId="138A557F" w:rsidR="00D80E82" w:rsidRDefault="00D80E8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Moderator (ZTE)</w:t>
            </w:r>
          </w:p>
        </w:tc>
        <w:tc>
          <w:tcPr>
            <w:tcW w:w="7088" w:type="dxa"/>
          </w:tcPr>
          <w:p w14:paraId="324BBFAA" w14:textId="27204C19" w:rsidR="00D80E82" w:rsidRDefault="00D80E82" w:rsidP="00FC0CB5"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Please find the updated </w:t>
            </w:r>
            <w:r w:rsidR="005002B0">
              <w:rPr>
                <w:rFonts w:eastAsia="宋体"/>
                <w:kern w:val="0"/>
                <w:sz w:val="20"/>
                <w:szCs w:val="20"/>
              </w:rPr>
              <w:t>TP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in section 3</w:t>
            </w:r>
          </w:p>
        </w:tc>
      </w:tr>
    </w:tbl>
    <w:p w14:paraId="0312CB34" w14:textId="77777777" w:rsidR="00F5074B" w:rsidRDefault="00F5074B" w:rsidP="004B60FF">
      <w:pPr>
        <w:widowControl/>
        <w:spacing w:after="180"/>
        <w:jc w:val="center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</w:p>
    <w:p w14:paraId="16181E00" w14:textId="5BFBDCA0" w:rsidR="00D80E82" w:rsidRDefault="00D80E82" w:rsidP="00341519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Updated draft CR </w:t>
      </w:r>
    </w:p>
    <w:p w14:paraId="6DC1C1D4" w14:textId="7C453D19" w:rsidR="00914086" w:rsidRPr="00914086" w:rsidRDefault="00914086" w:rsidP="00914086">
      <w:r>
        <w:rPr>
          <w:rFonts w:hint="eastAsia"/>
        </w:rPr>
        <w:t>Based on the feedbacks,</w:t>
      </w:r>
      <w:r>
        <w:t xml:space="preserve"> we have the following updated draft CR. Please find the draft CR in the drafts folder: </w:t>
      </w:r>
      <w:hyperlink r:id="rId25" w:history="1">
        <w:r w:rsidRPr="00914086">
          <w:rPr>
            <w:rStyle w:val="ae"/>
          </w:rPr>
          <w:t>https://www.3gpp.org/ftp/tsg_ran/WG1_RL1/TSGR1_105-e/Inbox/drafts/6.1/%5B105-e-LTE-6.1CRs-03%5D/draft%20CR</w:t>
        </w:r>
      </w:hyperlink>
      <w:r w:rsidRPr="00914086">
        <w:t xml:space="preserve"> </w:t>
      </w:r>
    </w:p>
    <w:p w14:paraId="67E49D54" w14:textId="77777777" w:rsidR="00D80E82" w:rsidRDefault="00D80E82" w:rsidP="00D80E82"/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221"/>
        <w:gridCol w:w="7419"/>
      </w:tblGrid>
      <w:tr w:rsidR="00D80E82" w:rsidRPr="001031B6" w14:paraId="20EC98AB" w14:textId="77777777" w:rsidTr="00D80E82"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</w:tcPr>
          <w:p w14:paraId="394BF39E" w14:textId="77777777" w:rsidR="00D80E82" w:rsidRPr="001031B6" w:rsidRDefault="00D80E82" w:rsidP="005458CF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7419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CDBFA1" w14:textId="64F3A70F" w:rsidR="00D80E82" w:rsidRPr="001031B6" w:rsidRDefault="00D80E82" w:rsidP="009609BC">
            <w:pPr>
              <w:widowControl/>
              <w:spacing w:afterLines="50" w:after="120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, the following </w:t>
            </w:r>
            <w:r w:rsidR="009609BC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7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triggering cases for NPUSCH postponement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:</w:t>
            </w:r>
          </w:p>
          <w:tbl>
            <w:tblPr>
              <w:tblStyle w:val="11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143"/>
              <w:gridCol w:w="969"/>
              <w:gridCol w:w="1731"/>
              <w:gridCol w:w="2126"/>
            </w:tblGrid>
            <w:tr w:rsidR="009609BC" w:rsidRPr="001031B6" w14:paraId="2A84335C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A1D6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Case #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56044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NPRACH preamble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EF0350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Carrier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5F070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UE capability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C7D6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RRC Configuration</w:t>
                  </w:r>
                </w:p>
              </w:tc>
            </w:tr>
            <w:tr w:rsidR="009609BC" w:rsidRPr="001031B6" w14:paraId="5ABEC4B6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B320D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EEE4E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Legacy(i.e. Format 0</w:t>
                  </w: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/1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09144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AED70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 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mixedOperationMode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3A3C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SystemInformationBlockType22 &gt; ul-ConfigListMixed-r15</w:t>
                  </w:r>
                </w:p>
              </w:tc>
            </w:tr>
            <w:tr w:rsidR="009609BC" w:rsidRPr="001031B6" w14:paraId="06C417DC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D558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70CF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908F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8DBA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 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CF177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SystemInformationBlockType23-NB-r15 &gt; ul-ConfigList-v1530 &gt; nprach-ParametersListFmt2-r15</w:t>
                  </w:r>
                </w:p>
              </w:tc>
            </w:tr>
            <w:tr w:rsidR="009609BC" w:rsidRPr="001031B6" w14:paraId="2923FC89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D40E6B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9DAE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F234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8914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,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 xml:space="preserve">mixedOperationMode 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FAA1F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SystemInformationBlockType23-NB-r15 &gt; ul-ConfigListMixed-v1530 &gt; nprach-ParametersListFmt2-r15</w:t>
                  </w:r>
                </w:p>
              </w:tc>
            </w:tr>
            <w:tr w:rsidR="009609BC" w:rsidRPr="001031B6" w14:paraId="3D167EA9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BE70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FA56B9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DE1F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32DCE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71069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SIB2 &gt; RadioResourceConfigCommonSIB-NB-r13 &gt; nprach-ParametersListFmt2-r15</w:t>
                  </w:r>
                </w:p>
              </w:tc>
            </w:tr>
            <w:tr w:rsidR="009609BC" w:rsidRPr="001031B6" w14:paraId="501B0AFA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5EEE4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A5DF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T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3D55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A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BB00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16"/>
                      <w:szCs w:val="20"/>
                      <w:lang w:val="en-GB"/>
                    </w:rPr>
                    <w:t>[NOTE1]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C3B4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SIB2 &gt; RadioResourceConfigC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lastRenderedPageBreak/>
                    <w:t>ommonSIB-NB-r13 &gt; nprach-ParametersListTDD-r15</w:t>
                  </w:r>
                </w:p>
              </w:tc>
            </w:tr>
            <w:tr w:rsidR="009609BC" w:rsidRPr="001031B6" w14:paraId="3DFB066C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1002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lastRenderedPageBreak/>
                    <w:t>6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F77C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T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34CE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9656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</w:p>
                <w:p w14:paraId="4DF3D81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6"/>
                      <w:szCs w:val="20"/>
                      <w:lang w:val="en-GB"/>
                    </w:rPr>
                    <w:t>[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6"/>
                      <w:szCs w:val="20"/>
                      <w:lang w:val="en-GB"/>
                    </w:rPr>
                    <w:t>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5C2B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SystemInformationBlockType22 &gt; ul-ConfigCommonListTDD-NB-r15&gt;</w:t>
                  </w:r>
                  <w:r w:rsidRPr="001031B6">
                    <w:rPr>
                      <w:rFonts w:ascii="Times New Roman" w:hAnsi="Times New Roman"/>
                      <w:kern w:val="0"/>
                      <w:sz w:val="22"/>
                      <w:szCs w:val="20"/>
                    </w:rPr>
                    <w:t xml:space="preserve">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nprach-ParametersListTDD-r15</w:t>
                  </w:r>
                </w:p>
              </w:tc>
            </w:tr>
            <w:tr w:rsidR="009609BC" w:rsidRPr="001031B6" w14:paraId="1F58C624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23C5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 w:eastAsia="zh-CN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 w:eastAsia="zh-CN"/>
                    </w:rPr>
                    <w:t>7</w:t>
                  </w:r>
                </w:p>
              </w:tc>
              <w:tc>
                <w:tcPr>
                  <w:tcW w:w="5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0DC8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D80E82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any NPRACH resource utilized by a UE that performs a random access procedure on an anchor or non-anchor carrier</w:t>
                  </w:r>
                </w:p>
              </w:tc>
            </w:tr>
            <w:tr w:rsidR="009609BC" w:rsidRPr="001031B6" w14:paraId="0356CE0B" w14:textId="77777777" w:rsidTr="005458CF">
              <w:trPr>
                <w:jc w:val="center"/>
              </w:trPr>
              <w:tc>
                <w:tcPr>
                  <w:tcW w:w="66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6152B" w14:textId="77777777" w:rsidR="009609BC" w:rsidRPr="001031B6" w:rsidRDefault="009609BC" w:rsidP="009609BC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after="120"/>
                    <w:rPr>
                      <w:rFonts w:ascii="Times New Roman" w:hAnsi="Times New Roman"/>
                      <w:i/>
                      <w:kern w:val="0"/>
                      <w:sz w:val="22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5"/>
                      <w:szCs w:val="20"/>
                      <w:lang w:val="en-GB"/>
                    </w:rPr>
                    <w:t>N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5"/>
                      <w:szCs w:val="20"/>
                      <w:lang w:val="en-GB"/>
                    </w:rPr>
                    <w:t>OTE1</w:t>
                  </w: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5"/>
                      <w:szCs w:val="20"/>
                      <w:lang w:val="en-GB"/>
                    </w:rPr>
                    <w:t>: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5"/>
                      <w:szCs w:val="20"/>
                      <w:lang w:val="en-GB"/>
                    </w:rPr>
                    <w:t xml:space="preserve"> No explicit capability for TDD NPRACH</w:t>
                  </w:r>
                </w:p>
              </w:tc>
            </w:tr>
          </w:tbl>
          <w:p w14:paraId="28F02C9F" w14:textId="32CEEED7" w:rsidR="00D80E82" w:rsidRPr="001031B6" w:rsidRDefault="00D80E82" w:rsidP="009609BC">
            <w:pPr>
              <w:widowControl/>
              <w:spacing w:afterLines="30" w:after="72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</w:p>
        </w:tc>
      </w:tr>
      <w:tr w:rsidR="00D80E82" w:rsidRPr="001031B6" w14:paraId="77DC0DC8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2FA9A7D9" w14:textId="77777777" w:rsidR="00D80E82" w:rsidRPr="001031B6" w:rsidRDefault="00D80E82" w:rsidP="005458CF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1A98ED80" w14:textId="77777777" w:rsidR="00D80E82" w:rsidRPr="001031B6" w:rsidRDefault="00D80E82" w:rsidP="005458CF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D80E82" w:rsidRPr="001031B6" w14:paraId="37205E4F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50099A08" w14:textId="77777777" w:rsidR="00D80E82" w:rsidRPr="001031B6" w:rsidRDefault="00D80E82" w:rsidP="005458CF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shd w:val="pct30" w:color="FFFF00" w:fill="auto"/>
          </w:tcPr>
          <w:p w14:paraId="596FF53F" w14:textId="5E285F4B" w:rsidR="00D80E82" w:rsidRPr="009609BC" w:rsidRDefault="00D80E82" w:rsidP="009609BC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Adding the missing triggering cases </w:t>
            </w:r>
            <w:r w:rsidR="009609BC">
              <w:rPr>
                <w:rFonts w:ascii="Arial" w:eastAsia="宋体" w:hAnsi="Arial" w:cs="Arial"/>
                <w:kern w:val="0"/>
                <w:sz w:val="20"/>
                <w:szCs w:val="20"/>
              </w:rPr>
              <w:t>for NPUSCH postponement.</w:t>
            </w:r>
          </w:p>
        </w:tc>
      </w:tr>
      <w:tr w:rsidR="00D80E82" w:rsidRPr="001031B6" w14:paraId="7933B897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6FCED02B" w14:textId="77777777" w:rsidR="00D80E82" w:rsidRPr="001031B6" w:rsidRDefault="00D80E82" w:rsidP="005458CF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6C14E8CC" w14:textId="77777777" w:rsidR="00D80E82" w:rsidRPr="001031B6" w:rsidRDefault="00D80E82" w:rsidP="005458CF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D80E82" w:rsidRPr="001031B6" w14:paraId="2D57E00F" w14:textId="77777777" w:rsidTr="00D80E82"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</w:tcPr>
          <w:p w14:paraId="503D7B01" w14:textId="77777777" w:rsidR="00D80E82" w:rsidRPr="001031B6" w:rsidRDefault="00D80E82" w:rsidP="005458CF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7419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D34DAF" w14:textId="2CAF9980" w:rsidR="00D80E82" w:rsidRPr="001031B6" w:rsidRDefault="00D80E82" w:rsidP="009609BC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NPUSCH postponement rule is not clear for </w:t>
            </w:r>
            <w:r w:rsidR="009609BC">
              <w:rPr>
                <w:rFonts w:ascii="Arial" w:eastAsia="宋体" w:hAnsi="Arial" w:cs="Arial"/>
                <w:kern w:val="0"/>
                <w:sz w:val="20"/>
                <w:szCs w:val="20"/>
              </w:rPr>
              <w:t>above 7 triggering cases.</w:t>
            </w:r>
          </w:p>
        </w:tc>
      </w:tr>
    </w:tbl>
    <w:p w14:paraId="4874862B" w14:textId="77777777" w:rsidR="00D80E82" w:rsidRPr="00D80E82" w:rsidRDefault="00D80E82" w:rsidP="00D80E82"/>
    <w:p w14:paraId="45FC6E37" w14:textId="5EE9E908" w:rsidR="005002B0" w:rsidRPr="005B167C" w:rsidRDefault="005002B0" w:rsidP="005002B0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 xml:space="preserve">Updated </w:t>
      </w: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</w:t>
      </w: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001D1F22" w14:textId="77777777" w:rsidR="005002B0" w:rsidRPr="00730755" w:rsidRDefault="005002B0" w:rsidP="005002B0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78400515" w14:textId="77777777" w:rsidR="005002B0" w:rsidRPr="00730755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4B0FFD80" w14:textId="77777777" w:rsidR="005002B0" w:rsidRPr="008234BC" w:rsidRDefault="005002B0" w:rsidP="005002B0">
      <w:pP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0083A908">
          <v:shape id="_x0000_i1039" type="#_x0000_t75" style="width:25.5pt;height:16pt" o:ole="">
            <v:imagedata r:id="rId8" o:title=""/>
          </v:shape>
          <o:OLEObject Type="Embed" ProgID="Equation.3" ShapeID="_x0000_i1039" DrawAspect="Content" ObjectID="_1683116028" r:id="rId26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03AEDFEA" w14:textId="18387BD3" w:rsidR="00564058" w:rsidRPr="008234BC" w:rsidRDefault="00564058" w:rsidP="00564058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ins w:id="41" w:author="ZTE" w:date="2021-05-21T11:19:00Z">
        <w:r w:rsidR="00F65B2D"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="00F65B2D"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="00F65B2D"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42" w:author="ZTE" w:date="2021-05-21T11:20:00Z">
        <w:r w:rsidRPr="008234BC" w:rsidDel="00F65B2D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or </w:t>
      </w:r>
    </w:p>
    <w:p w14:paraId="66D0BBDE" w14:textId="1207D203" w:rsidR="00564058" w:rsidRPr="008234BC" w:rsidRDefault="00564058" w:rsidP="00564058">
      <w:pPr>
        <w:widowControl/>
        <w:spacing w:after="180"/>
        <w:ind w:left="568" w:hanging="284"/>
        <w:jc w:val="left"/>
        <w:rPr>
          <w:ins w:id="43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44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ins w:id="45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</w:ins>
      <w:ins w:id="46" w:author="ZTE" w:date="2021-05-21T11:20:00Z">
        <w:r w:rsidR="00F65B2D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="00F65B2D"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="00F65B2D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="00F65B2D"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="00F65B2D"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SystemInformationBlockType22-NB</w:t>
        </w:r>
        <w:r w:rsidR="00F65B2D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12F5BB78" w14:textId="0734C0FC" w:rsidR="00F65B2D" w:rsidRDefault="00F65B2D" w:rsidP="00F65B2D">
      <w:pPr>
        <w:widowControl/>
        <w:spacing w:after="180"/>
        <w:ind w:left="568" w:hanging="284"/>
        <w:jc w:val="left"/>
        <w:rPr>
          <w:ins w:id="47" w:author="ZTE" w:date="2021-05-21T11:25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48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ins w:id="49" w:author="ZTE" w:date="2021-05-21T11:25:00Z">
        <w:r w:rsidR="00FC0CB5"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="00FC0CB5"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="00FC0CB5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ins w:id="50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as supported, or</w:t>
        </w:r>
      </w:ins>
    </w:p>
    <w:p w14:paraId="7825A14A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1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2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14:paraId="56A984A6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3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4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</w:t>
        </w:r>
        <w:r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3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and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4052BC61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5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6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</w:t>
        </w:r>
        <w:r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3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4111BA8B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7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8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nprach-ParametersListTDD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14:paraId="602E3026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9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60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695808C2" w14:textId="22653604" w:rsidR="005002B0" w:rsidRDefault="00F65B2D" w:rsidP="00F65B2D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61" w:author="ZTE" w:date="2021-05-21T11:18:00Z"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-  </w:t>
        </w:r>
        <w:r w:rsidRPr="005458C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any NPRACH resource utilized by a UE that performs a random access procedure on an anchor or non-anchor carrier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5EEE63B0" w14:textId="77777777" w:rsidR="005002B0" w:rsidRPr="008234BC" w:rsidRDefault="005002B0" w:rsidP="005002B0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7A734D9F" w14:textId="77777777" w:rsidR="005002B0" w:rsidRPr="008234BC" w:rsidRDefault="005002B0" w:rsidP="005002B0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3475C22D" w14:textId="77777777" w:rsidR="005002B0" w:rsidRPr="008234BC" w:rsidRDefault="005002B0" w:rsidP="005002B0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lastRenderedPageBreak/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 w14:anchorId="55F84490">
          <v:shape id="_x0000_i1040" type="#_x0000_t75" style="width:61.5pt;height:16pt" o:ole="">
            <v:imagedata r:id="rId10" o:title=""/>
          </v:shape>
          <o:OLEObject Type="Embed" ProgID="Equation.3" ShapeID="_x0000_i1040" DrawAspect="Content" ObjectID="_1683116029" r:id="rId27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306B2C0B">
          <v:shape id="_x0000_i1041" type="#_x0000_t75" style="width:25.5pt;height:16pt" o:ole="">
            <v:imagedata r:id="rId8" o:title=""/>
          </v:shape>
          <o:OLEObject Type="Embed" ProgID="Equation.3" ShapeID="_x0000_i1041" DrawAspect="Content" ObjectID="_1683116030" r:id="rId28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1A857E3C">
          <v:shape id="_x0000_i1042" type="#_x0000_t75" style="width:25.5pt;height:16pt" o:ole="">
            <v:imagedata r:id="rId8" o:title=""/>
          </v:shape>
          <o:OLEObject Type="Embed" ProgID="Equation.3" ShapeID="_x0000_i1042" DrawAspect="Content" ObjectID="_1683116031" r:id="rId2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24A7041A" w14:textId="77777777" w:rsidR="005002B0" w:rsidRPr="00730755" w:rsidRDefault="005002B0" w:rsidP="005002B0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 w14:anchorId="0E488E47">
          <v:shape id="_x0000_i1043" type="#_x0000_t75" style="width:55pt;height:16pt" o:ole="">
            <v:imagedata r:id="rId14" o:title=""/>
          </v:shape>
          <o:OLEObject Type="Embed" ProgID="Equation.3" ShapeID="_x0000_i1043" DrawAspect="Content" ObjectID="_1683116032" r:id="rId30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10870267">
          <v:shape id="_x0000_i1044" type="#_x0000_t75" style="width:25.5pt;height:16pt" o:ole="">
            <v:imagedata r:id="rId8" o:title=""/>
          </v:shape>
          <o:OLEObject Type="Embed" ProgID="Equation.3" ShapeID="_x0000_i1044" DrawAspect="Content" ObjectID="_1683116033" r:id="rId3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2673DD45">
          <v:shape id="_x0000_i1045" type="#_x0000_t75" style="width:25.5pt;height:16pt" o:ole="">
            <v:imagedata r:id="rId8" o:title=""/>
          </v:shape>
          <o:OLEObject Type="Embed" ProgID="Equation.3" ShapeID="_x0000_i1045" DrawAspect="Content" ObjectID="_1683116034" r:id="rId3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3655256C" w14:textId="77777777" w:rsidR="005002B0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8960C1D" w14:textId="77777777" w:rsidR="005002B0" w:rsidRPr="00730755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</w:p>
    <w:p w14:paraId="03590CED" w14:textId="2F5BAB99" w:rsidR="005002B0" w:rsidRDefault="005002B0" w:rsidP="005002B0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eastAsia="en-US"/>
        </w:rPr>
      </w:pP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 xml:space="preserve">Please provide your views/comments to the proposed </w:t>
      </w:r>
      <w:r>
        <w:rPr>
          <w:rFonts w:ascii="Times New Roman" w:eastAsia="宋体" w:hAnsi="Times New Roman" w:cs="Times New Roman"/>
          <w:kern w:val="0"/>
          <w:sz w:val="22"/>
          <w:lang w:eastAsia="en-US"/>
        </w:rPr>
        <w:t>updated TP</w:t>
      </w: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>.</w:t>
      </w:r>
    </w:p>
    <w:tbl>
      <w:tblPr>
        <w:tblStyle w:val="10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7088"/>
      </w:tblGrid>
      <w:tr w:rsidR="005002B0" w:rsidRPr="005B167C" w14:paraId="086504F9" w14:textId="77777777" w:rsidTr="005458CF">
        <w:tc>
          <w:tcPr>
            <w:tcW w:w="1559" w:type="dxa"/>
          </w:tcPr>
          <w:p w14:paraId="0A51814B" w14:textId="77777777" w:rsidR="005002B0" w:rsidRPr="005B167C" w:rsidRDefault="005002B0" w:rsidP="005458C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73D9DFA0" w14:textId="77777777" w:rsidR="005002B0" w:rsidRPr="005B167C" w:rsidRDefault="005002B0" w:rsidP="005458C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002B0" w:rsidRPr="005B167C" w14:paraId="60FA2CD0" w14:textId="77777777" w:rsidTr="005458CF">
        <w:tc>
          <w:tcPr>
            <w:tcW w:w="1559" w:type="dxa"/>
          </w:tcPr>
          <w:p w14:paraId="267C8413" w14:textId="6522A752" w:rsidR="005002B0" w:rsidRPr="002B556F" w:rsidRDefault="001A7BEC" w:rsidP="005458C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 w:hint="eastAsia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Huawei, HiSilicon</w:t>
            </w:r>
          </w:p>
        </w:tc>
        <w:tc>
          <w:tcPr>
            <w:tcW w:w="7088" w:type="dxa"/>
          </w:tcPr>
          <w:p w14:paraId="11E3888C" w14:textId="38F30826" w:rsidR="005002B0" w:rsidRPr="002B556F" w:rsidRDefault="001A7BEC" w:rsidP="001A7BEC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宋体" w:hint="eastAsia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F</w:t>
            </w:r>
            <w:r>
              <w:rPr>
                <w:rFonts w:eastAsia="宋体"/>
                <w:kern w:val="0"/>
                <w:sz w:val="20"/>
                <w:szCs w:val="20"/>
              </w:rPr>
              <w:t>or this sub-bullet “</w:t>
            </w:r>
            <w:r w:rsidRPr="001A7BEC">
              <w:rPr>
                <w:rFonts w:eastAsia="宋体"/>
                <w:kern w:val="0"/>
                <w:sz w:val="20"/>
                <w:szCs w:val="20"/>
              </w:rPr>
              <w:t>any NPRACH resource utilized by a UE that performs a random access procedure on an anchor or non-anchor carrier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”, does it include Rel-14 NPRACH resources? My understanding is that it only includes new NPRACH resources introduced in Rel-15. Maybe a clarification is needed for this. </w:t>
            </w:r>
            <w:bookmarkStart w:id="62" w:name="_GoBack"/>
            <w:bookmarkEnd w:id="62"/>
          </w:p>
        </w:tc>
      </w:tr>
    </w:tbl>
    <w:p w14:paraId="1585299D" w14:textId="77777777" w:rsidR="00D80E82" w:rsidRPr="005002B0" w:rsidRDefault="00D80E82" w:rsidP="00D80E82"/>
    <w:p w14:paraId="030A2E62" w14:textId="77777777" w:rsidR="00E533E4" w:rsidRDefault="00341519" w:rsidP="00341519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onclusion</w:t>
      </w:r>
    </w:p>
    <w:p w14:paraId="38A22AB0" w14:textId="77777777" w:rsid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added</w:t>
      </w:r>
    </w:p>
    <w:p w14:paraId="404C7E8B" w14:textId="77777777" w:rsidR="00943B16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519F802C" w14:textId="77777777" w:rsidR="00943B16" w:rsidRP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6F05047A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E88DAA7" wp14:editId="3338ED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2E89BD20" w14:textId="77777777" w:rsidR="00511F07" w:rsidRDefault="008B6BD3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[1] 3GPP, </w:t>
      </w:r>
      <w:r w:rsidR="00435E24"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5398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宋体" w:hAnsi="Times New Roman" w:cs="Times New Roman"/>
          <w:kern w:val="0"/>
          <w:sz w:val="20"/>
          <w:lang w:eastAsia="en-US"/>
        </w:rPr>
        <w:t>Clarification on NPUSCH postponement for NB-IoT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, RAN1 #10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-e, ZTE</w:t>
      </w:r>
    </w:p>
    <w:p w14:paraId="75293164" w14:textId="77777777" w:rsidR="000D58B6" w:rsidRPr="00A80BED" w:rsidRDefault="000D58B6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[2] 3GPP, </w:t>
      </w:r>
      <w:r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5940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宋体" w:hAnsi="Times New Roman" w:cs="Times New Roman"/>
          <w:kern w:val="0"/>
          <w:sz w:val="20"/>
          <w:lang w:eastAsia="en-US"/>
        </w:rPr>
        <w:t>Discussion on NPUSCH postponement when overlapping with NPRACH</w:t>
      </w:r>
      <w:r w:rsidR="00A80BED" w:rsidRPr="00A80BED">
        <w:rPr>
          <w:rFonts w:ascii="Times New Roman" w:eastAsia="宋体" w:hAnsi="Times New Roman" w:cs="Times New Roman"/>
          <w:kern w:val="0"/>
          <w:sz w:val="20"/>
          <w:lang w:eastAsia="en-US"/>
        </w:rPr>
        <w:t>,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 RAN1 #10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-e, 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Huawei</w:t>
      </w:r>
      <w:r w:rsidR="00756D42"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756D42" w:rsidRPr="00756D42">
        <w:rPr>
          <w:rFonts w:ascii="Times New Roman" w:eastAsia="宋体" w:hAnsi="Times New Roman" w:cs="Times New Roman"/>
          <w:kern w:val="0"/>
          <w:sz w:val="20"/>
          <w:lang w:eastAsia="en-US"/>
        </w:rPr>
        <w:t>HiSilicon</w:t>
      </w:r>
    </w:p>
    <w:sectPr w:rsidR="000D58B6" w:rsidRPr="00A80BE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056F8" w14:textId="77777777" w:rsidR="00D4699B" w:rsidRDefault="00D4699B" w:rsidP="00D44BA5">
      <w:r>
        <w:separator/>
      </w:r>
    </w:p>
  </w:endnote>
  <w:endnote w:type="continuationSeparator" w:id="0">
    <w:p w14:paraId="311880D9" w14:textId="77777777" w:rsidR="00D4699B" w:rsidRDefault="00D4699B" w:rsidP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02621" w14:textId="77777777" w:rsidR="00D4699B" w:rsidRDefault="00D4699B" w:rsidP="00D44BA5">
      <w:r>
        <w:separator/>
      </w:r>
    </w:p>
  </w:footnote>
  <w:footnote w:type="continuationSeparator" w:id="0">
    <w:p w14:paraId="49C14264" w14:textId="77777777" w:rsidR="00D4699B" w:rsidRDefault="00D4699B" w:rsidP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6747B47"/>
    <w:multiLevelType w:val="multilevel"/>
    <w:tmpl w:val="A6747B47"/>
    <w:lvl w:ilvl="0">
      <w:start w:val="1"/>
      <w:numFmt w:val="bullet"/>
      <w:lvlText w:val="‐"/>
      <w:lvlJc w:val="left"/>
      <w:pPr>
        <w:ind w:left="420" w:hanging="420"/>
      </w:pPr>
      <w:rPr>
        <w:rFonts w:ascii="微软雅黑" w:eastAsia="微软雅黑" w:hAnsi="微软雅黑" w:cs="MS Mincho" w:hint="default"/>
      </w:rPr>
    </w:lvl>
    <w:lvl w:ilvl="1">
      <w:start w:val="1"/>
      <w:numFmt w:val="bullet"/>
      <w:lvlText w:val="‐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Batang" w:hint="default"/>
      </w:rPr>
    </w:lvl>
    <w:lvl w:ilvl="2">
      <w:start w:val="1"/>
      <w:numFmt w:val="bullet"/>
      <w:lvlText w:val="‐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Batang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87756"/>
    <w:multiLevelType w:val="multilevel"/>
    <w:tmpl w:val="01887756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31D29E7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0406790E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4" w15:restartNumberingAfterBreak="0">
    <w:nsid w:val="0B2D748A"/>
    <w:multiLevelType w:val="hybridMultilevel"/>
    <w:tmpl w:val="73FAC5A6"/>
    <w:lvl w:ilvl="0" w:tplc="F7006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5054A5"/>
    <w:multiLevelType w:val="hybridMultilevel"/>
    <w:tmpl w:val="0DB8960C"/>
    <w:lvl w:ilvl="0" w:tplc="C4F69084">
      <w:start w:val="1"/>
      <w:numFmt w:val="bullet"/>
      <w:lvlText w:val="­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70779F2"/>
    <w:multiLevelType w:val="multilevel"/>
    <w:tmpl w:val="270779F2"/>
    <w:lvl w:ilvl="0">
      <w:start w:val="1"/>
      <w:numFmt w:val="bullet"/>
      <w:lvlText w:val=""/>
      <w:lvlJc w:val="left"/>
      <w:pPr>
        <w:ind w:left="902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7" w15:restartNumberingAfterBreak="0">
    <w:nsid w:val="2F271585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32017CFA"/>
    <w:multiLevelType w:val="multilevel"/>
    <w:tmpl w:val="32017CFA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322A2B86"/>
    <w:multiLevelType w:val="multilevel"/>
    <w:tmpl w:val="322A2B86"/>
    <w:lvl w:ilvl="0">
      <w:start w:val="1"/>
      <w:numFmt w:val="bullet"/>
      <w:pStyle w:val="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379C18D7"/>
    <w:multiLevelType w:val="hybridMultilevel"/>
    <w:tmpl w:val="4D10C7C8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2F07B7"/>
    <w:multiLevelType w:val="hybridMultilevel"/>
    <w:tmpl w:val="457E76AC"/>
    <w:lvl w:ilvl="0" w:tplc="C4F69084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3E74324F"/>
    <w:multiLevelType w:val="hybridMultilevel"/>
    <w:tmpl w:val="DD7C8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C187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C49B9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4" w15:restartNumberingAfterBreak="0">
    <w:nsid w:val="55C939F2"/>
    <w:multiLevelType w:val="hybridMultilevel"/>
    <w:tmpl w:val="C220C11A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91587E9C">
      <w:numFmt w:val="bullet"/>
      <w:lvlText w:val="·"/>
      <w:lvlJc w:val="left"/>
      <w:pPr>
        <w:ind w:left="837" w:hanging="360"/>
      </w:pPr>
      <w:rPr>
        <w:rFonts w:ascii="Times New Roman" w:eastAsia="宋体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5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E72EBA"/>
    <w:multiLevelType w:val="hybridMultilevel"/>
    <w:tmpl w:val="00A28410"/>
    <w:lvl w:ilvl="0" w:tplc="A4282B78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F2131F"/>
    <w:multiLevelType w:val="multilevel"/>
    <w:tmpl w:val="6AF2131F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6E0619E7"/>
    <w:multiLevelType w:val="hybridMultilevel"/>
    <w:tmpl w:val="F4ECAEDE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B5CE4C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21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2"/>
  </w:num>
  <w:num w:numId="5">
    <w:abstractNumId w:val="11"/>
  </w:num>
  <w:num w:numId="6">
    <w:abstractNumId w:val="3"/>
  </w:num>
  <w:num w:numId="7">
    <w:abstractNumId w:val="14"/>
  </w:num>
  <w:num w:numId="8">
    <w:abstractNumId w:val="13"/>
  </w:num>
  <w:num w:numId="9">
    <w:abstractNumId w:val="0"/>
  </w:num>
  <w:num w:numId="10">
    <w:abstractNumId w:val="1"/>
  </w:num>
  <w:num w:numId="11">
    <w:abstractNumId w:val="17"/>
  </w:num>
  <w:num w:numId="12">
    <w:abstractNumId w:val="8"/>
  </w:num>
  <w:num w:numId="13">
    <w:abstractNumId w:val="5"/>
  </w:num>
  <w:num w:numId="14">
    <w:abstractNumId w:val="16"/>
  </w:num>
  <w:num w:numId="15">
    <w:abstractNumId w:val="10"/>
  </w:num>
  <w:num w:numId="16">
    <w:abstractNumId w:val="18"/>
  </w:num>
  <w:num w:numId="17">
    <w:abstractNumId w:val="9"/>
  </w:num>
  <w:num w:numId="18">
    <w:abstractNumId w:val="6"/>
  </w:num>
  <w:num w:numId="19">
    <w:abstractNumId w:val="4"/>
  </w:num>
  <w:num w:numId="20">
    <w:abstractNumId w:val="7"/>
  </w:num>
  <w:num w:numId="2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10053701">
    <w15:presenceInfo w15:providerId="None" w15:userId="10053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6"/>
    <w:rsid w:val="00037AF8"/>
    <w:rsid w:val="0004486D"/>
    <w:rsid w:val="000463AD"/>
    <w:rsid w:val="00046C11"/>
    <w:rsid w:val="0004757C"/>
    <w:rsid w:val="00050F44"/>
    <w:rsid w:val="00067C55"/>
    <w:rsid w:val="00074A01"/>
    <w:rsid w:val="000A1610"/>
    <w:rsid w:val="000A1AA5"/>
    <w:rsid w:val="000A3974"/>
    <w:rsid w:val="000B7BCF"/>
    <w:rsid w:val="000C3B58"/>
    <w:rsid w:val="000C4662"/>
    <w:rsid w:val="000D2D22"/>
    <w:rsid w:val="000D58B6"/>
    <w:rsid w:val="000E166D"/>
    <w:rsid w:val="000E1CBE"/>
    <w:rsid w:val="001031B6"/>
    <w:rsid w:val="00112932"/>
    <w:rsid w:val="00114EC1"/>
    <w:rsid w:val="00130FB9"/>
    <w:rsid w:val="00171C5A"/>
    <w:rsid w:val="00181A96"/>
    <w:rsid w:val="001902F5"/>
    <w:rsid w:val="001A485F"/>
    <w:rsid w:val="001A4B10"/>
    <w:rsid w:val="001A7BEC"/>
    <w:rsid w:val="001B70EB"/>
    <w:rsid w:val="001C56C7"/>
    <w:rsid w:val="001C60FC"/>
    <w:rsid w:val="00207AE2"/>
    <w:rsid w:val="002174EA"/>
    <w:rsid w:val="002270E4"/>
    <w:rsid w:val="00230463"/>
    <w:rsid w:val="0023268A"/>
    <w:rsid w:val="002354F9"/>
    <w:rsid w:val="00241206"/>
    <w:rsid w:val="00245356"/>
    <w:rsid w:val="00246C14"/>
    <w:rsid w:val="00252AC1"/>
    <w:rsid w:val="0025318B"/>
    <w:rsid w:val="002559CA"/>
    <w:rsid w:val="002570E8"/>
    <w:rsid w:val="00277EE9"/>
    <w:rsid w:val="00293F43"/>
    <w:rsid w:val="002B556F"/>
    <w:rsid w:val="002C27FC"/>
    <w:rsid w:val="002D2577"/>
    <w:rsid w:val="00303673"/>
    <w:rsid w:val="003362FD"/>
    <w:rsid w:val="00341519"/>
    <w:rsid w:val="003774F0"/>
    <w:rsid w:val="00382B76"/>
    <w:rsid w:val="00404EB6"/>
    <w:rsid w:val="00435E24"/>
    <w:rsid w:val="004429DD"/>
    <w:rsid w:val="004466E0"/>
    <w:rsid w:val="004473DF"/>
    <w:rsid w:val="00464BC8"/>
    <w:rsid w:val="0047071C"/>
    <w:rsid w:val="004769EB"/>
    <w:rsid w:val="0048399F"/>
    <w:rsid w:val="004929EA"/>
    <w:rsid w:val="004A3ED1"/>
    <w:rsid w:val="004A709D"/>
    <w:rsid w:val="004B60FF"/>
    <w:rsid w:val="004C3751"/>
    <w:rsid w:val="004D4B60"/>
    <w:rsid w:val="004E5EFC"/>
    <w:rsid w:val="005002B0"/>
    <w:rsid w:val="00510480"/>
    <w:rsid w:val="005111D9"/>
    <w:rsid w:val="00511F07"/>
    <w:rsid w:val="005173AF"/>
    <w:rsid w:val="00535D87"/>
    <w:rsid w:val="0055740B"/>
    <w:rsid w:val="00561171"/>
    <w:rsid w:val="00564058"/>
    <w:rsid w:val="00564B3B"/>
    <w:rsid w:val="005744E9"/>
    <w:rsid w:val="00584FBC"/>
    <w:rsid w:val="00594F8C"/>
    <w:rsid w:val="005B167C"/>
    <w:rsid w:val="005B43CC"/>
    <w:rsid w:val="005B613E"/>
    <w:rsid w:val="005C1692"/>
    <w:rsid w:val="005D47D9"/>
    <w:rsid w:val="005E6950"/>
    <w:rsid w:val="005F138A"/>
    <w:rsid w:val="005F5011"/>
    <w:rsid w:val="0061132B"/>
    <w:rsid w:val="006115D5"/>
    <w:rsid w:val="0061798C"/>
    <w:rsid w:val="006414F4"/>
    <w:rsid w:val="006A49B7"/>
    <w:rsid w:val="006A7EF2"/>
    <w:rsid w:val="006D1CAF"/>
    <w:rsid w:val="007143DC"/>
    <w:rsid w:val="007165D7"/>
    <w:rsid w:val="0072510F"/>
    <w:rsid w:val="007275F6"/>
    <w:rsid w:val="00730755"/>
    <w:rsid w:val="0074616D"/>
    <w:rsid w:val="00756D42"/>
    <w:rsid w:val="00762071"/>
    <w:rsid w:val="00777FA2"/>
    <w:rsid w:val="00791602"/>
    <w:rsid w:val="00792F04"/>
    <w:rsid w:val="007C00BB"/>
    <w:rsid w:val="007F0004"/>
    <w:rsid w:val="007F529C"/>
    <w:rsid w:val="00813C45"/>
    <w:rsid w:val="00814E00"/>
    <w:rsid w:val="008234BC"/>
    <w:rsid w:val="00835023"/>
    <w:rsid w:val="00856742"/>
    <w:rsid w:val="008621BA"/>
    <w:rsid w:val="00891BA6"/>
    <w:rsid w:val="008B2EA3"/>
    <w:rsid w:val="008B6BD3"/>
    <w:rsid w:val="008B708E"/>
    <w:rsid w:val="008C571F"/>
    <w:rsid w:val="008E5726"/>
    <w:rsid w:val="008E5C61"/>
    <w:rsid w:val="008F5B45"/>
    <w:rsid w:val="00913794"/>
    <w:rsid w:val="00914086"/>
    <w:rsid w:val="00917849"/>
    <w:rsid w:val="00943B16"/>
    <w:rsid w:val="00946652"/>
    <w:rsid w:val="00956A9F"/>
    <w:rsid w:val="009609BC"/>
    <w:rsid w:val="009713BF"/>
    <w:rsid w:val="00972264"/>
    <w:rsid w:val="009E14F4"/>
    <w:rsid w:val="00A2234D"/>
    <w:rsid w:val="00A372EE"/>
    <w:rsid w:val="00A42874"/>
    <w:rsid w:val="00A5783C"/>
    <w:rsid w:val="00A70F85"/>
    <w:rsid w:val="00A749F3"/>
    <w:rsid w:val="00A80BED"/>
    <w:rsid w:val="00A9211C"/>
    <w:rsid w:val="00AA21AA"/>
    <w:rsid w:val="00AB44AD"/>
    <w:rsid w:val="00AC6D0E"/>
    <w:rsid w:val="00AD1C54"/>
    <w:rsid w:val="00AE2B45"/>
    <w:rsid w:val="00B20E50"/>
    <w:rsid w:val="00B50924"/>
    <w:rsid w:val="00B54258"/>
    <w:rsid w:val="00B623DC"/>
    <w:rsid w:val="00B73C37"/>
    <w:rsid w:val="00B82222"/>
    <w:rsid w:val="00B84A56"/>
    <w:rsid w:val="00B8571C"/>
    <w:rsid w:val="00BA1478"/>
    <w:rsid w:val="00BD6540"/>
    <w:rsid w:val="00C10E7A"/>
    <w:rsid w:val="00C14BAF"/>
    <w:rsid w:val="00C30A08"/>
    <w:rsid w:val="00C61634"/>
    <w:rsid w:val="00C84252"/>
    <w:rsid w:val="00C86FEE"/>
    <w:rsid w:val="00C94587"/>
    <w:rsid w:val="00CA047D"/>
    <w:rsid w:val="00CA54C0"/>
    <w:rsid w:val="00CB09A0"/>
    <w:rsid w:val="00CC5E18"/>
    <w:rsid w:val="00CD67DE"/>
    <w:rsid w:val="00D0767E"/>
    <w:rsid w:val="00D34FBC"/>
    <w:rsid w:val="00D44BA5"/>
    <w:rsid w:val="00D4699B"/>
    <w:rsid w:val="00D55290"/>
    <w:rsid w:val="00D56384"/>
    <w:rsid w:val="00D56AD4"/>
    <w:rsid w:val="00D57561"/>
    <w:rsid w:val="00D6699E"/>
    <w:rsid w:val="00D73292"/>
    <w:rsid w:val="00D80E82"/>
    <w:rsid w:val="00D86981"/>
    <w:rsid w:val="00DA703A"/>
    <w:rsid w:val="00DC0F25"/>
    <w:rsid w:val="00DE09A4"/>
    <w:rsid w:val="00DE1B58"/>
    <w:rsid w:val="00E01E90"/>
    <w:rsid w:val="00E21D7E"/>
    <w:rsid w:val="00E23742"/>
    <w:rsid w:val="00E241E0"/>
    <w:rsid w:val="00E46C13"/>
    <w:rsid w:val="00E533E4"/>
    <w:rsid w:val="00E76136"/>
    <w:rsid w:val="00E8422B"/>
    <w:rsid w:val="00E90416"/>
    <w:rsid w:val="00ED09BF"/>
    <w:rsid w:val="00ED3041"/>
    <w:rsid w:val="00ED6B1D"/>
    <w:rsid w:val="00EE04BD"/>
    <w:rsid w:val="00EE17A9"/>
    <w:rsid w:val="00F070F5"/>
    <w:rsid w:val="00F32FE4"/>
    <w:rsid w:val="00F5074B"/>
    <w:rsid w:val="00F65B2D"/>
    <w:rsid w:val="00F80719"/>
    <w:rsid w:val="00FA6AB6"/>
    <w:rsid w:val="00FC0CB5"/>
    <w:rsid w:val="00FD2FB4"/>
    <w:rsid w:val="00FD52A9"/>
    <w:rsid w:val="00FE3174"/>
    <w:rsid w:val="00FE672B"/>
    <w:rsid w:val="00FF7E93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0DC378"/>
  <w15:docId w15:val="{C53B3D1A-FC68-43F7-BA03-5D990BF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140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B167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4429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29D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4616D"/>
    <w:pPr>
      <w:ind w:firstLineChars="200" w:firstLine="420"/>
    </w:pPr>
  </w:style>
  <w:style w:type="character" w:styleId="a8">
    <w:name w:val="Strong"/>
    <w:basedOn w:val="a0"/>
    <w:uiPriority w:val="22"/>
    <w:qFormat/>
    <w:rsid w:val="008F5B45"/>
    <w:rPr>
      <w:b/>
      <w:bCs/>
    </w:rPr>
  </w:style>
  <w:style w:type="character" w:customStyle="1" w:styleId="apple-converted-space">
    <w:name w:val="apple-converted-space"/>
    <w:basedOn w:val="a0"/>
    <w:rsid w:val="008F5B45"/>
  </w:style>
  <w:style w:type="table" w:customStyle="1" w:styleId="10">
    <w:name w:val="网格型1"/>
    <w:basedOn w:val="a1"/>
    <w:next w:val="a5"/>
    <w:uiPriority w:val="59"/>
    <w:qFormat/>
    <w:rsid w:val="005B167C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标题 5 Char"/>
    <w:basedOn w:val="a0"/>
    <w:link w:val="5"/>
    <w:uiPriority w:val="9"/>
    <w:semiHidden/>
    <w:rsid w:val="005B167C"/>
    <w:rPr>
      <w:b/>
      <w:bCs/>
      <w:kern w:val="2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114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mpany">
    <w:name w:val="company"/>
    <w:basedOn w:val="a0"/>
    <w:rsid w:val="00464BC8"/>
  </w:style>
  <w:style w:type="character" w:styleId="aa">
    <w:name w:val="Emphasis"/>
    <w:basedOn w:val="a0"/>
    <w:uiPriority w:val="20"/>
    <w:qFormat/>
    <w:rsid w:val="00464BC8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D57561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D57561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D57561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57561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D57561"/>
    <w:rPr>
      <w:b/>
      <w:bCs/>
      <w:kern w:val="2"/>
      <w:sz w:val="21"/>
      <w:szCs w:val="22"/>
    </w:rPr>
  </w:style>
  <w:style w:type="table" w:customStyle="1" w:styleId="11">
    <w:name w:val="网格型11"/>
    <w:basedOn w:val="a1"/>
    <w:next w:val="a5"/>
    <w:uiPriority w:val="39"/>
    <w:qFormat/>
    <w:rsid w:val="001031B6"/>
    <w:rPr>
      <w:rFonts w:ascii="Calibri" w:eastAsia="宋体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a1"/>
    <w:uiPriority w:val="39"/>
    <w:qFormat/>
    <w:rsid w:val="00A749F3"/>
    <w:rPr>
      <w:rFonts w:ascii="Calibri" w:eastAsia="宋体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91408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Hyperlink"/>
    <w:basedOn w:val="a0"/>
    <w:uiPriority w:val="99"/>
    <w:unhideWhenUsed/>
    <w:rsid w:val="0091408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14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7293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7977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0331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615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8067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0113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5651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8818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01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25076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169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43132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271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742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1361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hyperlink" Target="https://www.3gpp.org/ftp/tsg_ran/WG1_RL1/TSGR1_105-e/Inbox/drafts/6.1/%5B105-e-LTE-6.1CRs-03%5D/draft%20CR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</Company>
  <LinksUpToDate>false</LinksUpToDate>
  <CharactersWithSpaces>16184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lijun</cp:lastModifiedBy>
  <cp:revision>2</cp:revision>
  <dcterms:created xsi:type="dcterms:W3CDTF">2021-05-21T07:09:00Z</dcterms:created>
  <dcterms:modified xsi:type="dcterms:W3CDTF">2021-05-21T07:09:00Z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