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0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宋体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宋体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>n o</w:t>
            </w:r>
            <w:r>
              <w:rPr>
                <w:rFonts w:eastAsia="宋体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if a clarification is to be performed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宋体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 w:rsidRPr="00A9211C">
              <w:rPr>
                <w:rFonts w:eastAsia="宋体"/>
                <w:kern w:val="0"/>
                <w:sz w:val="20"/>
                <w:szCs w:val="20"/>
              </w:rPr>
              <w:t>-     any NPRACH resource utilized by a UE that performs a random access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954BE2">
        <w:tc>
          <w:tcPr>
            <w:tcW w:w="1701" w:type="dxa"/>
          </w:tcPr>
          <w:p w14:paraId="465C74D5" w14:textId="22ADFBFE" w:rsidR="00C84252" w:rsidRDefault="00C8425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宋体"/>
                <w:kern w:val="0"/>
                <w:sz w:val="20"/>
                <w:szCs w:val="20"/>
              </w:rPr>
              <w:t>d’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宋体"/>
                <w:kern w:val="0"/>
                <w:sz w:val="20"/>
                <w:szCs w:val="20"/>
              </w:rPr>
              <w:t>the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spec.</w:t>
            </w:r>
          </w:p>
        </w:tc>
      </w:tr>
      <w:tr w:rsidR="0004486D" w:rsidRPr="005B167C" w14:paraId="6F96AEC6" w14:textId="77777777" w:rsidTr="00954BE2">
        <w:tc>
          <w:tcPr>
            <w:tcW w:w="1701" w:type="dxa"/>
          </w:tcPr>
          <w:p w14:paraId="206ABD7F" w14:textId="35D3A333" w:rsidR="0004486D" w:rsidRDefault="0004486D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H</w:t>
            </w:r>
            <w:r>
              <w:rPr>
                <w:rFonts w:eastAsia="宋体"/>
                <w:kern w:val="0"/>
                <w:sz w:val="20"/>
                <w:szCs w:val="20"/>
              </w:rPr>
              <w:t>uawei, HiSilicon</w:t>
            </w:r>
          </w:p>
        </w:tc>
        <w:tc>
          <w:tcPr>
            <w:tcW w:w="7088" w:type="dxa"/>
          </w:tcPr>
          <w:p w14:paraId="39F4636A" w14:textId="1BBC2553" w:rsidR="0004486D" w:rsidRDefault="0004486D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are fine for 6 cases, and also fine to add the case raised by Ericsson</w:t>
            </w:r>
            <w:r w:rsidR="00046C11">
              <w:rPr>
                <w:rFonts w:eastAsia="宋体"/>
                <w:kern w:val="0"/>
                <w:sz w:val="20"/>
                <w:szCs w:val="20"/>
              </w:rPr>
              <w:t>.</w:t>
            </w:r>
          </w:p>
        </w:tc>
      </w:tr>
      <w:tr w:rsidR="00D80E82" w:rsidRPr="005B167C" w14:paraId="3ED8E66B" w14:textId="77777777" w:rsidTr="00954BE2">
        <w:tc>
          <w:tcPr>
            <w:tcW w:w="1701" w:type="dxa"/>
          </w:tcPr>
          <w:p w14:paraId="77C70B08" w14:textId="220C6E64" w:rsidR="00D80E82" w:rsidRDefault="00D80E8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Moderator(ZTE)</w:t>
            </w:r>
          </w:p>
        </w:tc>
        <w:tc>
          <w:tcPr>
            <w:tcW w:w="7088" w:type="dxa"/>
          </w:tcPr>
          <w:p w14:paraId="29FF3675" w14:textId="05D34831" w:rsidR="00D80E82" w:rsidRDefault="00D80E82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Update ‘Reason for change’ related parts in updated draft CR in section 3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pt;height:15.85pt" o:ole="">
            <v:imagedata r:id="rId8" o:title=""/>
          </v:shape>
          <o:OLEObject Type="Embed" ProgID="Equation.3" ShapeID="_x0000_i1025" DrawAspect="Content" ObjectID="_1683103851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7pt;height:15.85pt" o:ole="">
            <v:imagedata r:id="rId10" o:title=""/>
          </v:shape>
          <o:OLEObject Type="Embed" ProgID="Equation.3" ShapeID="_x0000_i1026" DrawAspect="Content" ObjectID="_1683103852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3pt;height:15.85pt" o:ole="">
            <v:imagedata r:id="rId8" o:title=""/>
          </v:shape>
          <o:OLEObject Type="Embed" ProgID="Equation.3" ShapeID="_x0000_i1027" DrawAspect="Content" ObjectID="_1683103853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3pt;height:15.85pt" o:ole="">
            <v:imagedata r:id="rId8" o:title=""/>
          </v:shape>
          <o:OLEObject Type="Embed" ProgID="Equation.3" ShapeID="_x0000_i1028" DrawAspect="Content" ObjectID="_1683103854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4.85pt;height:15.85pt" o:ole="">
            <v:imagedata r:id="rId14" o:title=""/>
          </v:shape>
          <o:OLEObject Type="Embed" ProgID="Equation.3" ShapeID="_x0000_i1029" DrawAspect="Content" ObjectID="_1683103855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3pt;height:15.85pt" o:ole="">
            <v:imagedata r:id="rId8" o:title=""/>
          </v:shape>
          <o:OLEObject Type="Embed" ProgID="Equation.3" ShapeID="_x0000_i1030" DrawAspect="Content" ObjectID="_1683103856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3pt;height:15.85pt" o:ole="">
            <v:imagedata r:id="rId8" o:title=""/>
          </v:shape>
          <o:OLEObject Type="Embed" ProgID="Equation.3" ShapeID="_x0000_i1031" DrawAspect="Content" ObjectID="_1683103857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3pt;height:15.85pt" o:ole="">
            <v:imagedata r:id="rId8" o:title=""/>
          </v:shape>
          <o:OLEObject Type="Embed" ProgID="Equation.3" ShapeID="_x0000_i1032" DrawAspect="Content" ObjectID="_1683103858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481039A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1.7pt;height:15.85pt" o:ole="">
            <v:imagedata r:id="rId10" o:title=""/>
          </v:shape>
          <o:OLEObject Type="Embed" ProgID="Equation.3" ShapeID="_x0000_i1033" DrawAspect="Content" ObjectID="_1683103859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3pt;height:15.85pt" o:ole="">
            <v:imagedata r:id="rId8" o:title=""/>
          </v:shape>
          <o:OLEObject Type="Embed" ProgID="Equation.3" ShapeID="_x0000_i1034" DrawAspect="Content" ObjectID="_1683103860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3pt;height:15.85pt" o:ole="">
            <v:imagedata r:id="rId8" o:title=""/>
          </v:shape>
          <o:OLEObject Type="Embed" ProgID="Equation.3" ShapeID="_x0000_i1035" DrawAspect="Content" ObjectID="_1683103861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4.85pt;height:15.85pt" o:ole="">
            <v:imagedata r:id="rId14" o:title=""/>
          </v:shape>
          <o:OLEObject Type="Embed" ProgID="Equation.3" ShapeID="_x0000_i1036" DrawAspect="Content" ObjectID="_1683103862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3pt;height:15.85pt" o:ole="">
            <v:imagedata r:id="rId8" o:title=""/>
          </v:shape>
          <o:OLEObject Type="Embed" ProgID="Equation.3" ShapeID="_x0000_i1037" DrawAspect="Content" ObjectID="_1683103863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3pt;height:15.85pt" o:ole="">
            <v:imagedata r:id="rId8" o:title=""/>
          </v:shape>
          <o:OLEObject Type="Embed" ProgID="Equation.3" ShapeID="_x0000_i1038" DrawAspect="Content" ObjectID="_1683103864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a7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lastRenderedPageBreak/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宋体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2"/>
              </w:rPr>
            </w:pPr>
            <w:r w:rsidRPr="00C84252">
              <w:rPr>
                <w:rFonts w:eastAsia="宋体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>describ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4252">
              <w:rPr>
                <w:rFonts w:eastAsia="宋体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宋体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宋体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>.</w:t>
            </w:r>
          </w:p>
        </w:tc>
      </w:tr>
      <w:tr w:rsidR="00046C11" w:rsidRPr="005B167C" w14:paraId="1E8B8657" w14:textId="77777777" w:rsidTr="00F5074B">
        <w:tc>
          <w:tcPr>
            <w:tcW w:w="1559" w:type="dxa"/>
          </w:tcPr>
          <w:p w14:paraId="2B61700A" w14:textId="1D3103AB" w:rsidR="00046C11" w:rsidRDefault="00046C1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54140187" w14:textId="63A8B80E" w:rsidR="00046C11" w:rsidRPr="00C84252" w:rsidRDefault="00046C11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Both TP is fine for us, for TP2 we agree that SIB22 needs to be changed to SIB23, and mixed capability should be added.</w:t>
            </w:r>
          </w:p>
        </w:tc>
      </w:tr>
      <w:tr w:rsidR="00D80E82" w:rsidRPr="005B167C" w14:paraId="1F04BB18" w14:textId="77777777" w:rsidTr="00F5074B">
        <w:tc>
          <w:tcPr>
            <w:tcW w:w="1559" w:type="dxa"/>
          </w:tcPr>
          <w:p w14:paraId="29BC27B3" w14:textId="138A557F" w:rsidR="00D80E82" w:rsidRDefault="00D80E8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 (ZTE)</w:t>
            </w:r>
          </w:p>
        </w:tc>
        <w:tc>
          <w:tcPr>
            <w:tcW w:w="7088" w:type="dxa"/>
          </w:tcPr>
          <w:p w14:paraId="324BBFAA" w14:textId="27204C19" w:rsidR="00D80E82" w:rsidRDefault="00D80E82" w:rsidP="00FC0CB5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Please find the updated </w:t>
            </w:r>
            <w:r w:rsidR="005002B0">
              <w:rPr>
                <w:rFonts w:eastAsia="宋体"/>
                <w:kern w:val="0"/>
                <w:sz w:val="20"/>
                <w:szCs w:val="20"/>
              </w:rPr>
              <w:t>TP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in section 3</w:t>
            </w:r>
          </w:p>
        </w:tc>
      </w:tr>
    </w:tbl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16181E00" w14:textId="5BFBDCA0" w:rsidR="00D80E82" w:rsidRDefault="00D80E82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Updated draft CR </w:t>
      </w:r>
    </w:p>
    <w:p w14:paraId="6DC1C1D4" w14:textId="7C453D19" w:rsidR="00914086" w:rsidRPr="00914086" w:rsidRDefault="00914086" w:rsidP="00914086">
      <w:r>
        <w:rPr>
          <w:rFonts w:hint="eastAsia"/>
        </w:rPr>
        <w:t>Based on the feedbacks,</w:t>
      </w:r>
      <w:r>
        <w:t xml:space="preserve"> we have the following updated draft CR. Please find the draft CR in the drafts folder: </w:t>
      </w:r>
      <w:hyperlink r:id="rId25" w:history="1">
        <w:r w:rsidRPr="00914086">
          <w:rPr>
            <w:rStyle w:val="ae"/>
          </w:rPr>
          <w:t>https://www.3gpp.org/ftp/tsg_ran/WG1_RL1/TSGR1_105-e/Inbox/drafts/6.1/%5B105-e-LTE-6.1CRs-03%5D/draft%20CR</w:t>
        </w:r>
      </w:hyperlink>
      <w:r w:rsidRPr="00914086">
        <w:t xml:space="preserve"> </w:t>
      </w:r>
    </w:p>
    <w:p w14:paraId="67E49D54" w14:textId="77777777" w:rsidR="00D80E82" w:rsidRDefault="00D80E82" w:rsidP="00D80E82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D80E82" w:rsidRPr="001031B6" w14:paraId="20EC98AB" w14:textId="77777777" w:rsidTr="00D80E82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94BF39E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BFA1" w14:textId="64F3A70F" w:rsidR="00D80E82" w:rsidRPr="001031B6" w:rsidRDefault="00D80E82" w:rsidP="009609BC">
            <w:pPr>
              <w:widowControl/>
              <w:spacing w:afterLines="50" w:after="120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9609BC" w:rsidRPr="001031B6" w14:paraId="2A84335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A1D6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604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F035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F070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C7D6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9609BC" w:rsidRPr="001031B6" w14:paraId="5ABEC4B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320D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EEE4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9144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AED7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3A3C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ul-ConfigListMixed-r15</w:t>
                  </w:r>
                </w:p>
              </w:tc>
            </w:tr>
            <w:tr w:rsidR="009609BC" w:rsidRPr="001031B6" w14:paraId="06C417D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D558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70CF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908F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8DBA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F177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9609BC" w:rsidRPr="001031B6" w14:paraId="2923FC8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40E6B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DAE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F234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8914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mixedOperationMode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AA1F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9609BC" w:rsidRPr="001031B6" w14:paraId="3D167EA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BE7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A56B9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DE1F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2DC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1069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9609BC" w:rsidRPr="001031B6" w14:paraId="501B0AFA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EEE4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5DF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3D55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B0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3B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ommonSIB-NB-r13 &gt; nprach-ParametersListTDD-r15</w:t>
                  </w:r>
                </w:p>
              </w:tc>
            </w:tr>
            <w:tr w:rsidR="009609BC" w:rsidRPr="001031B6" w14:paraId="3DFB066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002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77C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34CE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656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</w:p>
                <w:p w14:paraId="4DF3D81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C2B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9609BC" w:rsidRPr="001031B6" w14:paraId="1F58C62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3C5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DC8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any NPRACH resource utilized by a UE that performs a random access procedure on an anchor or non-anchor carrier</w:t>
                  </w:r>
                </w:p>
              </w:tc>
            </w:tr>
            <w:tr w:rsidR="009609BC" w:rsidRPr="001031B6" w14:paraId="0356CE0B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152B" w14:textId="77777777" w:rsidR="009609BC" w:rsidRPr="001031B6" w:rsidRDefault="009609BC" w:rsidP="009609BC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28F02C9F" w14:textId="32CEEED7" w:rsidR="00D80E82" w:rsidRPr="001031B6" w:rsidRDefault="00D80E82" w:rsidP="009609BC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D80E82" w:rsidRPr="001031B6" w14:paraId="77DC0DC8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2FA9A7D9" w14:textId="77777777" w:rsidR="00D80E82" w:rsidRPr="001031B6" w:rsidRDefault="00D80E82" w:rsidP="005458CF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1A98ED80" w14:textId="77777777" w:rsidR="00D80E82" w:rsidRPr="001031B6" w:rsidRDefault="00D80E82" w:rsidP="005458CF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37205E4F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50099A08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96FF53F" w14:textId="5E285F4B" w:rsidR="00D80E82" w:rsidRPr="009609BC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D80E82" w:rsidRPr="001031B6" w14:paraId="7933B897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6FCED02B" w14:textId="77777777" w:rsidR="00D80E82" w:rsidRPr="001031B6" w:rsidRDefault="00D80E82" w:rsidP="005458CF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C14E8CC" w14:textId="77777777" w:rsidR="00D80E82" w:rsidRPr="001031B6" w:rsidRDefault="00D80E82" w:rsidP="005458CF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2D57E00F" w14:textId="77777777" w:rsidTr="00D80E82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503D7B01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4DAF" w14:textId="2CAF9980" w:rsidR="00D80E82" w:rsidRPr="001031B6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4874862B" w14:textId="77777777" w:rsidR="00D80E82" w:rsidRPr="00D80E82" w:rsidRDefault="00D80E82" w:rsidP="00D80E82"/>
    <w:p w14:paraId="45FC6E37" w14:textId="5EE9E908" w:rsidR="005002B0" w:rsidRPr="005B167C" w:rsidRDefault="005002B0" w:rsidP="005002B0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 xml:space="preserve">Updated </w:t>
      </w: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001D1F22" w14:textId="77777777" w:rsidR="005002B0" w:rsidRPr="00730755" w:rsidRDefault="005002B0" w:rsidP="005002B0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78400515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B0FFD80" w14:textId="77777777" w:rsidR="005002B0" w:rsidRPr="008234BC" w:rsidRDefault="005002B0" w:rsidP="005002B0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0083A908">
          <v:shape id="_x0000_i1039" type="#_x0000_t75" style="width:25.3pt;height:15.85pt" o:ole="">
            <v:imagedata r:id="rId8" o:title=""/>
          </v:shape>
          <o:OLEObject Type="Embed" ProgID="Equation.3" ShapeID="_x0000_i1039" DrawAspect="Content" ObjectID="_1683103865" r:id="rId2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03AEDFEA" w14:textId="18387BD3" w:rsidR="00564058" w:rsidRPr="008234BC" w:rsidRDefault="00564058" w:rsidP="00564058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41" w:author="ZTE" w:date="2021-05-21T11:19:00Z"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42" w:author="ZTE" w:date="2021-05-21T11:20:00Z">
        <w:r w:rsidRPr="008234BC" w:rsidDel="00F65B2D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6D0BBDE" w14:textId="1207D203" w:rsidR="00564058" w:rsidRPr="008234BC" w:rsidRDefault="00564058" w:rsidP="00564058">
      <w:pPr>
        <w:widowControl/>
        <w:spacing w:after="180"/>
        <w:ind w:left="568" w:hanging="284"/>
        <w:jc w:val="left"/>
        <w:rPr>
          <w:ins w:id="43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4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45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46" w:author="ZTE" w:date="2021-05-21T11:20:00Z"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2F5BB78" w14:textId="0734C0FC" w:rsidR="00F65B2D" w:rsidRDefault="00F65B2D" w:rsidP="00F65B2D">
      <w:pPr>
        <w:widowControl/>
        <w:spacing w:after="180"/>
        <w:ind w:left="568" w:hanging="284"/>
        <w:jc w:val="left"/>
        <w:rPr>
          <w:ins w:id="47" w:author="ZTE" w:date="2021-05-21T11:25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49" w:author="ZTE" w:date="2021-05-21T11:25:00Z">
        <w:r w:rsidR="00FC0CB5"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="00FC0CB5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="00FC0CB5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5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7825A14A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1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2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56A984A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3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4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4052BC61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5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6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4111BA8B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7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02E302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9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95808C2" w14:textId="22653604" w:rsidR="005002B0" w:rsidRDefault="00F65B2D" w:rsidP="00F65B2D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1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-  </w:t>
        </w:r>
        <w:r w:rsidRPr="005458C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any NPRACH resource utilized by a UE that performs a random access procedure on an anchor or non-anchor carrier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EE63B0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bookmarkStart w:id="62" w:name="_GoBack"/>
      <w:bookmarkEnd w:id="62"/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7A734D9F" w14:textId="77777777" w:rsidR="005002B0" w:rsidRPr="008234BC" w:rsidRDefault="005002B0" w:rsidP="005002B0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3475C22D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lastRenderedPageBreak/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55F84490">
          <v:shape id="_x0000_i1040" type="#_x0000_t75" style="width:61.7pt;height:15.85pt" o:ole="">
            <v:imagedata r:id="rId10" o:title=""/>
          </v:shape>
          <o:OLEObject Type="Embed" ProgID="Equation.3" ShapeID="_x0000_i1040" DrawAspect="Content" ObjectID="_1683103866" r:id="rId2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06B2C0B">
          <v:shape id="_x0000_i1041" type="#_x0000_t75" style="width:25.3pt;height:15.85pt" o:ole="">
            <v:imagedata r:id="rId8" o:title=""/>
          </v:shape>
          <o:OLEObject Type="Embed" ProgID="Equation.3" ShapeID="_x0000_i1041" DrawAspect="Content" ObjectID="_1683103867" r:id="rId2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A857E3C">
          <v:shape id="_x0000_i1042" type="#_x0000_t75" style="width:25.3pt;height:15.85pt" o:ole="">
            <v:imagedata r:id="rId8" o:title=""/>
          </v:shape>
          <o:OLEObject Type="Embed" ProgID="Equation.3" ShapeID="_x0000_i1042" DrawAspect="Content" ObjectID="_1683103868" r:id="rId2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A7041A" w14:textId="77777777" w:rsidR="005002B0" w:rsidRPr="00730755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E488E47">
          <v:shape id="_x0000_i1043" type="#_x0000_t75" style="width:54.85pt;height:15.85pt" o:ole="">
            <v:imagedata r:id="rId14" o:title=""/>
          </v:shape>
          <o:OLEObject Type="Embed" ProgID="Equation.3" ShapeID="_x0000_i1043" DrawAspect="Content" ObjectID="_1683103869" r:id="rId3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0870267">
          <v:shape id="_x0000_i1044" type="#_x0000_t75" style="width:25.3pt;height:15.85pt" o:ole="">
            <v:imagedata r:id="rId8" o:title=""/>
          </v:shape>
          <o:OLEObject Type="Embed" ProgID="Equation.3" ShapeID="_x0000_i1044" DrawAspect="Content" ObjectID="_1683103870" r:id="rId3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673DD45">
          <v:shape id="_x0000_i1045" type="#_x0000_t75" style="width:25.3pt;height:15.85pt" o:ole="">
            <v:imagedata r:id="rId8" o:title=""/>
          </v:shape>
          <o:OLEObject Type="Embed" ProgID="Equation.3" ShapeID="_x0000_i1045" DrawAspect="Content" ObjectID="_1683103871" r:id="rId3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655256C" w14:textId="77777777" w:rsidR="005002B0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8960C1D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</w:p>
    <w:p w14:paraId="03590CED" w14:textId="2F5BAB99" w:rsidR="005002B0" w:rsidRDefault="005002B0" w:rsidP="005002B0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>
        <w:rPr>
          <w:rFonts w:ascii="Times New Roman" w:eastAsia="宋体" w:hAnsi="Times New Roman" w:cs="Times New Roman"/>
          <w:kern w:val="0"/>
          <w:sz w:val="22"/>
          <w:lang w:eastAsia="en-US"/>
        </w:rPr>
        <w:t>updated 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002B0" w:rsidRPr="005B167C" w14:paraId="086504F9" w14:textId="77777777" w:rsidTr="005458CF">
        <w:tc>
          <w:tcPr>
            <w:tcW w:w="1559" w:type="dxa"/>
          </w:tcPr>
          <w:p w14:paraId="0A51814B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73D9DFA0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002B0" w:rsidRPr="005B167C" w14:paraId="60FA2CD0" w14:textId="77777777" w:rsidTr="005458CF">
        <w:tc>
          <w:tcPr>
            <w:tcW w:w="1559" w:type="dxa"/>
          </w:tcPr>
          <w:p w14:paraId="267C8413" w14:textId="35BC677B" w:rsidR="005002B0" w:rsidRPr="002B556F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14:paraId="11E3888C" w14:textId="6AD2D82F" w:rsidR="005002B0" w:rsidRPr="002B556F" w:rsidRDefault="005002B0" w:rsidP="005458C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1585299D" w14:textId="77777777" w:rsidR="00D80E82" w:rsidRPr="005002B0" w:rsidRDefault="00D80E82" w:rsidP="00D80E82"/>
    <w:p w14:paraId="030A2E62" w14:textId="77777777"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5B597" w14:textId="77777777" w:rsidR="00C10E7A" w:rsidRDefault="00C10E7A" w:rsidP="00D44BA5">
      <w:r>
        <w:separator/>
      </w:r>
    </w:p>
  </w:endnote>
  <w:endnote w:type="continuationSeparator" w:id="0">
    <w:p w14:paraId="5257699A" w14:textId="77777777" w:rsidR="00C10E7A" w:rsidRDefault="00C10E7A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08395" w14:textId="77777777" w:rsidR="00C10E7A" w:rsidRDefault="00C10E7A" w:rsidP="00D44BA5">
      <w:r>
        <w:separator/>
      </w:r>
    </w:p>
  </w:footnote>
  <w:footnote w:type="continuationSeparator" w:id="0">
    <w:p w14:paraId="5ABA17DB" w14:textId="77777777" w:rsidR="00C10E7A" w:rsidRDefault="00C10E7A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37AF8"/>
    <w:rsid w:val="0004486D"/>
    <w:rsid w:val="000463AD"/>
    <w:rsid w:val="00046C11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EC1"/>
    <w:rsid w:val="00130FB9"/>
    <w:rsid w:val="00171C5A"/>
    <w:rsid w:val="00181A96"/>
    <w:rsid w:val="001902F5"/>
    <w:rsid w:val="001A485F"/>
    <w:rsid w:val="001A4B10"/>
    <w:rsid w:val="001B70EB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362FD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002B0"/>
    <w:rsid w:val="00510480"/>
    <w:rsid w:val="005111D9"/>
    <w:rsid w:val="00511F07"/>
    <w:rsid w:val="005173AF"/>
    <w:rsid w:val="00535D87"/>
    <w:rsid w:val="0055740B"/>
    <w:rsid w:val="00561171"/>
    <w:rsid w:val="00564058"/>
    <w:rsid w:val="00564B3B"/>
    <w:rsid w:val="005744E9"/>
    <w:rsid w:val="00584FBC"/>
    <w:rsid w:val="00594F8C"/>
    <w:rsid w:val="005B167C"/>
    <w:rsid w:val="005B43CC"/>
    <w:rsid w:val="005B613E"/>
    <w:rsid w:val="005C1692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35023"/>
    <w:rsid w:val="00856742"/>
    <w:rsid w:val="008621BA"/>
    <w:rsid w:val="00891BA6"/>
    <w:rsid w:val="008B2EA3"/>
    <w:rsid w:val="008B6BD3"/>
    <w:rsid w:val="008B708E"/>
    <w:rsid w:val="008C571F"/>
    <w:rsid w:val="008E5726"/>
    <w:rsid w:val="008E5C61"/>
    <w:rsid w:val="008F5B45"/>
    <w:rsid w:val="00913794"/>
    <w:rsid w:val="00914086"/>
    <w:rsid w:val="00917849"/>
    <w:rsid w:val="00943B16"/>
    <w:rsid w:val="00946652"/>
    <w:rsid w:val="00956A9F"/>
    <w:rsid w:val="009609BC"/>
    <w:rsid w:val="009713BF"/>
    <w:rsid w:val="00972264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C6D0E"/>
    <w:rsid w:val="00AD1C54"/>
    <w:rsid w:val="00AE2B45"/>
    <w:rsid w:val="00B20E50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0E7A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55290"/>
    <w:rsid w:val="00D56384"/>
    <w:rsid w:val="00D56AD4"/>
    <w:rsid w:val="00D57561"/>
    <w:rsid w:val="00D6699E"/>
    <w:rsid w:val="00D80E82"/>
    <w:rsid w:val="00D86981"/>
    <w:rsid w:val="00DA703A"/>
    <w:rsid w:val="00DC0F25"/>
    <w:rsid w:val="00DE09A4"/>
    <w:rsid w:val="00DE1B58"/>
    <w:rsid w:val="00E01E90"/>
    <w:rsid w:val="00E21D7E"/>
    <w:rsid w:val="00E23742"/>
    <w:rsid w:val="00E241E0"/>
    <w:rsid w:val="00E46C13"/>
    <w:rsid w:val="00E533E4"/>
    <w:rsid w:val="00E76136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65B2D"/>
    <w:rsid w:val="00F80719"/>
    <w:rsid w:val="00FA6AB6"/>
    <w:rsid w:val="00FC0CB5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40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a">
    <w:name w:val="Emphasis"/>
    <w:basedOn w:val="a0"/>
    <w:uiPriority w:val="20"/>
    <w:qFormat/>
    <w:rsid w:val="00464BC8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D5756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D57561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756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a1"/>
    <w:next w:val="a5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91408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unhideWhenUsed/>
    <w:rsid w:val="009140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1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www.3gpp.org/ftp/tsg_ran/WG1_RL1/TSGR1_105-e/Inbox/drafts/6.1/%5B105-e-LTE-6.1CRs-03%5D/draft%20C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ZTE</cp:lastModifiedBy>
  <cp:revision>14</cp:revision>
  <dcterms:created xsi:type="dcterms:W3CDTF">2021-05-21T01:28:00Z</dcterms:created>
  <dcterms:modified xsi:type="dcterms:W3CDTF">2021-05-21T04:01:00Z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