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0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宋体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宋体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>n o</w:t>
            </w:r>
            <w:r>
              <w:rPr>
                <w:rFonts w:eastAsia="宋体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if a clarification is to be performed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宋体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 w:rsidRPr="00A9211C">
              <w:rPr>
                <w:rFonts w:eastAsia="宋体"/>
                <w:kern w:val="0"/>
                <w:sz w:val="20"/>
                <w:szCs w:val="20"/>
              </w:rPr>
              <w:t>-     any NPRACH resource utilized by a UE that performs a random access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954BE2">
        <w:tc>
          <w:tcPr>
            <w:tcW w:w="1701" w:type="dxa"/>
          </w:tcPr>
          <w:p w14:paraId="465C74D5" w14:textId="22ADFBFE" w:rsidR="00C84252" w:rsidRDefault="00C8425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宋体"/>
                <w:kern w:val="0"/>
                <w:sz w:val="20"/>
                <w:szCs w:val="20"/>
              </w:rPr>
              <w:t>d’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宋体"/>
                <w:kern w:val="0"/>
                <w:sz w:val="20"/>
                <w:szCs w:val="20"/>
              </w:rPr>
              <w:t>the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spec.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lastRenderedPageBreak/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pt;height:15.45pt" o:ole="">
            <v:imagedata r:id="rId8" o:title=""/>
          </v:shape>
          <o:OLEObject Type="Embed" ProgID="Equation.3" ShapeID="_x0000_i1025" DrawAspect="Content" ObjectID="_1683058784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3pt;height:15.45pt" o:ole="">
            <v:imagedata r:id="rId10" o:title=""/>
          </v:shape>
          <o:OLEObject Type="Embed" ProgID="Equation.3" ShapeID="_x0000_i1026" DrawAspect="Content" ObjectID="_1683058785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3pt;height:15.45pt" o:ole="">
            <v:imagedata r:id="rId8" o:title=""/>
          </v:shape>
          <o:OLEObject Type="Embed" ProgID="Equation.3" ShapeID="_x0000_i1027" DrawAspect="Content" ObjectID="_1683058786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3pt;height:15.45pt" o:ole="">
            <v:imagedata r:id="rId8" o:title=""/>
          </v:shape>
          <o:OLEObject Type="Embed" ProgID="Equation.3" ShapeID="_x0000_i1028" DrawAspect="Content" ObjectID="_1683058787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4.45pt;height:15.45pt" o:ole="">
            <v:imagedata r:id="rId14" o:title=""/>
          </v:shape>
          <o:OLEObject Type="Embed" ProgID="Equation.3" ShapeID="_x0000_i1029" DrawAspect="Content" ObjectID="_1683058788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3pt;height:15.45pt" o:ole="">
            <v:imagedata r:id="rId8" o:title=""/>
          </v:shape>
          <o:OLEObject Type="Embed" ProgID="Equation.3" ShapeID="_x0000_i1030" DrawAspect="Content" ObjectID="_1683058789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3pt;height:15.45pt" o:ole="">
            <v:imagedata r:id="rId8" o:title=""/>
          </v:shape>
          <o:OLEObject Type="Embed" ProgID="Equation.3" ShapeID="_x0000_i1031" DrawAspect="Content" ObjectID="_1683058790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3pt;height:15.45pt" o:ole="">
            <v:imagedata r:id="rId8" o:title=""/>
          </v:shape>
          <o:OLEObject Type="Embed" ProgID="Equation.3" ShapeID="_x0000_i1032" DrawAspect="Content" ObjectID="_1683058791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1.7pt;height:15.45pt" o:ole="">
            <v:imagedata r:id="rId10" o:title=""/>
          </v:shape>
          <o:OLEObject Type="Embed" ProgID="Equation.3" ShapeID="_x0000_i1033" DrawAspect="Content" ObjectID="_1683058792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3pt;height:15.45pt" o:ole="">
            <v:imagedata r:id="rId8" o:title=""/>
          </v:shape>
          <o:OLEObject Type="Embed" ProgID="Equation.3" ShapeID="_x0000_i1034" DrawAspect="Content" ObjectID="_1683058793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3pt;height:15.45pt" o:ole="">
            <v:imagedata r:id="rId8" o:title=""/>
          </v:shape>
          <o:OLEObject Type="Embed" ProgID="Equation.3" ShapeID="_x0000_i1035" DrawAspect="Content" ObjectID="_1683058794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4.45pt;height:15.45pt" o:ole="">
            <v:imagedata r:id="rId14" o:title=""/>
          </v:shape>
          <o:OLEObject Type="Embed" ProgID="Equation.3" ShapeID="_x0000_i1036" DrawAspect="Content" ObjectID="_1683058795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3pt;height:15.45pt" o:ole="">
            <v:imagedata r:id="rId8" o:title=""/>
          </v:shape>
          <o:OLEObject Type="Embed" ProgID="Equation.3" ShapeID="_x0000_i1037" DrawAspect="Content" ObjectID="_1683058796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3pt;height:15.45pt" o:ole="">
            <v:imagedata r:id="rId8" o:title=""/>
          </v:shape>
          <o:OLEObject Type="Embed" ProgID="Equation.3" ShapeID="_x0000_i1038" DrawAspect="Content" ObjectID="_1683058797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宋体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lastRenderedPageBreak/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2"/>
              </w:rPr>
            </w:pPr>
            <w:r w:rsidRPr="00C84252">
              <w:rPr>
                <w:rFonts w:eastAsia="宋体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>describ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宋体" w:hint="eastAsia"/>
                <w:kern w:val="0"/>
                <w:sz w:val="20"/>
                <w:szCs w:val="20"/>
              </w:rPr>
            </w:pPr>
            <w:r w:rsidRPr="00C84252">
              <w:rPr>
                <w:rFonts w:eastAsia="宋体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宋体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宋体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bookmarkStart w:id="41" w:name="_GoBack"/>
            <w:bookmarkEnd w:id="41"/>
            <w:r>
              <w:rPr>
                <w:rFonts w:eastAsia="宋体"/>
                <w:iCs/>
                <w:kern w:val="0"/>
                <w:sz w:val="20"/>
                <w:szCs w:val="20"/>
              </w:rPr>
              <w:t>.</w:t>
            </w:r>
          </w:p>
        </w:tc>
      </w:tr>
    </w:tbl>
    <w:p w14:paraId="24FFC419" w14:textId="77777777" w:rsidR="00E23742" w:rsidRDefault="00E23742" w:rsidP="00E23742">
      <w:pPr>
        <w:spacing w:beforeLines="50" w:before="120" w:afterLines="50" w:after="120" w:line="276" w:lineRule="auto"/>
      </w:pPr>
    </w:p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030A2E62" w14:textId="77777777"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09E3B" w14:textId="77777777" w:rsidR="00835023" w:rsidRDefault="00835023" w:rsidP="00D44BA5">
      <w:r>
        <w:separator/>
      </w:r>
    </w:p>
  </w:endnote>
  <w:endnote w:type="continuationSeparator" w:id="0">
    <w:p w14:paraId="299D85AA" w14:textId="77777777" w:rsidR="00835023" w:rsidRDefault="00835023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45D99" w14:textId="77777777" w:rsidR="00835023" w:rsidRDefault="00835023" w:rsidP="00D44BA5">
      <w:r>
        <w:separator/>
      </w:r>
    </w:p>
  </w:footnote>
  <w:footnote w:type="continuationSeparator" w:id="0">
    <w:p w14:paraId="4935839A" w14:textId="77777777" w:rsidR="00835023" w:rsidRDefault="00835023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37AF8"/>
    <w:rsid w:val="000463AD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EC1"/>
    <w:rsid w:val="00130FB9"/>
    <w:rsid w:val="00171C5A"/>
    <w:rsid w:val="00181A96"/>
    <w:rsid w:val="001902F5"/>
    <w:rsid w:val="001A485F"/>
    <w:rsid w:val="001A4B10"/>
    <w:rsid w:val="001B70EB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10480"/>
    <w:rsid w:val="005111D9"/>
    <w:rsid w:val="00511F07"/>
    <w:rsid w:val="005173AF"/>
    <w:rsid w:val="00561171"/>
    <w:rsid w:val="00564B3B"/>
    <w:rsid w:val="005744E9"/>
    <w:rsid w:val="00584FBC"/>
    <w:rsid w:val="00594F8C"/>
    <w:rsid w:val="005B167C"/>
    <w:rsid w:val="005B43CC"/>
    <w:rsid w:val="005B613E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35023"/>
    <w:rsid w:val="00856742"/>
    <w:rsid w:val="00891BA6"/>
    <w:rsid w:val="008B2EA3"/>
    <w:rsid w:val="008B6BD3"/>
    <w:rsid w:val="008C571F"/>
    <w:rsid w:val="008E5726"/>
    <w:rsid w:val="008E5C61"/>
    <w:rsid w:val="008F5B45"/>
    <w:rsid w:val="00913794"/>
    <w:rsid w:val="00917849"/>
    <w:rsid w:val="00943B16"/>
    <w:rsid w:val="00946652"/>
    <w:rsid w:val="00956A9F"/>
    <w:rsid w:val="009713BF"/>
    <w:rsid w:val="00972264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C6D0E"/>
    <w:rsid w:val="00AD1C54"/>
    <w:rsid w:val="00AE2B45"/>
    <w:rsid w:val="00B20E50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55290"/>
    <w:rsid w:val="00D56384"/>
    <w:rsid w:val="00D56AD4"/>
    <w:rsid w:val="00D57561"/>
    <w:rsid w:val="00D6699E"/>
    <w:rsid w:val="00D86981"/>
    <w:rsid w:val="00DC0F25"/>
    <w:rsid w:val="00DE09A4"/>
    <w:rsid w:val="00DE1B58"/>
    <w:rsid w:val="00E01E90"/>
    <w:rsid w:val="00E21D7E"/>
    <w:rsid w:val="00E23742"/>
    <w:rsid w:val="00E241E0"/>
    <w:rsid w:val="00E46C13"/>
    <w:rsid w:val="00E533E4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80719"/>
    <w:rsid w:val="00FA6AB6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a">
    <w:name w:val="Emphasis"/>
    <w:basedOn w:val="a0"/>
    <w:uiPriority w:val="20"/>
    <w:qFormat/>
    <w:rsid w:val="00464BC8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5756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57561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756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a1"/>
    <w:next w:val="a5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ZTE</cp:lastModifiedBy>
  <cp:revision>3</cp:revision>
  <dcterms:created xsi:type="dcterms:W3CDTF">2021-05-20T15:24:00Z</dcterms:created>
  <dcterms:modified xsi:type="dcterms:W3CDTF">2021-05-20T15:33:00Z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