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:rsidTr="008234BC">
        <w:tc>
          <w:tcPr>
            <w:tcW w:w="2694" w:type="dxa"/>
            <w:tcBorders>
              <w:left w:val="single" w:sz="4" w:space="0" w:color="auto"/>
            </w:tcBorders>
          </w:tcPr>
          <w:p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:rsidTr="008234BC">
        <w:tc>
          <w:tcPr>
            <w:tcW w:w="2694" w:type="dxa"/>
            <w:tcBorders>
              <w:left w:val="single" w:sz="4" w:space="0" w:color="auto"/>
            </w:tcBorders>
          </w:tcPr>
          <w:p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:rsidTr="008234BC">
        <w:tc>
          <w:tcPr>
            <w:tcW w:w="2694" w:type="dxa"/>
            <w:tcBorders>
              <w:left w:val="single" w:sz="4" w:space="0" w:color="auto"/>
            </w:tcBorders>
          </w:tcPr>
          <w:p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:rsidTr="00954BE2">
        <w:tc>
          <w:tcPr>
            <w:tcW w:w="1701" w:type="dxa"/>
          </w:tcPr>
          <w:p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:rsidTr="00954BE2">
        <w:tc>
          <w:tcPr>
            <w:tcW w:w="1701" w:type="dxa"/>
          </w:tcPr>
          <w:p w:rsidR="00943B16" w:rsidRPr="00F5074B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88" w:type="dxa"/>
          </w:tcPr>
          <w:p w:rsidR="00943B16" w:rsidRPr="00F5074B" w:rsidRDefault="00943B16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8" o:title=""/>
          </v:shape>
          <o:OLEObject Type="Embed" ProgID="Equation.3" ShapeID="_x0000_i1025" DrawAspect="Content" ObjectID="_1682925883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4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6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7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8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9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10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2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13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lastRenderedPageBreak/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8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19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>
          <v:shape id="_x0000_i1026" type="#_x0000_t75" style="width:61.5pt;height:15.75pt" o:ole="">
            <v:imagedata r:id="rId10" o:title=""/>
          </v:shape>
          <o:OLEObject Type="Embed" ProgID="Equation.3" ShapeID="_x0000_i1026" DrawAspect="Content" ObjectID="_1682925884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>
          <v:shape id="_x0000_i1027" type="#_x0000_t75" style="width:24.75pt;height:15.75pt" o:ole="">
            <v:imagedata r:id="rId8" o:title=""/>
          </v:shape>
          <o:OLEObject Type="Embed" ProgID="Equation.3" ShapeID="_x0000_i1027" DrawAspect="Content" ObjectID="_1682925885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>
          <v:shape id="_x0000_i1028" type="#_x0000_t75" style="width:24.75pt;height:15.75pt" o:ole="">
            <v:imagedata r:id="rId8" o:title=""/>
          </v:shape>
          <o:OLEObject Type="Embed" ProgID="Equation.3" ShapeID="_x0000_i1028" DrawAspect="Content" ObjectID="_1682925886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>
          <v:shape id="_x0000_i1029" type="#_x0000_t75" style="width:54.75pt;height:15.75pt" o:ole="">
            <v:imagedata r:id="rId14" o:title=""/>
          </v:shape>
          <o:OLEObject Type="Embed" ProgID="Equation.3" ShapeID="_x0000_i1029" DrawAspect="Content" ObjectID="_1682925887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>
          <v:shape id="_x0000_i1030" type="#_x0000_t75" style="width:24.75pt;height:15.75pt" o:ole="">
            <v:imagedata r:id="rId8" o:title=""/>
          </v:shape>
          <o:OLEObject Type="Embed" ProgID="Equation.3" ShapeID="_x0000_i1030" DrawAspect="Content" ObjectID="_1682925888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>
          <v:shape id="_x0000_i1031" type="#_x0000_t75" style="width:24.75pt;height:15.75pt" o:ole="">
            <v:imagedata r:id="rId8" o:title=""/>
          </v:shape>
          <o:OLEObject Type="Embed" ProgID="Equation.3" ShapeID="_x0000_i1031" DrawAspect="Content" ObjectID="_1682925889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>
          <v:shape id="_x0000_i1032" type="#_x0000_t75" style="width:24.75pt;height:15.75pt" o:ole="">
            <v:imagedata r:id="rId8" o:title=""/>
          </v:shape>
          <o:OLEObject Type="Embed" ProgID="Equation.3" ShapeID="_x0000_i1032" DrawAspect="Content" ObjectID="_1682925890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0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1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2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4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2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6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then,</w:t>
      </w:r>
    </w:p>
    <w:p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>
          <v:shape id="_x0000_i1033" type="#_x0000_t75" style="width:61.9pt;height:15.75pt" o:ole="">
            <v:imagedata r:id="rId10" o:title=""/>
          </v:shape>
          <o:OLEObject Type="Embed" ProgID="Equation.3" ShapeID="_x0000_i1033" DrawAspect="Content" ObjectID="_1682925891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>
          <v:shape id="_x0000_i1034" type="#_x0000_t75" style="width:24.75pt;height:15.75pt" o:ole="">
            <v:imagedata r:id="rId8" o:title=""/>
          </v:shape>
          <o:OLEObject Type="Embed" ProgID="Equation.3" ShapeID="_x0000_i1034" DrawAspect="Content" ObjectID="_1682925892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>
          <v:shape id="_x0000_i1035" type="#_x0000_t75" style="width:24.75pt;height:15.75pt" o:ole="">
            <v:imagedata r:id="rId8" o:title=""/>
          </v:shape>
          <o:OLEObject Type="Embed" ProgID="Equation.3" ShapeID="_x0000_i1035" DrawAspect="Content" ObjectID="_1682925893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>
          <v:shape id="_x0000_i1036" type="#_x0000_t75" style="width:54.75pt;height:15.75pt" o:ole="">
            <v:imagedata r:id="rId14" o:title=""/>
          </v:shape>
          <o:OLEObject Type="Embed" ProgID="Equation.3" ShapeID="_x0000_i1036" DrawAspect="Content" ObjectID="_1682925894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>
          <v:shape id="_x0000_i1037" type="#_x0000_t75" style="width:24.75pt;height:15.75pt" o:ole="">
            <v:imagedata r:id="rId8" o:title=""/>
          </v:shape>
          <o:OLEObject Type="Embed" ProgID="Equation.3" ShapeID="_x0000_i1037" DrawAspect="Content" ObjectID="_1682925895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>
          <v:shape id="_x0000_i1038" type="#_x0000_t75" style="width:24.75pt;height:15.75pt" o:ole="">
            <v:imagedata r:id="rId8" o:title=""/>
          </v:shape>
          <o:OLEObject Type="Embed" ProgID="Equation.3" ShapeID="_x0000_i1038" DrawAspect="Content" ObjectID="_1682925896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7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38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bookmarkStart w:id="39" w:name="_GoBack"/>
      <w:bookmarkEnd w:id="39"/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:rsidTr="00F5074B">
        <w:tc>
          <w:tcPr>
            <w:tcW w:w="1559" w:type="dxa"/>
          </w:tcPr>
          <w:p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:rsidTr="00F5074B">
        <w:tc>
          <w:tcPr>
            <w:tcW w:w="1559" w:type="dxa"/>
          </w:tcPr>
          <w:p w:rsidR="005B167C" w:rsidRPr="002B556F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5B167C" w:rsidRPr="002B556F" w:rsidRDefault="005B167C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</w:tr>
      <w:tr w:rsidR="005B167C" w:rsidRPr="005B167C" w:rsidTr="00F5074B">
        <w:tc>
          <w:tcPr>
            <w:tcW w:w="1559" w:type="dxa"/>
          </w:tcPr>
          <w:p w:rsidR="005B167C" w:rsidRPr="002B556F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88" w:type="dxa"/>
          </w:tcPr>
          <w:p w:rsidR="005B167C" w:rsidRPr="002B556F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</w:tr>
      <w:tr w:rsidR="00A80BED" w:rsidRPr="005B167C" w:rsidTr="00F5074B">
        <w:tc>
          <w:tcPr>
            <w:tcW w:w="1559" w:type="dxa"/>
          </w:tcPr>
          <w:p w:rsidR="00A80BED" w:rsidRPr="002B556F" w:rsidRDefault="00A80BED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A80BED" w:rsidRPr="002B556F" w:rsidRDefault="00A80BED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:rsidR="00E23742" w:rsidRDefault="00E23742" w:rsidP="00E23742">
      <w:pPr>
        <w:spacing w:beforeLines="50" w:before="120" w:afterLines="50" w:after="120" w:line="276" w:lineRule="auto"/>
      </w:pPr>
    </w:p>
    <w:p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EA" w:rsidRDefault="002174EA" w:rsidP="00D44BA5">
      <w:r>
        <w:separator/>
      </w:r>
    </w:p>
  </w:endnote>
  <w:endnote w:type="continuationSeparator" w:id="0">
    <w:p w:rsidR="002174EA" w:rsidRDefault="002174E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EA" w:rsidRDefault="002174EA" w:rsidP="00D44BA5">
      <w:r>
        <w:separator/>
      </w:r>
    </w:p>
  </w:footnote>
  <w:footnote w:type="continuationSeparator" w:id="0">
    <w:p w:rsidR="002174EA" w:rsidRDefault="002174E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3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63AD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54F9"/>
    <w:rsid w:val="00241206"/>
    <w:rsid w:val="00245356"/>
    <w:rsid w:val="00246C14"/>
    <w:rsid w:val="00252AC1"/>
    <w:rsid w:val="0025318B"/>
    <w:rsid w:val="002559CA"/>
    <w:rsid w:val="002570E8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94F8C"/>
    <w:rsid w:val="005B167C"/>
    <w:rsid w:val="005B43CC"/>
    <w:rsid w:val="005B613E"/>
    <w:rsid w:val="005D47D9"/>
    <w:rsid w:val="005E6950"/>
    <w:rsid w:val="005F138A"/>
    <w:rsid w:val="005F5011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70F85"/>
    <w:rsid w:val="00A749F3"/>
    <w:rsid w:val="00A80BED"/>
    <w:rsid w:val="00AA21AA"/>
    <w:rsid w:val="00AB44AD"/>
    <w:rsid w:val="00AC6D0E"/>
    <w:rsid w:val="00AD1C54"/>
    <w:rsid w:val="00AE2B45"/>
    <w:rsid w:val="00B20E50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C0F25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5074B"/>
    <w:rsid w:val="00FA6AB6"/>
    <w:rsid w:val="00FD2FB4"/>
    <w:rsid w:val="00FD52A9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1431</Words>
  <Characters>8163</Characters>
  <Application>Microsoft Office Word</Application>
  <DocSecurity>0</DocSecurity>
  <Lines>68</Lines>
  <Paragraphs>19</Paragraphs>
  <ScaleCrop>false</ScaleCrop>
  <Company>ZTE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39</cp:revision>
  <dcterms:created xsi:type="dcterms:W3CDTF">2021-04-16T04:21:00Z</dcterms:created>
  <dcterms:modified xsi:type="dcterms:W3CDTF">2021-05-19T02:37:00Z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