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4D" w:rsidRDefault="00AB58B3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#105-e</w:t>
      </w:r>
      <w:r>
        <w:rPr>
          <w:rFonts w:ascii="Arial" w:hAnsi="Arial" w:cs="Arial"/>
          <w:b/>
          <w:sz w:val="22"/>
          <w:szCs w:val="22"/>
        </w:rPr>
        <w:tab/>
        <w:t>R1-210xxxx</w:t>
      </w:r>
    </w:p>
    <w:p w:rsidR="0021594D" w:rsidRDefault="00AB58B3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>, May 10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:rsidR="0021594D" w:rsidRDefault="0021594D">
      <w:pPr>
        <w:pStyle w:val="ad"/>
        <w:jc w:val="both"/>
      </w:pPr>
    </w:p>
    <w:p w:rsidR="0021594D" w:rsidRDefault="00AB58B3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  <w:t>Moderator (ZTE)</w:t>
      </w:r>
    </w:p>
    <w:p w:rsidR="0021594D" w:rsidRDefault="00AB58B3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  <w:t>Summary of Email Discussion [105-e-LTE-6.1CRs-01]</w:t>
      </w:r>
    </w:p>
    <w:p w:rsidR="0021594D" w:rsidRDefault="00AB58B3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</w:t>
      </w:r>
    </w:p>
    <w:p w:rsidR="0021594D" w:rsidRDefault="00AB58B3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:rsidR="0021594D" w:rsidRDefault="00AB58B3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:rsidR="0021594D" w:rsidRDefault="00AB58B3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</w:t>
      </w:r>
      <w:r>
        <w:rPr>
          <w:rFonts w:hint="eastAsia"/>
          <w:lang w:val="en-GB" w:eastAsia="zh-CN"/>
        </w:rPr>
        <w:t>LTE</w:t>
      </w:r>
      <w:r>
        <w:rPr>
          <w:lang w:val="en-GB" w:eastAsia="zh-CN"/>
        </w:rPr>
        <w:t xml:space="preserve"> Rel-14 CR R1-2104575. This summary is generated to collect companies’ views.</w:t>
      </w:r>
    </w:p>
    <w:p w:rsidR="0021594D" w:rsidRDefault="00AB58B3">
      <w:pPr>
        <w:rPr>
          <w:highlight w:val="cyan"/>
        </w:rPr>
      </w:pPr>
      <w:r>
        <w:rPr>
          <w:highlight w:val="cyan"/>
        </w:rPr>
        <w:t xml:space="preserve"> [105-e-LTE-6.1CRs-01] Email discussion/approval on R1-2104575 by May 24 - Xingguang (ZTE)</w:t>
      </w:r>
    </w:p>
    <w:p w:rsidR="0021594D" w:rsidRDefault="0021594D">
      <w:pPr>
        <w:rPr>
          <w:lang w:val="en-GB" w:eastAsia="zh-CN"/>
        </w:rPr>
      </w:pPr>
    </w:p>
    <w:p w:rsidR="0021594D" w:rsidRDefault="00AB58B3">
      <w:pPr>
        <w:pStyle w:val="1"/>
        <w:rPr>
          <w:lang w:eastAsia="zh-CN"/>
        </w:rPr>
      </w:pPr>
      <w:r>
        <w:rPr>
          <w:lang w:eastAsia="zh-CN"/>
        </w:rPr>
        <w:t>Disc</w:t>
      </w:r>
      <w:r>
        <w:rPr>
          <w:lang w:eastAsia="zh-CN"/>
        </w:rPr>
        <w:t>ussion</w:t>
      </w:r>
    </w:p>
    <w:p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15 KHz</w:t>
      </w:r>
    </w:p>
    <w:p w:rsidR="0021594D" w:rsidRDefault="00AB58B3">
      <w:pPr>
        <w:rPr>
          <w:lang w:val="en-GB" w:eastAsia="zh-CN"/>
        </w:rPr>
      </w:pPr>
      <w:r>
        <w:rPr>
          <w:lang w:val="en-GB" w:eastAsia="zh-CN"/>
        </w:rPr>
        <w:t>In LTE spec, for the SCS=15 KHz, the following equations are applied.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>
        <w:tc>
          <w:tcPr>
            <w:tcW w:w="9628" w:type="dxa"/>
          </w:tcPr>
          <w:p w:rsidR="0021594D" w:rsidRDefault="00AB58B3">
            <w:pPr>
              <w:pStyle w:val="EQ"/>
              <w:keepLines w:val="0"/>
              <w:jc w:val="center"/>
              <w:rPr>
                <w:rFonts w:ascii="New York" w:hAnsi="New York"/>
              </w:rPr>
            </w:pPr>
            <w:r>
              <w:rPr>
                <w:rFonts w:ascii="New York" w:hAnsi="New York"/>
                <w:position w:val="-14"/>
              </w:rPr>
              <w:object w:dxaOrig="1260" w:dyaOrig="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.5pt" o:ole="">
                  <v:imagedata r:id="rId13" o:title=""/>
                </v:shape>
                <o:OLEObject Type="Embed" ProgID="Equation.3" ShapeID="_x0000_i1025" DrawAspect="Content" ObjectID="_1682928210" r:id="rId14"/>
              </w:object>
            </w:r>
          </w:p>
          <w:p w:rsidR="0021594D" w:rsidRDefault="00AB58B3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where</w:t>
            </w:r>
          </w:p>
          <w:p w:rsidR="0021594D" w:rsidRDefault="00AB58B3">
            <w:pPr>
              <w:rPr>
                <w:rFonts w:ascii="New York" w:hAnsi="New York"/>
              </w:rPr>
            </w:pPr>
            <w:r>
              <w:rPr>
                <w:rFonts w:ascii="New York" w:hAnsi="New York"/>
                <w:position w:val="-154"/>
              </w:rPr>
              <w:object w:dxaOrig="3480" w:dyaOrig="3180">
                <v:shape id="_x0000_i1026" type="#_x0000_t75" style="width:174pt;height:159pt" o:ole="">
                  <v:imagedata r:id="rId15" o:title=""/>
                </v:shape>
                <o:OLEObject Type="Embed" ProgID="Equation.3" ShapeID="_x0000_i1026" DrawAspect="Content" ObjectID="_1682928211" r:id="rId16"/>
              </w:object>
            </w:r>
          </w:p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</w:tr>
    </w:tbl>
    <w:p w:rsidR="0021594D" w:rsidRDefault="0021594D">
      <w:pPr>
        <w:rPr>
          <w:lang w:val="en-GB" w:eastAsia="zh-CN"/>
        </w:rPr>
      </w:pPr>
    </w:p>
    <w:p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 xml:space="preserve">can be derived by  </w:t>
      </w:r>
    </w:p>
    <w:p w:rsidR="0021594D" w:rsidRDefault="00AB58B3">
      <w:pPr>
        <w:pStyle w:val="a9"/>
      </w:pPr>
      <w:r>
        <w:rPr>
          <w:position w:val="-52"/>
        </w:rPr>
        <w:object w:dxaOrig="3030" w:dyaOrig="1170">
          <v:shape id="_x0000_i1027" type="#_x0000_t75" alt="" style="width:151.5pt;height:58.5pt" o:ole="">
            <v:imagedata r:id="rId17" o:title=""/>
          </v:shape>
          <o:OLEObject Type="Embed" ProgID="Equation.3" ShapeID="_x0000_i1027" DrawAspect="Content" ObjectID="_1682928212" r:id="rId18"/>
        </w:object>
      </w:r>
    </w:p>
    <w:p w:rsidR="0021594D" w:rsidRDefault="00AB58B3">
      <w:pPr>
        <w:pStyle w:val="a9"/>
      </w:pP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SC</m:t>
            </m:r>
          </m:sub>
          <m:sup>
            <m:r>
              <w:rPr>
                <w:rFonts w:ascii="Cambria Math" w:hAnsi="Cambria Math"/>
              </w:rPr>
              <m:t>RB</m:t>
            </m:r>
          </m:sup>
        </m:sSubSup>
        <m:r>
          <w:rPr>
            <w:rFonts w:ascii="Cambria Math" w:hAnsi="Cambria Math"/>
          </w:rPr>
          <m:t>=12</m:t>
        </m:r>
      </m:oMath>
      <w:r>
        <w:rPr>
          <w:rFonts w:hint="eastAsia"/>
        </w:rPr>
        <w:t xml:space="preserve"> </w:t>
      </w:r>
      <w:r>
        <w:t xml:space="preserve">represents the number of sub-carriers </w:t>
      </w:r>
      <w:r>
        <w:t>per RB</w:t>
      </w:r>
      <w:r>
        <w:rPr>
          <w:rFonts w:hint="eastAsia"/>
        </w:rPr>
        <w:t xml:space="preserve"> </w:t>
      </w:r>
      <w:r>
        <w:t>for SCS=15</w:t>
      </w:r>
      <w:r w:rsidR="00130664">
        <w:t xml:space="preserve"> </w:t>
      </w:r>
      <w:r>
        <w:t xml:space="preserve">KHz. The “2”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</w:t>
      </w:r>
      <w:r>
        <w:t>is derived by k=2m or k=2m+1 as shown above.</w:t>
      </w:r>
    </w:p>
    <w:p w:rsidR="0021594D" w:rsidRDefault="0021594D">
      <w:pPr>
        <w:pStyle w:val="a9"/>
        <w:rPr>
          <w:lang w:val="en-GB"/>
        </w:rPr>
      </w:pPr>
    </w:p>
    <w:p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1.25 KHz</w:t>
      </w:r>
    </w:p>
    <w:p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lastRenderedPageBreak/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existing</w:t>
      </w:r>
      <w:r>
        <w:rPr>
          <w:lang w:val="en-GB"/>
        </w:rPr>
        <w:t xml:space="preserve"> spec is as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>
        <w:tc>
          <w:tcPr>
            <w:tcW w:w="9628" w:type="dxa"/>
          </w:tcPr>
          <w:p w:rsidR="0021594D" w:rsidRDefault="00AB58B3">
            <w:pPr>
              <w:pStyle w:val="EQ"/>
              <w:keepLines w:val="0"/>
              <w:jc w:val="center"/>
              <w:rPr>
                <w:rFonts w:ascii="New York" w:hAnsi="New York"/>
              </w:rPr>
            </w:pPr>
            <w:r>
              <w:rPr>
                <w:rFonts w:ascii="New York" w:hAnsi="New York"/>
                <w:position w:val="-14"/>
              </w:rPr>
              <w:object w:dxaOrig="1310" w:dyaOrig="370">
                <v:shape id="_x0000_i1028" type="#_x0000_t75" style="width:65.5pt;height:18.5pt" o:ole="">
                  <v:imagedata r:id="rId19" o:title=""/>
                </v:shape>
                <o:OLEObject Type="Embed" ProgID="Equation.3" ShapeID="_x0000_i1028" DrawAspect="Content" ObjectID="_1682928213" r:id="rId20"/>
              </w:object>
            </w:r>
          </w:p>
          <w:p w:rsidR="0021594D" w:rsidRDefault="00AB58B3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where </w:t>
            </w:r>
          </w:p>
          <w:p w:rsidR="0021594D" w:rsidRDefault="00AB58B3">
            <w:pPr>
              <w:pStyle w:val="EQ"/>
              <w:keepLines w:val="0"/>
              <w:jc w:val="center"/>
              <w:rPr>
                <w:rFonts w:ascii="New York" w:hAnsi="New York"/>
              </w:rPr>
            </w:pPr>
            <w:r>
              <w:rPr>
                <w:rFonts w:ascii="New York" w:hAnsi="New York"/>
                <w:position w:val="-76"/>
              </w:rPr>
              <w:object w:dxaOrig="2450" w:dyaOrig="1620">
                <v:shape id="_x0000_i1029" type="#_x0000_t75" style="width:122.5pt;height:81pt" o:ole="">
                  <v:imagedata r:id="rId21" o:title=""/>
                </v:shape>
                <o:OLEObject Type="Embed" ProgID="Equation.3" ShapeID="_x0000_i1029" DrawAspect="Content" ObjectID="_1682928214" r:id="rId22"/>
              </w:object>
            </w:r>
          </w:p>
        </w:tc>
      </w:tr>
    </w:tbl>
    <w:p w:rsidR="0021594D" w:rsidRDefault="0021594D">
      <w:pPr>
        <w:pStyle w:val="a9"/>
        <w:rPr>
          <w:lang w:val="en-GB"/>
        </w:rPr>
      </w:pPr>
    </w:p>
    <w:p w:rsidR="0021594D" w:rsidRDefault="00AB58B3">
      <w:pPr>
        <w:pStyle w:val="a9"/>
      </w:pPr>
      <w:r>
        <w:rPr>
          <w:rFonts w:hint="eastAsia"/>
        </w:rPr>
        <w:t>W</w:t>
      </w:r>
      <w:r>
        <w:t xml:space="preserve">hile for the SCS = 1.25 KHz case, the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>can be derived by</w:t>
      </w:r>
    </w:p>
    <w:p w:rsidR="0021594D" w:rsidRDefault="00AB58B3">
      <w:pPr>
        <w:pStyle w:val="a9"/>
        <w:rPr>
          <w:position w:val="-10"/>
        </w:rPr>
      </w:pPr>
      <w:r>
        <w:rPr>
          <w:position w:val="-52"/>
        </w:rPr>
        <w:object w:dxaOrig="3030" w:dyaOrig="1170">
          <v:shape id="_x0000_i1030" type="#_x0000_t75" alt="" style="width:151.5pt;height:58.5pt" o:ole="">
            <v:imagedata r:id="rId23" o:title=""/>
          </v:shape>
          <o:OLEObject Type="Embed" ProgID="Equation.3" ShapeID="_x0000_i1030" DrawAspect="Content" ObjectID="_1682928215" r:id="rId24"/>
        </w:object>
      </w:r>
    </w:p>
    <w:p w:rsidR="0021594D" w:rsidRDefault="00AB58B3">
      <w:pPr>
        <w:pStyle w:val="a9"/>
      </w:pPr>
      <w:r>
        <w:rPr>
          <w:rFonts w:hint="eastAsia"/>
          <w:lang w:val="en-GB"/>
        </w:rPr>
        <w:t>,</w:t>
      </w:r>
      <w:r>
        <w:rPr>
          <w:lang w:val="en-GB"/>
        </w:rPr>
        <w:t xml:space="preserve"> where </w:t>
      </w:r>
      <w:r>
        <w:rPr>
          <w:position w:val="-12"/>
        </w:rPr>
        <w:object w:dxaOrig="1064" w:dyaOrig="384">
          <v:shape id="_x0000_i1031" type="#_x0000_t75" alt="" style="width:53pt;height:19pt" o:ole="">
            <v:imagedata r:id="rId25" o:title=""/>
          </v:shape>
          <o:OLEObject Type="Embed" ProgID="Equation.3" ShapeID="_x0000_i1031" DrawAspect="Content" ObjectID="_1682928216" r:id="rId26"/>
        </w:object>
      </w:r>
      <w:r>
        <w:rPr>
          <w:rFonts w:hint="eastAsia"/>
        </w:rPr>
        <w:t xml:space="preserve"> </w:t>
      </w:r>
      <w:r>
        <w:t>represents the number of sub-carriers per RB</w:t>
      </w:r>
      <w:r>
        <w:rPr>
          <w:rFonts w:hint="eastAsia"/>
        </w:rPr>
        <w:t xml:space="preserve"> </w:t>
      </w:r>
      <w:r>
        <w:t xml:space="preserve">for SCS=1.25 KHz. The “6”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 xml:space="preserve"> </w:t>
      </w:r>
      <w:r>
        <w:t>is derived by k=6m or k=6m+3 as shown above.</w:t>
      </w:r>
    </w:p>
    <w:p w:rsidR="0021594D" w:rsidRDefault="0021594D">
      <w:pPr>
        <w:rPr>
          <w:lang w:val="en-GB" w:eastAsia="zh-CN"/>
        </w:rPr>
      </w:pPr>
    </w:p>
    <w:p w:rsidR="0021594D" w:rsidRDefault="00AB58B3">
      <w:pPr>
        <w:rPr>
          <w:b/>
          <w:color w:val="FF0000"/>
        </w:rPr>
      </w:pPr>
      <w:r>
        <w:rPr>
          <w:rFonts w:hint="eastAsia"/>
          <w:b/>
          <w:color w:val="FF0000"/>
          <w:lang w:val="en-GB" w:eastAsia="zh-CN"/>
        </w:rPr>
        <w:t>T</w:t>
      </w:r>
      <w:r>
        <w:rPr>
          <w:b/>
          <w:color w:val="FF0000"/>
          <w:lang w:val="en-GB" w:eastAsia="zh-CN"/>
        </w:rPr>
        <w:t xml:space="preserve">hus, our CR tries to correct the equation for </w:t>
      </w:r>
      <m:oMath>
        <m:sSup>
          <m:sSupPr>
            <m:ctrlPr>
              <w:rPr>
                <w:rFonts w:ascii="Cambria Math" w:hAnsi="Cambria Math"/>
                <w:b/>
                <w:color w:val="FF0000"/>
                <w:lang w:val="en-GB" w:eastAsia="zh-C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'</m:t>
            </m:r>
          </m:sup>
        </m:sSup>
      </m:oMath>
      <w:r>
        <w:rPr>
          <w:rFonts w:hint="eastAsia"/>
          <w:b/>
          <w:color w:val="FF0000"/>
          <w:lang w:val="en-GB" w:eastAsia="zh-CN"/>
        </w:rPr>
        <w:t xml:space="preserve"> </w:t>
      </w:r>
      <w:r>
        <w:rPr>
          <w:b/>
          <w:color w:val="FF0000"/>
          <w:lang w:val="en-GB" w:eastAsia="zh-CN"/>
        </w:rPr>
        <w:t>for SCS= 1</w:t>
      </w:r>
      <w:r>
        <w:rPr>
          <w:rFonts w:hint="eastAsia"/>
          <w:b/>
          <w:color w:val="FF0000"/>
          <w:lang w:eastAsia="zh-CN"/>
        </w:rPr>
        <w:t>.2</w:t>
      </w:r>
      <w:r>
        <w:rPr>
          <w:b/>
          <w:color w:val="FF0000"/>
          <w:lang w:val="en-GB" w:eastAsia="zh-CN"/>
        </w:rPr>
        <w:t xml:space="preserve">5 KHz case. In summary we change </w:t>
      </w:r>
      <w:r>
        <w:rPr>
          <w:b/>
          <w:color w:val="FF0000"/>
          <w:position w:val="-10"/>
        </w:rPr>
        <w:object w:dxaOrig="2300" w:dyaOrig="290">
          <v:shape id="_x0000_i1032" type="#_x0000_t75" style="width:115pt;height:14.5pt" o:ole="">
            <v:imagedata r:id="rId27" o:title=""/>
          </v:shape>
          <o:OLEObject Type="Embed" ProgID="Equation.3" ShapeID="_x0000_i1032" DrawAspect="Content" ObjectID="_1682928217" r:id="rId28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to </w:t>
      </w:r>
      <w:r>
        <w:rPr>
          <w:b/>
          <w:color w:val="FF0000"/>
          <w:position w:val="-10"/>
        </w:rPr>
        <w:object w:dxaOrig="2450" w:dyaOrig="290">
          <v:shape id="_x0000_i1033" type="#_x0000_t75" style="width:122.5pt;height:14.5pt" o:ole="">
            <v:imagedata r:id="rId29" o:title=""/>
          </v:shape>
          <o:OLEObject Type="Embed" ProgID="Equation.3" ShapeID="_x0000_i1033" DrawAspect="Content" ObjectID="_1682928218" r:id="rId30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for </w:t>
      </w:r>
      <w:r>
        <w:rPr>
          <w:b/>
          <w:color w:val="FF0000"/>
        </w:rPr>
        <w:t>SCS=1.25 KHz case.</w:t>
      </w:r>
    </w:p>
    <w:p w:rsidR="0021594D" w:rsidRDefault="0021594D">
      <w:pPr>
        <w:pStyle w:val="a9"/>
        <w:rPr>
          <w:lang w:val="en-GB"/>
        </w:rPr>
      </w:pPr>
    </w:p>
    <w:p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updated</w:t>
      </w:r>
      <w:r>
        <w:rPr>
          <w:lang w:val="en-GB"/>
        </w:rPr>
        <w:t xml:space="preserve"> spec in R1-2104575 is as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>
        <w:tc>
          <w:tcPr>
            <w:tcW w:w="9628" w:type="dxa"/>
          </w:tcPr>
          <w:p w:rsidR="0021594D" w:rsidRDefault="00AB58B3"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outlineLvl w:val="4"/>
            </w:pPr>
            <w:r>
              <w:t>6.10.2.2.2</w:t>
            </w:r>
            <w:r>
              <w:tab/>
              <w:t>Mapping to resource elements for 1.25 kHz</w:t>
            </w:r>
          </w:p>
          <w:p w:rsidR="0021594D" w:rsidRDefault="00AB58B3">
            <w:pPr>
              <w:widowControl w:val="0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The reference-signal sequence </w:t>
            </w:r>
            <w:r>
              <w:rPr>
                <w:rFonts w:ascii="New York" w:hAnsi="New York"/>
                <w:position w:val="-14"/>
              </w:rPr>
              <w:object w:dxaOrig="720" w:dyaOrig="290">
                <v:shape id="_x0000_i1034" type="#_x0000_t75" style="width:36pt;height:14.5pt" o:ole="">
                  <v:imagedata r:id="rId31" o:title=""/>
                </v:shape>
                <o:OLEObject Type="Embed" ProgID="Equation.3" ShapeID="_x0000_i1034" DrawAspect="Content" ObjectID="_1682928219" r:id="rId32"/>
              </w:object>
            </w:r>
            <w:r>
              <w:rPr>
                <w:rFonts w:ascii="New York" w:hAnsi="New York"/>
              </w:rPr>
              <w:t xml:space="preserve"> in OFDM symbol </w:t>
            </w:r>
            <w:r>
              <w:rPr>
                <w:rFonts w:ascii="New York" w:hAnsi="New York"/>
                <w:position w:val="-6"/>
              </w:rPr>
              <w:object w:dxaOrig="140" w:dyaOrig="290">
                <v:shape id="_x0000_i1035" type="#_x0000_t75" style="width:7pt;height:14.5pt" o:ole="">
                  <v:imagedata r:id="rId33" o:title=""/>
                </v:shape>
                <o:OLEObject Type="Embed" ProgID="Equation.3" ShapeID="_x0000_i1035" DrawAspect="Content" ObjectID="_1682928220" r:id="rId34"/>
              </w:object>
            </w:r>
            <w:r>
              <w:rPr>
                <w:rFonts w:ascii="New York" w:hAnsi="New York"/>
              </w:rPr>
              <w:t xml:space="preserve"> shall be mapped to complex-valued modulation symbols </w:t>
            </w:r>
            <w:r>
              <w:rPr>
                <w:rFonts w:ascii="New York" w:hAnsi="New York"/>
                <w:position w:val="-14"/>
              </w:rPr>
              <w:object w:dxaOrig="430" w:dyaOrig="430">
                <v:shape id="_x0000_i1036" type="#_x0000_t75" style="width:21.5pt;height:21.5pt" o:ole="">
                  <v:imagedata r:id="rId35" o:title=""/>
                </v:shape>
                <o:OLEObject Type="Embed" ProgID="Equation.3" ShapeID="_x0000_i1036" DrawAspect="Content" ObjectID="_1682928221" r:id="rId36"/>
              </w:object>
            </w:r>
            <w:r>
              <w:rPr>
                <w:rFonts w:ascii="New York" w:hAnsi="New York"/>
              </w:rPr>
              <w:t xml:space="preserve"> with </w:t>
            </w:r>
            <w:r>
              <w:rPr>
                <w:rFonts w:ascii="New York" w:hAnsi="New York"/>
                <w:position w:val="-10"/>
              </w:rPr>
              <w:object w:dxaOrig="580" w:dyaOrig="290">
                <v:shape id="_x0000_i1037" type="#_x0000_t75" style="width:29pt;height:14.5pt" o:ole="">
                  <v:imagedata r:id="rId37" o:title=""/>
                </v:shape>
                <o:OLEObject Type="Embed" ProgID="Equation.3" ShapeID="_x0000_i1037" DrawAspect="Content" ObjectID="_1682928222" r:id="rId38"/>
              </w:object>
            </w:r>
            <w:r>
              <w:rPr>
                <w:rFonts w:ascii="New York" w:hAnsi="New York"/>
              </w:rPr>
              <w:t xml:space="preserve"> according to </w:t>
            </w:r>
          </w:p>
          <w:p w:rsidR="0021594D" w:rsidRDefault="00AB58B3">
            <w:pPr>
              <w:pStyle w:val="EQ"/>
              <w:keepLines w:val="0"/>
              <w:jc w:val="center"/>
              <w:rPr>
                <w:rFonts w:ascii="New York" w:hAnsi="New York"/>
              </w:rPr>
            </w:pPr>
            <w:r>
              <w:rPr>
                <w:rFonts w:ascii="New York" w:hAnsi="New York"/>
                <w:position w:val="-14"/>
              </w:rPr>
              <w:object w:dxaOrig="1300" w:dyaOrig="430">
                <v:shape id="_x0000_i1038" type="#_x0000_t75" style="width:65pt;height:21.5pt" o:ole="">
                  <v:imagedata r:id="rId19" o:title=""/>
                </v:shape>
                <o:OLEObject Type="Embed" ProgID="Equation.3" ShapeID="_x0000_i1038" DrawAspect="Content" ObjectID="_1682928223" r:id="rId39"/>
              </w:object>
            </w:r>
          </w:p>
          <w:p w:rsidR="0021594D" w:rsidRDefault="00AB58B3">
            <w:pPr>
              <w:widowControl w:val="0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where </w:t>
            </w:r>
          </w:p>
          <w:p w:rsidR="0021594D" w:rsidRDefault="00AB58B3">
            <w:pPr>
              <w:pStyle w:val="EQ"/>
              <w:keepLines w:val="0"/>
              <w:jc w:val="center"/>
              <w:rPr>
                <w:rFonts w:ascii="New York" w:hAnsi="New York"/>
              </w:rPr>
            </w:pPr>
            <w:del w:id="3" w:author="ZTE" w:date="2021-05-07T12:04:00Z">
              <w:r>
                <w:rPr>
                  <w:rFonts w:ascii="New York" w:hAnsi="New York"/>
                  <w:position w:val="-88"/>
                </w:rPr>
                <w:object w:dxaOrig="2880" w:dyaOrig="1870">
                  <v:shape id="_x0000_i1039" type="#_x0000_t75" style="width:2in;height:93.5pt" o:ole="">
                    <v:imagedata r:id="rId40" o:title=""/>
                  </v:shape>
                  <o:OLEObject Type="Embed" ProgID="Equation.3" ShapeID="_x0000_i1039" DrawAspect="Content" ObjectID="_1682928224" r:id="rId41"/>
                </w:object>
              </w:r>
            </w:del>
            <w:ins w:id="4" w:author="ZTE" w:date="2021-05-07T12:04:00Z">
              <w:r>
                <w:rPr>
                  <w:rFonts w:ascii="New York" w:hAnsi="New York"/>
                  <w:position w:val="-88"/>
                </w:rPr>
                <w:object w:dxaOrig="2880" w:dyaOrig="1870">
                  <v:shape id="_x0000_i1040" type="#_x0000_t75" style="width:2in;height:93.5pt" o:ole="">
                    <v:imagedata r:id="rId42" o:title=""/>
                  </v:shape>
                  <o:OLEObject Type="Embed" ProgID="Equation.3" ShapeID="_x0000_i1040" DrawAspect="Content" ObjectID="_1682928225" r:id="rId43"/>
                </w:object>
              </w:r>
            </w:ins>
          </w:p>
        </w:tc>
      </w:tr>
    </w:tbl>
    <w:p w:rsidR="0021594D" w:rsidRDefault="0021594D">
      <w:pPr>
        <w:rPr>
          <w:lang w:val="en-GB" w:eastAsia="zh-CN"/>
        </w:rPr>
      </w:pPr>
    </w:p>
    <w:p w:rsidR="0021594D" w:rsidRDefault="0021594D">
      <w:pPr>
        <w:rPr>
          <w:lang w:val="en-GB" w:eastAsia="zh-CN"/>
        </w:rPr>
      </w:pPr>
    </w:p>
    <w:p w:rsidR="0021594D" w:rsidRDefault="00AB58B3">
      <w:pPr>
        <w:pStyle w:val="2"/>
        <w:rPr>
          <w:lang w:eastAsia="zh-CN"/>
        </w:rPr>
      </w:pPr>
      <w:r>
        <w:rPr>
          <w:rFonts w:hint="eastAsia"/>
        </w:rPr>
        <w:lastRenderedPageBreak/>
        <w:t>Q</w:t>
      </w:r>
      <w:r>
        <w:t>uestion#1</w:t>
      </w:r>
    </w:p>
    <w:p w:rsidR="0021594D" w:rsidRDefault="00AB58B3">
      <w:pPr>
        <w:rPr>
          <w:lang w:val="en-GB" w:eastAsia="zh-CN"/>
        </w:rPr>
      </w:pPr>
      <w:r>
        <w:rPr>
          <w:lang w:val="en-GB" w:eastAsia="zh-CN"/>
        </w:rPr>
        <w:t xml:space="preserve">Question#1: Do you think the CR in R1-2104575 is needed or not? Any views on how to correct the equation for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 w:rsidR="00130664">
        <w:rPr>
          <w:rFonts w:hint="eastAsia"/>
          <w:lang w:val="en-GB" w:eastAsia="zh-CN"/>
        </w:rPr>
        <w:t xml:space="preserve"> </w:t>
      </w:r>
      <w:r w:rsidR="00130664">
        <w:rPr>
          <w:lang w:val="en-GB" w:eastAsia="zh-CN"/>
        </w:rPr>
        <w:t>for SCS = 1.25 KHz case</w:t>
      </w:r>
      <w:r>
        <w:rPr>
          <w:lang w:val="en-GB"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1594D">
        <w:tc>
          <w:tcPr>
            <w:tcW w:w="1271" w:type="dxa"/>
            <w:shd w:val="clear" w:color="auto" w:fill="DBDBDB" w:themeFill="accent3" w:themeFillTint="66"/>
          </w:tcPr>
          <w:p w:rsidR="0021594D" w:rsidRDefault="00AB58B3">
            <w:pPr>
              <w:jc w:val="center"/>
              <w:rPr>
                <w:rFonts w:ascii="New York" w:hAnsi="New York"/>
                <w:b/>
                <w:lang w:val="en-GB" w:eastAsia="zh-CN"/>
              </w:rPr>
            </w:pPr>
            <w:r>
              <w:rPr>
                <w:rFonts w:ascii="New York" w:hAnsi="New York" w:hint="eastAsia"/>
                <w:b/>
                <w:lang w:val="en-GB" w:eastAsia="zh-CN"/>
              </w:rPr>
              <w:t>C</w:t>
            </w:r>
            <w:r>
              <w:rPr>
                <w:rFonts w:ascii="New York" w:hAnsi="New York"/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:rsidR="0021594D" w:rsidRDefault="00AB58B3">
            <w:pPr>
              <w:jc w:val="center"/>
              <w:rPr>
                <w:rFonts w:ascii="New York" w:hAnsi="New York"/>
                <w:b/>
                <w:lang w:val="en-GB" w:eastAsia="zh-CN"/>
              </w:rPr>
            </w:pPr>
            <w:r>
              <w:rPr>
                <w:rFonts w:ascii="New York" w:hAnsi="New York" w:hint="eastAsia"/>
                <w:b/>
                <w:lang w:val="en-GB" w:eastAsia="zh-CN"/>
              </w:rPr>
              <w:t>V</w:t>
            </w:r>
            <w:r>
              <w:rPr>
                <w:rFonts w:ascii="New York" w:hAnsi="New York"/>
                <w:b/>
                <w:lang w:val="en-GB" w:eastAsia="zh-CN"/>
              </w:rPr>
              <w:t>iew</w:t>
            </w:r>
          </w:p>
        </w:tc>
      </w:tr>
      <w:tr w:rsidR="0021594D">
        <w:tc>
          <w:tcPr>
            <w:tcW w:w="1271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  <w:tc>
          <w:tcPr>
            <w:tcW w:w="8357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</w:tr>
      <w:tr w:rsidR="0021594D">
        <w:tc>
          <w:tcPr>
            <w:tcW w:w="1271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  <w:tc>
          <w:tcPr>
            <w:tcW w:w="8357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</w:tr>
      <w:tr w:rsidR="0021594D">
        <w:tc>
          <w:tcPr>
            <w:tcW w:w="1271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  <w:tc>
          <w:tcPr>
            <w:tcW w:w="8357" w:type="dxa"/>
          </w:tcPr>
          <w:p w:rsidR="0021594D" w:rsidRDefault="0021594D">
            <w:pPr>
              <w:rPr>
                <w:rFonts w:ascii="New York" w:hAnsi="New York"/>
                <w:lang w:val="en-GB" w:eastAsia="zh-CN"/>
              </w:rPr>
            </w:pPr>
          </w:p>
        </w:tc>
      </w:tr>
    </w:tbl>
    <w:p w:rsidR="0021594D" w:rsidRDefault="0021594D">
      <w:pPr>
        <w:rPr>
          <w:i/>
          <w:lang w:val="en-GB" w:eastAsia="zh-CN"/>
        </w:rPr>
      </w:pPr>
    </w:p>
    <w:p w:rsidR="0021594D" w:rsidRDefault="0021594D">
      <w:pPr>
        <w:rPr>
          <w:i/>
          <w:lang w:val="en-GB" w:eastAsia="zh-CN"/>
        </w:rPr>
      </w:pPr>
      <w:bookmarkStart w:id="5" w:name="_GoBack"/>
      <w:bookmarkEnd w:id="5"/>
    </w:p>
    <w:p w:rsidR="0021594D" w:rsidRDefault="00AB58B3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:rsidR="0021594D" w:rsidRDefault="0021594D">
      <w:pPr>
        <w:rPr>
          <w:i/>
          <w:lang w:val="en-GB" w:eastAsia="zh-CN"/>
        </w:rPr>
      </w:pPr>
    </w:p>
    <w:p w:rsidR="0021594D" w:rsidRDefault="0021594D">
      <w:pPr>
        <w:rPr>
          <w:lang w:val="en-GB" w:eastAsia="zh-CN"/>
        </w:rPr>
      </w:pPr>
    </w:p>
    <w:p w:rsidR="0021594D" w:rsidRDefault="00AB58B3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:rsidR="0021594D" w:rsidRDefault="00AB58B3">
      <w:pPr>
        <w:pStyle w:val="a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 xml:space="preserve">R1-2104575, Correction for MBSFN reference signal mapping to resource elements for 1.25 kHz, </w:t>
      </w:r>
      <w:r>
        <w:rPr>
          <w:lang w:eastAsia="zh-CN"/>
        </w:rPr>
        <w:t>ZTE, RAN1#105-e meeting.</w:t>
      </w:r>
    </w:p>
    <w:p w:rsidR="0021594D" w:rsidRDefault="0021594D">
      <w:pPr>
        <w:rPr>
          <w:lang w:eastAsia="zh-CN"/>
        </w:rPr>
      </w:pPr>
    </w:p>
    <w:sectPr w:rsidR="0021594D">
      <w:headerReference w:type="even" r:id="rId44"/>
      <w:footerReference w:type="even" r:id="rId45"/>
      <w:footerReference w:type="default" r:id="rId4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B3" w:rsidRDefault="00AB58B3">
      <w:pPr>
        <w:spacing w:after="0"/>
      </w:pPr>
      <w:r>
        <w:separator/>
      </w:r>
    </w:p>
  </w:endnote>
  <w:endnote w:type="continuationSeparator" w:id="0">
    <w:p w:rsidR="00AB58B3" w:rsidRDefault="00AB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4D" w:rsidRDefault="00AB58B3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1594D" w:rsidRDefault="0021594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4D" w:rsidRDefault="00AB58B3">
    <w:pPr>
      <w:pStyle w:val="ad"/>
      <w:ind w:right="360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130664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130664">
      <w:rPr>
        <w:rStyle w:val="af6"/>
        <w:noProof/>
      </w:rPr>
      <w:t>3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B3" w:rsidRDefault="00AB58B3">
      <w:pPr>
        <w:spacing w:after="0"/>
      </w:pPr>
      <w:r>
        <w:separator/>
      </w:r>
    </w:p>
  </w:footnote>
  <w:footnote w:type="continuationSeparator" w:id="0">
    <w:p w:rsidR="00AB58B3" w:rsidRDefault="00AB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4D" w:rsidRDefault="00AB58B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05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664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94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71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75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304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8B3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C5486E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63B41B-80B6-4857-8633-40F64B0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360"/>
      <w:jc w:val="center"/>
    </w:pPr>
    <w:rPr>
      <w:bCs/>
      <w:i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  <w:rPr>
      <w:lang w:eastAsia="zh-CN"/>
    </w:rPr>
  </w:style>
  <w:style w:type="paragraph" w:styleId="34">
    <w:name w:val="Body Text 3"/>
    <w:basedOn w:val="a0"/>
    <w:qFormat/>
    <w:rPr>
      <w:i/>
    </w:rPr>
  </w:style>
  <w:style w:type="paragraph" w:styleId="aa">
    <w:name w:val="Body Text"/>
    <w:basedOn w:val="a0"/>
    <w:link w:val="Char1"/>
    <w:qFormat/>
    <w:pPr>
      <w:spacing w:after="120"/>
    </w:pPr>
    <w:rPr>
      <w:sz w:val="22"/>
      <w:szCs w:val="24"/>
    </w:rPr>
  </w:style>
  <w:style w:type="paragraph" w:styleId="ab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3">
    <w:name w:val="List Number 3"/>
    <w:basedOn w:val="a0"/>
    <w:qFormat/>
    <w:pPr>
      <w:numPr>
        <w:numId w:val="2"/>
      </w:numPr>
      <w:jc w:val="left"/>
    </w:pPr>
    <w:rPr>
      <w:rFonts w:eastAsia="Times New Roman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0"/>
    <w:next w:val="a0"/>
    <w:link w:val="Char3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1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2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3">
    <w:name w:val="annotation subject"/>
    <w:basedOn w:val="a9"/>
    <w:next w:val="a9"/>
    <w:semiHidden/>
    <w:qFormat/>
    <w:rPr>
      <w:b/>
      <w:bCs/>
    </w:rPr>
  </w:style>
  <w:style w:type="table" w:styleId="af4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qFormat/>
    <w:rPr>
      <w:b/>
      <w:bCs/>
    </w:rPr>
  </w:style>
  <w:style w:type="character" w:styleId="af6">
    <w:name w:val="page number"/>
    <w:basedOn w:val="a1"/>
    <w:qFormat/>
  </w:style>
  <w:style w:type="character" w:styleId="af7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8">
    <w:name w:val="Emphasis"/>
    <w:basedOn w:val="a1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1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3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Char4"/>
    <w:uiPriority w:val="34"/>
    <w:qFormat/>
    <w:pPr>
      <w:numPr>
        <w:numId w:val="4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3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5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2">
    <w:name w:val="页脚 Char"/>
    <w:basedOn w:val="a1"/>
    <w:link w:val="ad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har1">
    <w:name w:val="正文文本 Char"/>
    <w:basedOn w:val="a1"/>
    <w:link w:val="aa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">
    <w:name w:val="题注 Char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7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8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9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10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pPr>
      <w:numPr>
        <w:numId w:val="11"/>
      </w:numPr>
      <w:spacing w:after="120"/>
    </w:pPr>
    <w:rPr>
      <w:rFonts w:eastAsia="MS Mincho"/>
    </w:rPr>
  </w:style>
  <w:style w:type="character" w:customStyle="1" w:styleId="TALChar">
    <w:name w:val="TAL Char"/>
    <w:qFormat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5.wmf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2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0E71F8-3CAE-4B8E-AAF0-21E77E58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308</Words>
  <Characters>1759</Characters>
  <Application>Microsoft Office Word</Application>
  <DocSecurity>0</DocSecurity>
  <Lines>14</Lines>
  <Paragraphs>4</Paragraphs>
  <ScaleCrop>false</ScaleCrop>
  <Company>ZTE Corporation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ZTE-Xingguang</cp:lastModifiedBy>
  <cp:revision>4</cp:revision>
  <cp:lastPrinted>2018-04-07T03:05:00Z</cp:lastPrinted>
  <dcterms:created xsi:type="dcterms:W3CDTF">2021-05-19T01:25:00Z</dcterms:created>
  <dcterms:modified xsi:type="dcterms:W3CDTF">2021-05-19T03:13:00Z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