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27E" w14:textId="6425090A"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584538">
        <w:rPr>
          <w:b/>
          <w:sz w:val="24"/>
          <w:szCs w:val="24"/>
        </w:rPr>
        <w:t>5</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122C15A0" w:rsidR="000439BE" w:rsidRPr="00F6242C" w:rsidRDefault="000439BE" w:rsidP="00F6242C">
      <w:pPr>
        <w:tabs>
          <w:tab w:val="right" w:pos="10000"/>
        </w:tabs>
        <w:spacing w:after="0"/>
        <w:rPr>
          <w:b/>
          <w:sz w:val="24"/>
          <w:szCs w:val="24"/>
        </w:rPr>
      </w:pPr>
      <w:r w:rsidRPr="00F6242C">
        <w:rPr>
          <w:b/>
          <w:sz w:val="24"/>
          <w:szCs w:val="24"/>
        </w:rPr>
        <w:t xml:space="preserve">e-Meeting, </w:t>
      </w:r>
      <w:r w:rsidR="00584538">
        <w:rPr>
          <w:b/>
          <w:sz w:val="24"/>
          <w:szCs w:val="24"/>
        </w:rPr>
        <w:t>May 10</w:t>
      </w:r>
      <w:r w:rsidR="00584538" w:rsidRPr="00584538">
        <w:rPr>
          <w:b/>
          <w:sz w:val="24"/>
          <w:szCs w:val="24"/>
          <w:vertAlign w:val="superscript"/>
        </w:rPr>
        <w:t>th</w:t>
      </w:r>
      <w:r w:rsidR="00584538">
        <w:rPr>
          <w:b/>
          <w:sz w:val="24"/>
          <w:szCs w:val="24"/>
        </w:rPr>
        <w:t xml:space="preserve"> – 27</w:t>
      </w:r>
      <w:r w:rsidR="00584538" w:rsidRPr="00584538">
        <w:rPr>
          <w:b/>
          <w:sz w:val="24"/>
          <w:szCs w:val="24"/>
          <w:vertAlign w:val="superscript"/>
        </w:rPr>
        <w:t>th</w:t>
      </w:r>
      <w:r w:rsidR="00260E14">
        <w:rPr>
          <w:b/>
          <w:sz w:val="24"/>
          <w:szCs w:val="24"/>
        </w:rPr>
        <w:t>, 2021</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191B9FB2"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84538">
        <w:rPr>
          <w:sz w:val="24"/>
        </w:rPr>
        <w:t>5</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0E636756"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08618C">
        <w:rPr>
          <w:rFonts w:asciiTheme="majorBidi" w:hAnsiTheme="majorBidi" w:cstheme="majorBidi"/>
          <w:bCs/>
          <w:iCs/>
        </w:rPr>
        <w:t>5</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8EA9AF8" w14:textId="7C9E9BC5" w:rsidR="00157FB4" w:rsidRDefault="004B4D1F" w:rsidP="00157FB4">
      <w:pPr>
        <w:pStyle w:val="Heading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7B47E658" w14:textId="77777777" w:rsidR="00157FB4" w:rsidRDefault="00157FB4" w:rsidP="00157FB4">
      <w:pPr>
        <w:rPr>
          <w:lang w:val="en-GB"/>
        </w:rPr>
      </w:pPr>
      <w:r>
        <w:rPr>
          <w:lang w:val="en-GB"/>
        </w:rPr>
        <w:t>Related contributions:</w:t>
      </w:r>
    </w:p>
    <w:p w14:paraId="58DC48C0" w14:textId="329156F8" w:rsidR="004040E3" w:rsidRDefault="00CC6F6C" w:rsidP="001F2B08">
      <w:pPr>
        <w:pStyle w:val="ListParagraph"/>
        <w:numPr>
          <w:ilvl w:val="0"/>
          <w:numId w:val="21"/>
        </w:numPr>
        <w:rPr>
          <w:lang w:eastAsia="x-none"/>
        </w:rPr>
      </w:pPr>
      <w:r>
        <w:t>None.</w:t>
      </w:r>
    </w:p>
    <w:p w14:paraId="51010F6B" w14:textId="77777777" w:rsidR="00157FB4" w:rsidRDefault="00157FB4" w:rsidP="00157FB4">
      <w:pPr>
        <w:pStyle w:val="ListParagraph"/>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D5676B3" w:rsidR="00157FB4" w:rsidRDefault="00157FB4" w:rsidP="00157FB4">
      <w:pPr>
        <w:pStyle w:val="ListParagraph"/>
        <w:numPr>
          <w:ilvl w:val="0"/>
          <w:numId w:val="6"/>
        </w:numPr>
        <w:rPr>
          <w:lang w:val="en-GB"/>
        </w:rPr>
      </w:pPr>
      <w:r>
        <w:rPr>
          <w:lang w:val="en-GB"/>
        </w:rPr>
        <w:t>Noted</w:t>
      </w:r>
      <w:r w:rsidR="004B4D1F">
        <w:rPr>
          <w:lang w:val="en-GB"/>
        </w:rPr>
        <w:t>.</w:t>
      </w:r>
      <w:r w:rsidR="00CC6F6C">
        <w:rPr>
          <w:lang w:val="en-GB"/>
        </w:rPr>
        <w:t xml:space="preserve"> No subsequent email discussion.</w:t>
      </w:r>
    </w:p>
    <w:p w14:paraId="628A6B21" w14:textId="77777777" w:rsidR="00157FB4" w:rsidRDefault="00157FB4" w:rsidP="00157FB4">
      <w:pPr>
        <w:rPr>
          <w:lang w:val="en-GB"/>
        </w:rPr>
      </w:pPr>
    </w:p>
    <w:tbl>
      <w:tblPr>
        <w:tblStyle w:val="TableGrid"/>
        <w:tblW w:w="0" w:type="auto"/>
        <w:tblLook w:val="04A0" w:firstRow="1" w:lastRow="0" w:firstColumn="1" w:lastColumn="0" w:noHBand="0" w:noVBand="1"/>
      </w:tblPr>
      <w:tblGrid>
        <w:gridCol w:w="2605"/>
        <w:gridCol w:w="6390"/>
      </w:tblGrid>
      <w:tr w:rsidR="00157FB4" w:rsidRPr="00384EE9" w14:paraId="4993E23E" w14:textId="77777777" w:rsidTr="003C6289">
        <w:tc>
          <w:tcPr>
            <w:tcW w:w="2605" w:type="dxa"/>
          </w:tcPr>
          <w:p w14:paraId="733CCB32" w14:textId="77777777" w:rsidR="00157FB4" w:rsidRPr="00384EE9" w:rsidRDefault="00157FB4" w:rsidP="003C6289">
            <w:pPr>
              <w:rPr>
                <w:b/>
                <w:bCs/>
                <w:lang w:val="en-GB"/>
              </w:rPr>
            </w:pPr>
            <w:r w:rsidRPr="00384EE9">
              <w:rPr>
                <w:b/>
                <w:bCs/>
                <w:lang w:val="en-GB"/>
              </w:rPr>
              <w:t>Company</w:t>
            </w:r>
          </w:p>
        </w:tc>
        <w:tc>
          <w:tcPr>
            <w:tcW w:w="6390" w:type="dxa"/>
          </w:tcPr>
          <w:p w14:paraId="7E4C20D1" w14:textId="77777777" w:rsidR="00157FB4" w:rsidRPr="00384EE9" w:rsidRDefault="00157FB4" w:rsidP="003C6289">
            <w:pPr>
              <w:rPr>
                <w:b/>
                <w:bCs/>
                <w:lang w:val="en-GB"/>
              </w:rPr>
            </w:pPr>
            <w:r w:rsidRPr="00384EE9">
              <w:rPr>
                <w:b/>
                <w:bCs/>
                <w:lang w:val="en-GB"/>
              </w:rPr>
              <w:t>Views</w:t>
            </w:r>
          </w:p>
        </w:tc>
      </w:tr>
      <w:tr w:rsidR="00935496" w14:paraId="2B81BD27" w14:textId="77777777" w:rsidTr="003C6289">
        <w:tc>
          <w:tcPr>
            <w:tcW w:w="2605" w:type="dxa"/>
          </w:tcPr>
          <w:p w14:paraId="495B4927" w14:textId="44DDC2C0" w:rsidR="00935496" w:rsidRDefault="00935496" w:rsidP="00935496">
            <w:pPr>
              <w:rPr>
                <w:lang w:val="en-GB"/>
              </w:rPr>
            </w:pPr>
            <w:r>
              <w:rPr>
                <w:lang w:val="en-GB"/>
              </w:rPr>
              <w:t>Nokia</w:t>
            </w:r>
          </w:p>
        </w:tc>
        <w:tc>
          <w:tcPr>
            <w:tcW w:w="6390" w:type="dxa"/>
          </w:tcPr>
          <w:p w14:paraId="4E1234D5" w14:textId="0A851911" w:rsidR="00935496" w:rsidRDefault="00935496" w:rsidP="00935496">
            <w:pPr>
              <w:rPr>
                <w:lang w:val="en-GB"/>
              </w:rPr>
            </w:pPr>
            <w:r>
              <w:rPr>
                <w:lang w:val="en-GB"/>
              </w:rPr>
              <w:t>Agree with the initial assessment</w:t>
            </w:r>
          </w:p>
        </w:tc>
      </w:tr>
      <w:tr w:rsidR="00935496" w14:paraId="1A35B575" w14:textId="77777777" w:rsidTr="003C6289">
        <w:tc>
          <w:tcPr>
            <w:tcW w:w="2605" w:type="dxa"/>
          </w:tcPr>
          <w:p w14:paraId="1B238222" w14:textId="77777777" w:rsidR="00935496" w:rsidRDefault="00935496" w:rsidP="00935496">
            <w:pPr>
              <w:rPr>
                <w:lang w:val="en-GB"/>
              </w:rPr>
            </w:pPr>
          </w:p>
        </w:tc>
        <w:tc>
          <w:tcPr>
            <w:tcW w:w="6390" w:type="dxa"/>
          </w:tcPr>
          <w:p w14:paraId="3C441065" w14:textId="77777777" w:rsidR="00935496" w:rsidRDefault="00935496" w:rsidP="00935496">
            <w:pPr>
              <w:rPr>
                <w:lang w:val="en-GB"/>
              </w:rPr>
            </w:pPr>
          </w:p>
        </w:tc>
      </w:tr>
    </w:tbl>
    <w:p w14:paraId="0F290169" w14:textId="3C5C2AA6" w:rsidR="00CC6F6C" w:rsidRDefault="00B530B0" w:rsidP="00CC6F6C">
      <w:pPr>
        <w:pStyle w:val="Heading4"/>
      </w:pPr>
      <w:r w:rsidRPr="00B530B0">
        <w:t>R1-2104159</w:t>
      </w:r>
      <w:r w:rsidRPr="00B530B0">
        <w:tab/>
        <w:t>Reply LS related to RSS based RSRQ for LTE-MTC</w:t>
      </w:r>
      <w:r w:rsidRPr="00B530B0">
        <w:tab/>
        <w:t>RAN2, Huawei</w:t>
      </w:r>
    </w:p>
    <w:p w14:paraId="3327DD7B" w14:textId="77777777" w:rsidR="00CC6F6C" w:rsidRDefault="00CC6F6C" w:rsidP="00CC6F6C">
      <w:pPr>
        <w:rPr>
          <w:lang w:val="en-GB"/>
        </w:rPr>
      </w:pPr>
      <w:r>
        <w:rPr>
          <w:lang w:val="en-GB"/>
        </w:rPr>
        <w:t>Related contributions:</w:t>
      </w:r>
    </w:p>
    <w:p w14:paraId="2745A9E6" w14:textId="77777777" w:rsidR="00192F80" w:rsidRDefault="007A67D1" w:rsidP="00192F80">
      <w:pPr>
        <w:pStyle w:val="ListParagraph"/>
        <w:numPr>
          <w:ilvl w:val="0"/>
          <w:numId w:val="21"/>
        </w:numPr>
        <w:rPr>
          <w:lang w:eastAsia="x-none"/>
        </w:rPr>
      </w:pPr>
      <w:hyperlink r:id="rId11" w:history="1">
        <w:r w:rsidR="00192F80">
          <w:rPr>
            <w:rStyle w:val="Hyperlink"/>
            <w:lang w:eastAsia="x-none"/>
          </w:rPr>
          <w:t>R1-2104709</w:t>
        </w:r>
      </w:hyperlink>
      <w:r w:rsidR="00192F80">
        <w:rPr>
          <w:lang w:eastAsia="x-none"/>
        </w:rPr>
        <w:tab/>
        <w:t>Discussion on RAN2 reply LS on RSS based RSRQ</w:t>
      </w:r>
      <w:r w:rsidR="00192F80">
        <w:rPr>
          <w:lang w:eastAsia="x-none"/>
        </w:rPr>
        <w:tab/>
        <w:t>ZTE</w:t>
      </w:r>
    </w:p>
    <w:p w14:paraId="369393B4" w14:textId="77777777" w:rsidR="00192F80" w:rsidRDefault="007A67D1" w:rsidP="00192F80">
      <w:pPr>
        <w:pStyle w:val="ListParagraph"/>
        <w:numPr>
          <w:ilvl w:val="0"/>
          <w:numId w:val="21"/>
        </w:numPr>
        <w:rPr>
          <w:lang w:eastAsia="x-none"/>
        </w:rPr>
      </w:pPr>
      <w:hyperlink r:id="rId12" w:history="1">
        <w:r w:rsidR="00192F80">
          <w:rPr>
            <w:rStyle w:val="Hyperlink"/>
            <w:lang w:eastAsia="x-none"/>
          </w:rPr>
          <w:t>R1-2104818</w:t>
        </w:r>
      </w:hyperlink>
      <w:r w:rsidR="00192F80">
        <w:rPr>
          <w:lang w:eastAsia="x-none"/>
        </w:rPr>
        <w:tab/>
        <w:t>Discussion on RSS-based measurements</w:t>
      </w:r>
      <w:r w:rsidR="00192F80">
        <w:rPr>
          <w:lang w:eastAsia="x-none"/>
        </w:rPr>
        <w:tab/>
        <w:t>Qualcomm Incorporated</w:t>
      </w:r>
    </w:p>
    <w:p w14:paraId="56962E3D" w14:textId="77777777" w:rsidR="00192F80" w:rsidRDefault="007A67D1" w:rsidP="00192F80">
      <w:pPr>
        <w:pStyle w:val="ListParagraph"/>
        <w:numPr>
          <w:ilvl w:val="0"/>
          <w:numId w:val="21"/>
        </w:numPr>
        <w:rPr>
          <w:lang w:eastAsia="x-none"/>
        </w:rPr>
      </w:pPr>
      <w:hyperlink r:id="rId13" w:history="1">
        <w:r w:rsidR="00192F80">
          <w:rPr>
            <w:rStyle w:val="Hyperlink"/>
            <w:lang w:eastAsia="x-none"/>
          </w:rPr>
          <w:t>R1-2105941</w:t>
        </w:r>
      </w:hyperlink>
      <w:r w:rsidR="00192F80">
        <w:rPr>
          <w:lang w:eastAsia="x-none"/>
        </w:rPr>
        <w:tab/>
        <w:t>Discussion on RSS based RSRQ for LTE-MTC</w:t>
      </w:r>
      <w:r w:rsidR="00192F80">
        <w:rPr>
          <w:lang w:eastAsia="x-none"/>
        </w:rPr>
        <w:tab/>
        <w:t>Huawei, HiSilicon</w:t>
      </w:r>
    </w:p>
    <w:p w14:paraId="13A9AA1E" w14:textId="77777777" w:rsidR="00CC6F6C" w:rsidRDefault="00CC6F6C" w:rsidP="00CC6F6C">
      <w:pPr>
        <w:pStyle w:val="ListParagraph"/>
        <w:rPr>
          <w:lang w:eastAsia="x-none"/>
        </w:rPr>
      </w:pPr>
    </w:p>
    <w:p w14:paraId="6EEFF053" w14:textId="77777777" w:rsidR="00CC6F6C" w:rsidRDefault="00CC6F6C" w:rsidP="00CC6F6C">
      <w:pPr>
        <w:rPr>
          <w:lang w:val="en-GB"/>
        </w:rPr>
      </w:pPr>
      <w:r w:rsidRPr="00CE13CD">
        <w:rPr>
          <w:highlight w:val="yellow"/>
          <w:lang w:val="en-GB"/>
        </w:rPr>
        <w:t>Initial assessment:</w:t>
      </w:r>
    </w:p>
    <w:p w14:paraId="05E39F89" w14:textId="7BE306E9" w:rsidR="00CC6F6C" w:rsidRDefault="00CC6F6C" w:rsidP="00CC6F6C">
      <w:pPr>
        <w:pStyle w:val="ListParagraph"/>
        <w:numPr>
          <w:ilvl w:val="0"/>
          <w:numId w:val="6"/>
        </w:numPr>
        <w:rPr>
          <w:lang w:val="en-GB"/>
        </w:rPr>
      </w:pPr>
      <w:r>
        <w:rPr>
          <w:lang w:val="en-GB"/>
        </w:rPr>
        <w:t xml:space="preserve">Noted. </w:t>
      </w:r>
      <w:r w:rsidR="00192F80">
        <w:rPr>
          <w:lang w:val="en-GB"/>
        </w:rPr>
        <w:t>Email discussion is necessary, including a possible LS</w:t>
      </w:r>
      <w:r w:rsidR="003D1795">
        <w:rPr>
          <w:lang w:val="en-GB"/>
        </w:rPr>
        <w:t xml:space="preserve">, till </w:t>
      </w:r>
      <w:del w:id="2" w:author="Wanshi Chen" w:date="2021-05-13T04:58:00Z">
        <w:r w:rsidR="003D1795" w:rsidDel="00394981">
          <w:rPr>
            <w:lang w:val="en-GB"/>
          </w:rPr>
          <w:delText>4</w:delText>
        </w:r>
      </w:del>
      <w:ins w:id="3" w:author="Wanshi Chen" w:date="2021-05-13T04:58:00Z">
        <w:r w:rsidR="00394981">
          <w:rPr>
            <w:lang w:val="en-GB"/>
          </w:rPr>
          <w:t>5</w:t>
        </w:r>
      </w:ins>
      <w:r w:rsidR="003D1795">
        <w:rPr>
          <w:lang w:val="en-GB"/>
        </w:rPr>
        <w:t xml:space="preserve">/24 (name TBD, Huawei). To be handled </w:t>
      </w:r>
      <w:r w:rsidR="00AC722B">
        <w:rPr>
          <w:lang w:val="en-GB"/>
        </w:rPr>
        <w:t>under 6.2.1</w:t>
      </w:r>
    </w:p>
    <w:p w14:paraId="086BF628" w14:textId="77777777" w:rsidR="00CC6F6C" w:rsidRDefault="00CC6F6C" w:rsidP="00CC6F6C">
      <w:pPr>
        <w:rPr>
          <w:lang w:val="en-GB"/>
        </w:rPr>
      </w:pPr>
    </w:p>
    <w:tbl>
      <w:tblPr>
        <w:tblStyle w:val="TableGrid"/>
        <w:tblW w:w="0" w:type="auto"/>
        <w:tblLook w:val="04A0" w:firstRow="1" w:lastRow="0" w:firstColumn="1" w:lastColumn="0" w:noHBand="0" w:noVBand="1"/>
      </w:tblPr>
      <w:tblGrid>
        <w:gridCol w:w="2605"/>
        <w:gridCol w:w="6390"/>
      </w:tblGrid>
      <w:tr w:rsidR="00CC6F6C" w:rsidRPr="00384EE9" w14:paraId="7CA594EE" w14:textId="77777777" w:rsidTr="003075EC">
        <w:tc>
          <w:tcPr>
            <w:tcW w:w="2605" w:type="dxa"/>
          </w:tcPr>
          <w:p w14:paraId="30CF1687" w14:textId="77777777" w:rsidR="00CC6F6C" w:rsidRPr="00384EE9" w:rsidRDefault="00CC6F6C" w:rsidP="003075EC">
            <w:pPr>
              <w:rPr>
                <w:b/>
                <w:bCs/>
                <w:lang w:val="en-GB"/>
              </w:rPr>
            </w:pPr>
            <w:r w:rsidRPr="00384EE9">
              <w:rPr>
                <w:b/>
                <w:bCs/>
                <w:lang w:val="en-GB"/>
              </w:rPr>
              <w:lastRenderedPageBreak/>
              <w:t>Company</w:t>
            </w:r>
          </w:p>
        </w:tc>
        <w:tc>
          <w:tcPr>
            <w:tcW w:w="6390" w:type="dxa"/>
          </w:tcPr>
          <w:p w14:paraId="13A00326" w14:textId="77777777" w:rsidR="00CC6F6C" w:rsidRPr="00384EE9" w:rsidRDefault="00CC6F6C" w:rsidP="003075EC">
            <w:pPr>
              <w:rPr>
                <w:b/>
                <w:bCs/>
                <w:lang w:val="en-GB"/>
              </w:rPr>
            </w:pPr>
            <w:r w:rsidRPr="00384EE9">
              <w:rPr>
                <w:b/>
                <w:bCs/>
                <w:lang w:val="en-GB"/>
              </w:rPr>
              <w:t>Views</w:t>
            </w:r>
          </w:p>
        </w:tc>
      </w:tr>
      <w:tr w:rsidR="00935496" w14:paraId="1AEEDBAA" w14:textId="77777777" w:rsidTr="003075EC">
        <w:tc>
          <w:tcPr>
            <w:tcW w:w="2605" w:type="dxa"/>
          </w:tcPr>
          <w:p w14:paraId="774F5D47" w14:textId="14C5AFBB" w:rsidR="00935496" w:rsidRDefault="00935496" w:rsidP="00935496">
            <w:pPr>
              <w:rPr>
                <w:lang w:val="en-GB"/>
              </w:rPr>
            </w:pPr>
            <w:r>
              <w:rPr>
                <w:lang w:val="en-GB"/>
              </w:rPr>
              <w:t>Nokia</w:t>
            </w:r>
          </w:p>
        </w:tc>
        <w:tc>
          <w:tcPr>
            <w:tcW w:w="6390" w:type="dxa"/>
          </w:tcPr>
          <w:p w14:paraId="3ABA5F82" w14:textId="7EF351F3" w:rsidR="00935496" w:rsidRDefault="00935496" w:rsidP="00935496">
            <w:pPr>
              <w:rPr>
                <w:lang w:val="en-GB"/>
              </w:rPr>
            </w:pPr>
            <w:r>
              <w:rPr>
                <w:lang w:val="en-GB"/>
              </w:rPr>
              <w:t>Agree with the initial assessment</w:t>
            </w:r>
          </w:p>
        </w:tc>
      </w:tr>
      <w:tr w:rsidR="00935496" w14:paraId="16A4254B" w14:textId="77777777" w:rsidTr="003075EC">
        <w:tc>
          <w:tcPr>
            <w:tcW w:w="2605" w:type="dxa"/>
          </w:tcPr>
          <w:p w14:paraId="3F39F0A8" w14:textId="77777777" w:rsidR="00935496" w:rsidRDefault="00935496" w:rsidP="00935496">
            <w:pPr>
              <w:rPr>
                <w:lang w:val="en-GB"/>
              </w:rPr>
            </w:pPr>
          </w:p>
        </w:tc>
        <w:tc>
          <w:tcPr>
            <w:tcW w:w="6390" w:type="dxa"/>
          </w:tcPr>
          <w:p w14:paraId="2CD230BA" w14:textId="77777777" w:rsidR="00935496" w:rsidRDefault="00935496" w:rsidP="00935496">
            <w:pPr>
              <w:rPr>
                <w:lang w:val="en-GB"/>
              </w:rPr>
            </w:pPr>
          </w:p>
        </w:tc>
      </w:tr>
    </w:tbl>
    <w:p w14:paraId="586DCFA4" w14:textId="77777777" w:rsidR="00CC6F6C" w:rsidRDefault="00CC6F6C" w:rsidP="00CC6F6C"/>
    <w:p w14:paraId="2B42389E" w14:textId="77777777" w:rsidR="00157FB4" w:rsidRDefault="00157FB4" w:rsidP="00157FB4"/>
    <w:p w14:paraId="2DF04122" w14:textId="2496E44B" w:rsidR="002A316C" w:rsidRDefault="002A316C" w:rsidP="002A316C">
      <w:pPr>
        <w:pStyle w:val="Heading3"/>
      </w:pPr>
      <w:r>
        <w:t>NR</w:t>
      </w:r>
    </w:p>
    <w:p w14:paraId="422746C0" w14:textId="0E7148EA" w:rsidR="007549A0" w:rsidRDefault="00802116" w:rsidP="007549A0">
      <w:pPr>
        <w:pStyle w:val="Heading4"/>
      </w:pPr>
      <w:r w:rsidRPr="00802116">
        <w:t>R1-2104155</w:t>
      </w:r>
      <w:r w:rsidRPr="00802116">
        <w:tab/>
        <w:t>LS on PDB for new 5QI</w:t>
      </w:r>
      <w:r w:rsidRPr="00802116">
        <w:tab/>
        <w:t>SA2, Ericsson</w:t>
      </w:r>
    </w:p>
    <w:p w14:paraId="77D21BAC" w14:textId="77777777" w:rsidR="007549A0" w:rsidRDefault="007549A0" w:rsidP="007549A0">
      <w:pPr>
        <w:rPr>
          <w:lang w:val="en-GB"/>
        </w:rPr>
      </w:pPr>
      <w:r>
        <w:rPr>
          <w:lang w:val="en-GB"/>
        </w:rPr>
        <w:t>Related contributions:</w:t>
      </w:r>
    </w:p>
    <w:bookmarkStart w:id="4" w:name="_Hlk71729748"/>
    <w:p w14:paraId="14D3DB42" w14:textId="77777777" w:rsidR="00CD4ADF" w:rsidRDefault="00CD4ADF" w:rsidP="00CD4ADF">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Hyperlink"/>
          <w:lang w:eastAsia="x-none"/>
        </w:rPr>
        <w:t>R1-2104726</w:t>
      </w:r>
      <w:r>
        <w:rPr>
          <w:lang w:eastAsia="x-none"/>
        </w:rPr>
        <w:fldChar w:fldCharType="end"/>
      </w:r>
      <w:r>
        <w:rPr>
          <w:lang w:eastAsia="x-none"/>
        </w:rPr>
        <w:tab/>
        <w:t>Discussion on SA2 LS on new 5QI for NTN</w:t>
      </w:r>
      <w:r>
        <w:rPr>
          <w:lang w:eastAsia="x-none"/>
        </w:rPr>
        <w:tab/>
        <w:t>Ericsson</w:t>
      </w:r>
    </w:p>
    <w:p w14:paraId="1E8F3D28" w14:textId="77777777" w:rsidR="00CD4ADF" w:rsidRDefault="007A67D1" w:rsidP="00CD4ADF">
      <w:pPr>
        <w:pStyle w:val="ListParagraph"/>
        <w:numPr>
          <w:ilvl w:val="0"/>
          <w:numId w:val="34"/>
        </w:numPr>
        <w:rPr>
          <w:lang w:eastAsia="x-none"/>
        </w:rPr>
      </w:pPr>
      <w:hyperlink r:id="rId14" w:history="1">
        <w:r w:rsidR="00CD4ADF">
          <w:rPr>
            <w:rStyle w:val="Hyperlink"/>
            <w:lang w:eastAsia="x-none"/>
          </w:rPr>
          <w:t>R1-2104749</w:t>
        </w:r>
      </w:hyperlink>
      <w:r w:rsidR="00CD4ADF">
        <w:rPr>
          <w:lang w:eastAsia="x-none"/>
        </w:rPr>
        <w:tab/>
        <w:t>Draft reply LS on New Standardized 5QIs for 5G-AIS (Advanced Interactive Services)</w:t>
      </w:r>
      <w:r w:rsidR="00CD4ADF">
        <w:rPr>
          <w:lang w:eastAsia="x-none"/>
        </w:rPr>
        <w:tab/>
        <w:t>OPPO</w:t>
      </w:r>
    </w:p>
    <w:p w14:paraId="7829FAA0" w14:textId="77777777" w:rsidR="00CD4ADF" w:rsidRDefault="007A67D1" w:rsidP="00CD4ADF">
      <w:pPr>
        <w:pStyle w:val="ListParagraph"/>
        <w:numPr>
          <w:ilvl w:val="0"/>
          <w:numId w:val="34"/>
        </w:numPr>
        <w:rPr>
          <w:lang w:eastAsia="x-none"/>
        </w:rPr>
      </w:pPr>
      <w:hyperlink r:id="rId15" w:history="1">
        <w:r w:rsidR="00CD4ADF">
          <w:rPr>
            <w:rStyle w:val="Hyperlink"/>
            <w:lang w:eastAsia="x-none"/>
          </w:rPr>
          <w:t>R1-2104774</w:t>
        </w:r>
      </w:hyperlink>
      <w:r w:rsidR="00CD4ADF">
        <w:rPr>
          <w:lang w:eastAsia="x-none"/>
        </w:rPr>
        <w:tab/>
        <w:t>Discussion on LS on PDB for new 5Q</w:t>
      </w:r>
      <w:r w:rsidR="00CD4ADF">
        <w:rPr>
          <w:lang w:eastAsia="x-none"/>
        </w:rPr>
        <w:tab/>
        <w:t>OPPO</w:t>
      </w:r>
    </w:p>
    <w:p w14:paraId="7D80B6D2" w14:textId="77777777" w:rsidR="00CD4ADF" w:rsidRDefault="007A67D1" w:rsidP="00CD4ADF">
      <w:pPr>
        <w:pStyle w:val="ListParagraph"/>
        <w:numPr>
          <w:ilvl w:val="0"/>
          <w:numId w:val="34"/>
        </w:numPr>
        <w:rPr>
          <w:lang w:eastAsia="x-none"/>
        </w:rPr>
      </w:pPr>
      <w:hyperlink r:id="rId16" w:history="1">
        <w:r w:rsidR="00CD4ADF">
          <w:rPr>
            <w:rStyle w:val="Hyperlink"/>
            <w:lang w:eastAsia="x-none"/>
          </w:rPr>
          <w:t>R1-2105199</w:t>
        </w:r>
      </w:hyperlink>
      <w:r w:rsidR="00CD4ADF">
        <w:rPr>
          <w:lang w:eastAsia="x-none"/>
        </w:rPr>
        <w:tab/>
        <w:t>Discussion on LS on PDB for new 5QI</w:t>
      </w:r>
      <w:r w:rsidR="00CD4ADF">
        <w:rPr>
          <w:lang w:eastAsia="x-none"/>
        </w:rPr>
        <w:tab/>
        <w:t>ZTE</w:t>
      </w:r>
    </w:p>
    <w:p w14:paraId="4DF2894E" w14:textId="77777777" w:rsidR="00CD4ADF" w:rsidRDefault="007A67D1" w:rsidP="00CD4ADF">
      <w:pPr>
        <w:pStyle w:val="ListParagraph"/>
        <w:numPr>
          <w:ilvl w:val="0"/>
          <w:numId w:val="34"/>
        </w:numPr>
        <w:rPr>
          <w:lang w:eastAsia="x-none"/>
        </w:rPr>
      </w:pPr>
      <w:hyperlink r:id="rId17" w:history="1">
        <w:r w:rsidR="00CD4ADF">
          <w:rPr>
            <w:rStyle w:val="Hyperlink"/>
            <w:lang w:eastAsia="x-none"/>
          </w:rPr>
          <w:t>R1-2105930</w:t>
        </w:r>
      </w:hyperlink>
      <w:r w:rsidR="00CD4ADF">
        <w:rPr>
          <w:lang w:eastAsia="x-none"/>
        </w:rPr>
        <w:tab/>
      </w:r>
      <w:proofErr w:type="spellStart"/>
      <w:r w:rsidR="00CD4ADF">
        <w:rPr>
          <w:lang w:eastAsia="x-none"/>
        </w:rPr>
        <w:t>Discusion</w:t>
      </w:r>
      <w:proofErr w:type="spellEnd"/>
      <w:r w:rsidR="00CD4ADF">
        <w:rPr>
          <w:lang w:eastAsia="x-none"/>
        </w:rPr>
        <w:t xml:space="preserve"> on PDB for new 5QI</w:t>
      </w:r>
      <w:r w:rsidR="00CD4ADF">
        <w:rPr>
          <w:lang w:eastAsia="x-none"/>
        </w:rPr>
        <w:tab/>
        <w:t>Huawei, HiSilicon</w:t>
      </w:r>
    </w:p>
    <w:bookmarkEnd w:id="4"/>
    <w:p w14:paraId="6C8A4847" w14:textId="77777777" w:rsidR="00CD4ADF" w:rsidRDefault="00CD4ADF" w:rsidP="00CD4ADF">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Hyperlink"/>
          <w:lang w:eastAsia="x-none"/>
        </w:rPr>
        <w:t>R1-2105948</w:t>
      </w:r>
      <w:r>
        <w:rPr>
          <w:lang w:eastAsia="x-none"/>
        </w:rPr>
        <w:fldChar w:fldCharType="end"/>
      </w:r>
      <w:r>
        <w:rPr>
          <w:lang w:eastAsia="x-none"/>
        </w:rPr>
        <w:tab/>
        <w:t>[Draft] LS response on New Standardized 5QIs for 5G-AIS</w:t>
      </w:r>
      <w:r>
        <w:rPr>
          <w:lang w:eastAsia="x-none"/>
        </w:rPr>
        <w:tab/>
        <w:t>Qualcomm Inc.</w:t>
      </w:r>
    </w:p>
    <w:p w14:paraId="209AEB3E" w14:textId="77777777" w:rsidR="00654F5F" w:rsidRPr="00B96F76" w:rsidRDefault="00654F5F" w:rsidP="00654F5F">
      <w:pPr>
        <w:pStyle w:val="ListParagraph"/>
      </w:pPr>
    </w:p>
    <w:p w14:paraId="5E55B7A3" w14:textId="77777777" w:rsidR="007549A0" w:rsidRDefault="007549A0" w:rsidP="007549A0">
      <w:pPr>
        <w:rPr>
          <w:lang w:val="en-GB"/>
        </w:rPr>
      </w:pPr>
      <w:r w:rsidRPr="00CE13CD">
        <w:rPr>
          <w:highlight w:val="yellow"/>
          <w:lang w:val="en-GB"/>
        </w:rPr>
        <w:t>Initial assessment:</w:t>
      </w:r>
    </w:p>
    <w:p w14:paraId="1972D10B" w14:textId="68B130FF" w:rsidR="007549A0" w:rsidRPr="00AD3651" w:rsidRDefault="007549A0" w:rsidP="005F0425">
      <w:pPr>
        <w:pStyle w:val="ListParagraph"/>
        <w:numPr>
          <w:ilvl w:val="0"/>
          <w:numId w:val="20"/>
        </w:numPr>
      </w:pPr>
      <w:r w:rsidRPr="00AD3651">
        <w:t xml:space="preserve">Noted. </w:t>
      </w:r>
      <w:r w:rsidR="005F0425" w:rsidRPr="005F0425">
        <w:t xml:space="preserve">A reply LS </w:t>
      </w:r>
      <w:r w:rsidR="005F0425">
        <w:t>is</w:t>
      </w:r>
      <w:r w:rsidR="005F0425" w:rsidRPr="005F0425">
        <w:t xml:space="preserve"> necessary – email discussion/approval till </w:t>
      </w:r>
      <w:r w:rsidR="00F33C41">
        <w:t>5/24</w:t>
      </w:r>
      <w:r w:rsidR="005F0425" w:rsidRPr="005F0425">
        <w:t xml:space="preserve"> (name TBD, </w:t>
      </w:r>
      <w:r w:rsidR="00F33C41">
        <w:t>Ericsson</w:t>
      </w:r>
      <w:r w:rsidR="005F0425" w:rsidRPr="005F0425">
        <w:t>)</w:t>
      </w:r>
      <w:r w:rsidR="005B48B0">
        <w:t xml:space="preserve">. To be handled under </w:t>
      </w:r>
      <w:r w:rsidR="006729E8">
        <w:t>8.4</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B14DC2">
        <w:tc>
          <w:tcPr>
            <w:tcW w:w="2605" w:type="dxa"/>
          </w:tcPr>
          <w:p w14:paraId="3FA7FA00" w14:textId="77777777" w:rsidR="007549A0" w:rsidRPr="00384EE9" w:rsidRDefault="007549A0" w:rsidP="00B14DC2">
            <w:pPr>
              <w:rPr>
                <w:b/>
                <w:bCs/>
                <w:lang w:val="en-GB"/>
              </w:rPr>
            </w:pPr>
            <w:r w:rsidRPr="00384EE9">
              <w:rPr>
                <w:b/>
                <w:bCs/>
                <w:lang w:val="en-GB"/>
              </w:rPr>
              <w:t>Company</w:t>
            </w:r>
          </w:p>
        </w:tc>
        <w:tc>
          <w:tcPr>
            <w:tcW w:w="6390" w:type="dxa"/>
          </w:tcPr>
          <w:p w14:paraId="2A2E9E6E" w14:textId="77777777" w:rsidR="007549A0" w:rsidRPr="00384EE9" w:rsidRDefault="007549A0" w:rsidP="00B14DC2">
            <w:pPr>
              <w:rPr>
                <w:b/>
                <w:bCs/>
                <w:lang w:val="en-GB"/>
              </w:rPr>
            </w:pPr>
            <w:r w:rsidRPr="00384EE9">
              <w:rPr>
                <w:b/>
                <w:bCs/>
                <w:lang w:val="en-GB"/>
              </w:rPr>
              <w:t>Views</w:t>
            </w:r>
          </w:p>
        </w:tc>
      </w:tr>
      <w:tr w:rsidR="00935496" w14:paraId="437B832D" w14:textId="77777777" w:rsidTr="00B14DC2">
        <w:tc>
          <w:tcPr>
            <w:tcW w:w="2605" w:type="dxa"/>
          </w:tcPr>
          <w:p w14:paraId="36842941" w14:textId="2225075C" w:rsidR="00935496" w:rsidRDefault="00935496" w:rsidP="00935496">
            <w:pPr>
              <w:rPr>
                <w:lang w:val="en-GB"/>
              </w:rPr>
            </w:pPr>
            <w:r>
              <w:rPr>
                <w:lang w:val="en-GB"/>
              </w:rPr>
              <w:t>Nokia</w:t>
            </w:r>
          </w:p>
        </w:tc>
        <w:tc>
          <w:tcPr>
            <w:tcW w:w="6390" w:type="dxa"/>
          </w:tcPr>
          <w:p w14:paraId="072F7A82" w14:textId="01981B15" w:rsidR="00935496" w:rsidRDefault="00935496" w:rsidP="00935496">
            <w:pPr>
              <w:rPr>
                <w:lang w:val="en-GB"/>
              </w:rPr>
            </w:pPr>
            <w:r>
              <w:rPr>
                <w:lang w:val="en-GB"/>
              </w:rPr>
              <w:t>Agree with the initial assessment</w:t>
            </w:r>
          </w:p>
        </w:tc>
      </w:tr>
      <w:tr w:rsidR="00DB65ED" w14:paraId="0F973E21" w14:textId="77777777" w:rsidTr="00B14DC2">
        <w:tc>
          <w:tcPr>
            <w:tcW w:w="2605" w:type="dxa"/>
          </w:tcPr>
          <w:p w14:paraId="3B335277" w14:textId="02C58C76" w:rsidR="00DB65ED" w:rsidRDefault="00DB65ED" w:rsidP="00DB65ED">
            <w:pPr>
              <w:rPr>
                <w:lang w:val="en-GB"/>
              </w:rPr>
            </w:pPr>
            <w:r>
              <w:rPr>
                <w:lang w:val="en-GB"/>
              </w:rPr>
              <w:t>OPPO</w:t>
            </w:r>
          </w:p>
        </w:tc>
        <w:tc>
          <w:tcPr>
            <w:tcW w:w="6390" w:type="dxa"/>
          </w:tcPr>
          <w:p w14:paraId="6FAA3041" w14:textId="77777777" w:rsidR="00DB65ED" w:rsidRDefault="00DB65ED" w:rsidP="00DB65ED">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3AEF7639" w14:textId="6F0A1FF4" w:rsidR="00DB65ED" w:rsidRDefault="00DB65ED" w:rsidP="00DB65ED">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bl>
    <w:p w14:paraId="746426CB" w14:textId="5D516C28" w:rsidR="007549A0" w:rsidRDefault="007549A0" w:rsidP="007549A0">
      <w:pPr>
        <w:rPr>
          <w:lang w:val="en-GB"/>
        </w:rPr>
      </w:pPr>
    </w:p>
    <w:p w14:paraId="32BBB18A" w14:textId="59733201" w:rsidR="004574A3" w:rsidRDefault="00D82AC9" w:rsidP="004574A3">
      <w:pPr>
        <w:pStyle w:val="Heading4"/>
      </w:pPr>
      <w:r w:rsidRPr="00D82AC9">
        <w:t>R1-2104157</w:t>
      </w:r>
      <w:r w:rsidRPr="00D82AC9">
        <w:tab/>
        <w:t>Reply LS on TCI state indication at Direct SCell activation</w:t>
      </w:r>
      <w:r w:rsidRPr="00D82AC9">
        <w:tab/>
        <w:t>RAN2, MediaTek</w:t>
      </w:r>
    </w:p>
    <w:p w14:paraId="6596BFEA" w14:textId="77777777" w:rsidR="004574A3" w:rsidRDefault="004574A3" w:rsidP="004574A3">
      <w:pPr>
        <w:rPr>
          <w:lang w:val="en-GB"/>
        </w:rPr>
      </w:pPr>
      <w:r>
        <w:rPr>
          <w:lang w:val="en-GB"/>
        </w:rPr>
        <w:t>Related contributions:</w:t>
      </w:r>
    </w:p>
    <w:p w14:paraId="4EB3464B" w14:textId="4AD8D94B" w:rsidR="00201BD8" w:rsidRDefault="00D82AC9" w:rsidP="001F2B08">
      <w:pPr>
        <w:pStyle w:val="ListParagraph"/>
        <w:numPr>
          <w:ilvl w:val="0"/>
          <w:numId w:val="20"/>
        </w:numPr>
        <w:rPr>
          <w:lang w:eastAsia="x-none"/>
        </w:rPr>
      </w:pPr>
      <w:r>
        <w:rPr>
          <w:lang w:eastAsia="x-none"/>
        </w:rPr>
        <w:t>None</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131E4CAC" w:rsidR="004574A3" w:rsidRDefault="004574A3" w:rsidP="004574A3">
      <w:pPr>
        <w:pStyle w:val="ListParagraph"/>
        <w:numPr>
          <w:ilvl w:val="0"/>
          <w:numId w:val="6"/>
        </w:numPr>
        <w:rPr>
          <w:lang w:val="en-GB"/>
        </w:rPr>
      </w:pPr>
      <w:r>
        <w:rPr>
          <w:lang w:val="en-GB"/>
        </w:rPr>
        <w:t xml:space="preserve">Noted. </w:t>
      </w:r>
      <w:r w:rsidR="00D82AC9">
        <w:rPr>
          <w:lang w:val="en-GB"/>
        </w:rPr>
        <w:t xml:space="preserve">No subsequent email discussion. </w:t>
      </w:r>
    </w:p>
    <w:p w14:paraId="7777F9B8" w14:textId="77777777" w:rsidR="004574A3" w:rsidRDefault="004574A3" w:rsidP="004574A3">
      <w:pPr>
        <w:pStyle w:val="ListParagraph"/>
        <w:rPr>
          <w:lang w:val="en-GB"/>
        </w:rPr>
      </w:pPr>
      <w:r>
        <w:rPr>
          <w:lang w:val="en-GB"/>
        </w:rPr>
        <w:lastRenderedPageBreak/>
        <w:t xml:space="preserve"> </w:t>
      </w:r>
    </w:p>
    <w:tbl>
      <w:tblPr>
        <w:tblStyle w:val="TableGrid"/>
        <w:tblW w:w="0" w:type="auto"/>
        <w:tblLook w:val="04A0" w:firstRow="1" w:lastRow="0" w:firstColumn="1" w:lastColumn="0" w:noHBand="0" w:noVBand="1"/>
      </w:tblPr>
      <w:tblGrid>
        <w:gridCol w:w="2605"/>
        <w:gridCol w:w="6390"/>
      </w:tblGrid>
      <w:tr w:rsidR="004574A3" w:rsidRPr="00384EE9" w14:paraId="172006D6" w14:textId="77777777" w:rsidTr="00B14DC2">
        <w:tc>
          <w:tcPr>
            <w:tcW w:w="2605" w:type="dxa"/>
          </w:tcPr>
          <w:p w14:paraId="50B408DF" w14:textId="77777777" w:rsidR="004574A3" w:rsidRPr="00384EE9" w:rsidRDefault="004574A3" w:rsidP="00B14DC2">
            <w:pPr>
              <w:rPr>
                <w:b/>
                <w:bCs/>
                <w:lang w:val="en-GB"/>
              </w:rPr>
            </w:pPr>
            <w:r w:rsidRPr="00384EE9">
              <w:rPr>
                <w:b/>
                <w:bCs/>
                <w:lang w:val="en-GB"/>
              </w:rPr>
              <w:t>Company</w:t>
            </w:r>
          </w:p>
        </w:tc>
        <w:tc>
          <w:tcPr>
            <w:tcW w:w="6390" w:type="dxa"/>
          </w:tcPr>
          <w:p w14:paraId="25C524C3" w14:textId="77777777" w:rsidR="004574A3" w:rsidRPr="00384EE9" w:rsidRDefault="004574A3" w:rsidP="00B14DC2">
            <w:pPr>
              <w:rPr>
                <w:b/>
                <w:bCs/>
                <w:lang w:val="en-GB"/>
              </w:rPr>
            </w:pPr>
            <w:r w:rsidRPr="00384EE9">
              <w:rPr>
                <w:b/>
                <w:bCs/>
                <w:lang w:val="en-GB"/>
              </w:rPr>
              <w:t>Views</w:t>
            </w:r>
          </w:p>
        </w:tc>
      </w:tr>
      <w:tr w:rsidR="00935496" w14:paraId="77BEC6D2" w14:textId="77777777" w:rsidTr="00B14DC2">
        <w:tc>
          <w:tcPr>
            <w:tcW w:w="2605" w:type="dxa"/>
          </w:tcPr>
          <w:p w14:paraId="42B309D9" w14:textId="78D9F522" w:rsidR="00935496" w:rsidRDefault="00935496" w:rsidP="00935496">
            <w:pPr>
              <w:rPr>
                <w:lang w:val="en-GB"/>
              </w:rPr>
            </w:pPr>
            <w:r>
              <w:rPr>
                <w:lang w:val="en-GB"/>
              </w:rPr>
              <w:t>Nokia</w:t>
            </w:r>
          </w:p>
        </w:tc>
        <w:tc>
          <w:tcPr>
            <w:tcW w:w="6390" w:type="dxa"/>
          </w:tcPr>
          <w:p w14:paraId="698D95F5" w14:textId="5C9DFECE" w:rsidR="00935496" w:rsidRDefault="00935496" w:rsidP="00935496">
            <w:pPr>
              <w:rPr>
                <w:lang w:val="en-GB"/>
              </w:rPr>
            </w:pPr>
            <w:r>
              <w:rPr>
                <w:lang w:val="en-GB"/>
              </w:rPr>
              <w:t>Agree with the initial assessment</w:t>
            </w:r>
          </w:p>
        </w:tc>
      </w:tr>
      <w:tr w:rsidR="00935496" w14:paraId="39A8469B" w14:textId="77777777" w:rsidTr="00B14DC2">
        <w:tc>
          <w:tcPr>
            <w:tcW w:w="2605" w:type="dxa"/>
          </w:tcPr>
          <w:p w14:paraId="2465A6C5" w14:textId="77777777" w:rsidR="00935496" w:rsidRDefault="00935496" w:rsidP="00935496">
            <w:pPr>
              <w:rPr>
                <w:lang w:val="en-GB"/>
              </w:rPr>
            </w:pPr>
          </w:p>
        </w:tc>
        <w:tc>
          <w:tcPr>
            <w:tcW w:w="6390" w:type="dxa"/>
          </w:tcPr>
          <w:p w14:paraId="6ABB974D" w14:textId="77777777" w:rsidR="00935496" w:rsidRDefault="00935496" w:rsidP="00935496">
            <w:pPr>
              <w:rPr>
                <w:lang w:val="en-GB"/>
              </w:rPr>
            </w:pPr>
          </w:p>
        </w:tc>
      </w:tr>
    </w:tbl>
    <w:p w14:paraId="6CDE58ED" w14:textId="77777777" w:rsidR="004574A3" w:rsidRDefault="004574A3" w:rsidP="004574A3">
      <w:pPr>
        <w:rPr>
          <w:lang w:val="en-GB"/>
        </w:rPr>
      </w:pPr>
    </w:p>
    <w:p w14:paraId="0425DC96" w14:textId="6114BB7E" w:rsidR="007549A0" w:rsidRDefault="00923D53" w:rsidP="007549A0">
      <w:pPr>
        <w:pStyle w:val="Heading4"/>
      </w:pPr>
      <w:r w:rsidRPr="00923D53">
        <w:t>R1-2104160</w:t>
      </w:r>
      <w:r w:rsidRPr="00923D53">
        <w:tab/>
        <w:t>Reply LS to RAN1 on SL HARQ-ACK reporting to the gNB</w:t>
      </w:r>
      <w:r w:rsidRPr="00923D53">
        <w:tab/>
        <w:t>RAN2, Huawei</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ListParagraph"/>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ListParagraph"/>
        <w:numPr>
          <w:ilvl w:val="0"/>
          <w:numId w:val="20"/>
        </w:numPr>
      </w:pPr>
      <w:r w:rsidRPr="00AD3651">
        <w:t>Noted. No subsequent email discussion</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B14DC2">
        <w:tc>
          <w:tcPr>
            <w:tcW w:w="2605" w:type="dxa"/>
          </w:tcPr>
          <w:p w14:paraId="095A89C2" w14:textId="77777777" w:rsidR="007549A0" w:rsidRPr="00384EE9" w:rsidRDefault="007549A0" w:rsidP="00B14DC2">
            <w:pPr>
              <w:rPr>
                <w:b/>
                <w:bCs/>
                <w:lang w:val="en-GB"/>
              </w:rPr>
            </w:pPr>
            <w:r w:rsidRPr="00384EE9">
              <w:rPr>
                <w:b/>
                <w:bCs/>
                <w:lang w:val="en-GB"/>
              </w:rPr>
              <w:t>Company</w:t>
            </w:r>
          </w:p>
        </w:tc>
        <w:tc>
          <w:tcPr>
            <w:tcW w:w="6390" w:type="dxa"/>
          </w:tcPr>
          <w:p w14:paraId="71637ED0" w14:textId="77777777" w:rsidR="007549A0" w:rsidRPr="00384EE9" w:rsidRDefault="007549A0" w:rsidP="00B14DC2">
            <w:pPr>
              <w:rPr>
                <w:b/>
                <w:bCs/>
                <w:lang w:val="en-GB"/>
              </w:rPr>
            </w:pPr>
            <w:r w:rsidRPr="00384EE9">
              <w:rPr>
                <w:b/>
                <w:bCs/>
                <w:lang w:val="en-GB"/>
              </w:rPr>
              <w:t>Views</w:t>
            </w:r>
          </w:p>
        </w:tc>
      </w:tr>
      <w:tr w:rsidR="00935496" w14:paraId="4638A220" w14:textId="77777777" w:rsidTr="00B14DC2">
        <w:tc>
          <w:tcPr>
            <w:tcW w:w="2605" w:type="dxa"/>
          </w:tcPr>
          <w:p w14:paraId="020FC82B" w14:textId="6ACB91AE" w:rsidR="00935496" w:rsidRDefault="00935496" w:rsidP="00935496">
            <w:pPr>
              <w:rPr>
                <w:lang w:val="en-GB"/>
              </w:rPr>
            </w:pPr>
            <w:r>
              <w:rPr>
                <w:lang w:val="en-GB"/>
              </w:rPr>
              <w:t>Nokia</w:t>
            </w:r>
          </w:p>
        </w:tc>
        <w:tc>
          <w:tcPr>
            <w:tcW w:w="6390" w:type="dxa"/>
          </w:tcPr>
          <w:p w14:paraId="327ED185" w14:textId="1EA0A6CA" w:rsidR="00935496" w:rsidRDefault="00935496" w:rsidP="00935496">
            <w:pPr>
              <w:rPr>
                <w:lang w:val="en-GB"/>
              </w:rPr>
            </w:pPr>
            <w:r>
              <w:rPr>
                <w:lang w:val="en-GB"/>
              </w:rPr>
              <w:t>Agree with the initial assessment, no reply LS needed either.</w:t>
            </w:r>
          </w:p>
        </w:tc>
      </w:tr>
      <w:tr w:rsidR="00935496" w14:paraId="458B6481" w14:textId="77777777" w:rsidTr="00B14DC2">
        <w:tc>
          <w:tcPr>
            <w:tcW w:w="2605" w:type="dxa"/>
          </w:tcPr>
          <w:p w14:paraId="1B551238" w14:textId="77777777" w:rsidR="00935496" w:rsidRDefault="00935496" w:rsidP="00935496">
            <w:pPr>
              <w:rPr>
                <w:lang w:val="en-GB"/>
              </w:rPr>
            </w:pPr>
          </w:p>
        </w:tc>
        <w:tc>
          <w:tcPr>
            <w:tcW w:w="6390" w:type="dxa"/>
          </w:tcPr>
          <w:p w14:paraId="29A8A33F" w14:textId="77777777" w:rsidR="00935496" w:rsidRDefault="00935496" w:rsidP="00935496">
            <w:pPr>
              <w:rPr>
                <w:lang w:val="en-GB"/>
              </w:rPr>
            </w:pPr>
          </w:p>
        </w:tc>
      </w:tr>
    </w:tbl>
    <w:p w14:paraId="05B0890F" w14:textId="607105EF" w:rsidR="007549A0" w:rsidRDefault="007549A0" w:rsidP="007549A0"/>
    <w:p w14:paraId="19EB3585" w14:textId="00438573" w:rsidR="00B7152E" w:rsidRDefault="00537E4C" w:rsidP="00B7152E">
      <w:pPr>
        <w:pStyle w:val="Heading4"/>
      </w:pPr>
      <w:r w:rsidRPr="00537E4C">
        <w:t>R1-2104161</w:t>
      </w:r>
      <w:r w:rsidRPr="00537E4C">
        <w:tab/>
        <w:t>LS on RI bit width for Cat5 UE in EN-DC mode</w:t>
      </w:r>
      <w:r w:rsidRPr="00537E4C">
        <w:tab/>
        <w:t>RAN2, Nokia</w:t>
      </w:r>
    </w:p>
    <w:p w14:paraId="6F70DF31" w14:textId="77777777" w:rsidR="00B7152E" w:rsidRDefault="00B7152E" w:rsidP="00B7152E">
      <w:pPr>
        <w:rPr>
          <w:lang w:val="en-GB"/>
        </w:rPr>
      </w:pPr>
      <w:r>
        <w:rPr>
          <w:lang w:val="en-GB"/>
        </w:rPr>
        <w:t>Related contributions:</w:t>
      </w:r>
    </w:p>
    <w:p w14:paraId="73D9543D" w14:textId="77777777" w:rsidR="002B0939" w:rsidRDefault="007A67D1" w:rsidP="002B0939">
      <w:pPr>
        <w:pStyle w:val="ListParagraph"/>
        <w:numPr>
          <w:ilvl w:val="0"/>
          <w:numId w:val="20"/>
        </w:numPr>
        <w:rPr>
          <w:lang w:eastAsia="x-none"/>
        </w:rPr>
      </w:pPr>
      <w:hyperlink r:id="rId18" w:history="1">
        <w:r w:rsidR="002B0939">
          <w:rPr>
            <w:rStyle w:val="Hyperlink"/>
            <w:lang w:eastAsia="x-none"/>
          </w:rPr>
          <w:t>R1-2104226</w:t>
        </w:r>
      </w:hyperlink>
      <w:r w:rsidR="002B0939">
        <w:rPr>
          <w:lang w:eastAsia="x-none"/>
        </w:rPr>
        <w:tab/>
        <w:t>On RI bit width for Cat5 UE in EN-DC mode</w:t>
      </w:r>
      <w:r w:rsidR="002B0939">
        <w:rPr>
          <w:lang w:eastAsia="x-none"/>
        </w:rPr>
        <w:tab/>
        <w:t>Nokia, Nokia Shanghai Bell</w:t>
      </w:r>
    </w:p>
    <w:p w14:paraId="738190C2" w14:textId="77777777" w:rsidR="002B0939" w:rsidRDefault="007A67D1" w:rsidP="002B0939">
      <w:pPr>
        <w:pStyle w:val="ListParagraph"/>
        <w:numPr>
          <w:ilvl w:val="0"/>
          <w:numId w:val="20"/>
        </w:numPr>
        <w:rPr>
          <w:lang w:eastAsia="x-none"/>
        </w:rPr>
      </w:pPr>
      <w:hyperlink r:id="rId19" w:history="1">
        <w:r w:rsidR="002B0939">
          <w:rPr>
            <w:rStyle w:val="Hyperlink"/>
            <w:lang w:eastAsia="x-none"/>
          </w:rPr>
          <w:t>R1-2104578</w:t>
        </w:r>
      </w:hyperlink>
      <w:r w:rsidR="002B0939">
        <w:rPr>
          <w:lang w:eastAsia="x-none"/>
        </w:rPr>
        <w:tab/>
        <w:t>Draft reply LS on RI bit width for Cat5 UE in EN-DC</w:t>
      </w:r>
      <w:r w:rsidR="002B0939">
        <w:rPr>
          <w:lang w:eastAsia="x-none"/>
        </w:rPr>
        <w:tab/>
        <w:t>ZTE</w:t>
      </w:r>
    </w:p>
    <w:p w14:paraId="4C9B5232" w14:textId="77777777" w:rsidR="002B0939" w:rsidRDefault="007A67D1" w:rsidP="002B0939">
      <w:pPr>
        <w:pStyle w:val="ListParagraph"/>
        <w:numPr>
          <w:ilvl w:val="0"/>
          <w:numId w:val="20"/>
        </w:numPr>
        <w:rPr>
          <w:lang w:eastAsia="x-none"/>
        </w:rPr>
      </w:pPr>
      <w:hyperlink r:id="rId20" w:history="1">
        <w:r w:rsidR="002B0939">
          <w:rPr>
            <w:rStyle w:val="Hyperlink"/>
            <w:lang w:eastAsia="x-none"/>
          </w:rPr>
          <w:t>R1-2104640</w:t>
        </w:r>
      </w:hyperlink>
      <w:r w:rsidR="002B0939">
        <w:rPr>
          <w:lang w:eastAsia="x-none"/>
        </w:rPr>
        <w:tab/>
        <w:t>Draft reply LS on Cat-5 with EN-DC</w:t>
      </w:r>
      <w:r w:rsidR="002B0939">
        <w:rPr>
          <w:lang w:eastAsia="x-none"/>
        </w:rPr>
        <w:tab/>
        <w:t>Qualcomm Incorporated</w:t>
      </w:r>
    </w:p>
    <w:p w14:paraId="7DAD1B68" w14:textId="77777777" w:rsidR="002B0939" w:rsidRDefault="007A67D1" w:rsidP="002B0939">
      <w:pPr>
        <w:pStyle w:val="ListParagraph"/>
        <w:numPr>
          <w:ilvl w:val="0"/>
          <w:numId w:val="20"/>
        </w:numPr>
        <w:rPr>
          <w:lang w:eastAsia="x-none"/>
        </w:rPr>
      </w:pPr>
      <w:hyperlink r:id="rId21" w:history="1">
        <w:r w:rsidR="002B0939">
          <w:rPr>
            <w:rStyle w:val="Hyperlink"/>
            <w:lang w:eastAsia="x-none"/>
          </w:rPr>
          <w:t>R1-2105280</w:t>
        </w:r>
      </w:hyperlink>
      <w:r w:rsidR="002B0939">
        <w:rPr>
          <w:lang w:eastAsia="x-none"/>
        </w:rPr>
        <w:tab/>
        <w:t>Draft reply LS on RI bit width for Cat5 UE in EN-DC mode</w:t>
      </w:r>
      <w:r w:rsidR="002B0939">
        <w:rPr>
          <w:lang w:eastAsia="x-none"/>
        </w:rPr>
        <w:tab/>
        <w:t>Samsung</w:t>
      </w:r>
    </w:p>
    <w:p w14:paraId="75015D6A" w14:textId="77777777" w:rsidR="002B0939" w:rsidRDefault="007A67D1" w:rsidP="002B0939">
      <w:pPr>
        <w:pStyle w:val="ListParagraph"/>
        <w:numPr>
          <w:ilvl w:val="0"/>
          <w:numId w:val="20"/>
        </w:numPr>
        <w:rPr>
          <w:lang w:eastAsia="x-none"/>
        </w:rPr>
      </w:pPr>
      <w:hyperlink r:id="rId22" w:history="1">
        <w:r w:rsidR="002B0939">
          <w:rPr>
            <w:rStyle w:val="Hyperlink"/>
            <w:lang w:eastAsia="x-none"/>
          </w:rPr>
          <w:t>R1-2105446</w:t>
        </w:r>
      </w:hyperlink>
      <w:r w:rsidR="002B0939">
        <w:rPr>
          <w:lang w:eastAsia="x-none"/>
        </w:rPr>
        <w:tab/>
        <w:t>Draft reply LS on RI bit width for Cat5 UE in EN-DC mode</w:t>
      </w:r>
      <w:r w:rsidR="002B0939">
        <w:rPr>
          <w:lang w:eastAsia="x-none"/>
        </w:rPr>
        <w:tab/>
        <w:t>vivo</w:t>
      </w:r>
    </w:p>
    <w:p w14:paraId="5069966E" w14:textId="77777777" w:rsidR="002B0939" w:rsidRDefault="007A67D1" w:rsidP="002B0939">
      <w:pPr>
        <w:pStyle w:val="ListParagraph"/>
        <w:numPr>
          <w:ilvl w:val="0"/>
          <w:numId w:val="20"/>
        </w:numPr>
        <w:rPr>
          <w:lang w:eastAsia="x-none"/>
        </w:rPr>
      </w:pPr>
      <w:hyperlink r:id="rId23" w:history="1">
        <w:r w:rsidR="002B0939">
          <w:rPr>
            <w:rStyle w:val="Hyperlink"/>
            <w:lang w:eastAsia="x-none"/>
          </w:rPr>
          <w:t>R1-2105935</w:t>
        </w:r>
      </w:hyperlink>
      <w:r w:rsidR="002B0939">
        <w:rPr>
          <w:lang w:eastAsia="x-none"/>
        </w:rPr>
        <w:tab/>
        <w:t>Discussion on RI bit width for Cat5 UE in EN-DC mode</w:t>
      </w:r>
      <w:r w:rsidR="002B0939">
        <w:rPr>
          <w:lang w:eastAsia="x-none"/>
        </w:rPr>
        <w:tab/>
        <w:t>Huawei, HiSilicon</w:t>
      </w:r>
    </w:p>
    <w:p w14:paraId="15B6181C" w14:textId="77777777" w:rsidR="00B7152E" w:rsidRDefault="00B7152E" w:rsidP="00B7152E">
      <w:pPr>
        <w:pStyle w:val="ListParagraph"/>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A750D95" w:rsidR="00B7152E" w:rsidRDefault="00B7152E" w:rsidP="00B7152E">
      <w:pPr>
        <w:pStyle w:val="ListParagraph"/>
        <w:numPr>
          <w:ilvl w:val="0"/>
          <w:numId w:val="6"/>
        </w:numPr>
        <w:rPr>
          <w:lang w:val="en-GB"/>
        </w:rPr>
      </w:pPr>
      <w:r>
        <w:rPr>
          <w:lang w:val="en-GB"/>
        </w:rPr>
        <w:t xml:space="preserve">Noted; a reply LS </w:t>
      </w:r>
      <w:r w:rsidR="001E1166">
        <w:rPr>
          <w:lang w:val="en-GB"/>
        </w:rPr>
        <w:t>is</w:t>
      </w:r>
      <w:r>
        <w:rPr>
          <w:lang w:val="en-GB"/>
        </w:rPr>
        <w:t xml:space="preserve"> necessary – email discussion/approval till </w:t>
      </w:r>
      <w:del w:id="5" w:author="Wanshi Chen" w:date="2021-05-13T04:58:00Z">
        <w:r w:rsidR="00FD1B55" w:rsidDel="00394981">
          <w:rPr>
            <w:lang w:val="en-GB"/>
          </w:rPr>
          <w:delText>4</w:delText>
        </w:r>
      </w:del>
      <w:ins w:id="6" w:author="Wanshi Chen" w:date="2021-05-13T04:58:00Z">
        <w:r w:rsidR="00394981">
          <w:rPr>
            <w:lang w:val="en-GB"/>
          </w:rPr>
          <w:t>5</w:t>
        </w:r>
      </w:ins>
      <w:r w:rsidR="00FD1B55">
        <w:rPr>
          <w:lang w:val="en-GB"/>
        </w:rPr>
        <w:t>/</w:t>
      </w:r>
      <w:r w:rsidR="002B0939">
        <w:rPr>
          <w:lang w:val="en-GB"/>
        </w:rPr>
        <w:t>24</w:t>
      </w:r>
      <w:r w:rsidR="00604F03">
        <w:rPr>
          <w:lang w:val="en-GB"/>
        </w:rPr>
        <w:t xml:space="preserve"> (name TBD, Nokia)</w:t>
      </w:r>
    </w:p>
    <w:p w14:paraId="5EC65569" w14:textId="77777777" w:rsidR="00B7152E" w:rsidRDefault="00B7152E" w:rsidP="00B7152E">
      <w:pPr>
        <w:rPr>
          <w:lang w:val="en-GB"/>
        </w:rPr>
      </w:pPr>
    </w:p>
    <w:tbl>
      <w:tblPr>
        <w:tblStyle w:val="TableGrid"/>
        <w:tblW w:w="0" w:type="auto"/>
        <w:tblLook w:val="04A0" w:firstRow="1" w:lastRow="0" w:firstColumn="1" w:lastColumn="0" w:noHBand="0" w:noVBand="1"/>
      </w:tblPr>
      <w:tblGrid>
        <w:gridCol w:w="2605"/>
        <w:gridCol w:w="6390"/>
      </w:tblGrid>
      <w:tr w:rsidR="00B7152E" w:rsidRPr="00384EE9" w14:paraId="7F5DEFB6" w14:textId="77777777" w:rsidTr="003C6289">
        <w:tc>
          <w:tcPr>
            <w:tcW w:w="2605" w:type="dxa"/>
          </w:tcPr>
          <w:p w14:paraId="79C78D9C" w14:textId="77777777" w:rsidR="00B7152E" w:rsidRPr="00384EE9" w:rsidRDefault="00B7152E" w:rsidP="003C6289">
            <w:pPr>
              <w:rPr>
                <w:b/>
                <w:bCs/>
                <w:lang w:val="en-GB"/>
              </w:rPr>
            </w:pPr>
            <w:r w:rsidRPr="00384EE9">
              <w:rPr>
                <w:b/>
                <w:bCs/>
                <w:lang w:val="en-GB"/>
              </w:rPr>
              <w:t>Company</w:t>
            </w:r>
          </w:p>
        </w:tc>
        <w:tc>
          <w:tcPr>
            <w:tcW w:w="6390" w:type="dxa"/>
          </w:tcPr>
          <w:p w14:paraId="77908C29" w14:textId="77777777" w:rsidR="00B7152E" w:rsidRPr="00384EE9" w:rsidRDefault="00B7152E" w:rsidP="003C6289">
            <w:pPr>
              <w:rPr>
                <w:b/>
                <w:bCs/>
                <w:lang w:val="en-GB"/>
              </w:rPr>
            </w:pPr>
            <w:r w:rsidRPr="00384EE9">
              <w:rPr>
                <w:b/>
                <w:bCs/>
                <w:lang w:val="en-GB"/>
              </w:rPr>
              <w:t>Views</w:t>
            </w:r>
          </w:p>
        </w:tc>
      </w:tr>
      <w:tr w:rsidR="00935496" w14:paraId="489A63CF" w14:textId="77777777" w:rsidTr="003C6289">
        <w:tc>
          <w:tcPr>
            <w:tcW w:w="2605" w:type="dxa"/>
          </w:tcPr>
          <w:p w14:paraId="51C20BD5" w14:textId="1FED5AD4" w:rsidR="00935496" w:rsidRDefault="00935496" w:rsidP="00935496">
            <w:pPr>
              <w:rPr>
                <w:lang w:val="en-GB"/>
              </w:rPr>
            </w:pPr>
            <w:r>
              <w:rPr>
                <w:lang w:val="en-GB"/>
              </w:rPr>
              <w:t>Nokia</w:t>
            </w:r>
          </w:p>
        </w:tc>
        <w:tc>
          <w:tcPr>
            <w:tcW w:w="6390" w:type="dxa"/>
          </w:tcPr>
          <w:p w14:paraId="1C4CC7D1" w14:textId="6FC24982" w:rsidR="00935496" w:rsidRDefault="00935496" w:rsidP="00935496">
            <w:pPr>
              <w:rPr>
                <w:lang w:val="en-GB"/>
              </w:rPr>
            </w:pPr>
            <w:r>
              <w:rPr>
                <w:lang w:val="en-GB"/>
              </w:rPr>
              <w:t>Agree with the initial assessment. Nokia offers Karri Ranta-aho as the person to moderate the thread.</w:t>
            </w:r>
          </w:p>
        </w:tc>
      </w:tr>
      <w:tr w:rsidR="00935496" w14:paraId="605BC6BC" w14:textId="77777777" w:rsidTr="003C6289">
        <w:tc>
          <w:tcPr>
            <w:tcW w:w="2605" w:type="dxa"/>
          </w:tcPr>
          <w:p w14:paraId="796E3401" w14:textId="77777777" w:rsidR="00935496" w:rsidRDefault="00935496" w:rsidP="00935496">
            <w:pPr>
              <w:rPr>
                <w:lang w:val="en-GB"/>
              </w:rPr>
            </w:pPr>
          </w:p>
        </w:tc>
        <w:tc>
          <w:tcPr>
            <w:tcW w:w="6390" w:type="dxa"/>
          </w:tcPr>
          <w:p w14:paraId="13CDFC7B" w14:textId="77777777" w:rsidR="00935496" w:rsidRDefault="00935496" w:rsidP="00935496">
            <w:pPr>
              <w:rPr>
                <w:lang w:val="en-GB"/>
              </w:rPr>
            </w:pPr>
          </w:p>
        </w:tc>
      </w:tr>
    </w:tbl>
    <w:p w14:paraId="65F3CF98" w14:textId="77777777" w:rsidR="00B7152E" w:rsidRDefault="00B7152E" w:rsidP="00B7152E"/>
    <w:p w14:paraId="282F72A5" w14:textId="1DF1B157" w:rsidR="00996040" w:rsidRDefault="00554120" w:rsidP="00996040">
      <w:pPr>
        <w:pStyle w:val="Heading4"/>
      </w:pPr>
      <w:r w:rsidRPr="00554120">
        <w:lastRenderedPageBreak/>
        <w:t>R1-2104162</w:t>
      </w:r>
      <w:r w:rsidRPr="00554120">
        <w:tab/>
        <w:t>LS on the Intra-band and Inter-band (NG)EN-DC/NE-DC Capabilities</w:t>
      </w:r>
      <w:r w:rsidRPr="00554120">
        <w:tab/>
        <w:t>RAN2, ZTE</w:t>
      </w:r>
    </w:p>
    <w:p w14:paraId="3F4DE714" w14:textId="77777777" w:rsidR="00996040" w:rsidRDefault="00996040" w:rsidP="00996040">
      <w:pPr>
        <w:rPr>
          <w:lang w:val="en-GB"/>
        </w:rPr>
      </w:pPr>
      <w:r>
        <w:rPr>
          <w:lang w:val="en-GB"/>
        </w:rPr>
        <w:t>Related contributions:</w:t>
      </w:r>
    </w:p>
    <w:p w14:paraId="39A3C709" w14:textId="77777777" w:rsidR="00E82BCE" w:rsidRDefault="007A67D1" w:rsidP="00E82BCE">
      <w:pPr>
        <w:pStyle w:val="ListParagraph"/>
        <w:numPr>
          <w:ilvl w:val="0"/>
          <w:numId w:val="26"/>
        </w:numPr>
        <w:rPr>
          <w:lang w:eastAsia="x-none"/>
        </w:rPr>
      </w:pPr>
      <w:hyperlink r:id="rId24" w:history="1">
        <w:r w:rsidR="00E82BCE">
          <w:rPr>
            <w:rStyle w:val="Hyperlink"/>
            <w:lang w:eastAsia="x-none"/>
          </w:rPr>
          <w:t>R1-2104319</w:t>
        </w:r>
      </w:hyperlink>
      <w:r w:rsidR="00E82BCE">
        <w:rPr>
          <w:lang w:eastAsia="x-none"/>
        </w:rPr>
        <w:tab/>
        <w:t>Discussion on the Intra-band and Inter-band (NG)EN-DC NE-DC Capabilities</w:t>
      </w:r>
      <w:r w:rsidR="00E82BCE">
        <w:rPr>
          <w:lang w:eastAsia="x-none"/>
        </w:rPr>
        <w:tab/>
        <w:t>ZTE</w:t>
      </w:r>
    </w:p>
    <w:p w14:paraId="5B17678E" w14:textId="77777777" w:rsidR="00E82BCE" w:rsidRDefault="007A67D1" w:rsidP="00E82BCE">
      <w:pPr>
        <w:pStyle w:val="ListParagraph"/>
        <w:numPr>
          <w:ilvl w:val="0"/>
          <w:numId w:val="26"/>
        </w:numPr>
        <w:rPr>
          <w:lang w:eastAsia="x-none"/>
        </w:rPr>
      </w:pPr>
      <w:hyperlink r:id="rId25" w:history="1">
        <w:r w:rsidR="00E82BCE">
          <w:rPr>
            <w:rStyle w:val="Hyperlink"/>
            <w:lang w:eastAsia="x-none"/>
          </w:rPr>
          <w:t>R1-2104320</w:t>
        </w:r>
      </w:hyperlink>
      <w:r w:rsidR="00E82BCE">
        <w:rPr>
          <w:lang w:eastAsia="x-none"/>
        </w:rPr>
        <w:tab/>
        <w:t>[DRAFT] Reply LS on the Intra-band and Inter-band (NG)EN-DC NE-DC Capabilities</w:t>
      </w:r>
      <w:r w:rsidR="00E82BCE">
        <w:rPr>
          <w:lang w:eastAsia="x-none"/>
        </w:rPr>
        <w:tab/>
        <w:t>ZTE</w:t>
      </w:r>
    </w:p>
    <w:p w14:paraId="2BEC90C6" w14:textId="77777777" w:rsidR="00E82BCE" w:rsidRDefault="007A67D1" w:rsidP="00E82BCE">
      <w:pPr>
        <w:pStyle w:val="ListParagraph"/>
        <w:numPr>
          <w:ilvl w:val="0"/>
          <w:numId w:val="26"/>
        </w:numPr>
        <w:rPr>
          <w:lang w:eastAsia="x-none"/>
        </w:rPr>
      </w:pPr>
      <w:hyperlink r:id="rId26" w:history="1">
        <w:r w:rsidR="00E82BCE">
          <w:rPr>
            <w:rStyle w:val="Hyperlink"/>
            <w:lang w:eastAsia="x-none"/>
          </w:rPr>
          <w:t>R1-2104466</w:t>
        </w:r>
      </w:hyperlink>
      <w:r w:rsidR="00E82BCE">
        <w:rPr>
          <w:lang w:eastAsia="x-none"/>
        </w:rPr>
        <w:tab/>
        <w:t>Discussion on the Intra-band and Inter-band (NG)EN-DC/NE-DC Capabilities</w:t>
      </w:r>
      <w:r w:rsidR="00E82BCE">
        <w:rPr>
          <w:lang w:eastAsia="x-none"/>
        </w:rPr>
        <w:tab/>
        <w:t>CATT</w:t>
      </w:r>
    </w:p>
    <w:p w14:paraId="2D7ABBC5" w14:textId="77777777" w:rsidR="00E82BCE" w:rsidRDefault="007A67D1" w:rsidP="00E82BCE">
      <w:pPr>
        <w:pStyle w:val="ListParagraph"/>
        <w:numPr>
          <w:ilvl w:val="0"/>
          <w:numId w:val="26"/>
        </w:numPr>
        <w:rPr>
          <w:lang w:eastAsia="x-none"/>
        </w:rPr>
      </w:pPr>
      <w:hyperlink r:id="rId27" w:history="1">
        <w:r w:rsidR="00E82BCE">
          <w:rPr>
            <w:rStyle w:val="Hyperlink"/>
            <w:lang w:eastAsia="x-none"/>
          </w:rPr>
          <w:t>R1-2105451</w:t>
        </w:r>
      </w:hyperlink>
      <w:r w:rsidR="00E82BCE">
        <w:rPr>
          <w:lang w:eastAsia="x-none"/>
        </w:rPr>
        <w:tab/>
        <w:t>Draft reply LS on the Intra-band and Inter-band (NG)EN-DC/NE-DC Capabilities</w:t>
      </w:r>
      <w:r w:rsidR="00E82BCE">
        <w:rPr>
          <w:lang w:eastAsia="x-none"/>
        </w:rPr>
        <w:tab/>
        <w:t>vivo</w:t>
      </w:r>
    </w:p>
    <w:p w14:paraId="5882451D" w14:textId="77777777" w:rsidR="00E82BCE" w:rsidRDefault="007A67D1" w:rsidP="00E82BCE">
      <w:pPr>
        <w:pStyle w:val="ListParagraph"/>
        <w:numPr>
          <w:ilvl w:val="0"/>
          <w:numId w:val="26"/>
        </w:numPr>
        <w:rPr>
          <w:lang w:eastAsia="x-none"/>
        </w:rPr>
      </w:pPr>
      <w:hyperlink r:id="rId28" w:history="1">
        <w:r w:rsidR="00E82BCE">
          <w:rPr>
            <w:rStyle w:val="Hyperlink"/>
            <w:lang w:eastAsia="x-none"/>
          </w:rPr>
          <w:t>R1-2105932</w:t>
        </w:r>
      </w:hyperlink>
      <w:r w:rsidR="00E82BCE">
        <w:rPr>
          <w:lang w:eastAsia="x-none"/>
        </w:rPr>
        <w:tab/>
        <w:t>Discussion on EN-DC/NE-DC UE capabilities</w:t>
      </w:r>
      <w:r w:rsidR="00E82BCE">
        <w:rPr>
          <w:lang w:eastAsia="x-none"/>
        </w:rPr>
        <w:tab/>
        <w:t>Huawei, HiSilicon</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457ECDC1" w14:textId="1ADF4FE7" w:rsidR="00695F1D" w:rsidRDefault="001F19DD" w:rsidP="00695F1D">
      <w:pPr>
        <w:pStyle w:val="ListParagraph"/>
        <w:numPr>
          <w:ilvl w:val="0"/>
          <w:numId w:val="6"/>
        </w:numPr>
        <w:rPr>
          <w:lang w:val="en-GB"/>
        </w:rPr>
      </w:pPr>
      <w:r w:rsidRPr="00AD3651">
        <w:t>Noted</w:t>
      </w:r>
      <w:r w:rsidR="00695F1D">
        <w:rPr>
          <w:lang w:val="en-GB"/>
        </w:rPr>
        <w:t xml:space="preserve">; a reply LS is necessary – email discussion/approval till </w:t>
      </w:r>
      <w:del w:id="7" w:author="Wanshi Chen" w:date="2021-05-13T04:58:00Z">
        <w:r w:rsidR="00695F1D" w:rsidDel="00394981">
          <w:rPr>
            <w:lang w:val="en-GB"/>
          </w:rPr>
          <w:delText>4</w:delText>
        </w:r>
      </w:del>
      <w:ins w:id="8" w:author="Wanshi Chen" w:date="2021-05-13T04:58:00Z">
        <w:r w:rsidR="00394981">
          <w:rPr>
            <w:lang w:val="en-GB"/>
          </w:rPr>
          <w:t>5</w:t>
        </w:r>
      </w:ins>
      <w:r w:rsidR="00695F1D">
        <w:rPr>
          <w:lang w:val="en-GB"/>
        </w:rPr>
        <w:t>/2</w:t>
      </w:r>
      <w:r w:rsidR="003B6E69">
        <w:rPr>
          <w:lang w:val="en-GB"/>
        </w:rPr>
        <w:t>5</w:t>
      </w:r>
      <w:r w:rsidR="00695F1D">
        <w:rPr>
          <w:lang w:val="en-GB"/>
        </w:rPr>
        <w:t xml:space="preserve"> (name TBD, ZTE)</w:t>
      </w:r>
    </w:p>
    <w:p w14:paraId="2F9DC086" w14:textId="2CA83417" w:rsidR="001F19DD" w:rsidRPr="00AD3651" w:rsidRDefault="001F19DD" w:rsidP="00695F1D">
      <w:pPr>
        <w:ind w:left="360"/>
      </w:pP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B14DC2">
        <w:tc>
          <w:tcPr>
            <w:tcW w:w="2605" w:type="dxa"/>
          </w:tcPr>
          <w:p w14:paraId="43FBE1FA" w14:textId="77777777" w:rsidR="00996040" w:rsidRPr="00384EE9" w:rsidRDefault="00996040" w:rsidP="00B14DC2">
            <w:pPr>
              <w:rPr>
                <w:b/>
                <w:bCs/>
                <w:lang w:val="en-GB"/>
              </w:rPr>
            </w:pPr>
            <w:r w:rsidRPr="00384EE9">
              <w:rPr>
                <w:b/>
                <w:bCs/>
                <w:lang w:val="en-GB"/>
              </w:rPr>
              <w:t>Company</w:t>
            </w:r>
          </w:p>
        </w:tc>
        <w:tc>
          <w:tcPr>
            <w:tcW w:w="6390" w:type="dxa"/>
          </w:tcPr>
          <w:p w14:paraId="31190B1D" w14:textId="77777777" w:rsidR="00996040" w:rsidRPr="00384EE9" w:rsidRDefault="00996040" w:rsidP="00B14DC2">
            <w:pPr>
              <w:rPr>
                <w:b/>
                <w:bCs/>
                <w:lang w:val="en-GB"/>
              </w:rPr>
            </w:pPr>
            <w:r w:rsidRPr="00384EE9">
              <w:rPr>
                <w:b/>
                <w:bCs/>
                <w:lang w:val="en-GB"/>
              </w:rPr>
              <w:t>Views</w:t>
            </w:r>
          </w:p>
        </w:tc>
      </w:tr>
      <w:tr w:rsidR="00935496" w14:paraId="4A8ADA20" w14:textId="77777777" w:rsidTr="00B14DC2">
        <w:tc>
          <w:tcPr>
            <w:tcW w:w="2605" w:type="dxa"/>
          </w:tcPr>
          <w:p w14:paraId="3A52FB49" w14:textId="45B4FC64" w:rsidR="00935496" w:rsidRDefault="00935496" w:rsidP="00935496">
            <w:pPr>
              <w:rPr>
                <w:lang w:val="en-GB"/>
              </w:rPr>
            </w:pPr>
            <w:r>
              <w:rPr>
                <w:lang w:val="en-GB"/>
              </w:rPr>
              <w:t>Nokia</w:t>
            </w:r>
          </w:p>
        </w:tc>
        <w:tc>
          <w:tcPr>
            <w:tcW w:w="6390" w:type="dxa"/>
          </w:tcPr>
          <w:p w14:paraId="1C7EE102" w14:textId="4B4368C3" w:rsidR="00935496" w:rsidRDefault="00935496" w:rsidP="00935496">
            <w:pPr>
              <w:rPr>
                <w:lang w:val="en-GB"/>
              </w:rPr>
            </w:pPr>
            <w:r>
              <w:rPr>
                <w:lang w:val="en-GB"/>
              </w:rPr>
              <w:t>Agree with the initial assessment</w:t>
            </w:r>
          </w:p>
        </w:tc>
      </w:tr>
      <w:tr w:rsidR="00935496" w14:paraId="7C7CD478" w14:textId="77777777" w:rsidTr="00B14DC2">
        <w:tc>
          <w:tcPr>
            <w:tcW w:w="2605" w:type="dxa"/>
          </w:tcPr>
          <w:p w14:paraId="02DC505D" w14:textId="77777777" w:rsidR="00935496" w:rsidRDefault="00935496" w:rsidP="00935496">
            <w:pPr>
              <w:rPr>
                <w:lang w:val="en-GB"/>
              </w:rPr>
            </w:pPr>
          </w:p>
        </w:tc>
        <w:tc>
          <w:tcPr>
            <w:tcW w:w="6390" w:type="dxa"/>
          </w:tcPr>
          <w:p w14:paraId="5903A925" w14:textId="77777777" w:rsidR="00935496" w:rsidRDefault="00935496" w:rsidP="00935496">
            <w:pPr>
              <w:rPr>
                <w:lang w:val="en-GB"/>
              </w:rPr>
            </w:pPr>
          </w:p>
        </w:tc>
      </w:tr>
    </w:tbl>
    <w:p w14:paraId="518A6C9B" w14:textId="5A10AEBB" w:rsidR="00E3523C" w:rsidRDefault="005048DD" w:rsidP="00E3523C">
      <w:pPr>
        <w:pStyle w:val="Heading4"/>
      </w:pPr>
      <w:r w:rsidRPr="005048DD">
        <w:t>R1-2104163</w:t>
      </w:r>
      <w:r w:rsidRPr="005048DD">
        <w:tab/>
        <w:t>LS to RAN1 on random value generation for RMTC-</w:t>
      </w:r>
      <w:proofErr w:type="spellStart"/>
      <w:r w:rsidRPr="005048DD">
        <w:t>SubframeOffset</w:t>
      </w:r>
      <w:proofErr w:type="spellEnd"/>
      <w:r w:rsidRPr="005048DD">
        <w:tab/>
        <w:t>RAN2, Apple</w:t>
      </w:r>
      <w:r w:rsidR="009151E2" w:rsidRPr="009151E2">
        <w:t xml:space="preserve"> </w:t>
      </w:r>
    </w:p>
    <w:p w14:paraId="46755398" w14:textId="77777777" w:rsidR="00E3523C" w:rsidRDefault="00E3523C" w:rsidP="00E3523C">
      <w:pPr>
        <w:rPr>
          <w:lang w:val="en-GB"/>
        </w:rPr>
      </w:pPr>
      <w:r>
        <w:rPr>
          <w:lang w:val="en-GB"/>
        </w:rPr>
        <w:t>Related contributions:</w:t>
      </w:r>
    </w:p>
    <w:p w14:paraId="43958229" w14:textId="642AE647" w:rsidR="00E24A92" w:rsidRDefault="007A67D1" w:rsidP="00E24A92">
      <w:pPr>
        <w:pStyle w:val="ListParagraph"/>
        <w:numPr>
          <w:ilvl w:val="0"/>
          <w:numId w:val="27"/>
        </w:numPr>
        <w:rPr>
          <w:lang w:eastAsia="x-none"/>
        </w:rPr>
      </w:pPr>
      <w:hyperlink r:id="rId29" w:history="1">
        <w:r w:rsidR="00E24A92">
          <w:rPr>
            <w:rStyle w:val="Hyperlink"/>
            <w:lang w:eastAsia="x-none"/>
          </w:rPr>
          <w:t>R1-2104459</w:t>
        </w:r>
      </w:hyperlink>
      <w:r w:rsidR="00E24A92">
        <w:rPr>
          <w:lang w:eastAsia="x-none"/>
        </w:rPr>
        <w:tab/>
        <w:t>Discussion on LS from RAN2 on random value generation for RMTC-</w:t>
      </w:r>
      <w:proofErr w:type="spellStart"/>
      <w:r w:rsidR="00E24A92">
        <w:rPr>
          <w:lang w:eastAsia="x-none"/>
        </w:rPr>
        <w:t>SubframeOffset</w:t>
      </w:r>
      <w:proofErr w:type="spellEnd"/>
      <w:r w:rsidR="00E24A92">
        <w:rPr>
          <w:lang w:eastAsia="x-none"/>
        </w:rPr>
        <w:tab/>
      </w:r>
      <w:r w:rsidR="00E24A92">
        <w:rPr>
          <w:lang w:eastAsia="x-none"/>
        </w:rPr>
        <w:tab/>
      </w:r>
      <w:r w:rsidR="00E24A92">
        <w:rPr>
          <w:lang w:eastAsia="x-none"/>
        </w:rPr>
        <w:tab/>
        <w:t>Ericsson</w:t>
      </w:r>
    </w:p>
    <w:p w14:paraId="59AF3D27" w14:textId="77777777" w:rsidR="00E24A92" w:rsidRDefault="007A67D1" w:rsidP="00E24A92">
      <w:pPr>
        <w:pStyle w:val="ListParagraph"/>
        <w:numPr>
          <w:ilvl w:val="0"/>
          <w:numId w:val="27"/>
        </w:numPr>
        <w:rPr>
          <w:lang w:eastAsia="x-none"/>
        </w:rPr>
      </w:pPr>
      <w:hyperlink r:id="rId30" w:history="1">
        <w:r w:rsidR="00E24A92">
          <w:rPr>
            <w:rStyle w:val="Hyperlink"/>
            <w:lang w:eastAsia="x-none"/>
          </w:rPr>
          <w:t>R1-2104838</w:t>
        </w:r>
      </w:hyperlink>
      <w:r w:rsidR="00E24A92">
        <w:rPr>
          <w:lang w:eastAsia="x-none"/>
        </w:rPr>
        <w:tab/>
        <w:t>Draft reply LS on RMTC-</w:t>
      </w:r>
      <w:proofErr w:type="spellStart"/>
      <w:r w:rsidR="00E24A92">
        <w:rPr>
          <w:lang w:eastAsia="x-none"/>
        </w:rPr>
        <w:t>subframeoffset</w:t>
      </w:r>
      <w:proofErr w:type="spellEnd"/>
      <w:r w:rsidR="00E24A92">
        <w:rPr>
          <w:lang w:eastAsia="x-none"/>
        </w:rPr>
        <w:tab/>
        <w:t>ZTE, Sanechips</w:t>
      </w:r>
    </w:p>
    <w:p w14:paraId="32C9EE57" w14:textId="77777777" w:rsidR="00E24A92" w:rsidRDefault="007A67D1" w:rsidP="00E24A92">
      <w:pPr>
        <w:pStyle w:val="ListParagraph"/>
        <w:numPr>
          <w:ilvl w:val="0"/>
          <w:numId w:val="27"/>
        </w:numPr>
        <w:rPr>
          <w:lang w:eastAsia="x-none"/>
        </w:rPr>
      </w:pPr>
      <w:hyperlink r:id="rId31" w:history="1">
        <w:r w:rsidR="00E24A92">
          <w:rPr>
            <w:rStyle w:val="Hyperlink"/>
            <w:lang w:eastAsia="x-none"/>
          </w:rPr>
          <w:t>R1-2104839</w:t>
        </w:r>
      </w:hyperlink>
      <w:r w:rsidR="00E24A92">
        <w:rPr>
          <w:lang w:eastAsia="x-none"/>
        </w:rPr>
        <w:tab/>
        <w:t>Discussion on the random value generation for RMTC-</w:t>
      </w:r>
      <w:proofErr w:type="spellStart"/>
      <w:r w:rsidR="00E24A92">
        <w:rPr>
          <w:lang w:eastAsia="x-none"/>
        </w:rPr>
        <w:t>subframeoffset</w:t>
      </w:r>
      <w:proofErr w:type="spellEnd"/>
      <w:r w:rsidR="00E24A92">
        <w:rPr>
          <w:lang w:eastAsia="x-none"/>
        </w:rPr>
        <w:tab/>
        <w:t>ZTE, Sanechips</w:t>
      </w:r>
    </w:p>
    <w:p w14:paraId="07C94C09" w14:textId="77777777" w:rsidR="00E24A92" w:rsidRDefault="007A67D1" w:rsidP="00E24A92">
      <w:pPr>
        <w:pStyle w:val="ListParagraph"/>
        <w:numPr>
          <w:ilvl w:val="0"/>
          <w:numId w:val="27"/>
        </w:numPr>
        <w:rPr>
          <w:lang w:eastAsia="x-none"/>
        </w:rPr>
      </w:pPr>
      <w:hyperlink r:id="rId32" w:history="1">
        <w:r w:rsidR="00E24A92">
          <w:rPr>
            <w:rStyle w:val="Hyperlink"/>
            <w:lang w:eastAsia="x-none"/>
          </w:rPr>
          <w:t>R1-2105271</w:t>
        </w:r>
      </w:hyperlink>
      <w:r w:rsidR="00E24A92">
        <w:rPr>
          <w:lang w:eastAsia="x-none"/>
        </w:rPr>
        <w:tab/>
        <w:t>Discussion on RAN2 LS on random value generation for RMTC-</w:t>
      </w:r>
      <w:proofErr w:type="spellStart"/>
      <w:r w:rsidR="00E24A92">
        <w:rPr>
          <w:lang w:eastAsia="x-none"/>
        </w:rPr>
        <w:t>SubframeOffset</w:t>
      </w:r>
      <w:proofErr w:type="spellEnd"/>
      <w:r w:rsidR="00E24A92">
        <w:rPr>
          <w:lang w:eastAsia="x-none"/>
        </w:rPr>
        <w:tab/>
        <w:t>Nokia, Nokia Shanghai Bell</w:t>
      </w:r>
    </w:p>
    <w:p w14:paraId="5076B33C" w14:textId="77777777" w:rsidR="00E24A92" w:rsidRDefault="007A67D1" w:rsidP="00E24A92">
      <w:pPr>
        <w:pStyle w:val="ListParagraph"/>
        <w:numPr>
          <w:ilvl w:val="0"/>
          <w:numId w:val="27"/>
        </w:numPr>
        <w:rPr>
          <w:lang w:eastAsia="x-none"/>
        </w:rPr>
      </w:pPr>
      <w:hyperlink r:id="rId33" w:history="1">
        <w:r w:rsidR="00E24A92">
          <w:rPr>
            <w:rStyle w:val="Hyperlink"/>
            <w:lang w:eastAsia="x-none"/>
          </w:rPr>
          <w:t>R1-2105279</w:t>
        </w:r>
      </w:hyperlink>
      <w:r w:rsidR="00E24A92">
        <w:rPr>
          <w:lang w:eastAsia="x-none"/>
        </w:rPr>
        <w:tab/>
        <w:t>Discussion on the random value generation for RMTC-</w:t>
      </w:r>
      <w:proofErr w:type="spellStart"/>
      <w:r w:rsidR="00E24A92">
        <w:rPr>
          <w:lang w:eastAsia="x-none"/>
        </w:rPr>
        <w:t>SubframeOffset</w:t>
      </w:r>
      <w:proofErr w:type="spellEnd"/>
      <w:r w:rsidR="00E24A92">
        <w:rPr>
          <w:lang w:eastAsia="x-none"/>
        </w:rPr>
        <w:tab/>
        <w:t>Samsung</w:t>
      </w:r>
    </w:p>
    <w:p w14:paraId="74C6E6F3" w14:textId="77777777" w:rsidR="00E24A92" w:rsidRDefault="007A67D1" w:rsidP="00E24A92">
      <w:pPr>
        <w:pStyle w:val="ListParagraph"/>
        <w:numPr>
          <w:ilvl w:val="0"/>
          <w:numId w:val="27"/>
        </w:numPr>
        <w:rPr>
          <w:lang w:eastAsia="x-none"/>
        </w:rPr>
      </w:pPr>
      <w:hyperlink r:id="rId34" w:history="1">
        <w:r w:rsidR="00E24A92">
          <w:rPr>
            <w:rStyle w:val="Hyperlink"/>
            <w:lang w:eastAsia="x-none"/>
          </w:rPr>
          <w:t>R1-2105414</w:t>
        </w:r>
      </w:hyperlink>
      <w:r w:rsidR="00E24A92">
        <w:rPr>
          <w:lang w:eastAsia="x-none"/>
        </w:rPr>
        <w:tab/>
        <w:t>Discussion on RAN2 LS on random value generation for RMTC-</w:t>
      </w:r>
      <w:proofErr w:type="spellStart"/>
      <w:r w:rsidR="00E24A92">
        <w:rPr>
          <w:lang w:eastAsia="x-none"/>
        </w:rPr>
        <w:t>SubframeOffset</w:t>
      </w:r>
      <w:proofErr w:type="spellEnd"/>
      <w:r w:rsidR="00E24A92">
        <w:rPr>
          <w:lang w:eastAsia="x-none"/>
        </w:rPr>
        <w:tab/>
        <w:t>LG Electronics</w:t>
      </w:r>
    </w:p>
    <w:p w14:paraId="0D96F689" w14:textId="77777777" w:rsidR="00E24A92" w:rsidRDefault="007A67D1" w:rsidP="00E24A92">
      <w:pPr>
        <w:pStyle w:val="ListParagraph"/>
        <w:numPr>
          <w:ilvl w:val="0"/>
          <w:numId w:val="27"/>
        </w:numPr>
        <w:rPr>
          <w:lang w:eastAsia="x-none"/>
        </w:rPr>
      </w:pPr>
      <w:hyperlink r:id="rId35" w:history="1">
        <w:r w:rsidR="00E24A92">
          <w:rPr>
            <w:rStyle w:val="Hyperlink"/>
            <w:lang w:eastAsia="x-none"/>
          </w:rPr>
          <w:t>R1-2105450</w:t>
        </w:r>
      </w:hyperlink>
      <w:r w:rsidR="00E24A92">
        <w:rPr>
          <w:lang w:eastAsia="x-none"/>
        </w:rPr>
        <w:tab/>
        <w:t>Draft Reply LS on random value generation for RMTC-</w:t>
      </w:r>
      <w:proofErr w:type="spellStart"/>
      <w:r w:rsidR="00E24A92">
        <w:rPr>
          <w:lang w:eastAsia="x-none"/>
        </w:rPr>
        <w:t>SubframeOffset</w:t>
      </w:r>
      <w:proofErr w:type="spellEnd"/>
      <w:r w:rsidR="00E24A92">
        <w:rPr>
          <w:lang w:eastAsia="x-none"/>
        </w:rPr>
        <w:tab/>
        <w:t>vivo</w:t>
      </w:r>
    </w:p>
    <w:p w14:paraId="737C9BCA" w14:textId="77777777" w:rsidR="00E24A92" w:rsidRDefault="007A67D1" w:rsidP="00E24A92">
      <w:pPr>
        <w:pStyle w:val="ListParagraph"/>
        <w:numPr>
          <w:ilvl w:val="0"/>
          <w:numId w:val="27"/>
        </w:numPr>
        <w:rPr>
          <w:lang w:eastAsia="x-none"/>
        </w:rPr>
      </w:pPr>
      <w:hyperlink r:id="rId36" w:history="1">
        <w:r w:rsidR="00E24A92">
          <w:rPr>
            <w:rStyle w:val="Hyperlink"/>
            <w:lang w:eastAsia="x-none"/>
          </w:rPr>
          <w:t>R1-2105933</w:t>
        </w:r>
      </w:hyperlink>
      <w:r w:rsidR="00E24A92">
        <w:rPr>
          <w:lang w:eastAsia="x-none"/>
        </w:rPr>
        <w:tab/>
        <w:t xml:space="preserve">Discussion on random value generation for </w:t>
      </w:r>
      <w:proofErr w:type="spellStart"/>
      <w:r w:rsidR="00E24A92">
        <w:rPr>
          <w:lang w:eastAsia="x-none"/>
        </w:rPr>
        <w:t>rmtc-SubframeOffset</w:t>
      </w:r>
      <w:proofErr w:type="spellEnd"/>
      <w:r w:rsidR="00E24A92">
        <w:rPr>
          <w:lang w:eastAsia="x-none"/>
        </w:rPr>
        <w:tab/>
        <w:t>Huawei, HiSilicon</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7A574AB2" w14:textId="75C8BED1" w:rsidR="00E24A92" w:rsidRDefault="00E3523C" w:rsidP="00E24A92">
      <w:pPr>
        <w:pStyle w:val="ListParagraph"/>
        <w:numPr>
          <w:ilvl w:val="0"/>
          <w:numId w:val="6"/>
        </w:numPr>
        <w:rPr>
          <w:lang w:val="en-GB"/>
        </w:rPr>
      </w:pPr>
      <w:r w:rsidRPr="00E24A92">
        <w:rPr>
          <w:lang w:val="en-GB"/>
        </w:rPr>
        <w:t>Noted</w:t>
      </w:r>
      <w:r w:rsidR="009151E2" w:rsidRPr="00E24A92">
        <w:rPr>
          <w:lang w:val="en-GB"/>
        </w:rPr>
        <w:t xml:space="preserve">. </w:t>
      </w:r>
      <w:r w:rsidR="00E24A92">
        <w:rPr>
          <w:lang w:val="en-GB"/>
        </w:rPr>
        <w:t xml:space="preserve">a reply LS is necessary – email discussion/approval till </w:t>
      </w:r>
      <w:del w:id="9" w:author="Wanshi Chen" w:date="2021-05-13T04:58:00Z">
        <w:r w:rsidR="00E24A92" w:rsidDel="00394981">
          <w:rPr>
            <w:lang w:val="en-GB"/>
          </w:rPr>
          <w:delText>4</w:delText>
        </w:r>
      </w:del>
      <w:ins w:id="10" w:author="Wanshi Chen" w:date="2021-05-13T04:58:00Z">
        <w:r w:rsidR="00394981">
          <w:rPr>
            <w:lang w:val="en-GB"/>
          </w:rPr>
          <w:t>5</w:t>
        </w:r>
      </w:ins>
      <w:r w:rsidR="00E24A92">
        <w:rPr>
          <w:lang w:val="en-GB"/>
        </w:rPr>
        <w:t>/24 (name TBD, Apple). To be handled under 7.2.2</w:t>
      </w:r>
    </w:p>
    <w:p w14:paraId="45F47200" w14:textId="01D97924" w:rsidR="00E3523C" w:rsidRPr="00E24A92" w:rsidRDefault="00E3523C" w:rsidP="00E24A92">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B14DC2">
        <w:tc>
          <w:tcPr>
            <w:tcW w:w="2605" w:type="dxa"/>
          </w:tcPr>
          <w:p w14:paraId="4DC631EE" w14:textId="77777777" w:rsidR="00E3523C" w:rsidRPr="00384EE9" w:rsidRDefault="00E3523C" w:rsidP="00B14DC2">
            <w:pPr>
              <w:rPr>
                <w:b/>
                <w:bCs/>
                <w:lang w:val="en-GB"/>
              </w:rPr>
            </w:pPr>
            <w:r w:rsidRPr="00384EE9">
              <w:rPr>
                <w:b/>
                <w:bCs/>
                <w:lang w:val="en-GB"/>
              </w:rPr>
              <w:t>Company</w:t>
            </w:r>
          </w:p>
        </w:tc>
        <w:tc>
          <w:tcPr>
            <w:tcW w:w="6390" w:type="dxa"/>
          </w:tcPr>
          <w:p w14:paraId="47765FB0" w14:textId="77777777" w:rsidR="00E3523C" w:rsidRPr="00384EE9" w:rsidRDefault="00E3523C" w:rsidP="00B14DC2">
            <w:pPr>
              <w:rPr>
                <w:b/>
                <w:bCs/>
                <w:lang w:val="en-GB"/>
              </w:rPr>
            </w:pPr>
            <w:r w:rsidRPr="00384EE9">
              <w:rPr>
                <w:b/>
                <w:bCs/>
                <w:lang w:val="en-GB"/>
              </w:rPr>
              <w:t>Views</w:t>
            </w:r>
          </w:p>
        </w:tc>
      </w:tr>
      <w:tr w:rsidR="00935496" w14:paraId="13643069" w14:textId="77777777" w:rsidTr="00B14DC2">
        <w:tc>
          <w:tcPr>
            <w:tcW w:w="2605" w:type="dxa"/>
          </w:tcPr>
          <w:p w14:paraId="2A02A657" w14:textId="7BC5051B" w:rsidR="00935496" w:rsidRDefault="00935496" w:rsidP="00935496">
            <w:pPr>
              <w:rPr>
                <w:lang w:val="en-GB"/>
              </w:rPr>
            </w:pPr>
            <w:r>
              <w:rPr>
                <w:lang w:val="en-GB"/>
              </w:rPr>
              <w:t>Nokia</w:t>
            </w:r>
          </w:p>
        </w:tc>
        <w:tc>
          <w:tcPr>
            <w:tcW w:w="6390" w:type="dxa"/>
          </w:tcPr>
          <w:p w14:paraId="42B42109" w14:textId="5061C495" w:rsidR="00935496" w:rsidRDefault="00935496" w:rsidP="00935496">
            <w:pPr>
              <w:rPr>
                <w:lang w:val="en-GB"/>
              </w:rPr>
            </w:pPr>
            <w:r>
              <w:rPr>
                <w:lang w:val="en-GB"/>
              </w:rPr>
              <w:t xml:space="preserve">Agree with the initial assessment. </w:t>
            </w:r>
          </w:p>
        </w:tc>
      </w:tr>
      <w:tr w:rsidR="00935496" w14:paraId="75B568A6" w14:textId="77777777" w:rsidTr="00B14DC2">
        <w:tc>
          <w:tcPr>
            <w:tcW w:w="2605" w:type="dxa"/>
          </w:tcPr>
          <w:p w14:paraId="65522C72" w14:textId="77777777" w:rsidR="00935496" w:rsidRDefault="00935496" w:rsidP="00935496">
            <w:pPr>
              <w:rPr>
                <w:lang w:val="en-GB"/>
              </w:rPr>
            </w:pPr>
          </w:p>
        </w:tc>
        <w:tc>
          <w:tcPr>
            <w:tcW w:w="6390" w:type="dxa"/>
          </w:tcPr>
          <w:p w14:paraId="1C80010F" w14:textId="77777777" w:rsidR="00935496" w:rsidRDefault="00935496" w:rsidP="00935496">
            <w:pPr>
              <w:rPr>
                <w:lang w:val="en-GB"/>
              </w:rPr>
            </w:pPr>
          </w:p>
        </w:tc>
      </w:tr>
    </w:tbl>
    <w:p w14:paraId="05A1F355" w14:textId="5BA97B4D" w:rsidR="00E3523C" w:rsidRDefault="00E3523C" w:rsidP="00E3523C"/>
    <w:p w14:paraId="72A8388C" w14:textId="46397BD7" w:rsidR="00246976" w:rsidRDefault="00EA6D4D" w:rsidP="00246976">
      <w:pPr>
        <w:pStyle w:val="Heading4"/>
      </w:pPr>
      <w:r w:rsidRPr="00EA6D4D">
        <w:t>R1-2104164</w:t>
      </w:r>
      <w:r w:rsidRPr="00EA6D4D">
        <w:tab/>
        <w:t xml:space="preserve">LS on fallback applicability for UE </w:t>
      </w:r>
      <w:proofErr w:type="spellStart"/>
      <w:r w:rsidRPr="00EA6D4D">
        <w:t>FeatureSetDownLinkPerCC</w:t>
      </w:r>
      <w:proofErr w:type="spellEnd"/>
      <w:r w:rsidRPr="00EA6D4D">
        <w:t xml:space="preserve"> capability fields</w:t>
      </w:r>
      <w:r w:rsidRPr="00EA6D4D">
        <w:tab/>
        <w:t>RAN2, Ericsson</w:t>
      </w:r>
    </w:p>
    <w:p w14:paraId="3A8E34B7" w14:textId="77777777" w:rsidR="00246976" w:rsidRDefault="00246976" w:rsidP="00246976">
      <w:pPr>
        <w:rPr>
          <w:lang w:val="en-GB"/>
        </w:rPr>
      </w:pPr>
      <w:r>
        <w:rPr>
          <w:lang w:val="en-GB"/>
        </w:rPr>
        <w:t>Related contributions:</w:t>
      </w:r>
    </w:p>
    <w:p w14:paraId="1D6F1B5E" w14:textId="77777777" w:rsidR="00201915" w:rsidRDefault="007A67D1" w:rsidP="00201915">
      <w:pPr>
        <w:pStyle w:val="ListParagraph"/>
        <w:numPr>
          <w:ilvl w:val="0"/>
          <w:numId w:val="28"/>
        </w:numPr>
        <w:rPr>
          <w:lang w:eastAsia="x-none"/>
        </w:rPr>
      </w:pPr>
      <w:hyperlink r:id="rId37" w:history="1">
        <w:r w:rsidR="00201915">
          <w:rPr>
            <w:rStyle w:val="Hyperlink"/>
            <w:lang w:eastAsia="x-none"/>
          </w:rPr>
          <w:t>R1-2104579</w:t>
        </w:r>
      </w:hyperlink>
      <w:r w:rsidR="00201915">
        <w:rPr>
          <w:lang w:eastAsia="x-none"/>
        </w:rPr>
        <w:tab/>
        <w:t xml:space="preserve">Draft reply LS on fallback applicability for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ZTE</w:t>
      </w:r>
    </w:p>
    <w:p w14:paraId="4A799E9E" w14:textId="77777777" w:rsidR="00201915" w:rsidRDefault="007A67D1" w:rsidP="00201915">
      <w:pPr>
        <w:pStyle w:val="ListParagraph"/>
        <w:numPr>
          <w:ilvl w:val="0"/>
          <w:numId w:val="28"/>
        </w:numPr>
        <w:rPr>
          <w:lang w:eastAsia="x-none"/>
        </w:rPr>
      </w:pPr>
      <w:hyperlink r:id="rId38" w:history="1">
        <w:r w:rsidR="00201915">
          <w:rPr>
            <w:rStyle w:val="Hyperlink"/>
            <w:lang w:eastAsia="x-none"/>
          </w:rPr>
          <w:t>R1-2105281</w:t>
        </w:r>
      </w:hyperlink>
      <w:r w:rsidR="00201915">
        <w:rPr>
          <w:lang w:eastAsia="x-none"/>
        </w:rPr>
        <w:tab/>
        <w:t xml:space="preserve">Draft reply LS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r>
      <w:r w:rsidR="00201915">
        <w:rPr>
          <w:lang w:eastAsia="x-none"/>
        </w:rPr>
        <w:tab/>
      </w:r>
      <w:r w:rsidR="00201915">
        <w:rPr>
          <w:lang w:eastAsia="x-none"/>
        </w:rPr>
        <w:tab/>
        <w:t>Samsung</w:t>
      </w:r>
    </w:p>
    <w:p w14:paraId="36C6F974" w14:textId="77777777" w:rsidR="00201915" w:rsidRDefault="007A67D1" w:rsidP="00201915">
      <w:pPr>
        <w:pStyle w:val="ListParagraph"/>
        <w:numPr>
          <w:ilvl w:val="0"/>
          <w:numId w:val="28"/>
        </w:numPr>
        <w:rPr>
          <w:lang w:eastAsia="x-none"/>
        </w:rPr>
      </w:pPr>
      <w:hyperlink r:id="rId39" w:history="1">
        <w:r w:rsidR="00201915">
          <w:rPr>
            <w:rStyle w:val="Hyperlink"/>
            <w:lang w:eastAsia="x-none"/>
          </w:rPr>
          <w:t>R1-2105445</w:t>
        </w:r>
      </w:hyperlink>
      <w:r w:rsidR="00201915">
        <w:rPr>
          <w:lang w:eastAsia="x-none"/>
        </w:rPr>
        <w:tab/>
        <w:t xml:space="preserve">Draft reply LS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r>
      <w:r w:rsidR="00201915">
        <w:rPr>
          <w:lang w:eastAsia="x-none"/>
        </w:rPr>
        <w:tab/>
      </w:r>
      <w:r w:rsidR="00201915">
        <w:rPr>
          <w:lang w:eastAsia="x-none"/>
        </w:rPr>
        <w:tab/>
        <w:t>vivo</w:t>
      </w:r>
    </w:p>
    <w:p w14:paraId="0A5C99C1" w14:textId="77777777" w:rsidR="00201915" w:rsidRDefault="007A67D1" w:rsidP="00201915">
      <w:pPr>
        <w:pStyle w:val="ListParagraph"/>
        <w:numPr>
          <w:ilvl w:val="0"/>
          <w:numId w:val="28"/>
        </w:numPr>
        <w:rPr>
          <w:lang w:eastAsia="x-none"/>
        </w:rPr>
      </w:pPr>
      <w:hyperlink r:id="rId40" w:history="1">
        <w:r w:rsidR="00201915">
          <w:rPr>
            <w:rStyle w:val="Hyperlink"/>
            <w:lang w:eastAsia="x-none"/>
          </w:rPr>
          <w:t>R1-2105811</w:t>
        </w:r>
      </w:hyperlink>
      <w:r w:rsidR="00201915">
        <w:rPr>
          <w:lang w:eastAsia="x-none"/>
        </w:rPr>
        <w:tab/>
        <w:t xml:space="preserve">Discussion regarding LS reply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Ericsson</w:t>
      </w:r>
    </w:p>
    <w:p w14:paraId="66374B3D" w14:textId="77777777" w:rsidR="007E349D" w:rsidRPr="007E349D" w:rsidRDefault="007E349D" w:rsidP="007E349D">
      <w:pPr>
        <w:pStyle w:val="ListParagraph"/>
        <w:numPr>
          <w:ilvl w:val="0"/>
          <w:numId w:val="28"/>
        </w:numPr>
        <w:rPr>
          <w:ins w:id="11" w:author="Wanshi Chen" w:date="2021-05-13T04:58:00Z"/>
          <w:lang w:val="en-GB"/>
        </w:rPr>
      </w:pPr>
      <w:ins w:id="12"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Hyperlink"/>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1D8346F3" w14:textId="77777777" w:rsidR="00201915" w:rsidRDefault="007A67D1" w:rsidP="00201915">
      <w:pPr>
        <w:pStyle w:val="ListParagraph"/>
        <w:numPr>
          <w:ilvl w:val="0"/>
          <w:numId w:val="28"/>
        </w:numPr>
        <w:rPr>
          <w:lang w:eastAsia="x-none"/>
        </w:rPr>
      </w:pPr>
      <w:hyperlink r:id="rId41" w:history="1">
        <w:r w:rsidR="00201915">
          <w:rPr>
            <w:rStyle w:val="Hyperlink"/>
            <w:lang w:eastAsia="x-none"/>
          </w:rPr>
          <w:t>R1-2105934</w:t>
        </w:r>
      </w:hyperlink>
      <w:r w:rsidR="00201915">
        <w:rPr>
          <w:lang w:eastAsia="x-none"/>
        </w:rPr>
        <w:tab/>
        <w:t xml:space="preserve">Discussion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11D3D31C" w:rsidR="00246976" w:rsidRDefault="00246976" w:rsidP="00246976">
      <w:pPr>
        <w:pStyle w:val="ListParagraph"/>
        <w:numPr>
          <w:ilvl w:val="0"/>
          <w:numId w:val="6"/>
        </w:numPr>
        <w:rPr>
          <w:lang w:val="en-GB"/>
        </w:rPr>
      </w:pPr>
      <w:r>
        <w:rPr>
          <w:lang w:val="en-GB"/>
        </w:rPr>
        <w:t xml:space="preserve">Noted; </w:t>
      </w:r>
      <w:r w:rsidR="00881747">
        <w:rPr>
          <w:lang w:val="en-GB"/>
        </w:rPr>
        <w:t>reply LS is necessary</w:t>
      </w:r>
      <w:r>
        <w:rPr>
          <w:lang w:val="en-GB"/>
        </w:rPr>
        <w:t xml:space="preserve"> – target </w:t>
      </w:r>
      <w:del w:id="13" w:author="Wanshi Chen" w:date="2021-05-13T04:58:00Z">
        <w:r w:rsidR="00201915" w:rsidDel="00394981">
          <w:rPr>
            <w:lang w:val="en-GB"/>
          </w:rPr>
          <w:delText>4</w:delText>
        </w:r>
      </w:del>
      <w:ins w:id="14" w:author="Wanshi Chen" w:date="2021-05-13T04:58:00Z">
        <w:r w:rsidR="00394981">
          <w:rPr>
            <w:lang w:val="en-GB"/>
          </w:rPr>
          <w:t>5</w:t>
        </w:r>
      </w:ins>
      <w:r w:rsidR="00201915">
        <w:rPr>
          <w:lang w:val="en-GB"/>
        </w:rPr>
        <w:t>/24</w:t>
      </w:r>
      <w:r>
        <w:rPr>
          <w:lang w:val="en-GB"/>
        </w:rPr>
        <w:t xml:space="preserve"> for email discussion/approval</w:t>
      </w:r>
      <w:r w:rsidR="00201915">
        <w:rPr>
          <w:lang w:val="en-GB"/>
        </w:rPr>
        <w:t xml:space="preserve"> (name TBD, Ericsson)</w:t>
      </w:r>
      <w:r>
        <w:rPr>
          <w:lang w:val="en-GB"/>
        </w:rPr>
        <w:t xml:space="preserve">. To be handled under </w:t>
      </w:r>
      <w:r w:rsidR="00201915">
        <w:rPr>
          <w:lang w:val="en-GB"/>
        </w:rPr>
        <w:t>7.2.11.</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B14DC2">
        <w:tc>
          <w:tcPr>
            <w:tcW w:w="2605" w:type="dxa"/>
          </w:tcPr>
          <w:p w14:paraId="4426D506" w14:textId="77777777" w:rsidR="00246976" w:rsidRPr="00384EE9" w:rsidRDefault="00246976" w:rsidP="00B14DC2">
            <w:pPr>
              <w:rPr>
                <w:b/>
                <w:bCs/>
                <w:lang w:val="en-GB"/>
              </w:rPr>
            </w:pPr>
            <w:r w:rsidRPr="00384EE9">
              <w:rPr>
                <w:b/>
                <w:bCs/>
                <w:lang w:val="en-GB"/>
              </w:rPr>
              <w:t>Company</w:t>
            </w:r>
          </w:p>
        </w:tc>
        <w:tc>
          <w:tcPr>
            <w:tcW w:w="6390" w:type="dxa"/>
          </w:tcPr>
          <w:p w14:paraId="20C73301" w14:textId="77777777" w:rsidR="00246976" w:rsidRPr="00384EE9" w:rsidRDefault="00246976" w:rsidP="00B14DC2">
            <w:pPr>
              <w:rPr>
                <w:b/>
                <w:bCs/>
                <w:lang w:val="en-GB"/>
              </w:rPr>
            </w:pPr>
            <w:r w:rsidRPr="00384EE9">
              <w:rPr>
                <w:b/>
                <w:bCs/>
                <w:lang w:val="en-GB"/>
              </w:rPr>
              <w:t>Views</w:t>
            </w:r>
          </w:p>
        </w:tc>
      </w:tr>
      <w:tr w:rsidR="00935496" w14:paraId="53192F57" w14:textId="77777777" w:rsidTr="00B14DC2">
        <w:tc>
          <w:tcPr>
            <w:tcW w:w="2605" w:type="dxa"/>
          </w:tcPr>
          <w:p w14:paraId="334C708F" w14:textId="26C7C612" w:rsidR="00935496" w:rsidRDefault="00935496" w:rsidP="00935496">
            <w:pPr>
              <w:rPr>
                <w:lang w:val="en-GB"/>
              </w:rPr>
            </w:pPr>
            <w:r>
              <w:rPr>
                <w:lang w:val="en-GB"/>
              </w:rPr>
              <w:t>Nokia</w:t>
            </w:r>
          </w:p>
        </w:tc>
        <w:tc>
          <w:tcPr>
            <w:tcW w:w="6390" w:type="dxa"/>
          </w:tcPr>
          <w:p w14:paraId="59067A4D" w14:textId="77777777" w:rsidR="00935496" w:rsidRDefault="00935496" w:rsidP="00935496">
            <w:pPr>
              <w:rPr>
                <w:lang w:val="en-GB"/>
              </w:rPr>
            </w:pPr>
            <w:r>
              <w:rPr>
                <w:lang w:val="en-GB"/>
              </w:rPr>
              <w:t>Support the initial assessment, LS response needed, to be handled in 7.2.11.</w:t>
            </w:r>
          </w:p>
          <w:p w14:paraId="1686F95D" w14:textId="1B5122C3" w:rsidR="00935496" w:rsidRDefault="00935496" w:rsidP="00935496">
            <w:pPr>
              <w:rPr>
                <w:lang w:val="en-GB"/>
              </w:rPr>
            </w:pPr>
            <w:r>
              <w:rPr>
                <w:lang w:val="en-GB"/>
              </w:rPr>
              <w:t>Thanks for adding the Nokia Tdoc under 7.2.11 to the list.</w:t>
            </w:r>
          </w:p>
        </w:tc>
      </w:tr>
      <w:tr w:rsidR="00935496" w14:paraId="6A45AB0E" w14:textId="77777777" w:rsidTr="00B14DC2">
        <w:tc>
          <w:tcPr>
            <w:tcW w:w="2605" w:type="dxa"/>
          </w:tcPr>
          <w:p w14:paraId="099127ED" w14:textId="3690F247" w:rsidR="00935496" w:rsidRDefault="00DB65ED" w:rsidP="00935496">
            <w:pPr>
              <w:rPr>
                <w:lang w:val="en-GB"/>
              </w:rPr>
            </w:pPr>
            <w:r>
              <w:rPr>
                <w:lang w:val="en-GB"/>
              </w:rPr>
              <w:t>OPPO</w:t>
            </w:r>
          </w:p>
        </w:tc>
        <w:tc>
          <w:tcPr>
            <w:tcW w:w="6390" w:type="dxa"/>
          </w:tcPr>
          <w:p w14:paraId="20B56739" w14:textId="66C15BF9" w:rsidR="00935496" w:rsidRDefault="00DB65ED" w:rsidP="00935496">
            <w:pPr>
              <w:rPr>
                <w:lang w:val="en-GB"/>
              </w:rPr>
            </w:pPr>
            <w:r>
              <w:rPr>
                <w:lang w:val="en-GB"/>
              </w:rPr>
              <w:t>W</w:t>
            </w:r>
            <w:r>
              <w:rPr>
                <w:lang w:val="en-GB"/>
              </w:rPr>
              <w:t>e agree with the initial assessment.</w:t>
            </w:r>
          </w:p>
        </w:tc>
      </w:tr>
    </w:tbl>
    <w:p w14:paraId="0839EC2F" w14:textId="234D73D3" w:rsidR="00246976" w:rsidRDefault="00246976" w:rsidP="00246976"/>
    <w:p w14:paraId="4515CA3B" w14:textId="5419C385" w:rsidR="00545997" w:rsidRDefault="00A85FA1" w:rsidP="00545997">
      <w:pPr>
        <w:pStyle w:val="Heading4"/>
      </w:pPr>
      <w:r w:rsidRPr="00A85FA1">
        <w:t>R1-2104165</w:t>
      </w:r>
      <w:r w:rsidRPr="00A85FA1">
        <w:tab/>
        <w:t>LS on broadcast session delivery and MCCH design</w:t>
      </w:r>
      <w:r w:rsidRPr="00A85FA1">
        <w:tab/>
        <w:t>RAN2, Huawei</w:t>
      </w:r>
    </w:p>
    <w:p w14:paraId="6FFC239B" w14:textId="77777777" w:rsidR="00545997" w:rsidRDefault="00545997" w:rsidP="00545997">
      <w:pPr>
        <w:rPr>
          <w:lang w:val="en-GB"/>
        </w:rPr>
      </w:pPr>
      <w:r>
        <w:rPr>
          <w:lang w:val="en-GB"/>
        </w:rPr>
        <w:t>Related contributions:</w:t>
      </w:r>
    </w:p>
    <w:p w14:paraId="595B6516" w14:textId="77777777" w:rsidR="00C26BA2" w:rsidRDefault="007A67D1" w:rsidP="00C26BA2">
      <w:pPr>
        <w:pStyle w:val="ListParagraph"/>
        <w:numPr>
          <w:ilvl w:val="0"/>
          <w:numId w:val="29"/>
        </w:numPr>
        <w:rPr>
          <w:lang w:eastAsia="x-none"/>
        </w:rPr>
      </w:pPr>
      <w:hyperlink r:id="rId42" w:history="1">
        <w:r w:rsidR="00C26BA2">
          <w:rPr>
            <w:rStyle w:val="Hyperlink"/>
            <w:lang w:eastAsia="x-none"/>
          </w:rPr>
          <w:t>R1-2104576</w:t>
        </w:r>
      </w:hyperlink>
      <w:r w:rsidR="00C26BA2">
        <w:rPr>
          <w:lang w:eastAsia="x-none"/>
        </w:rPr>
        <w:tab/>
        <w:t>[</w:t>
      </w:r>
      <w:proofErr w:type="gramStart"/>
      <w:r w:rsidR="00C26BA2">
        <w:rPr>
          <w:lang w:eastAsia="x-none"/>
        </w:rPr>
        <w:t xml:space="preserve">DRAFT]   </w:t>
      </w:r>
      <w:proofErr w:type="gramEnd"/>
      <w:r w:rsidR="00C26BA2">
        <w:rPr>
          <w:lang w:eastAsia="x-none"/>
        </w:rPr>
        <w:t>Reply LS on broadcast session delivery and MCCH design</w:t>
      </w:r>
      <w:r w:rsidR="00C26BA2">
        <w:rPr>
          <w:lang w:eastAsia="x-none"/>
        </w:rPr>
        <w:tab/>
        <w:t>ZTE</w:t>
      </w:r>
    </w:p>
    <w:p w14:paraId="2241EF69" w14:textId="77777777" w:rsidR="00C26BA2" w:rsidRDefault="007A67D1" w:rsidP="00C26BA2">
      <w:pPr>
        <w:pStyle w:val="ListParagraph"/>
        <w:numPr>
          <w:ilvl w:val="0"/>
          <w:numId w:val="29"/>
        </w:numPr>
        <w:rPr>
          <w:lang w:eastAsia="x-none"/>
        </w:rPr>
      </w:pPr>
      <w:hyperlink r:id="rId43" w:history="1">
        <w:r w:rsidR="00C26BA2">
          <w:rPr>
            <w:rStyle w:val="Hyperlink"/>
            <w:lang w:eastAsia="x-none"/>
          </w:rPr>
          <w:t>R1-2104597</w:t>
        </w:r>
      </w:hyperlink>
      <w:r w:rsidR="00C26BA2">
        <w:rPr>
          <w:lang w:eastAsia="x-none"/>
        </w:rPr>
        <w:tab/>
        <w:t>Discussion on RAN2 LS on broadcast session delivery and MCCH design</w:t>
      </w:r>
      <w:r w:rsidR="00C26BA2">
        <w:rPr>
          <w:lang w:eastAsia="x-none"/>
        </w:rPr>
        <w:tab/>
        <w:t>CMCC</w:t>
      </w:r>
    </w:p>
    <w:p w14:paraId="568A50A1" w14:textId="77777777" w:rsidR="00C26BA2" w:rsidRDefault="007A67D1" w:rsidP="00C26BA2">
      <w:pPr>
        <w:pStyle w:val="ListParagraph"/>
        <w:numPr>
          <w:ilvl w:val="0"/>
          <w:numId w:val="29"/>
        </w:numPr>
        <w:rPr>
          <w:lang w:eastAsia="x-none"/>
        </w:rPr>
      </w:pPr>
      <w:hyperlink r:id="rId44" w:history="1">
        <w:r w:rsidR="00C26BA2">
          <w:rPr>
            <w:rStyle w:val="Hyperlink"/>
            <w:lang w:eastAsia="x-none"/>
          </w:rPr>
          <w:t>R1-2105927</w:t>
        </w:r>
      </w:hyperlink>
      <w:r w:rsidR="00C26BA2">
        <w:rPr>
          <w:lang w:eastAsia="x-none"/>
        </w:rPr>
        <w:tab/>
        <w:t>Discussion on LS on broadcast session delivery and MCCH design</w:t>
      </w:r>
      <w:r w:rsidR="00C26BA2">
        <w:rPr>
          <w:lang w:eastAsia="x-none"/>
        </w:rPr>
        <w:tab/>
        <w:t>Huawei, HiSilicon, CBN</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4D9431A8" w:rsidR="00545997" w:rsidRDefault="00545997" w:rsidP="00545997">
      <w:pPr>
        <w:pStyle w:val="ListParagraph"/>
        <w:numPr>
          <w:ilvl w:val="0"/>
          <w:numId w:val="6"/>
        </w:numPr>
        <w:rPr>
          <w:lang w:val="en-GB"/>
        </w:rPr>
      </w:pPr>
      <w:r>
        <w:rPr>
          <w:lang w:val="en-GB"/>
        </w:rPr>
        <w:t xml:space="preserve">Noted; </w:t>
      </w:r>
      <w:r w:rsidR="00C26BA2">
        <w:rPr>
          <w:lang w:val="en-GB"/>
        </w:rPr>
        <w:t>discussion is necessary including a possible LS</w:t>
      </w:r>
      <w:r w:rsidR="004B0C89">
        <w:rPr>
          <w:lang w:val="en-GB"/>
        </w:rPr>
        <w:t xml:space="preserve">. Can be taken as part of the normative work. To be handled under </w:t>
      </w:r>
      <w:r w:rsidR="001C7F86">
        <w:rPr>
          <w:lang w:val="en-GB"/>
        </w:rPr>
        <w:t>8.12</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B14DC2">
        <w:tc>
          <w:tcPr>
            <w:tcW w:w="2605" w:type="dxa"/>
          </w:tcPr>
          <w:p w14:paraId="06300747" w14:textId="77777777" w:rsidR="00545997" w:rsidRPr="00384EE9" w:rsidRDefault="00545997" w:rsidP="00B14DC2">
            <w:pPr>
              <w:rPr>
                <w:b/>
                <w:bCs/>
                <w:lang w:val="en-GB"/>
              </w:rPr>
            </w:pPr>
            <w:r w:rsidRPr="00384EE9">
              <w:rPr>
                <w:b/>
                <w:bCs/>
                <w:lang w:val="en-GB"/>
              </w:rPr>
              <w:t>Company</w:t>
            </w:r>
          </w:p>
        </w:tc>
        <w:tc>
          <w:tcPr>
            <w:tcW w:w="6390" w:type="dxa"/>
          </w:tcPr>
          <w:p w14:paraId="7B93F393" w14:textId="77777777" w:rsidR="00545997" w:rsidRPr="00384EE9" w:rsidRDefault="00545997" w:rsidP="00B14DC2">
            <w:pPr>
              <w:rPr>
                <w:b/>
                <w:bCs/>
                <w:lang w:val="en-GB"/>
              </w:rPr>
            </w:pPr>
            <w:r w:rsidRPr="00384EE9">
              <w:rPr>
                <w:b/>
                <w:bCs/>
                <w:lang w:val="en-GB"/>
              </w:rPr>
              <w:t>Views</w:t>
            </w:r>
          </w:p>
        </w:tc>
      </w:tr>
      <w:tr w:rsidR="00545997" w14:paraId="50A56C07" w14:textId="77777777" w:rsidTr="00B14DC2">
        <w:tc>
          <w:tcPr>
            <w:tcW w:w="2605" w:type="dxa"/>
          </w:tcPr>
          <w:p w14:paraId="3702B2DE" w14:textId="63F757D8" w:rsidR="00545997" w:rsidRDefault="00B4455C" w:rsidP="00B14DC2">
            <w:pPr>
              <w:rPr>
                <w:lang w:val="en-GB" w:eastAsia="zh-CN"/>
              </w:rPr>
            </w:pPr>
            <w:r>
              <w:rPr>
                <w:rFonts w:hint="eastAsia"/>
                <w:lang w:val="en-GB" w:eastAsia="zh-CN"/>
              </w:rPr>
              <w:lastRenderedPageBreak/>
              <w:t>C</w:t>
            </w:r>
            <w:r>
              <w:rPr>
                <w:lang w:val="en-GB" w:eastAsia="zh-CN"/>
              </w:rPr>
              <w:t>MCC</w:t>
            </w:r>
          </w:p>
        </w:tc>
        <w:tc>
          <w:tcPr>
            <w:tcW w:w="6390" w:type="dxa"/>
          </w:tcPr>
          <w:p w14:paraId="7D94CDBB" w14:textId="4000ABF9" w:rsidR="00545997" w:rsidRDefault="00B4455C" w:rsidP="00B14DC2">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w:t>
            </w:r>
            <w:r w:rsidR="0062023F">
              <w:rPr>
                <w:lang w:val="en-GB" w:eastAsia="zh-CN"/>
              </w:rPr>
              <w:t xml:space="preserve"> </w:t>
            </w:r>
            <w:r w:rsidR="00AE4E1B">
              <w:rPr>
                <w:lang w:val="en-GB" w:eastAsia="zh-CN"/>
              </w:rPr>
              <w:t>along with other contributions</w:t>
            </w:r>
            <w:r>
              <w:rPr>
                <w:lang w:val="en-GB" w:eastAsia="zh-CN"/>
              </w:rPr>
              <w:t>.</w:t>
            </w:r>
          </w:p>
        </w:tc>
      </w:tr>
      <w:tr w:rsidR="00935496" w14:paraId="6706A22D" w14:textId="77777777" w:rsidTr="00B14DC2">
        <w:tc>
          <w:tcPr>
            <w:tcW w:w="2605" w:type="dxa"/>
          </w:tcPr>
          <w:p w14:paraId="4DE71696" w14:textId="012E8FEB" w:rsidR="00935496" w:rsidRDefault="00935496" w:rsidP="00935496">
            <w:pPr>
              <w:rPr>
                <w:lang w:val="en-GB" w:eastAsia="zh-CN"/>
              </w:rPr>
            </w:pPr>
            <w:r>
              <w:rPr>
                <w:lang w:val="en-GB"/>
              </w:rPr>
              <w:t>Nokia</w:t>
            </w:r>
          </w:p>
        </w:tc>
        <w:tc>
          <w:tcPr>
            <w:tcW w:w="6390" w:type="dxa"/>
          </w:tcPr>
          <w:p w14:paraId="355A5F4B" w14:textId="7253DB4C" w:rsidR="00935496" w:rsidRDefault="00935496" w:rsidP="00935496">
            <w:pPr>
              <w:rPr>
                <w:lang w:val="en-GB" w:eastAsia="zh-CN"/>
              </w:rPr>
            </w:pPr>
            <w:r>
              <w:rPr>
                <w:lang w:val="en-GB"/>
              </w:rPr>
              <w:t>Agree with the initial assessment. 8.12.3 seems like the natural home for the discussion.</w:t>
            </w:r>
          </w:p>
        </w:tc>
      </w:tr>
      <w:tr w:rsidR="00935496" w14:paraId="0CBD0F4F" w14:textId="77777777" w:rsidTr="00B14DC2">
        <w:tc>
          <w:tcPr>
            <w:tcW w:w="2605" w:type="dxa"/>
          </w:tcPr>
          <w:p w14:paraId="2E951E08" w14:textId="77777777" w:rsidR="00935496" w:rsidRDefault="00935496" w:rsidP="00935496">
            <w:pPr>
              <w:rPr>
                <w:lang w:val="en-GB"/>
              </w:rPr>
            </w:pPr>
          </w:p>
        </w:tc>
        <w:tc>
          <w:tcPr>
            <w:tcW w:w="6390" w:type="dxa"/>
          </w:tcPr>
          <w:p w14:paraId="29ADD47A" w14:textId="77777777" w:rsidR="00935496" w:rsidRDefault="00935496" w:rsidP="00935496">
            <w:pPr>
              <w:rPr>
                <w:lang w:val="en-GB"/>
              </w:rPr>
            </w:pPr>
          </w:p>
        </w:tc>
      </w:tr>
    </w:tbl>
    <w:p w14:paraId="752E345D" w14:textId="77777777" w:rsidR="00545997" w:rsidRDefault="00545997" w:rsidP="00545997"/>
    <w:p w14:paraId="5D093942" w14:textId="76A3BB16" w:rsidR="006D3E3A" w:rsidRDefault="00E17684" w:rsidP="006D3E3A">
      <w:pPr>
        <w:pStyle w:val="Heading4"/>
      </w:pPr>
      <w:r w:rsidRPr="00E17684">
        <w:t>R1-2104166</w:t>
      </w:r>
      <w:r w:rsidRPr="00E17684">
        <w:tab/>
        <w:t>Reply LS on Introduction of DL 1024QAM for NR</w:t>
      </w:r>
      <w:r w:rsidRPr="00E17684">
        <w:tab/>
        <w:t>RAN2, Ericsson</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ListParagraph"/>
        <w:numPr>
          <w:ilvl w:val="0"/>
          <w:numId w:val="15"/>
        </w:numPr>
        <w:rPr>
          <w:lang w:eastAsia="x-none"/>
        </w:rPr>
      </w:pPr>
      <w:r>
        <w:t>None</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A49D8E7" w:rsidR="006D3E3A" w:rsidRPr="001622F6" w:rsidRDefault="001622F6" w:rsidP="001622F6">
      <w:pPr>
        <w:pStyle w:val="ListParagraph"/>
        <w:numPr>
          <w:ilvl w:val="0"/>
          <w:numId w:val="6"/>
        </w:numPr>
        <w:rPr>
          <w:lang w:val="en-GB"/>
        </w:rPr>
      </w:pPr>
      <w:r>
        <w:rPr>
          <w:lang w:val="en-GB"/>
        </w:rPr>
        <w:t>Noted; no subsequent email discussion.</w:t>
      </w:r>
      <w:r w:rsidR="00E67C31">
        <w:rPr>
          <w:lang w:val="en-GB"/>
        </w:rPr>
        <w:t xml:space="preserve"> To be taken into account as part of Rel-17 UE feature discussion.</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B14DC2">
        <w:tc>
          <w:tcPr>
            <w:tcW w:w="2605" w:type="dxa"/>
          </w:tcPr>
          <w:p w14:paraId="6956CAD6" w14:textId="77777777" w:rsidR="006D3E3A" w:rsidRPr="00384EE9" w:rsidRDefault="006D3E3A" w:rsidP="00B14DC2">
            <w:pPr>
              <w:rPr>
                <w:b/>
                <w:bCs/>
                <w:lang w:val="en-GB"/>
              </w:rPr>
            </w:pPr>
            <w:r w:rsidRPr="00384EE9">
              <w:rPr>
                <w:b/>
                <w:bCs/>
                <w:lang w:val="en-GB"/>
              </w:rPr>
              <w:t>Company</w:t>
            </w:r>
          </w:p>
        </w:tc>
        <w:tc>
          <w:tcPr>
            <w:tcW w:w="6390" w:type="dxa"/>
          </w:tcPr>
          <w:p w14:paraId="41B05021" w14:textId="77777777" w:rsidR="006D3E3A" w:rsidRPr="00384EE9" w:rsidRDefault="006D3E3A" w:rsidP="00B14DC2">
            <w:pPr>
              <w:rPr>
                <w:b/>
                <w:bCs/>
                <w:lang w:val="en-GB"/>
              </w:rPr>
            </w:pPr>
            <w:r w:rsidRPr="00384EE9">
              <w:rPr>
                <w:b/>
                <w:bCs/>
                <w:lang w:val="en-GB"/>
              </w:rPr>
              <w:t>Views</w:t>
            </w:r>
          </w:p>
        </w:tc>
      </w:tr>
      <w:tr w:rsidR="00935496" w14:paraId="06F732E5" w14:textId="77777777" w:rsidTr="00B14DC2">
        <w:tc>
          <w:tcPr>
            <w:tcW w:w="2605" w:type="dxa"/>
          </w:tcPr>
          <w:p w14:paraId="030D8826" w14:textId="74DDFAFD" w:rsidR="00935496" w:rsidRDefault="00935496" w:rsidP="00935496">
            <w:pPr>
              <w:rPr>
                <w:lang w:val="en-GB"/>
              </w:rPr>
            </w:pPr>
            <w:r>
              <w:rPr>
                <w:lang w:val="en-GB"/>
              </w:rPr>
              <w:t>Nokia</w:t>
            </w:r>
          </w:p>
        </w:tc>
        <w:tc>
          <w:tcPr>
            <w:tcW w:w="6390" w:type="dxa"/>
          </w:tcPr>
          <w:p w14:paraId="392CCE68" w14:textId="02F2C34F" w:rsidR="00935496" w:rsidRDefault="00935496" w:rsidP="00935496">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935496" w14:paraId="631301F9" w14:textId="77777777" w:rsidTr="00B14DC2">
        <w:tc>
          <w:tcPr>
            <w:tcW w:w="2605" w:type="dxa"/>
          </w:tcPr>
          <w:p w14:paraId="7C10D017" w14:textId="77777777" w:rsidR="00935496" w:rsidRDefault="00935496" w:rsidP="00B14DC2">
            <w:pPr>
              <w:rPr>
                <w:lang w:val="en-GB"/>
              </w:rPr>
            </w:pPr>
          </w:p>
        </w:tc>
        <w:tc>
          <w:tcPr>
            <w:tcW w:w="6390" w:type="dxa"/>
          </w:tcPr>
          <w:p w14:paraId="2C0BFDC4" w14:textId="77777777" w:rsidR="00935496" w:rsidRDefault="00935496" w:rsidP="00B14DC2">
            <w:pPr>
              <w:rPr>
                <w:lang w:val="en-GB"/>
              </w:rPr>
            </w:pPr>
          </w:p>
        </w:tc>
      </w:tr>
    </w:tbl>
    <w:p w14:paraId="54682DC4" w14:textId="77777777" w:rsidR="006D3E3A" w:rsidRDefault="006D3E3A" w:rsidP="006D3E3A"/>
    <w:p w14:paraId="0CF98FAB" w14:textId="77777777" w:rsidR="006D3E3A" w:rsidRDefault="006D3E3A" w:rsidP="00246976"/>
    <w:p w14:paraId="3FD06A5E" w14:textId="2E8F0094" w:rsidR="00D50600" w:rsidRDefault="006707D1" w:rsidP="00D50600">
      <w:pPr>
        <w:pStyle w:val="Heading4"/>
      </w:pPr>
      <w:r w:rsidRPr="006707D1">
        <w:t>R1-2104168</w:t>
      </w:r>
      <w:r w:rsidRPr="006707D1">
        <w:tab/>
        <w:t xml:space="preserve">Reply </w:t>
      </w:r>
      <w:proofErr w:type="gramStart"/>
      <w:r w:rsidRPr="006707D1">
        <w:t>LS  on</w:t>
      </w:r>
      <w:proofErr w:type="gramEnd"/>
      <w:r w:rsidRPr="006707D1">
        <w:t xml:space="preserve"> PUCCH and PUSCH repetition</w:t>
      </w:r>
      <w:r w:rsidRPr="006707D1">
        <w:tab/>
        <w:t>RAN4, Qualcomm</w:t>
      </w:r>
    </w:p>
    <w:p w14:paraId="398D6F71" w14:textId="77777777" w:rsidR="00D50600" w:rsidRDefault="00D50600" w:rsidP="00D50600">
      <w:pPr>
        <w:rPr>
          <w:lang w:val="en-GB"/>
        </w:rPr>
      </w:pPr>
      <w:r>
        <w:rPr>
          <w:lang w:val="en-GB"/>
        </w:rPr>
        <w:t>Related contributions:</w:t>
      </w:r>
    </w:p>
    <w:p w14:paraId="231F3A32" w14:textId="77777777" w:rsidR="00C6674A" w:rsidRDefault="007A67D1" w:rsidP="00C6674A">
      <w:pPr>
        <w:pStyle w:val="ListParagraph"/>
        <w:numPr>
          <w:ilvl w:val="0"/>
          <w:numId w:val="15"/>
        </w:numPr>
        <w:rPr>
          <w:lang w:eastAsia="x-none"/>
        </w:rPr>
      </w:pPr>
      <w:hyperlink r:id="rId45" w:history="1">
        <w:r w:rsidR="00C6674A">
          <w:rPr>
            <w:rStyle w:val="Hyperlink"/>
            <w:lang w:eastAsia="x-none"/>
          </w:rPr>
          <w:t>R1-2105447</w:t>
        </w:r>
      </w:hyperlink>
      <w:r w:rsidR="00C6674A">
        <w:rPr>
          <w:lang w:eastAsia="x-none"/>
        </w:rPr>
        <w:tab/>
        <w:t>Discussion on RAN4 Reply LS on PUCCH and PUSCH repetition</w:t>
      </w:r>
      <w:r w:rsidR="00C6674A">
        <w:rPr>
          <w:lang w:eastAsia="x-none"/>
        </w:rPr>
        <w:tab/>
        <w:t>vivo</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2804370F" w:rsidR="00D50600" w:rsidRDefault="00D50600" w:rsidP="00D50600">
      <w:pPr>
        <w:pStyle w:val="ListParagraph"/>
        <w:numPr>
          <w:ilvl w:val="0"/>
          <w:numId w:val="6"/>
        </w:numPr>
        <w:rPr>
          <w:lang w:val="en-GB"/>
        </w:rPr>
      </w:pPr>
      <w:r>
        <w:rPr>
          <w:lang w:val="en-GB"/>
        </w:rPr>
        <w:t xml:space="preserve">Noted; </w:t>
      </w:r>
      <w:r w:rsidR="00C6674A">
        <w:rPr>
          <w:lang w:val="en-GB"/>
        </w:rPr>
        <w:t>no subsequent email discussion. To be taken into account as part of the normative work under 8.8.</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ED2AFB">
        <w:tc>
          <w:tcPr>
            <w:tcW w:w="2605" w:type="dxa"/>
          </w:tcPr>
          <w:p w14:paraId="18B0AB0D" w14:textId="77777777" w:rsidR="00D50600" w:rsidRPr="00384EE9" w:rsidRDefault="00D50600" w:rsidP="00ED2AFB">
            <w:pPr>
              <w:rPr>
                <w:b/>
                <w:bCs/>
                <w:lang w:val="en-GB"/>
              </w:rPr>
            </w:pPr>
            <w:r w:rsidRPr="00384EE9">
              <w:rPr>
                <w:b/>
                <w:bCs/>
                <w:lang w:val="en-GB"/>
              </w:rPr>
              <w:t>Company</w:t>
            </w:r>
          </w:p>
        </w:tc>
        <w:tc>
          <w:tcPr>
            <w:tcW w:w="6390" w:type="dxa"/>
          </w:tcPr>
          <w:p w14:paraId="4C9EC68C" w14:textId="77777777" w:rsidR="00D50600" w:rsidRPr="00384EE9" w:rsidRDefault="00D50600" w:rsidP="00ED2AFB">
            <w:pPr>
              <w:rPr>
                <w:b/>
                <w:bCs/>
                <w:lang w:val="en-GB"/>
              </w:rPr>
            </w:pPr>
            <w:r w:rsidRPr="00384EE9">
              <w:rPr>
                <w:b/>
                <w:bCs/>
                <w:lang w:val="en-GB"/>
              </w:rPr>
              <w:t>Views</w:t>
            </w:r>
          </w:p>
        </w:tc>
      </w:tr>
      <w:tr w:rsidR="00935496" w14:paraId="0E7A0DFC" w14:textId="77777777" w:rsidTr="00ED2AFB">
        <w:tc>
          <w:tcPr>
            <w:tcW w:w="2605" w:type="dxa"/>
          </w:tcPr>
          <w:p w14:paraId="17147AF4" w14:textId="64BABCC5" w:rsidR="00935496" w:rsidRDefault="00935496" w:rsidP="00935496">
            <w:pPr>
              <w:rPr>
                <w:lang w:val="en-GB"/>
              </w:rPr>
            </w:pPr>
            <w:r>
              <w:rPr>
                <w:lang w:val="en-GB"/>
              </w:rPr>
              <w:t>Nokia</w:t>
            </w:r>
          </w:p>
        </w:tc>
        <w:tc>
          <w:tcPr>
            <w:tcW w:w="6390" w:type="dxa"/>
          </w:tcPr>
          <w:p w14:paraId="07BD9141" w14:textId="6AE8CEC5" w:rsidR="00935496" w:rsidRDefault="00935496" w:rsidP="00935496">
            <w:pPr>
              <w:rPr>
                <w:lang w:val="en-GB"/>
              </w:rPr>
            </w:pPr>
            <w:r>
              <w:rPr>
                <w:lang w:val="en-GB"/>
              </w:rPr>
              <w:t xml:space="preserve">Agree with the initial assessment. </w:t>
            </w:r>
          </w:p>
        </w:tc>
      </w:tr>
      <w:tr w:rsidR="00935496" w14:paraId="7E5A52AB" w14:textId="77777777" w:rsidTr="00ED2AFB">
        <w:tc>
          <w:tcPr>
            <w:tcW w:w="2605" w:type="dxa"/>
          </w:tcPr>
          <w:p w14:paraId="1AAD2487" w14:textId="77777777" w:rsidR="00935496" w:rsidRDefault="00935496" w:rsidP="00935496">
            <w:pPr>
              <w:rPr>
                <w:lang w:val="en-GB"/>
              </w:rPr>
            </w:pPr>
          </w:p>
        </w:tc>
        <w:tc>
          <w:tcPr>
            <w:tcW w:w="6390" w:type="dxa"/>
          </w:tcPr>
          <w:p w14:paraId="7F5F194B" w14:textId="77777777" w:rsidR="00935496" w:rsidRDefault="00935496" w:rsidP="00935496">
            <w:pPr>
              <w:rPr>
                <w:lang w:val="en-GB"/>
              </w:rPr>
            </w:pPr>
          </w:p>
        </w:tc>
      </w:tr>
    </w:tbl>
    <w:p w14:paraId="7B7725D4" w14:textId="228196A7" w:rsidR="00D50600" w:rsidRDefault="00D50600" w:rsidP="00D50600"/>
    <w:p w14:paraId="40FC1CCD" w14:textId="531A4DC5" w:rsidR="00751E85" w:rsidRDefault="007B6425" w:rsidP="00751E85">
      <w:pPr>
        <w:pStyle w:val="Heading4"/>
      </w:pPr>
      <w:r w:rsidRPr="007B6425">
        <w:lastRenderedPageBreak/>
        <w:t>R1-2104169</w:t>
      </w:r>
      <w:r w:rsidRPr="007B6425">
        <w:tab/>
        <w:t>Second reply LS on Beam switching gaps for Multi-TRP UL transmission</w:t>
      </w:r>
      <w:r w:rsidRPr="007B6425">
        <w:tab/>
        <w:t>RAN4, Nokia</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ListParagraph"/>
        <w:numPr>
          <w:ilvl w:val="0"/>
          <w:numId w:val="10"/>
        </w:numPr>
        <w:rPr>
          <w:lang w:eastAsia="x-none"/>
        </w:rPr>
      </w:pPr>
      <w:r>
        <w:t>None</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7EE6919B" w:rsidR="003C48E0" w:rsidRPr="007B6425" w:rsidRDefault="003C48E0" w:rsidP="007B6425">
      <w:pPr>
        <w:pStyle w:val="ListParagraph"/>
        <w:numPr>
          <w:ilvl w:val="0"/>
          <w:numId w:val="6"/>
        </w:numPr>
        <w:rPr>
          <w:lang w:val="en-GB"/>
        </w:rPr>
      </w:pPr>
      <w:r>
        <w:rPr>
          <w:lang w:val="en-GB"/>
        </w:rPr>
        <w:t xml:space="preserve">Noted; </w:t>
      </w:r>
      <w:r w:rsidR="00B92DA4">
        <w:rPr>
          <w:lang w:val="en-GB"/>
        </w:rPr>
        <w:t>on subsequent email discussion.</w:t>
      </w:r>
      <w:r w:rsidR="007B6425" w:rsidRPr="007B6425">
        <w:rPr>
          <w:lang w:val="en-GB"/>
        </w:rPr>
        <w:t xml:space="preserve"> </w:t>
      </w:r>
      <w:r w:rsidR="007B6425">
        <w:rPr>
          <w:lang w:val="en-GB"/>
        </w:rPr>
        <w:t>To be taken into account as part of the normative work under 8.</w:t>
      </w:r>
      <w:r w:rsidR="00085DA7">
        <w:rPr>
          <w:lang w:val="en-GB"/>
        </w:rPr>
        <w:t>1.</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B14DC2">
        <w:tc>
          <w:tcPr>
            <w:tcW w:w="2605" w:type="dxa"/>
          </w:tcPr>
          <w:p w14:paraId="42FAB77D" w14:textId="77777777" w:rsidR="00751E85" w:rsidRPr="00384EE9" w:rsidRDefault="00751E85" w:rsidP="00B14DC2">
            <w:pPr>
              <w:rPr>
                <w:b/>
                <w:bCs/>
                <w:lang w:val="en-GB"/>
              </w:rPr>
            </w:pPr>
            <w:r w:rsidRPr="00384EE9">
              <w:rPr>
                <w:b/>
                <w:bCs/>
                <w:lang w:val="en-GB"/>
              </w:rPr>
              <w:t>Company</w:t>
            </w:r>
          </w:p>
        </w:tc>
        <w:tc>
          <w:tcPr>
            <w:tcW w:w="6390" w:type="dxa"/>
          </w:tcPr>
          <w:p w14:paraId="275E1113" w14:textId="77777777" w:rsidR="00751E85" w:rsidRPr="00384EE9" w:rsidRDefault="00751E85" w:rsidP="00B14DC2">
            <w:pPr>
              <w:rPr>
                <w:b/>
                <w:bCs/>
                <w:lang w:val="en-GB"/>
              </w:rPr>
            </w:pPr>
            <w:r w:rsidRPr="00384EE9">
              <w:rPr>
                <w:b/>
                <w:bCs/>
                <w:lang w:val="en-GB"/>
              </w:rPr>
              <w:t>Views</w:t>
            </w:r>
          </w:p>
        </w:tc>
      </w:tr>
      <w:tr w:rsidR="00935496" w14:paraId="0D929403" w14:textId="77777777" w:rsidTr="00B14DC2">
        <w:tc>
          <w:tcPr>
            <w:tcW w:w="2605" w:type="dxa"/>
          </w:tcPr>
          <w:p w14:paraId="4D751BEC" w14:textId="229EE7C7" w:rsidR="00935496" w:rsidRDefault="00935496" w:rsidP="00935496">
            <w:pPr>
              <w:rPr>
                <w:lang w:val="en-GB"/>
              </w:rPr>
            </w:pPr>
            <w:r>
              <w:rPr>
                <w:lang w:val="en-GB"/>
              </w:rPr>
              <w:t>Nokia</w:t>
            </w:r>
          </w:p>
        </w:tc>
        <w:tc>
          <w:tcPr>
            <w:tcW w:w="6390" w:type="dxa"/>
          </w:tcPr>
          <w:p w14:paraId="20BCFF15" w14:textId="452E87FF" w:rsidR="00935496" w:rsidRDefault="00935496" w:rsidP="00935496">
            <w:pPr>
              <w:rPr>
                <w:lang w:val="en-GB"/>
              </w:rPr>
            </w:pPr>
            <w:r>
              <w:rPr>
                <w:lang w:val="en-GB"/>
              </w:rPr>
              <w:t xml:space="preserve">Agree with the initial assessment. </w:t>
            </w:r>
          </w:p>
        </w:tc>
      </w:tr>
      <w:tr w:rsidR="00935496" w14:paraId="5AEBCC1F" w14:textId="77777777" w:rsidTr="00B14DC2">
        <w:tc>
          <w:tcPr>
            <w:tcW w:w="2605" w:type="dxa"/>
          </w:tcPr>
          <w:p w14:paraId="24F7764F" w14:textId="77777777" w:rsidR="00935496" w:rsidRDefault="00935496" w:rsidP="00935496">
            <w:pPr>
              <w:rPr>
                <w:lang w:val="en-GB"/>
              </w:rPr>
            </w:pPr>
          </w:p>
        </w:tc>
        <w:tc>
          <w:tcPr>
            <w:tcW w:w="6390" w:type="dxa"/>
          </w:tcPr>
          <w:p w14:paraId="44826F12" w14:textId="77777777" w:rsidR="00935496" w:rsidRDefault="00935496" w:rsidP="00935496">
            <w:pPr>
              <w:rPr>
                <w:lang w:val="en-GB"/>
              </w:rPr>
            </w:pPr>
          </w:p>
        </w:tc>
      </w:tr>
    </w:tbl>
    <w:p w14:paraId="4B44E03A" w14:textId="77777777" w:rsidR="00751E85" w:rsidRDefault="00751E85" w:rsidP="00751E85"/>
    <w:p w14:paraId="73EC4981" w14:textId="06ED9672" w:rsidR="00D50600" w:rsidRDefault="00376115" w:rsidP="00D50600">
      <w:pPr>
        <w:pStyle w:val="Heading4"/>
      </w:pPr>
      <w:r w:rsidRPr="00376115">
        <w:t>R1-2104170</w:t>
      </w:r>
      <w:r w:rsidRPr="00376115">
        <w:tab/>
        <w:t>Reply LS on temporary RS for efficient SCell activation in NR CA</w:t>
      </w:r>
      <w:r w:rsidRPr="00376115">
        <w:tab/>
        <w:t>RAN4, Huawei</w:t>
      </w:r>
    </w:p>
    <w:p w14:paraId="4ACCD485" w14:textId="77777777" w:rsidR="00D50600" w:rsidRDefault="00D50600" w:rsidP="00D50600">
      <w:pPr>
        <w:rPr>
          <w:lang w:val="en-GB"/>
        </w:rPr>
      </w:pPr>
      <w:r>
        <w:rPr>
          <w:lang w:val="en-GB"/>
        </w:rPr>
        <w:t>Related contributions:</w:t>
      </w:r>
    </w:p>
    <w:p w14:paraId="3EA45AE1" w14:textId="76F1EC35" w:rsidR="00224A89" w:rsidRDefault="00376115" w:rsidP="00224A89">
      <w:pPr>
        <w:pStyle w:val="ListParagraph"/>
        <w:numPr>
          <w:ilvl w:val="0"/>
          <w:numId w:val="10"/>
        </w:numPr>
        <w:rPr>
          <w:lang w:eastAsia="x-none"/>
        </w:rPr>
      </w:pPr>
      <w:r>
        <w:t>None.</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5CF3CFEB" w:rsidR="00D50600" w:rsidRPr="00376115" w:rsidRDefault="00D50600" w:rsidP="00376115">
      <w:pPr>
        <w:pStyle w:val="ListParagraph"/>
        <w:numPr>
          <w:ilvl w:val="0"/>
          <w:numId w:val="6"/>
        </w:numPr>
        <w:rPr>
          <w:lang w:val="en-GB"/>
        </w:rPr>
      </w:pPr>
      <w:r>
        <w:rPr>
          <w:lang w:val="en-GB"/>
        </w:rPr>
        <w:t xml:space="preserve">Noted; </w:t>
      </w:r>
      <w:r w:rsidR="00376115">
        <w:rPr>
          <w:lang w:val="en-GB"/>
        </w:rPr>
        <w:t>on subsequent email discussion.</w:t>
      </w:r>
      <w:r w:rsidR="00376115" w:rsidRPr="007B6425">
        <w:rPr>
          <w:lang w:val="en-GB"/>
        </w:rPr>
        <w:t xml:space="preserve"> </w:t>
      </w:r>
      <w:r w:rsidR="00376115">
        <w:rPr>
          <w:lang w:val="en-GB"/>
        </w:rPr>
        <w:t>To be taken into account as part of the normative work under 8.1</w:t>
      </w:r>
      <w:r w:rsidR="004D5287">
        <w:rPr>
          <w:lang w:val="en-GB"/>
        </w:rPr>
        <w:t>3</w:t>
      </w:r>
      <w:r w:rsidR="00376115">
        <w:rPr>
          <w:lang w:val="en-GB"/>
        </w:rPr>
        <w:t>.</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ED2AFB">
        <w:tc>
          <w:tcPr>
            <w:tcW w:w="2605" w:type="dxa"/>
          </w:tcPr>
          <w:p w14:paraId="68D7B122" w14:textId="77777777" w:rsidR="00D50600" w:rsidRPr="00384EE9" w:rsidRDefault="00D50600" w:rsidP="00ED2AFB">
            <w:pPr>
              <w:rPr>
                <w:b/>
                <w:bCs/>
                <w:lang w:val="en-GB"/>
              </w:rPr>
            </w:pPr>
            <w:r w:rsidRPr="00384EE9">
              <w:rPr>
                <w:b/>
                <w:bCs/>
                <w:lang w:val="en-GB"/>
              </w:rPr>
              <w:t>Company</w:t>
            </w:r>
          </w:p>
        </w:tc>
        <w:tc>
          <w:tcPr>
            <w:tcW w:w="6390" w:type="dxa"/>
          </w:tcPr>
          <w:p w14:paraId="35B34F00" w14:textId="77777777" w:rsidR="00D50600" w:rsidRPr="00384EE9" w:rsidRDefault="00D50600" w:rsidP="00ED2AFB">
            <w:pPr>
              <w:rPr>
                <w:b/>
                <w:bCs/>
                <w:lang w:val="en-GB"/>
              </w:rPr>
            </w:pPr>
            <w:r w:rsidRPr="00384EE9">
              <w:rPr>
                <w:b/>
                <w:bCs/>
                <w:lang w:val="en-GB"/>
              </w:rPr>
              <w:t>Views</w:t>
            </w:r>
          </w:p>
        </w:tc>
      </w:tr>
      <w:tr w:rsidR="00935496" w14:paraId="23491F90" w14:textId="77777777" w:rsidTr="00ED2AFB">
        <w:tc>
          <w:tcPr>
            <w:tcW w:w="2605" w:type="dxa"/>
          </w:tcPr>
          <w:p w14:paraId="53D09E47" w14:textId="50226AA8" w:rsidR="00935496" w:rsidRDefault="00935496" w:rsidP="00935496">
            <w:pPr>
              <w:rPr>
                <w:lang w:val="en-GB"/>
              </w:rPr>
            </w:pPr>
            <w:r>
              <w:rPr>
                <w:lang w:val="en-GB"/>
              </w:rPr>
              <w:t>Nokia</w:t>
            </w:r>
          </w:p>
        </w:tc>
        <w:tc>
          <w:tcPr>
            <w:tcW w:w="6390" w:type="dxa"/>
          </w:tcPr>
          <w:p w14:paraId="0554DA58" w14:textId="04AE35C2" w:rsidR="00935496" w:rsidRDefault="00935496" w:rsidP="00935496">
            <w:pPr>
              <w:rPr>
                <w:lang w:val="en-GB"/>
              </w:rPr>
            </w:pPr>
            <w:r>
              <w:rPr>
                <w:lang w:val="en-GB"/>
              </w:rPr>
              <w:t>Agree with the initial assessment, to be handled in 8.13.3.</w:t>
            </w:r>
          </w:p>
        </w:tc>
      </w:tr>
      <w:tr w:rsidR="00935496" w14:paraId="15C616EE" w14:textId="77777777" w:rsidTr="00ED2AFB">
        <w:tc>
          <w:tcPr>
            <w:tcW w:w="2605" w:type="dxa"/>
          </w:tcPr>
          <w:p w14:paraId="5B3198CE" w14:textId="77777777" w:rsidR="00935496" w:rsidRDefault="00935496" w:rsidP="00935496">
            <w:pPr>
              <w:rPr>
                <w:lang w:val="en-GB"/>
              </w:rPr>
            </w:pPr>
          </w:p>
        </w:tc>
        <w:tc>
          <w:tcPr>
            <w:tcW w:w="6390" w:type="dxa"/>
          </w:tcPr>
          <w:p w14:paraId="18BFEBCF" w14:textId="77777777" w:rsidR="00935496" w:rsidRDefault="00935496" w:rsidP="00935496">
            <w:pPr>
              <w:rPr>
                <w:lang w:val="en-GB"/>
              </w:rPr>
            </w:pPr>
          </w:p>
        </w:tc>
      </w:tr>
    </w:tbl>
    <w:p w14:paraId="474C96A0" w14:textId="10B37E13" w:rsidR="00D50600" w:rsidRDefault="00D50600" w:rsidP="00D50600"/>
    <w:p w14:paraId="649F20D4" w14:textId="6601FADE" w:rsidR="00176473" w:rsidRDefault="003F2459" w:rsidP="00176473">
      <w:pPr>
        <w:pStyle w:val="Heading4"/>
      </w:pPr>
      <w:r w:rsidRPr="003F2459">
        <w:t>R1-2104171</w:t>
      </w:r>
      <w:r w:rsidRPr="003F2459">
        <w:tab/>
        <w:t>Reply LS on UE transmit timing error</w:t>
      </w:r>
      <w:r w:rsidRPr="003F2459">
        <w:tab/>
        <w:t>RAN4, Huawei</w:t>
      </w:r>
    </w:p>
    <w:p w14:paraId="47BB3F87" w14:textId="77777777" w:rsidR="00176473" w:rsidRDefault="00176473" w:rsidP="00176473">
      <w:pPr>
        <w:rPr>
          <w:lang w:val="en-GB"/>
        </w:rPr>
      </w:pPr>
      <w:r>
        <w:rPr>
          <w:lang w:val="en-GB"/>
        </w:rPr>
        <w:t>Related contributions:</w:t>
      </w:r>
    </w:p>
    <w:p w14:paraId="53DCADFD" w14:textId="3292A8F1" w:rsidR="00976591" w:rsidRDefault="003F2459" w:rsidP="00976591">
      <w:pPr>
        <w:pStyle w:val="ListParagraph"/>
        <w:numPr>
          <w:ilvl w:val="0"/>
          <w:numId w:val="10"/>
        </w:numPr>
        <w:rPr>
          <w:lang w:eastAsia="x-none"/>
        </w:rPr>
      </w:pPr>
      <w:r>
        <w:t>None.</w:t>
      </w: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43086575" w14:textId="1520284C" w:rsidR="003F2459" w:rsidRPr="00376115" w:rsidRDefault="003F2459" w:rsidP="003F2459">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B14DC2">
        <w:tc>
          <w:tcPr>
            <w:tcW w:w="2605" w:type="dxa"/>
          </w:tcPr>
          <w:p w14:paraId="45210E74" w14:textId="77777777" w:rsidR="00176473" w:rsidRPr="00384EE9" w:rsidRDefault="00176473" w:rsidP="00B14DC2">
            <w:pPr>
              <w:rPr>
                <w:b/>
                <w:bCs/>
                <w:lang w:val="en-GB"/>
              </w:rPr>
            </w:pPr>
            <w:r w:rsidRPr="00384EE9">
              <w:rPr>
                <w:b/>
                <w:bCs/>
                <w:lang w:val="en-GB"/>
              </w:rPr>
              <w:t>Company</w:t>
            </w:r>
          </w:p>
        </w:tc>
        <w:tc>
          <w:tcPr>
            <w:tcW w:w="6390" w:type="dxa"/>
          </w:tcPr>
          <w:p w14:paraId="2034482B" w14:textId="77777777" w:rsidR="00176473" w:rsidRPr="00384EE9" w:rsidRDefault="00176473" w:rsidP="00B14DC2">
            <w:pPr>
              <w:rPr>
                <w:b/>
                <w:bCs/>
                <w:lang w:val="en-GB"/>
              </w:rPr>
            </w:pPr>
            <w:r w:rsidRPr="00384EE9">
              <w:rPr>
                <w:b/>
                <w:bCs/>
                <w:lang w:val="en-GB"/>
              </w:rPr>
              <w:t>Views</w:t>
            </w:r>
          </w:p>
        </w:tc>
      </w:tr>
      <w:tr w:rsidR="00935496" w14:paraId="58990447" w14:textId="77777777" w:rsidTr="00B14DC2">
        <w:tc>
          <w:tcPr>
            <w:tcW w:w="2605" w:type="dxa"/>
          </w:tcPr>
          <w:p w14:paraId="62AC0A45" w14:textId="01C97CC7" w:rsidR="00935496" w:rsidRDefault="00935496" w:rsidP="00935496">
            <w:pPr>
              <w:rPr>
                <w:lang w:val="en-GB"/>
              </w:rPr>
            </w:pPr>
            <w:r>
              <w:rPr>
                <w:lang w:val="en-GB"/>
              </w:rPr>
              <w:lastRenderedPageBreak/>
              <w:t>Nokia</w:t>
            </w:r>
          </w:p>
        </w:tc>
        <w:tc>
          <w:tcPr>
            <w:tcW w:w="6390" w:type="dxa"/>
          </w:tcPr>
          <w:p w14:paraId="7D12E2F0" w14:textId="29C486FB" w:rsidR="00935496" w:rsidRDefault="00935496" w:rsidP="00935496">
            <w:pPr>
              <w:rPr>
                <w:lang w:val="en-GB"/>
              </w:rPr>
            </w:pPr>
            <w:r>
              <w:rPr>
                <w:lang w:val="en-GB"/>
              </w:rPr>
              <w:t xml:space="preserve">Agree with the initial assessment. </w:t>
            </w:r>
          </w:p>
        </w:tc>
      </w:tr>
      <w:tr w:rsidR="00DB65ED" w14:paraId="3748201B" w14:textId="77777777" w:rsidTr="00B14DC2">
        <w:tc>
          <w:tcPr>
            <w:tcW w:w="2605" w:type="dxa"/>
          </w:tcPr>
          <w:p w14:paraId="42CA578C" w14:textId="16C50FDE" w:rsidR="00DB65ED" w:rsidRDefault="00DB65ED" w:rsidP="00DB65ED">
            <w:pPr>
              <w:rPr>
                <w:lang w:val="en-GB"/>
              </w:rPr>
            </w:pPr>
            <w:r>
              <w:t>OPPO</w:t>
            </w:r>
          </w:p>
        </w:tc>
        <w:tc>
          <w:tcPr>
            <w:tcW w:w="6390" w:type="dxa"/>
          </w:tcPr>
          <w:p w14:paraId="20FE6BA7" w14:textId="77777777" w:rsidR="00DB65ED" w:rsidRDefault="00DB65ED" w:rsidP="00DB65ED">
            <w:r>
              <w:t xml:space="preserve">In our view, the “RAN4 common understanding on </w:t>
            </w:r>
            <w:proofErr w:type="spellStart"/>
            <w:r>
              <w:t>Te</w:t>
            </w:r>
            <w:proofErr w:type="spellEnd"/>
            <w:r>
              <w:t xml:space="preserve">” creates an inconsistency in current 38.133 text regarding to whether the reference point in TA adjustment should be “ideal DL reception timing” (driven by RAN4 common understanding on </w:t>
            </w:r>
            <w:proofErr w:type="spellStart"/>
            <w:r>
              <w:t>Te</w:t>
            </w:r>
            <w:proofErr w:type="spellEnd"/>
            <w:r>
              <w:t xml:space="preserve">) or “detected first arrival path” (described by current 38.133 text). It seems RAN4 is well aware of the problem. Hopefully the RAN4 “clarification in the future” for the reference point definition would happen soon. </w:t>
            </w:r>
          </w:p>
          <w:p w14:paraId="678D6AD3" w14:textId="5B749B64" w:rsidR="00DB65ED" w:rsidRDefault="00DB65ED" w:rsidP="00DB65ED">
            <w:pPr>
              <w:rPr>
                <w:lang w:val="en-GB"/>
              </w:rPr>
            </w:pPr>
            <w:r>
              <w:t xml:space="preserve">Anyhow the message from RAN4 is clear, and we are fine with Chairman’s assessment.     </w:t>
            </w:r>
          </w:p>
        </w:tc>
      </w:tr>
    </w:tbl>
    <w:p w14:paraId="0145F1A3" w14:textId="783C0810" w:rsidR="00176473" w:rsidRDefault="00176473" w:rsidP="00176473"/>
    <w:p w14:paraId="67B75983" w14:textId="08D9C219" w:rsidR="006B3E6C" w:rsidRDefault="00221CDC" w:rsidP="006B3E6C">
      <w:pPr>
        <w:pStyle w:val="Heading4"/>
      </w:pPr>
      <w:r w:rsidRPr="00221CDC">
        <w:t>R1-2104172</w:t>
      </w:r>
      <w:r w:rsidRPr="00221CDC">
        <w:tab/>
        <w:t>LS reply on NTN UL time and frequency synchronization requirements</w:t>
      </w:r>
      <w:r w:rsidRPr="00221CDC">
        <w:tab/>
        <w:t>RAN4, CATT</w:t>
      </w:r>
    </w:p>
    <w:p w14:paraId="7FF1DE70" w14:textId="77777777" w:rsidR="006B3E6C" w:rsidRDefault="006B3E6C" w:rsidP="006B3E6C">
      <w:pPr>
        <w:rPr>
          <w:lang w:val="en-GB"/>
        </w:rPr>
      </w:pPr>
      <w:r>
        <w:rPr>
          <w:lang w:val="en-GB"/>
        </w:rPr>
        <w:t>Related contributions:</w:t>
      </w:r>
    </w:p>
    <w:p w14:paraId="7CEF6572" w14:textId="77777777" w:rsidR="006B3E6C" w:rsidRDefault="006B3E6C" w:rsidP="006B3E6C">
      <w:pPr>
        <w:pStyle w:val="ListParagraph"/>
        <w:numPr>
          <w:ilvl w:val="0"/>
          <w:numId w:val="10"/>
        </w:numPr>
        <w:rPr>
          <w:lang w:eastAsia="x-none"/>
        </w:rPr>
      </w:pPr>
      <w:r>
        <w:t>None.</w:t>
      </w:r>
    </w:p>
    <w:p w14:paraId="0713C2E0" w14:textId="77777777" w:rsidR="006B3E6C" w:rsidRDefault="006B3E6C" w:rsidP="006B3E6C">
      <w:pPr>
        <w:pStyle w:val="ListParagraph"/>
        <w:rPr>
          <w:lang w:eastAsia="x-none"/>
        </w:rPr>
      </w:pPr>
    </w:p>
    <w:p w14:paraId="1C27B39D" w14:textId="77777777" w:rsidR="006B3E6C" w:rsidRDefault="006B3E6C" w:rsidP="006B3E6C">
      <w:pPr>
        <w:rPr>
          <w:lang w:val="en-GB"/>
        </w:rPr>
      </w:pPr>
      <w:r w:rsidRPr="00CE13CD">
        <w:rPr>
          <w:highlight w:val="yellow"/>
          <w:lang w:val="en-GB"/>
        </w:rPr>
        <w:t>Initial assessment:</w:t>
      </w:r>
    </w:p>
    <w:p w14:paraId="3A225644" w14:textId="03A22653" w:rsidR="006B3E6C" w:rsidRPr="00376115" w:rsidRDefault="006B3E6C" w:rsidP="006B3E6C">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w:t>
      </w:r>
      <w:r w:rsidR="00B8267D">
        <w:rPr>
          <w:lang w:val="en-GB"/>
        </w:rPr>
        <w:t>4</w:t>
      </w:r>
      <w:r>
        <w:rPr>
          <w:lang w:val="en-GB"/>
        </w:rPr>
        <w:t>.</w:t>
      </w:r>
    </w:p>
    <w:p w14:paraId="52544C70" w14:textId="77777777" w:rsidR="006B3E6C" w:rsidRDefault="006B3E6C" w:rsidP="006B3E6C">
      <w:pPr>
        <w:rPr>
          <w:lang w:val="en-GB"/>
        </w:rPr>
      </w:pPr>
    </w:p>
    <w:tbl>
      <w:tblPr>
        <w:tblStyle w:val="TableGrid"/>
        <w:tblW w:w="0" w:type="auto"/>
        <w:tblLook w:val="04A0" w:firstRow="1" w:lastRow="0" w:firstColumn="1" w:lastColumn="0" w:noHBand="0" w:noVBand="1"/>
      </w:tblPr>
      <w:tblGrid>
        <w:gridCol w:w="2605"/>
        <w:gridCol w:w="6390"/>
      </w:tblGrid>
      <w:tr w:rsidR="006B3E6C" w:rsidRPr="00384EE9" w14:paraId="449088DC" w14:textId="77777777" w:rsidTr="003075EC">
        <w:tc>
          <w:tcPr>
            <w:tcW w:w="2605" w:type="dxa"/>
          </w:tcPr>
          <w:p w14:paraId="07054772" w14:textId="77777777" w:rsidR="006B3E6C" w:rsidRPr="00384EE9" w:rsidRDefault="006B3E6C" w:rsidP="003075EC">
            <w:pPr>
              <w:rPr>
                <w:b/>
                <w:bCs/>
                <w:lang w:val="en-GB"/>
              </w:rPr>
            </w:pPr>
            <w:r w:rsidRPr="00384EE9">
              <w:rPr>
                <w:b/>
                <w:bCs/>
                <w:lang w:val="en-GB"/>
              </w:rPr>
              <w:t>Company</w:t>
            </w:r>
          </w:p>
        </w:tc>
        <w:tc>
          <w:tcPr>
            <w:tcW w:w="6390" w:type="dxa"/>
          </w:tcPr>
          <w:p w14:paraId="7092A353" w14:textId="77777777" w:rsidR="006B3E6C" w:rsidRPr="00384EE9" w:rsidRDefault="006B3E6C" w:rsidP="003075EC">
            <w:pPr>
              <w:rPr>
                <w:b/>
                <w:bCs/>
                <w:lang w:val="en-GB"/>
              </w:rPr>
            </w:pPr>
            <w:r w:rsidRPr="00384EE9">
              <w:rPr>
                <w:b/>
                <w:bCs/>
                <w:lang w:val="en-GB"/>
              </w:rPr>
              <w:t>Views</w:t>
            </w:r>
          </w:p>
        </w:tc>
      </w:tr>
      <w:tr w:rsidR="00935496" w14:paraId="256D1601" w14:textId="77777777" w:rsidTr="003075EC">
        <w:tc>
          <w:tcPr>
            <w:tcW w:w="2605" w:type="dxa"/>
          </w:tcPr>
          <w:p w14:paraId="77DF345D" w14:textId="1F245681" w:rsidR="00935496" w:rsidRDefault="00935496" w:rsidP="00935496">
            <w:pPr>
              <w:rPr>
                <w:lang w:val="en-GB"/>
              </w:rPr>
            </w:pPr>
            <w:r>
              <w:rPr>
                <w:lang w:val="en-GB"/>
              </w:rPr>
              <w:t>Nokia</w:t>
            </w:r>
          </w:p>
        </w:tc>
        <w:tc>
          <w:tcPr>
            <w:tcW w:w="6390" w:type="dxa"/>
          </w:tcPr>
          <w:p w14:paraId="48E8C8D3" w14:textId="50175FBD" w:rsidR="00935496" w:rsidRDefault="00935496" w:rsidP="00935496">
            <w:pPr>
              <w:rPr>
                <w:lang w:val="en-GB"/>
              </w:rPr>
            </w:pPr>
            <w:r>
              <w:rPr>
                <w:lang w:val="en-GB"/>
              </w:rPr>
              <w:t xml:space="preserve">Agree with the initial assessment. </w:t>
            </w:r>
          </w:p>
        </w:tc>
      </w:tr>
      <w:tr w:rsidR="00935496" w14:paraId="601C90D5" w14:textId="77777777" w:rsidTr="003075EC">
        <w:tc>
          <w:tcPr>
            <w:tcW w:w="2605" w:type="dxa"/>
          </w:tcPr>
          <w:p w14:paraId="0158C80B" w14:textId="77777777" w:rsidR="00935496" w:rsidRDefault="00935496" w:rsidP="00935496">
            <w:pPr>
              <w:rPr>
                <w:lang w:val="en-GB"/>
              </w:rPr>
            </w:pPr>
          </w:p>
        </w:tc>
        <w:tc>
          <w:tcPr>
            <w:tcW w:w="6390" w:type="dxa"/>
          </w:tcPr>
          <w:p w14:paraId="45FEEED1" w14:textId="77777777" w:rsidR="00935496" w:rsidRDefault="00935496" w:rsidP="00935496">
            <w:pPr>
              <w:rPr>
                <w:lang w:val="en-GB"/>
              </w:rPr>
            </w:pPr>
          </w:p>
        </w:tc>
      </w:tr>
    </w:tbl>
    <w:p w14:paraId="64F1E58D" w14:textId="77777777" w:rsidR="006B3E6C" w:rsidRDefault="006B3E6C" w:rsidP="006B3E6C"/>
    <w:p w14:paraId="5840E035" w14:textId="5A4C560B" w:rsidR="0030404E" w:rsidRDefault="000B6732" w:rsidP="0030404E">
      <w:pPr>
        <w:pStyle w:val="Heading4"/>
      </w:pPr>
      <w:r w:rsidRPr="000B6732">
        <w:t>R1-2104173</w:t>
      </w:r>
      <w:r w:rsidRPr="000B6732">
        <w:tab/>
        <w:t>Reply LS on maximum/minimum channel bandwidths and channelization for NR operation in 52.6 to 71 GHz</w:t>
      </w:r>
      <w:r w:rsidRPr="000B6732">
        <w:tab/>
        <w:t>RAN4, Intel</w:t>
      </w:r>
    </w:p>
    <w:p w14:paraId="4BE63C67" w14:textId="77777777" w:rsidR="0030404E" w:rsidRDefault="0030404E" w:rsidP="0030404E">
      <w:pPr>
        <w:rPr>
          <w:lang w:val="en-GB"/>
        </w:rPr>
      </w:pPr>
      <w:r>
        <w:rPr>
          <w:lang w:val="en-GB"/>
        </w:rPr>
        <w:t>Related contributions:</w:t>
      </w:r>
    </w:p>
    <w:p w14:paraId="5AA80B84" w14:textId="77777777" w:rsidR="0030404E" w:rsidRDefault="0030404E" w:rsidP="0030404E">
      <w:pPr>
        <w:pStyle w:val="ListParagraph"/>
        <w:numPr>
          <w:ilvl w:val="0"/>
          <w:numId w:val="10"/>
        </w:numPr>
        <w:rPr>
          <w:lang w:eastAsia="x-none"/>
        </w:rPr>
      </w:pPr>
      <w:r>
        <w:t>None.</w:t>
      </w:r>
    </w:p>
    <w:p w14:paraId="7BCEA775" w14:textId="77777777" w:rsidR="0030404E" w:rsidRDefault="0030404E" w:rsidP="0030404E">
      <w:pPr>
        <w:pStyle w:val="ListParagraph"/>
        <w:rPr>
          <w:lang w:eastAsia="x-none"/>
        </w:rPr>
      </w:pPr>
    </w:p>
    <w:p w14:paraId="41FB31E8" w14:textId="77777777" w:rsidR="0030404E" w:rsidRDefault="0030404E" w:rsidP="0030404E">
      <w:pPr>
        <w:rPr>
          <w:lang w:val="en-GB"/>
        </w:rPr>
      </w:pPr>
      <w:r w:rsidRPr="00CE13CD">
        <w:rPr>
          <w:highlight w:val="yellow"/>
          <w:lang w:val="en-GB"/>
        </w:rPr>
        <w:t>Initial assessment:</w:t>
      </w:r>
    </w:p>
    <w:p w14:paraId="5CB67B9A" w14:textId="1AADC7EE" w:rsidR="0030404E" w:rsidRPr="00376115" w:rsidRDefault="0030404E" w:rsidP="0030404E">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w:t>
      </w:r>
      <w:r w:rsidR="004F4009">
        <w:rPr>
          <w:lang w:val="en-GB"/>
        </w:rPr>
        <w:t>2</w:t>
      </w:r>
      <w:r>
        <w:rPr>
          <w:lang w:val="en-GB"/>
        </w:rPr>
        <w:t>.</w:t>
      </w:r>
    </w:p>
    <w:p w14:paraId="5FB0B97B" w14:textId="77777777" w:rsidR="0030404E" w:rsidRDefault="0030404E" w:rsidP="0030404E">
      <w:pPr>
        <w:rPr>
          <w:lang w:val="en-GB"/>
        </w:rPr>
      </w:pPr>
    </w:p>
    <w:tbl>
      <w:tblPr>
        <w:tblStyle w:val="TableGrid"/>
        <w:tblW w:w="0" w:type="auto"/>
        <w:tblLook w:val="04A0" w:firstRow="1" w:lastRow="0" w:firstColumn="1" w:lastColumn="0" w:noHBand="0" w:noVBand="1"/>
      </w:tblPr>
      <w:tblGrid>
        <w:gridCol w:w="2605"/>
        <w:gridCol w:w="6390"/>
      </w:tblGrid>
      <w:tr w:rsidR="0030404E" w:rsidRPr="00384EE9" w14:paraId="43F4512F" w14:textId="77777777" w:rsidTr="003075EC">
        <w:tc>
          <w:tcPr>
            <w:tcW w:w="2605" w:type="dxa"/>
          </w:tcPr>
          <w:p w14:paraId="19C88B2A" w14:textId="77777777" w:rsidR="0030404E" w:rsidRPr="00384EE9" w:rsidRDefault="0030404E" w:rsidP="003075EC">
            <w:pPr>
              <w:rPr>
                <w:b/>
                <w:bCs/>
                <w:lang w:val="en-GB"/>
              </w:rPr>
            </w:pPr>
            <w:r w:rsidRPr="00384EE9">
              <w:rPr>
                <w:b/>
                <w:bCs/>
                <w:lang w:val="en-GB"/>
              </w:rPr>
              <w:t>Company</w:t>
            </w:r>
          </w:p>
        </w:tc>
        <w:tc>
          <w:tcPr>
            <w:tcW w:w="6390" w:type="dxa"/>
          </w:tcPr>
          <w:p w14:paraId="3D8F77D1" w14:textId="77777777" w:rsidR="0030404E" w:rsidRPr="00384EE9" w:rsidRDefault="0030404E" w:rsidP="003075EC">
            <w:pPr>
              <w:rPr>
                <w:b/>
                <w:bCs/>
                <w:lang w:val="en-GB"/>
              </w:rPr>
            </w:pPr>
            <w:r w:rsidRPr="00384EE9">
              <w:rPr>
                <w:b/>
                <w:bCs/>
                <w:lang w:val="en-GB"/>
              </w:rPr>
              <w:t>Views</w:t>
            </w:r>
          </w:p>
        </w:tc>
      </w:tr>
      <w:tr w:rsidR="00935496" w14:paraId="47EE2308" w14:textId="77777777" w:rsidTr="003075EC">
        <w:tc>
          <w:tcPr>
            <w:tcW w:w="2605" w:type="dxa"/>
          </w:tcPr>
          <w:p w14:paraId="0EDB6420" w14:textId="21BB4E10" w:rsidR="00935496" w:rsidRDefault="00935496" w:rsidP="00935496">
            <w:pPr>
              <w:rPr>
                <w:lang w:val="en-GB"/>
              </w:rPr>
            </w:pPr>
            <w:r>
              <w:rPr>
                <w:lang w:val="en-GB"/>
              </w:rPr>
              <w:t>Nokia</w:t>
            </w:r>
          </w:p>
        </w:tc>
        <w:tc>
          <w:tcPr>
            <w:tcW w:w="6390" w:type="dxa"/>
          </w:tcPr>
          <w:p w14:paraId="119CD042" w14:textId="29AE6E2A" w:rsidR="00935496" w:rsidRDefault="00935496" w:rsidP="00935496">
            <w:pPr>
              <w:rPr>
                <w:lang w:val="en-GB"/>
              </w:rPr>
            </w:pPr>
            <w:r>
              <w:rPr>
                <w:lang w:val="en-GB"/>
              </w:rPr>
              <w:t xml:space="preserve">Agree with the initial assessment. </w:t>
            </w:r>
          </w:p>
        </w:tc>
      </w:tr>
      <w:tr w:rsidR="00935496" w14:paraId="3DE168EB" w14:textId="77777777" w:rsidTr="003075EC">
        <w:tc>
          <w:tcPr>
            <w:tcW w:w="2605" w:type="dxa"/>
          </w:tcPr>
          <w:p w14:paraId="6E0C8500" w14:textId="77777777" w:rsidR="00935496" w:rsidRDefault="00935496" w:rsidP="00935496">
            <w:pPr>
              <w:rPr>
                <w:lang w:val="en-GB"/>
              </w:rPr>
            </w:pPr>
          </w:p>
        </w:tc>
        <w:tc>
          <w:tcPr>
            <w:tcW w:w="6390" w:type="dxa"/>
          </w:tcPr>
          <w:p w14:paraId="71575193" w14:textId="77777777" w:rsidR="00935496" w:rsidRDefault="00935496" w:rsidP="00935496">
            <w:pPr>
              <w:rPr>
                <w:lang w:val="en-GB"/>
              </w:rPr>
            </w:pPr>
          </w:p>
        </w:tc>
      </w:tr>
    </w:tbl>
    <w:p w14:paraId="15C2C672" w14:textId="77777777" w:rsidR="0030404E" w:rsidRDefault="0030404E" w:rsidP="0030404E"/>
    <w:p w14:paraId="6C43C367" w14:textId="01B19CA3" w:rsidR="0030404E" w:rsidRDefault="000B799C" w:rsidP="0030404E">
      <w:pPr>
        <w:pStyle w:val="Heading4"/>
      </w:pPr>
      <w:r w:rsidRPr="000B799C">
        <w:lastRenderedPageBreak/>
        <w:t>R1-2104229</w:t>
      </w:r>
      <w:r w:rsidRPr="000B799C">
        <w:tab/>
        <w:t>Reply LS on UE Sub-grouping for Paging Enhancement</w:t>
      </w:r>
      <w:r w:rsidRPr="000B799C">
        <w:tab/>
        <w:t>RAN2, MediaTek</w:t>
      </w:r>
    </w:p>
    <w:p w14:paraId="7EAC24E6" w14:textId="77777777" w:rsidR="0030404E" w:rsidRDefault="0030404E" w:rsidP="0030404E">
      <w:pPr>
        <w:rPr>
          <w:lang w:val="en-GB"/>
        </w:rPr>
      </w:pPr>
      <w:r>
        <w:rPr>
          <w:lang w:val="en-GB"/>
        </w:rPr>
        <w:t>Related contributions:</w:t>
      </w:r>
    </w:p>
    <w:p w14:paraId="15759DF3" w14:textId="77777777" w:rsidR="00846E29" w:rsidRDefault="007A67D1" w:rsidP="00846E29">
      <w:pPr>
        <w:pStyle w:val="ListParagraph"/>
        <w:numPr>
          <w:ilvl w:val="0"/>
          <w:numId w:val="10"/>
        </w:numPr>
        <w:rPr>
          <w:lang w:eastAsia="x-none"/>
        </w:rPr>
      </w:pPr>
      <w:hyperlink r:id="rId46" w:history="1">
        <w:r w:rsidR="00846E29">
          <w:rPr>
            <w:rStyle w:val="Hyperlink"/>
            <w:lang w:eastAsia="x-none"/>
          </w:rPr>
          <w:t>R1-2104467</w:t>
        </w:r>
      </w:hyperlink>
      <w:r w:rsidR="00846E29">
        <w:rPr>
          <w:lang w:eastAsia="x-none"/>
        </w:rPr>
        <w:tab/>
        <w:t>Discussion on RAN2 Reply LS on UE Sub-grouping for Paging Enhancement</w:t>
      </w:r>
      <w:r w:rsidR="00846E29">
        <w:rPr>
          <w:lang w:eastAsia="x-none"/>
        </w:rPr>
        <w:tab/>
        <w:t>CATT</w:t>
      </w:r>
    </w:p>
    <w:p w14:paraId="5C3941F3" w14:textId="77777777" w:rsidR="00846E29" w:rsidRDefault="007A67D1" w:rsidP="00846E29">
      <w:pPr>
        <w:pStyle w:val="ListParagraph"/>
        <w:numPr>
          <w:ilvl w:val="0"/>
          <w:numId w:val="10"/>
        </w:numPr>
        <w:rPr>
          <w:lang w:eastAsia="x-none"/>
        </w:rPr>
      </w:pPr>
      <w:hyperlink r:id="rId47" w:history="1">
        <w:r w:rsidR="00846E29">
          <w:rPr>
            <w:rStyle w:val="Hyperlink"/>
            <w:lang w:eastAsia="x-none"/>
          </w:rPr>
          <w:t>R1-2104642</w:t>
        </w:r>
      </w:hyperlink>
      <w:r w:rsidR="00846E29">
        <w:rPr>
          <w:lang w:eastAsia="x-none"/>
        </w:rPr>
        <w:tab/>
        <w:t>Draft LS reply to RAN2 on UE Sub-grouping for Paging Enhancement</w:t>
      </w:r>
      <w:r w:rsidR="00846E29">
        <w:rPr>
          <w:lang w:eastAsia="x-none"/>
        </w:rPr>
        <w:tab/>
        <w:t>Qualcomm Incorporated</w:t>
      </w:r>
    </w:p>
    <w:p w14:paraId="1BA3FCD8" w14:textId="77777777" w:rsidR="00846E29" w:rsidRDefault="007A67D1" w:rsidP="00846E29">
      <w:pPr>
        <w:pStyle w:val="ListParagraph"/>
        <w:numPr>
          <w:ilvl w:val="0"/>
          <w:numId w:val="10"/>
        </w:numPr>
        <w:rPr>
          <w:lang w:eastAsia="x-none"/>
        </w:rPr>
      </w:pPr>
      <w:hyperlink r:id="rId48" w:history="1">
        <w:r w:rsidR="00846E29">
          <w:rPr>
            <w:rStyle w:val="Hyperlink"/>
            <w:lang w:eastAsia="x-none"/>
          </w:rPr>
          <w:t>R1-2105385</w:t>
        </w:r>
      </w:hyperlink>
      <w:r w:rsidR="00846E29">
        <w:rPr>
          <w:lang w:eastAsia="x-none"/>
        </w:rPr>
        <w:tab/>
        <w:t>[Draft] Reply LS on UE Sub-grouping for Paging Enhancement</w:t>
      </w:r>
      <w:r w:rsidR="00846E29">
        <w:rPr>
          <w:lang w:eastAsia="x-none"/>
        </w:rPr>
        <w:tab/>
        <w:t>MediaTek Inc.</w:t>
      </w:r>
    </w:p>
    <w:p w14:paraId="7D279DB7" w14:textId="77777777" w:rsidR="00846E29" w:rsidRDefault="007A67D1" w:rsidP="00846E29">
      <w:pPr>
        <w:pStyle w:val="ListParagraph"/>
        <w:numPr>
          <w:ilvl w:val="0"/>
          <w:numId w:val="10"/>
        </w:numPr>
        <w:rPr>
          <w:lang w:eastAsia="x-none"/>
        </w:rPr>
      </w:pPr>
      <w:hyperlink r:id="rId49" w:history="1">
        <w:r w:rsidR="00846E29">
          <w:rPr>
            <w:rStyle w:val="Hyperlink"/>
            <w:lang w:eastAsia="x-none"/>
          </w:rPr>
          <w:t>R1-2105649</w:t>
        </w:r>
      </w:hyperlink>
      <w:r w:rsidR="00846E29">
        <w:rPr>
          <w:lang w:eastAsia="x-none"/>
        </w:rPr>
        <w:tab/>
        <w:t>Discussion on LS about paging sub-grouping</w:t>
      </w:r>
      <w:r w:rsidR="00846E29">
        <w:rPr>
          <w:lang w:eastAsia="x-none"/>
        </w:rPr>
        <w:tab/>
        <w:t>ZTE, Sanechips</w:t>
      </w:r>
    </w:p>
    <w:p w14:paraId="6F191FDC" w14:textId="77777777" w:rsidR="0030404E" w:rsidRDefault="0030404E" w:rsidP="0030404E">
      <w:pPr>
        <w:pStyle w:val="ListParagraph"/>
        <w:rPr>
          <w:lang w:eastAsia="x-none"/>
        </w:rPr>
      </w:pPr>
    </w:p>
    <w:p w14:paraId="31E82339" w14:textId="77777777" w:rsidR="0030404E" w:rsidRDefault="0030404E" w:rsidP="0030404E">
      <w:pPr>
        <w:rPr>
          <w:lang w:val="en-GB"/>
        </w:rPr>
      </w:pPr>
      <w:r w:rsidRPr="00CE13CD">
        <w:rPr>
          <w:highlight w:val="yellow"/>
          <w:lang w:val="en-GB"/>
        </w:rPr>
        <w:t>Initial assessment:</w:t>
      </w:r>
    </w:p>
    <w:p w14:paraId="319C158E" w14:textId="6E4FC65D" w:rsidR="0030404E" w:rsidRPr="00376115" w:rsidRDefault="0030404E" w:rsidP="0030404E">
      <w:pPr>
        <w:pStyle w:val="ListParagraph"/>
        <w:numPr>
          <w:ilvl w:val="0"/>
          <w:numId w:val="6"/>
        </w:numPr>
        <w:rPr>
          <w:lang w:val="en-GB"/>
        </w:rPr>
      </w:pPr>
      <w:r>
        <w:rPr>
          <w:lang w:val="en-GB"/>
        </w:rPr>
        <w:t xml:space="preserve">Noted; on </w:t>
      </w:r>
      <w:r w:rsidR="00846E29">
        <w:rPr>
          <w:lang w:val="en-GB"/>
        </w:rPr>
        <w:t>dedicated</w:t>
      </w:r>
      <w:r>
        <w:rPr>
          <w:lang w:val="en-GB"/>
        </w:rPr>
        <w:t xml:space="preserve"> email discussion.</w:t>
      </w:r>
      <w:r w:rsidRPr="007B6425">
        <w:rPr>
          <w:lang w:val="en-GB"/>
        </w:rPr>
        <w:t xml:space="preserve"> </w:t>
      </w:r>
      <w:r>
        <w:rPr>
          <w:lang w:val="en-GB"/>
        </w:rPr>
        <w:t>To be taken into account as part of the normative work under 8.</w:t>
      </w:r>
      <w:r w:rsidR="000B799C">
        <w:rPr>
          <w:lang w:val="en-GB"/>
        </w:rPr>
        <w:t>7</w:t>
      </w:r>
      <w:r w:rsidR="00846E29">
        <w:rPr>
          <w:lang w:val="en-GB"/>
        </w:rPr>
        <w:t xml:space="preserve"> (including a possible LS)</w:t>
      </w:r>
    </w:p>
    <w:p w14:paraId="4BF3A5E0" w14:textId="77777777" w:rsidR="0030404E" w:rsidRDefault="0030404E" w:rsidP="0030404E">
      <w:pPr>
        <w:rPr>
          <w:lang w:val="en-GB"/>
        </w:rPr>
      </w:pPr>
    </w:p>
    <w:tbl>
      <w:tblPr>
        <w:tblStyle w:val="TableGrid"/>
        <w:tblW w:w="0" w:type="auto"/>
        <w:tblLook w:val="04A0" w:firstRow="1" w:lastRow="0" w:firstColumn="1" w:lastColumn="0" w:noHBand="0" w:noVBand="1"/>
      </w:tblPr>
      <w:tblGrid>
        <w:gridCol w:w="2605"/>
        <w:gridCol w:w="6390"/>
      </w:tblGrid>
      <w:tr w:rsidR="0030404E" w:rsidRPr="00384EE9" w14:paraId="3518D27A" w14:textId="77777777" w:rsidTr="003075EC">
        <w:tc>
          <w:tcPr>
            <w:tcW w:w="2605" w:type="dxa"/>
          </w:tcPr>
          <w:p w14:paraId="5D2F728B" w14:textId="77777777" w:rsidR="0030404E" w:rsidRPr="00384EE9" w:rsidRDefault="0030404E" w:rsidP="003075EC">
            <w:pPr>
              <w:rPr>
                <w:b/>
                <w:bCs/>
                <w:lang w:val="en-GB"/>
              </w:rPr>
            </w:pPr>
            <w:r w:rsidRPr="00384EE9">
              <w:rPr>
                <w:b/>
                <w:bCs/>
                <w:lang w:val="en-GB"/>
              </w:rPr>
              <w:t>Company</w:t>
            </w:r>
          </w:p>
        </w:tc>
        <w:tc>
          <w:tcPr>
            <w:tcW w:w="6390" w:type="dxa"/>
          </w:tcPr>
          <w:p w14:paraId="004A151E" w14:textId="77777777" w:rsidR="0030404E" w:rsidRPr="00384EE9" w:rsidRDefault="0030404E" w:rsidP="003075EC">
            <w:pPr>
              <w:rPr>
                <w:b/>
                <w:bCs/>
                <w:lang w:val="en-GB"/>
              </w:rPr>
            </w:pPr>
            <w:r w:rsidRPr="00384EE9">
              <w:rPr>
                <w:b/>
                <w:bCs/>
                <w:lang w:val="en-GB"/>
              </w:rPr>
              <w:t>Views</w:t>
            </w:r>
          </w:p>
        </w:tc>
      </w:tr>
      <w:tr w:rsidR="00935496" w14:paraId="57808136" w14:textId="77777777" w:rsidTr="003075EC">
        <w:tc>
          <w:tcPr>
            <w:tcW w:w="2605" w:type="dxa"/>
          </w:tcPr>
          <w:p w14:paraId="144F5D1A" w14:textId="3D60CE77" w:rsidR="00935496" w:rsidRDefault="00935496" w:rsidP="00935496">
            <w:pPr>
              <w:rPr>
                <w:lang w:val="en-GB"/>
              </w:rPr>
            </w:pPr>
            <w:r>
              <w:rPr>
                <w:lang w:val="en-GB"/>
              </w:rPr>
              <w:t>Nokia</w:t>
            </w:r>
          </w:p>
        </w:tc>
        <w:tc>
          <w:tcPr>
            <w:tcW w:w="6390" w:type="dxa"/>
          </w:tcPr>
          <w:p w14:paraId="43B37AF2" w14:textId="45DD8632" w:rsidR="00935496" w:rsidRDefault="00935496" w:rsidP="00935496">
            <w:pPr>
              <w:rPr>
                <w:lang w:val="en-GB"/>
              </w:rPr>
            </w:pPr>
            <w:r>
              <w:rPr>
                <w:lang w:val="en-GB"/>
              </w:rPr>
              <w:t xml:space="preserve">Agree with the initial assessment. </w:t>
            </w:r>
          </w:p>
        </w:tc>
      </w:tr>
      <w:tr w:rsidR="00935496" w14:paraId="7B634A69" w14:textId="77777777" w:rsidTr="003075EC">
        <w:tc>
          <w:tcPr>
            <w:tcW w:w="2605" w:type="dxa"/>
          </w:tcPr>
          <w:p w14:paraId="7AC597FD" w14:textId="77777777" w:rsidR="00935496" w:rsidRDefault="00935496" w:rsidP="00935496">
            <w:pPr>
              <w:rPr>
                <w:lang w:val="en-GB"/>
              </w:rPr>
            </w:pPr>
          </w:p>
        </w:tc>
        <w:tc>
          <w:tcPr>
            <w:tcW w:w="6390" w:type="dxa"/>
          </w:tcPr>
          <w:p w14:paraId="0964CEEF" w14:textId="77777777" w:rsidR="00935496" w:rsidRDefault="00935496" w:rsidP="00935496">
            <w:pPr>
              <w:rPr>
                <w:lang w:val="en-GB"/>
              </w:rPr>
            </w:pPr>
          </w:p>
        </w:tc>
      </w:tr>
    </w:tbl>
    <w:p w14:paraId="77E9D2A6" w14:textId="77777777" w:rsidR="0030404E" w:rsidRDefault="0030404E" w:rsidP="0030404E"/>
    <w:p w14:paraId="2C6043DD" w14:textId="5EEC52A9" w:rsidR="008D7357" w:rsidRDefault="00C85A57" w:rsidP="008D7357">
      <w:pPr>
        <w:pStyle w:val="Heading4"/>
      </w:pPr>
      <w:r w:rsidRPr="00C85A57">
        <w:t>R1-2104230</w:t>
      </w:r>
      <w:r w:rsidRPr="00C85A57">
        <w:tab/>
        <w:t>LS on TA pre-compensation</w:t>
      </w:r>
      <w:r w:rsidRPr="00C85A57">
        <w:tab/>
        <w:t>RAN2, OPPO</w:t>
      </w:r>
    </w:p>
    <w:p w14:paraId="04184623" w14:textId="77777777" w:rsidR="008D7357" w:rsidRDefault="008D7357" w:rsidP="008D7357">
      <w:pPr>
        <w:rPr>
          <w:lang w:val="en-GB"/>
        </w:rPr>
      </w:pPr>
      <w:r>
        <w:rPr>
          <w:lang w:val="en-GB"/>
        </w:rPr>
        <w:t>Related contributions:</w:t>
      </w:r>
    </w:p>
    <w:p w14:paraId="773448B9" w14:textId="77777777" w:rsidR="00902054" w:rsidRDefault="007A67D1" w:rsidP="00902054">
      <w:pPr>
        <w:pStyle w:val="ListParagraph"/>
        <w:numPr>
          <w:ilvl w:val="0"/>
          <w:numId w:val="10"/>
        </w:numPr>
        <w:rPr>
          <w:lang w:eastAsia="x-none"/>
        </w:rPr>
      </w:pPr>
      <w:hyperlink r:id="rId50" w:history="1">
        <w:r w:rsidR="00902054">
          <w:rPr>
            <w:rStyle w:val="Hyperlink"/>
            <w:lang w:eastAsia="x-none"/>
          </w:rPr>
          <w:t>R1-2104775</w:t>
        </w:r>
      </w:hyperlink>
      <w:r w:rsidR="00902054">
        <w:rPr>
          <w:lang w:eastAsia="x-none"/>
        </w:rPr>
        <w:tab/>
        <w:t>Discussion on LS on TA pre-compensation</w:t>
      </w:r>
      <w:r w:rsidR="00902054">
        <w:rPr>
          <w:lang w:eastAsia="x-none"/>
        </w:rPr>
        <w:tab/>
        <w:t>OPPO</w:t>
      </w:r>
    </w:p>
    <w:p w14:paraId="2BD6E41C" w14:textId="77777777" w:rsidR="00902054" w:rsidRDefault="007A67D1" w:rsidP="00902054">
      <w:pPr>
        <w:pStyle w:val="ListParagraph"/>
        <w:numPr>
          <w:ilvl w:val="0"/>
          <w:numId w:val="10"/>
        </w:numPr>
        <w:rPr>
          <w:lang w:eastAsia="x-none"/>
        </w:rPr>
      </w:pPr>
      <w:hyperlink r:id="rId51" w:history="1">
        <w:r w:rsidR="00902054">
          <w:rPr>
            <w:rStyle w:val="Hyperlink"/>
            <w:lang w:eastAsia="x-none"/>
          </w:rPr>
          <w:t>R1-2105198</w:t>
        </w:r>
      </w:hyperlink>
      <w:r w:rsidR="00902054">
        <w:rPr>
          <w:lang w:eastAsia="x-none"/>
        </w:rPr>
        <w:tab/>
        <w:t>Discussion on LS on TA pre-compensation</w:t>
      </w:r>
      <w:r w:rsidR="00902054">
        <w:rPr>
          <w:lang w:eastAsia="x-none"/>
        </w:rPr>
        <w:tab/>
        <w:t>ZTE</w:t>
      </w:r>
    </w:p>
    <w:p w14:paraId="6DF9C63C" w14:textId="77777777" w:rsidR="00902054" w:rsidRDefault="007A67D1" w:rsidP="00902054">
      <w:pPr>
        <w:pStyle w:val="ListParagraph"/>
        <w:numPr>
          <w:ilvl w:val="0"/>
          <w:numId w:val="10"/>
        </w:numPr>
        <w:rPr>
          <w:lang w:eastAsia="x-none"/>
        </w:rPr>
      </w:pPr>
      <w:hyperlink r:id="rId52" w:history="1">
        <w:r w:rsidR="00902054">
          <w:rPr>
            <w:rStyle w:val="Hyperlink"/>
            <w:lang w:eastAsia="x-none"/>
          </w:rPr>
          <w:t>R1-2105481</w:t>
        </w:r>
      </w:hyperlink>
      <w:r w:rsidR="00902054">
        <w:rPr>
          <w:lang w:eastAsia="x-none"/>
        </w:rPr>
        <w:tab/>
        <w:t>Draft reply LS on TA pre-compensation</w:t>
      </w:r>
      <w:r w:rsidR="00902054">
        <w:rPr>
          <w:lang w:eastAsia="x-none"/>
        </w:rPr>
        <w:tab/>
        <w:t>LG Electronics</w:t>
      </w:r>
    </w:p>
    <w:p w14:paraId="2236D140" w14:textId="77777777" w:rsidR="00902054" w:rsidRDefault="007A67D1" w:rsidP="00902054">
      <w:pPr>
        <w:pStyle w:val="ListParagraph"/>
        <w:numPr>
          <w:ilvl w:val="0"/>
          <w:numId w:val="10"/>
        </w:numPr>
        <w:rPr>
          <w:lang w:eastAsia="x-none"/>
        </w:rPr>
      </w:pPr>
      <w:hyperlink r:id="rId53" w:history="1">
        <w:r w:rsidR="00902054">
          <w:rPr>
            <w:rStyle w:val="Hyperlink"/>
            <w:lang w:eastAsia="x-none"/>
          </w:rPr>
          <w:t>R1-2105931</w:t>
        </w:r>
      </w:hyperlink>
      <w:r w:rsidR="00902054">
        <w:rPr>
          <w:lang w:eastAsia="x-none"/>
        </w:rPr>
        <w:tab/>
        <w:t>Discussion on TA pre-compensation</w:t>
      </w:r>
      <w:r w:rsidR="00902054">
        <w:rPr>
          <w:lang w:eastAsia="x-none"/>
        </w:rPr>
        <w:tab/>
        <w:t>Huawei, HiSilicon</w:t>
      </w:r>
    </w:p>
    <w:p w14:paraId="1047AA8F" w14:textId="77777777" w:rsidR="00902054" w:rsidRDefault="00902054" w:rsidP="008D7357">
      <w:pPr>
        <w:rPr>
          <w:highlight w:val="yellow"/>
          <w:lang w:val="en-GB"/>
        </w:rPr>
      </w:pPr>
    </w:p>
    <w:p w14:paraId="14122EE5" w14:textId="2C67417A" w:rsidR="008D7357" w:rsidRDefault="008D7357" w:rsidP="008D7357">
      <w:pPr>
        <w:rPr>
          <w:lang w:val="en-GB"/>
        </w:rPr>
      </w:pPr>
      <w:r w:rsidRPr="00CE13CD">
        <w:rPr>
          <w:highlight w:val="yellow"/>
          <w:lang w:val="en-GB"/>
        </w:rPr>
        <w:t>Initial assessment:</w:t>
      </w:r>
    </w:p>
    <w:p w14:paraId="189DD38C" w14:textId="68999DD2" w:rsidR="008D7357" w:rsidRPr="00376115" w:rsidRDefault="008D7357" w:rsidP="008D7357">
      <w:pPr>
        <w:pStyle w:val="ListParagraph"/>
        <w:numPr>
          <w:ilvl w:val="0"/>
          <w:numId w:val="6"/>
        </w:numPr>
        <w:rPr>
          <w:lang w:val="en-GB"/>
        </w:rPr>
      </w:pPr>
      <w:r>
        <w:rPr>
          <w:lang w:val="en-GB"/>
        </w:rPr>
        <w:t xml:space="preserve">Noted; </w:t>
      </w:r>
      <w:r w:rsidR="00902054">
        <w:rPr>
          <w:lang w:val="en-GB"/>
        </w:rPr>
        <w:t xml:space="preserve">email discussion/approval is necessary, till </w:t>
      </w:r>
      <w:del w:id="15" w:author="Wanshi Chen" w:date="2021-05-13T04:59:00Z">
        <w:r w:rsidR="00902054" w:rsidDel="00DD0757">
          <w:rPr>
            <w:lang w:val="en-GB"/>
          </w:rPr>
          <w:delText>4</w:delText>
        </w:r>
      </w:del>
      <w:ins w:id="16" w:author="Wanshi Chen" w:date="2021-05-13T04:59:00Z">
        <w:r w:rsidR="00DD0757">
          <w:rPr>
            <w:lang w:val="en-GB"/>
          </w:rPr>
          <w:t>5</w:t>
        </w:r>
      </w:ins>
      <w:r w:rsidR="00902054">
        <w:rPr>
          <w:lang w:val="en-GB"/>
        </w:rPr>
        <w:t>/25 (name TBD, OPPO). To be handled under 8.</w:t>
      </w:r>
      <w:r w:rsidR="003904A4">
        <w:rPr>
          <w:lang w:val="en-GB"/>
        </w:rPr>
        <w:t>4</w:t>
      </w:r>
      <w:r>
        <w:rPr>
          <w:lang w:val="en-GB"/>
        </w:rPr>
        <w:t>.</w:t>
      </w:r>
    </w:p>
    <w:p w14:paraId="79C958DB" w14:textId="77777777" w:rsidR="008D7357" w:rsidRDefault="008D7357" w:rsidP="008D7357">
      <w:pPr>
        <w:rPr>
          <w:lang w:val="en-GB"/>
        </w:rPr>
      </w:pPr>
    </w:p>
    <w:tbl>
      <w:tblPr>
        <w:tblStyle w:val="TableGrid"/>
        <w:tblW w:w="0" w:type="auto"/>
        <w:tblLook w:val="04A0" w:firstRow="1" w:lastRow="0" w:firstColumn="1" w:lastColumn="0" w:noHBand="0" w:noVBand="1"/>
      </w:tblPr>
      <w:tblGrid>
        <w:gridCol w:w="2605"/>
        <w:gridCol w:w="6390"/>
      </w:tblGrid>
      <w:tr w:rsidR="008D7357" w:rsidRPr="00384EE9" w14:paraId="7AAEAFAD" w14:textId="77777777" w:rsidTr="003075EC">
        <w:tc>
          <w:tcPr>
            <w:tcW w:w="2605" w:type="dxa"/>
          </w:tcPr>
          <w:p w14:paraId="3C62AFD6" w14:textId="77777777" w:rsidR="008D7357" w:rsidRPr="00384EE9" w:rsidRDefault="008D7357" w:rsidP="003075EC">
            <w:pPr>
              <w:rPr>
                <w:b/>
                <w:bCs/>
                <w:lang w:val="en-GB"/>
              </w:rPr>
            </w:pPr>
            <w:r w:rsidRPr="00384EE9">
              <w:rPr>
                <w:b/>
                <w:bCs/>
                <w:lang w:val="en-GB"/>
              </w:rPr>
              <w:t>Company</w:t>
            </w:r>
          </w:p>
        </w:tc>
        <w:tc>
          <w:tcPr>
            <w:tcW w:w="6390" w:type="dxa"/>
          </w:tcPr>
          <w:p w14:paraId="31007C56" w14:textId="77777777" w:rsidR="008D7357" w:rsidRPr="00384EE9" w:rsidRDefault="008D7357" w:rsidP="003075EC">
            <w:pPr>
              <w:rPr>
                <w:b/>
                <w:bCs/>
                <w:lang w:val="en-GB"/>
              </w:rPr>
            </w:pPr>
            <w:r w:rsidRPr="00384EE9">
              <w:rPr>
                <w:b/>
                <w:bCs/>
                <w:lang w:val="en-GB"/>
              </w:rPr>
              <w:t>Views</w:t>
            </w:r>
          </w:p>
        </w:tc>
      </w:tr>
      <w:tr w:rsidR="00935496" w14:paraId="22F33C25" w14:textId="77777777" w:rsidTr="003075EC">
        <w:tc>
          <w:tcPr>
            <w:tcW w:w="2605" w:type="dxa"/>
          </w:tcPr>
          <w:p w14:paraId="1A968825" w14:textId="0DE65289" w:rsidR="00935496" w:rsidRDefault="00935496" w:rsidP="00935496">
            <w:pPr>
              <w:rPr>
                <w:lang w:val="en-GB"/>
              </w:rPr>
            </w:pPr>
            <w:r>
              <w:rPr>
                <w:lang w:val="en-GB"/>
              </w:rPr>
              <w:t>Nokia</w:t>
            </w:r>
          </w:p>
        </w:tc>
        <w:tc>
          <w:tcPr>
            <w:tcW w:w="6390" w:type="dxa"/>
          </w:tcPr>
          <w:p w14:paraId="1BF1B681" w14:textId="57F8F7C2" w:rsidR="00935496" w:rsidRDefault="00935496" w:rsidP="00935496">
            <w:pPr>
              <w:rPr>
                <w:lang w:val="en-GB"/>
              </w:rPr>
            </w:pPr>
            <w:r>
              <w:rPr>
                <w:lang w:val="en-GB"/>
              </w:rPr>
              <w:t xml:space="preserve">Agree with the initial assessment. </w:t>
            </w:r>
          </w:p>
        </w:tc>
      </w:tr>
      <w:tr w:rsidR="00DB65ED" w14:paraId="56AB092B" w14:textId="77777777" w:rsidTr="003075EC">
        <w:tc>
          <w:tcPr>
            <w:tcW w:w="2605" w:type="dxa"/>
          </w:tcPr>
          <w:p w14:paraId="0F682956" w14:textId="72140A00" w:rsidR="00DB65ED" w:rsidRDefault="00DB65ED" w:rsidP="00DB65ED">
            <w:pPr>
              <w:rPr>
                <w:lang w:val="en-GB"/>
              </w:rPr>
            </w:pPr>
            <w:r>
              <w:rPr>
                <w:lang w:val="en-GB"/>
              </w:rPr>
              <w:t>OPPO</w:t>
            </w:r>
          </w:p>
        </w:tc>
        <w:tc>
          <w:tcPr>
            <w:tcW w:w="6390" w:type="dxa"/>
          </w:tcPr>
          <w:p w14:paraId="2A0681B7" w14:textId="05D0A833" w:rsidR="00DB65ED" w:rsidRDefault="00DB65ED" w:rsidP="00DB65ED">
            <w:pPr>
              <w:rPr>
                <w:lang w:val="en-GB"/>
              </w:rPr>
            </w:pPr>
            <w:proofErr w:type="gramStart"/>
            <w:r>
              <w:rPr>
                <w:lang w:val="en-GB"/>
              </w:rPr>
              <w:t>Generally</w:t>
            </w:r>
            <w:proofErr w:type="gramEnd"/>
            <w:r>
              <w:rPr>
                <w:lang w:val="en-GB"/>
              </w:rPr>
              <w:t xml:space="preserve"> agree with the initial assessment. If possible, since the topic is closely related to UL timing, this LS discussion can be categorised under AI 8.4.2.</w:t>
            </w:r>
          </w:p>
        </w:tc>
      </w:tr>
    </w:tbl>
    <w:p w14:paraId="685723A4" w14:textId="77777777" w:rsidR="008D7357" w:rsidRDefault="008D7357" w:rsidP="008D7357"/>
    <w:p w14:paraId="5D9388C4" w14:textId="473959D8" w:rsidR="00926B2E" w:rsidRDefault="003B6988" w:rsidP="00926B2E">
      <w:pPr>
        <w:pStyle w:val="Heading4"/>
      </w:pPr>
      <w:r w:rsidRPr="003B6988">
        <w:t>R1-2104559</w:t>
      </w:r>
      <w:r w:rsidRPr="003B6988">
        <w:tab/>
        <w:t>LS on R16 V2X for PUCCH reporting and for minimum time gap</w:t>
      </w:r>
      <w:r w:rsidRPr="003B6988">
        <w:tab/>
        <w:t>RAN2, OPPO</w:t>
      </w:r>
    </w:p>
    <w:p w14:paraId="7FF2A5C2" w14:textId="77777777" w:rsidR="00926B2E" w:rsidRDefault="00926B2E" w:rsidP="00926B2E">
      <w:pPr>
        <w:rPr>
          <w:lang w:val="en-GB"/>
        </w:rPr>
      </w:pPr>
      <w:r>
        <w:rPr>
          <w:lang w:val="en-GB"/>
        </w:rPr>
        <w:t>Related contributions:</w:t>
      </w:r>
    </w:p>
    <w:p w14:paraId="2FC01607" w14:textId="77777777" w:rsidR="00F34D38" w:rsidRDefault="007A67D1" w:rsidP="00F34D38">
      <w:pPr>
        <w:pStyle w:val="ListParagraph"/>
        <w:numPr>
          <w:ilvl w:val="0"/>
          <w:numId w:val="32"/>
        </w:numPr>
        <w:rPr>
          <w:lang w:eastAsia="x-none"/>
        </w:rPr>
      </w:pPr>
      <w:hyperlink r:id="rId54" w:history="1">
        <w:r w:rsidR="00F34D38">
          <w:rPr>
            <w:rStyle w:val="Hyperlink"/>
            <w:lang w:eastAsia="x-none"/>
          </w:rPr>
          <w:t>R1-2104641</w:t>
        </w:r>
      </w:hyperlink>
      <w:r w:rsidR="00F34D38">
        <w:rPr>
          <w:lang w:eastAsia="x-none"/>
        </w:rPr>
        <w:tab/>
        <w:t>Draft reply to RAN2 on minimum time gap</w:t>
      </w:r>
      <w:r w:rsidR="00F34D38">
        <w:rPr>
          <w:lang w:eastAsia="x-none"/>
        </w:rPr>
        <w:tab/>
        <w:t>Qualcomm Incorporated</w:t>
      </w:r>
    </w:p>
    <w:p w14:paraId="7719C582" w14:textId="77777777" w:rsidR="00F34D38" w:rsidRDefault="007A67D1" w:rsidP="00F34D38">
      <w:pPr>
        <w:pStyle w:val="ListParagraph"/>
        <w:numPr>
          <w:ilvl w:val="0"/>
          <w:numId w:val="32"/>
        </w:numPr>
        <w:rPr>
          <w:lang w:eastAsia="x-none"/>
        </w:rPr>
      </w:pPr>
      <w:hyperlink r:id="rId55" w:history="1">
        <w:r w:rsidR="00F34D38">
          <w:rPr>
            <w:rStyle w:val="Hyperlink"/>
            <w:lang w:eastAsia="x-none"/>
          </w:rPr>
          <w:t>R1-2104753</w:t>
        </w:r>
      </w:hyperlink>
      <w:r w:rsidR="00F34D38">
        <w:rPr>
          <w:lang w:eastAsia="x-none"/>
        </w:rPr>
        <w:tab/>
        <w:t>Discussion on PUCCH reporting and for minimum time gap</w:t>
      </w:r>
      <w:r w:rsidR="00F34D38">
        <w:rPr>
          <w:lang w:eastAsia="x-none"/>
        </w:rPr>
        <w:tab/>
        <w:t>OPPO</w:t>
      </w:r>
    </w:p>
    <w:p w14:paraId="32BB0A8F" w14:textId="77777777" w:rsidR="00F34D38" w:rsidRDefault="007A67D1" w:rsidP="00F34D38">
      <w:pPr>
        <w:pStyle w:val="ListParagraph"/>
        <w:numPr>
          <w:ilvl w:val="0"/>
          <w:numId w:val="32"/>
        </w:numPr>
        <w:rPr>
          <w:lang w:eastAsia="x-none"/>
        </w:rPr>
      </w:pPr>
      <w:hyperlink r:id="rId56" w:history="1">
        <w:r w:rsidR="00F34D38">
          <w:rPr>
            <w:rStyle w:val="Hyperlink"/>
            <w:lang w:eastAsia="x-none"/>
          </w:rPr>
          <w:t>R1-2104754</w:t>
        </w:r>
      </w:hyperlink>
      <w:r w:rsidR="00F34D38">
        <w:rPr>
          <w:lang w:eastAsia="x-none"/>
        </w:rPr>
        <w:tab/>
        <w:t>Draft reply LS on R16 V2X for PUCCH reporting and for minimum time gap</w:t>
      </w:r>
      <w:r w:rsidR="00F34D38">
        <w:rPr>
          <w:lang w:eastAsia="x-none"/>
        </w:rPr>
        <w:tab/>
        <w:t>OPPO</w:t>
      </w:r>
    </w:p>
    <w:p w14:paraId="4C90CD04" w14:textId="77777777" w:rsidR="00F34D38" w:rsidRDefault="007A67D1" w:rsidP="00F34D38">
      <w:pPr>
        <w:pStyle w:val="ListParagraph"/>
        <w:numPr>
          <w:ilvl w:val="0"/>
          <w:numId w:val="32"/>
        </w:numPr>
        <w:rPr>
          <w:lang w:eastAsia="x-none"/>
        </w:rPr>
      </w:pPr>
      <w:hyperlink r:id="rId57" w:history="1">
        <w:r w:rsidR="00F34D38">
          <w:rPr>
            <w:rStyle w:val="Hyperlink"/>
            <w:lang w:eastAsia="x-none"/>
          </w:rPr>
          <w:t>R1-2104843</w:t>
        </w:r>
      </w:hyperlink>
      <w:r w:rsidR="00F34D38">
        <w:rPr>
          <w:lang w:eastAsia="x-none"/>
        </w:rPr>
        <w:tab/>
        <w:t>Discussion on the LS from RAN2 on PUCCH reporting and for minimum time gap</w:t>
      </w:r>
      <w:r w:rsidR="00F34D38">
        <w:rPr>
          <w:lang w:eastAsia="x-none"/>
        </w:rPr>
        <w:tab/>
        <w:t>CATT, GOHIGH</w:t>
      </w:r>
    </w:p>
    <w:p w14:paraId="6A15EDB7" w14:textId="77777777" w:rsidR="00F34D38" w:rsidRDefault="007A67D1" w:rsidP="00F34D38">
      <w:pPr>
        <w:pStyle w:val="ListParagraph"/>
        <w:numPr>
          <w:ilvl w:val="0"/>
          <w:numId w:val="32"/>
        </w:numPr>
        <w:rPr>
          <w:lang w:eastAsia="x-none"/>
        </w:rPr>
      </w:pPr>
      <w:hyperlink r:id="rId58" w:history="1">
        <w:r w:rsidR="00F34D38">
          <w:rPr>
            <w:rStyle w:val="Hyperlink"/>
            <w:lang w:eastAsia="x-none"/>
          </w:rPr>
          <w:t>R1-2104883</w:t>
        </w:r>
      </w:hyperlink>
      <w:r w:rsidR="00F34D38">
        <w:rPr>
          <w:lang w:eastAsia="x-none"/>
        </w:rPr>
        <w:tab/>
        <w:t>Draft reply LS on R16 V2X for PUCCH reporting and for minimum time gap</w:t>
      </w:r>
      <w:r w:rsidR="00F34D38">
        <w:rPr>
          <w:lang w:eastAsia="x-none"/>
        </w:rPr>
        <w:tab/>
        <w:t>Intel Corporation</w:t>
      </w:r>
    </w:p>
    <w:p w14:paraId="664D6875" w14:textId="77777777" w:rsidR="00F34D38" w:rsidRPr="00F34D38" w:rsidRDefault="00F34D38" w:rsidP="00F34D38">
      <w:pPr>
        <w:pStyle w:val="ListParagraph"/>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42AD4EAF" w14:textId="77777777" w:rsidR="00F34D38" w:rsidRPr="00F34D38" w:rsidRDefault="00F34D38" w:rsidP="00F34D38">
      <w:pPr>
        <w:pStyle w:val="ListParagraph"/>
        <w:rPr>
          <w:color w:val="D9D9D9"/>
          <w:lang w:eastAsia="x-none"/>
        </w:rPr>
      </w:pPr>
      <w:r w:rsidRPr="00F34D38">
        <w:rPr>
          <w:color w:val="D9D9D9"/>
          <w:lang w:eastAsia="x-none"/>
        </w:rPr>
        <w:t>Withdrawn</w:t>
      </w:r>
    </w:p>
    <w:p w14:paraId="0DB064EC" w14:textId="77777777" w:rsidR="00F34D38" w:rsidRDefault="007A67D1" w:rsidP="00F34D38">
      <w:pPr>
        <w:pStyle w:val="ListParagraph"/>
        <w:numPr>
          <w:ilvl w:val="0"/>
          <w:numId w:val="32"/>
        </w:numPr>
        <w:rPr>
          <w:lang w:eastAsia="x-none"/>
        </w:rPr>
      </w:pPr>
      <w:hyperlink r:id="rId59" w:history="1">
        <w:r w:rsidR="00F34D38">
          <w:rPr>
            <w:rStyle w:val="Hyperlink"/>
            <w:lang w:eastAsia="x-none"/>
          </w:rPr>
          <w:t>R1-2105282</w:t>
        </w:r>
      </w:hyperlink>
      <w:r w:rsidR="00F34D38">
        <w:rPr>
          <w:lang w:eastAsia="x-none"/>
        </w:rPr>
        <w:tab/>
        <w:t>Draft reply LS on R16 V2X for PUCCH reporting and for minimum time gap</w:t>
      </w:r>
      <w:r w:rsidR="00F34D38">
        <w:rPr>
          <w:lang w:eastAsia="x-none"/>
        </w:rPr>
        <w:tab/>
        <w:t>Samsung</w:t>
      </w:r>
    </w:p>
    <w:p w14:paraId="431C60F0" w14:textId="77777777" w:rsidR="00F34D38" w:rsidRDefault="007A67D1" w:rsidP="00F34D38">
      <w:pPr>
        <w:pStyle w:val="ListParagraph"/>
        <w:numPr>
          <w:ilvl w:val="0"/>
          <w:numId w:val="32"/>
        </w:numPr>
        <w:rPr>
          <w:lang w:eastAsia="x-none"/>
        </w:rPr>
      </w:pPr>
      <w:hyperlink r:id="rId60" w:history="1">
        <w:r w:rsidR="00F34D38">
          <w:rPr>
            <w:rStyle w:val="Hyperlink"/>
            <w:lang w:eastAsia="x-none"/>
          </w:rPr>
          <w:t>R1-2105449</w:t>
        </w:r>
      </w:hyperlink>
      <w:r w:rsidR="00F34D38">
        <w:rPr>
          <w:lang w:eastAsia="x-none"/>
        </w:rPr>
        <w:tab/>
        <w:t>Draft Reply LS on R16 V2X for PUCCH reporting and for minimum time gap</w:t>
      </w:r>
      <w:r w:rsidR="00F34D38">
        <w:rPr>
          <w:lang w:eastAsia="x-none"/>
        </w:rPr>
        <w:tab/>
        <w:t>vivo</w:t>
      </w:r>
    </w:p>
    <w:p w14:paraId="32BFC1A9" w14:textId="77777777" w:rsidR="00F34D38" w:rsidRDefault="007A67D1" w:rsidP="00F34D38">
      <w:pPr>
        <w:pStyle w:val="ListParagraph"/>
        <w:numPr>
          <w:ilvl w:val="0"/>
          <w:numId w:val="32"/>
        </w:numPr>
        <w:rPr>
          <w:lang w:eastAsia="x-none"/>
        </w:rPr>
      </w:pPr>
      <w:hyperlink r:id="rId61" w:history="1">
        <w:r w:rsidR="00F34D38">
          <w:rPr>
            <w:rStyle w:val="Hyperlink"/>
            <w:lang w:eastAsia="x-none"/>
          </w:rPr>
          <w:t>R1-2105898</w:t>
        </w:r>
      </w:hyperlink>
      <w:r w:rsidR="00F34D38">
        <w:rPr>
          <w:lang w:eastAsia="x-none"/>
        </w:rPr>
        <w:tab/>
        <w:t>[Draft] LS on PUCCH reporting and minimum time gap for V2X</w:t>
      </w:r>
      <w:r w:rsidR="00F34D38">
        <w:rPr>
          <w:lang w:eastAsia="x-none"/>
        </w:rPr>
        <w:tab/>
        <w:t>Ericsson</w:t>
      </w:r>
    </w:p>
    <w:p w14:paraId="01754E82" w14:textId="77777777" w:rsidR="00F34D38" w:rsidRDefault="007A67D1" w:rsidP="00F34D38">
      <w:pPr>
        <w:pStyle w:val="ListParagraph"/>
        <w:numPr>
          <w:ilvl w:val="0"/>
          <w:numId w:val="32"/>
        </w:numPr>
        <w:rPr>
          <w:lang w:eastAsia="x-none"/>
        </w:rPr>
      </w:pPr>
      <w:hyperlink r:id="rId62" w:history="1">
        <w:r w:rsidR="00F34D38">
          <w:rPr>
            <w:rStyle w:val="Hyperlink"/>
            <w:lang w:eastAsia="x-none"/>
          </w:rPr>
          <w:t>R1-2105899</w:t>
        </w:r>
      </w:hyperlink>
      <w:r w:rsidR="00F34D38">
        <w:rPr>
          <w:lang w:eastAsia="x-none"/>
        </w:rPr>
        <w:tab/>
        <w:t>Discussion on RAN2 LS on PUCCH reporting and for minimum time gap for V2X</w:t>
      </w:r>
      <w:r w:rsidR="00F34D38">
        <w:rPr>
          <w:lang w:eastAsia="x-none"/>
        </w:rPr>
        <w:tab/>
        <w:t>Ericsson</w:t>
      </w:r>
    </w:p>
    <w:p w14:paraId="0C518A1A" w14:textId="77777777" w:rsidR="00F34D38" w:rsidRDefault="007A67D1" w:rsidP="00F34D38">
      <w:pPr>
        <w:pStyle w:val="ListParagraph"/>
        <w:numPr>
          <w:ilvl w:val="0"/>
          <w:numId w:val="32"/>
        </w:numPr>
        <w:rPr>
          <w:lang w:eastAsia="x-none"/>
        </w:rPr>
      </w:pPr>
      <w:hyperlink r:id="rId63" w:history="1">
        <w:r w:rsidR="00F34D38">
          <w:rPr>
            <w:rStyle w:val="Hyperlink"/>
            <w:lang w:eastAsia="x-none"/>
          </w:rPr>
          <w:t>R1-2105922</w:t>
        </w:r>
      </w:hyperlink>
      <w:r w:rsidR="00F34D38">
        <w:rPr>
          <w:lang w:eastAsia="x-none"/>
        </w:rPr>
        <w:tab/>
        <w:t>Discussion on HARQ feedback reporting and minimum time gap</w:t>
      </w:r>
      <w:r w:rsidR="00F34D38">
        <w:rPr>
          <w:lang w:eastAsia="x-none"/>
        </w:rPr>
        <w:tab/>
        <w:t>Huawei, HiSilicon</w:t>
      </w:r>
    </w:p>
    <w:p w14:paraId="142FE793" w14:textId="77777777" w:rsidR="00926B2E" w:rsidRDefault="00926B2E" w:rsidP="00926B2E">
      <w:pPr>
        <w:rPr>
          <w:highlight w:val="yellow"/>
          <w:lang w:val="en-GB"/>
        </w:rPr>
      </w:pPr>
    </w:p>
    <w:p w14:paraId="0CD3B35E" w14:textId="77777777" w:rsidR="00926B2E" w:rsidRDefault="00926B2E" w:rsidP="00926B2E">
      <w:pPr>
        <w:rPr>
          <w:lang w:val="en-GB"/>
        </w:rPr>
      </w:pPr>
      <w:r w:rsidRPr="00CE13CD">
        <w:rPr>
          <w:highlight w:val="yellow"/>
          <w:lang w:val="en-GB"/>
        </w:rPr>
        <w:t>Initial assessment:</w:t>
      </w:r>
    </w:p>
    <w:p w14:paraId="3094E322" w14:textId="533CA003" w:rsidR="00926B2E" w:rsidRPr="00376115" w:rsidRDefault="00926B2E" w:rsidP="00926B2E">
      <w:pPr>
        <w:pStyle w:val="ListParagraph"/>
        <w:numPr>
          <w:ilvl w:val="0"/>
          <w:numId w:val="6"/>
        </w:numPr>
        <w:rPr>
          <w:lang w:val="en-GB"/>
        </w:rPr>
      </w:pPr>
      <w:r>
        <w:rPr>
          <w:lang w:val="en-GB"/>
        </w:rPr>
        <w:t xml:space="preserve">Noted; email discussion/approval is necessary, till </w:t>
      </w:r>
      <w:del w:id="17" w:author="Wanshi Chen" w:date="2021-05-13T04:59:00Z">
        <w:r w:rsidDel="00DD0757">
          <w:rPr>
            <w:lang w:val="en-GB"/>
          </w:rPr>
          <w:delText>4</w:delText>
        </w:r>
      </w:del>
      <w:ins w:id="18" w:author="Wanshi Chen" w:date="2021-05-13T04:59:00Z">
        <w:r w:rsidR="00DD0757">
          <w:rPr>
            <w:lang w:val="en-GB"/>
          </w:rPr>
          <w:t>5</w:t>
        </w:r>
      </w:ins>
      <w:r>
        <w:rPr>
          <w:lang w:val="en-GB"/>
        </w:rPr>
        <w:t xml:space="preserve">/25 (name TBD, OPPO). To be handled under </w:t>
      </w:r>
      <w:r w:rsidR="00F34D38">
        <w:rPr>
          <w:lang w:val="en-GB"/>
        </w:rPr>
        <w:t>7.2.4</w:t>
      </w:r>
      <w:r>
        <w:rPr>
          <w:lang w:val="en-GB"/>
        </w:rPr>
        <w:t>.</w:t>
      </w:r>
    </w:p>
    <w:p w14:paraId="5ADA5BDA" w14:textId="77777777" w:rsidR="00926B2E" w:rsidRDefault="00926B2E" w:rsidP="00926B2E">
      <w:pPr>
        <w:rPr>
          <w:lang w:val="en-GB"/>
        </w:rPr>
      </w:pPr>
    </w:p>
    <w:tbl>
      <w:tblPr>
        <w:tblStyle w:val="TableGrid"/>
        <w:tblW w:w="0" w:type="auto"/>
        <w:tblLook w:val="04A0" w:firstRow="1" w:lastRow="0" w:firstColumn="1" w:lastColumn="0" w:noHBand="0" w:noVBand="1"/>
      </w:tblPr>
      <w:tblGrid>
        <w:gridCol w:w="2605"/>
        <w:gridCol w:w="6390"/>
      </w:tblGrid>
      <w:tr w:rsidR="00926B2E" w:rsidRPr="00384EE9" w14:paraId="72F2CD76" w14:textId="77777777" w:rsidTr="003075EC">
        <w:tc>
          <w:tcPr>
            <w:tcW w:w="2605" w:type="dxa"/>
          </w:tcPr>
          <w:p w14:paraId="0602A57F" w14:textId="77777777" w:rsidR="00926B2E" w:rsidRPr="00384EE9" w:rsidRDefault="00926B2E" w:rsidP="003075EC">
            <w:pPr>
              <w:rPr>
                <w:b/>
                <w:bCs/>
                <w:lang w:val="en-GB"/>
              </w:rPr>
            </w:pPr>
            <w:r w:rsidRPr="00384EE9">
              <w:rPr>
                <w:b/>
                <w:bCs/>
                <w:lang w:val="en-GB"/>
              </w:rPr>
              <w:t>Company</w:t>
            </w:r>
          </w:p>
        </w:tc>
        <w:tc>
          <w:tcPr>
            <w:tcW w:w="6390" w:type="dxa"/>
          </w:tcPr>
          <w:p w14:paraId="2E93B0CF" w14:textId="77777777" w:rsidR="00926B2E" w:rsidRPr="00384EE9" w:rsidRDefault="00926B2E" w:rsidP="003075EC">
            <w:pPr>
              <w:rPr>
                <w:b/>
                <w:bCs/>
                <w:lang w:val="en-GB"/>
              </w:rPr>
            </w:pPr>
            <w:r w:rsidRPr="00384EE9">
              <w:rPr>
                <w:b/>
                <w:bCs/>
                <w:lang w:val="en-GB"/>
              </w:rPr>
              <w:t>Views</w:t>
            </w:r>
          </w:p>
        </w:tc>
      </w:tr>
      <w:tr w:rsidR="00935496" w14:paraId="1EA96269" w14:textId="77777777" w:rsidTr="003075EC">
        <w:tc>
          <w:tcPr>
            <w:tcW w:w="2605" w:type="dxa"/>
          </w:tcPr>
          <w:p w14:paraId="67C12705" w14:textId="0153D201" w:rsidR="00935496" w:rsidRDefault="00935496" w:rsidP="00935496">
            <w:pPr>
              <w:rPr>
                <w:lang w:val="en-GB"/>
              </w:rPr>
            </w:pPr>
            <w:r>
              <w:rPr>
                <w:lang w:val="en-GB"/>
              </w:rPr>
              <w:t>Nokia</w:t>
            </w:r>
          </w:p>
        </w:tc>
        <w:tc>
          <w:tcPr>
            <w:tcW w:w="6390" w:type="dxa"/>
          </w:tcPr>
          <w:p w14:paraId="7802CE18" w14:textId="07AC1DB3" w:rsidR="00935496" w:rsidRDefault="00935496" w:rsidP="00935496">
            <w:pPr>
              <w:rPr>
                <w:lang w:val="en-GB"/>
              </w:rPr>
            </w:pPr>
            <w:r>
              <w:rPr>
                <w:lang w:val="en-GB"/>
              </w:rPr>
              <w:t>Agree that an email discussion is necessary, whether a reply LS is necessary depends on the outcome of this discussion.</w:t>
            </w:r>
          </w:p>
        </w:tc>
      </w:tr>
      <w:tr w:rsidR="00DB65ED" w14:paraId="04174EAF" w14:textId="77777777" w:rsidTr="003075EC">
        <w:tc>
          <w:tcPr>
            <w:tcW w:w="2605" w:type="dxa"/>
          </w:tcPr>
          <w:p w14:paraId="0A067270" w14:textId="2DFB76CE" w:rsidR="00DB65ED" w:rsidRDefault="00DB65ED" w:rsidP="00DB65ED">
            <w:pPr>
              <w:rPr>
                <w:lang w:val="en-GB"/>
              </w:rPr>
            </w:pPr>
            <w:r>
              <w:rPr>
                <w:lang w:val="en-GB"/>
              </w:rPr>
              <w:t>OPPO</w:t>
            </w:r>
          </w:p>
        </w:tc>
        <w:tc>
          <w:tcPr>
            <w:tcW w:w="6390" w:type="dxa"/>
          </w:tcPr>
          <w:p w14:paraId="3460E3FE" w14:textId="23098B4A" w:rsidR="00DB65ED" w:rsidRDefault="00DB65ED" w:rsidP="00DB65ED">
            <w:pPr>
              <w:rPr>
                <w:lang w:val="en-GB"/>
              </w:rPr>
            </w:pPr>
            <w:r>
              <w:rPr>
                <w:lang w:val="en-GB"/>
              </w:rPr>
              <w:t>Agree with the initial assessment</w:t>
            </w:r>
          </w:p>
        </w:tc>
      </w:tr>
    </w:tbl>
    <w:p w14:paraId="320E3FEE" w14:textId="77777777" w:rsidR="006B3E6C" w:rsidRDefault="006B3E6C" w:rsidP="0017647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1F68E12D" w14:textId="77777777" w:rsidR="004560AA" w:rsidRDefault="007A67D1" w:rsidP="004560AA">
      <w:pPr>
        <w:pStyle w:val="ListParagraph"/>
        <w:numPr>
          <w:ilvl w:val="0"/>
          <w:numId w:val="30"/>
        </w:numPr>
        <w:rPr>
          <w:lang w:eastAsia="x-none"/>
        </w:rPr>
      </w:pPr>
      <w:hyperlink r:id="rId64" w:history="1">
        <w:r w:rsidR="004560AA">
          <w:rPr>
            <w:rStyle w:val="Hyperlink"/>
            <w:lang w:eastAsia="x-none"/>
          </w:rPr>
          <w:t>R1-2104154</w:t>
        </w:r>
      </w:hyperlink>
      <w:r w:rsidR="004560AA">
        <w:rPr>
          <w:lang w:eastAsia="x-none"/>
        </w:rPr>
        <w:tab/>
        <w:t>LS on Media-Related Services and Requirements</w:t>
      </w:r>
      <w:r w:rsidR="004560AA">
        <w:rPr>
          <w:lang w:eastAsia="x-none"/>
        </w:rPr>
        <w:tab/>
        <w:t>SA4, Qualcomm</w:t>
      </w:r>
    </w:p>
    <w:p w14:paraId="15932BD4" w14:textId="77777777" w:rsidR="004560AA" w:rsidRDefault="007A67D1" w:rsidP="004560AA">
      <w:pPr>
        <w:pStyle w:val="ListParagraph"/>
        <w:numPr>
          <w:ilvl w:val="0"/>
          <w:numId w:val="30"/>
        </w:numPr>
        <w:rPr>
          <w:lang w:eastAsia="x-none"/>
        </w:rPr>
      </w:pPr>
      <w:hyperlink r:id="rId65" w:history="1">
        <w:r w:rsidR="004560AA">
          <w:rPr>
            <w:rStyle w:val="Hyperlink"/>
            <w:lang w:eastAsia="x-none"/>
          </w:rPr>
          <w:t>R1-2104156</w:t>
        </w:r>
      </w:hyperlink>
      <w:r w:rsidR="004560AA">
        <w:rPr>
          <w:lang w:eastAsia="x-none"/>
        </w:rPr>
        <w:tab/>
        <w:t>LS on Time Synchronization assistance parameters</w:t>
      </w:r>
      <w:r w:rsidR="004560AA">
        <w:rPr>
          <w:lang w:eastAsia="x-none"/>
        </w:rPr>
        <w:tab/>
        <w:t>SA2, Nokia</w:t>
      </w:r>
    </w:p>
    <w:p w14:paraId="4A052B7F" w14:textId="77777777" w:rsidR="004560AA" w:rsidRDefault="007A67D1" w:rsidP="004560AA">
      <w:pPr>
        <w:pStyle w:val="ListParagraph"/>
        <w:numPr>
          <w:ilvl w:val="0"/>
          <w:numId w:val="30"/>
        </w:numPr>
        <w:rPr>
          <w:lang w:eastAsia="x-none"/>
        </w:rPr>
      </w:pPr>
      <w:hyperlink r:id="rId66" w:history="1">
        <w:r w:rsidR="004560AA">
          <w:rPr>
            <w:rStyle w:val="Hyperlink"/>
            <w:lang w:eastAsia="x-none"/>
          </w:rPr>
          <w:t>R1-2104167</w:t>
        </w:r>
      </w:hyperlink>
      <w:r w:rsidR="004560AA">
        <w:rPr>
          <w:lang w:eastAsia="x-none"/>
        </w:rPr>
        <w:tab/>
        <w:t>Response LS on Scheduling Location in Advance to reduce Latency</w:t>
      </w:r>
      <w:r w:rsidR="004560AA">
        <w:rPr>
          <w:lang w:eastAsia="x-none"/>
        </w:rPr>
        <w:tab/>
        <w:t>RAN2, Qualcomm</w:t>
      </w:r>
    </w:p>
    <w:p w14:paraId="43628BEA" w14:textId="77777777" w:rsidR="004560AA" w:rsidRDefault="007A67D1" w:rsidP="004560AA">
      <w:pPr>
        <w:pStyle w:val="ListParagraph"/>
        <w:numPr>
          <w:ilvl w:val="0"/>
          <w:numId w:val="30"/>
        </w:numPr>
        <w:rPr>
          <w:lang w:eastAsia="x-none"/>
        </w:rPr>
      </w:pPr>
      <w:hyperlink r:id="rId67" w:history="1">
        <w:r w:rsidR="004560AA">
          <w:rPr>
            <w:rStyle w:val="Hyperlink"/>
            <w:lang w:eastAsia="x-none"/>
          </w:rPr>
          <w:t>R1-2104174</w:t>
        </w:r>
      </w:hyperlink>
      <w:r w:rsidR="004560AA">
        <w:rPr>
          <w:lang w:eastAsia="x-none"/>
        </w:rPr>
        <w:tab/>
        <w:t>Reply LS on Introduction of Cell Grouping UE capability for NR-DC</w:t>
      </w:r>
      <w:r w:rsidR="004560AA">
        <w:rPr>
          <w:lang w:eastAsia="x-none"/>
        </w:rPr>
        <w:tab/>
        <w:t>RAN4, Qualcomm</w:t>
      </w:r>
    </w:p>
    <w:p w14:paraId="369E759D" w14:textId="77777777" w:rsidR="004560AA" w:rsidRDefault="007A67D1" w:rsidP="004560AA">
      <w:pPr>
        <w:pStyle w:val="ListParagraph"/>
        <w:numPr>
          <w:ilvl w:val="0"/>
          <w:numId w:val="30"/>
        </w:numPr>
        <w:rPr>
          <w:lang w:eastAsia="x-none"/>
        </w:rPr>
      </w:pPr>
      <w:hyperlink r:id="rId68" w:history="1">
        <w:r w:rsidR="004560AA">
          <w:rPr>
            <w:rStyle w:val="Hyperlink"/>
            <w:lang w:eastAsia="x-none"/>
          </w:rPr>
          <w:t>R1-2104175</w:t>
        </w:r>
      </w:hyperlink>
      <w:r w:rsidR="004560AA">
        <w:rPr>
          <w:lang w:eastAsia="x-none"/>
        </w:rPr>
        <w:tab/>
        <w:t>LS on Rel-16 updated RAN4 UE features lists for LTE and NR</w:t>
      </w:r>
      <w:r w:rsidR="004560AA">
        <w:rPr>
          <w:lang w:eastAsia="x-none"/>
        </w:rPr>
        <w:tab/>
        <w:t>RAN4, CMCC</w:t>
      </w:r>
    </w:p>
    <w:p w14:paraId="7812C732" w14:textId="77777777" w:rsidR="004560AA" w:rsidRDefault="007A67D1" w:rsidP="004560AA">
      <w:pPr>
        <w:pStyle w:val="ListParagraph"/>
        <w:numPr>
          <w:ilvl w:val="0"/>
          <w:numId w:val="30"/>
        </w:numPr>
        <w:rPr>
          <w:lang w:eastAsia="x-none"/>
        </w:rPr>
      </w:pPr>
      <w:hyperlink r:id="rId69" w:history="1">
        <w:r w:rsidR="004560AA">
          <w:rPr>
            <w:rStyle w:val="Hyperlink"/>
            <w:lang w:eastAsia="x-none"/>
          </w:rPr>
          <w:t>R1-2104231</w:t>
        </w:r>
      </w:hyperlink>
      <w:r w:rsidR="004560AA">
        <w:rPr>
          <w:lang w:eastAsia="x-none"/>
        </w:rPr>
        <w:tab/>
        <w:t xml:space="preserve">Reply LS to RAN4 on the capability of transparent </w:t>
      </w:r>
      <w:proofErr w:type="spellStart"/>
      <w:r w:rsidR="004560AA">
        <w:rPr>
          <w:lang w:eastAsia="x-none"/>
        </w:rPr>
        <w:t>TxD</w:t>
      </w:r>
      <w:proofErr w:type="spellEnd"/>
      <w:r w:rsidR="004560AA">
        <w:rPr>
          <w:lang w:eastAsia="x-none"/>
        </w:rPr>
        <w:tab/>
        <w:t>RAN2, vivo</w:t>
      </w:r>
    </w:p>
    <w:p w14:paraId="053D92B5" w14:textId="6824D721" w:rsidR="00C12580" w:rsidRPr="001463C7" w:rsidRDefault="00C12580" w:rsidP="00C12580">
      <w:pPr>
        <w:rPr>
          <w:color w:val="FF0000"/>
        </w:rPr>
      </w:pPr>
    </w:p>
    <w:p w14:paraId="43C704A0" w14:textId="60BD2A31" w:rsidR="0089083A" w:rsidRDefault="0089083A" w:rsidP="0089083A">
      <w:pPr>
        <w:pStyle w:val="Heading2"/>
        <w:rPr>
          <w:lang w:eastAsia="ja-JP"/>
        </w:rPr>
      </w:pPr>
      <w:r>
        <w:rPr>
          <w:lang w:eastAsia="ja-JP"/>
        </w:rPr>
        <w:t>Others</w:t>
      </w:r>
    </w:p>
    <w:p w14:paraId="5E1E8EE5" w14:textId="4034DDED" w:rsidR="00BD0701" w:rsidRDefault="00344CD0" w:rsidP="003B2984">
      <w:pPr>
        <w:pStyle w:val="Heading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5B6670BF" w14:textId="77777777" w:rsidR="007862B0" w:rsidRDefault="007A67D1" w:rsidP="007862B0">
      <w:pPr>
        <w:pStyle w:val="ListParagraph"/>
        <w:numPr>
          <w:ilvl w:val="0"/>
          <w:numId w:val="31"/>
        </w:numPr>
        <w:rPr>
          <w:lang w:eastAsia="x-none"/>
        </w:rPr>
      </w:pPr>
      <w:hyperlink r:id="rId70" w:history="1">
        <w:r w:rsidR="007862B0">
          <w:rPr>
            <w:rStyle w:val="Hyperlink"/>
            <w:lang w:eastAsia="x-none"/>
          </w:rPr>
          <w:t>R1-2104298</w:t>
        </w:r>
      </w:hyperlink>
      <w:r w:rsidR="007862B0">
        <w:rPr>
          <w:lang w:eastAsia="x-none"/>
        </w:rPr>
        <w:tab/>
        <w:t>[Draft] Reply LS on SL DRX design</w:t>
      </w:r>
      <w:r w:rsidR="007862B0">
        <w:rPr>
          <w:lang w:eastAsia="x-none"/>
        </w:rPr>
        <w:tab/>
        <w:t>Nokia, Nokia Shanghai Bell</w:t>
      </w:r>
    </w:p>
    <w:p w14:paraId="04002868" w14:textId="77777777" w:rsidR="007862B0" w:rsidRDefault="007A67D1" w:rsidP="007862B0">
      <w:pPr>
        <w:pStyle w:val="ListParagraph"/>
        <w:numPr>
          <w:ilvl w:val="0"/>
          <w:numId w:val="31"/>
        </w:numPr>
        <w:rPr>
          <w:lang w:eastAsia="x-none"/>
        </w:rPr>
      </w:pPr>
      <w:hyperlink r:id="rId71" w:history="1">
        <w:r w:rsidR="007862B0">
          <w:rPr>
            <w:rStyle w:val="Hyperlink"/>
            <w:lang w:eastAsia="x-none"/>
          </w:rPr>
          <w:t>R1-2104465</w:t>
        </w:r>
      </w:hyperlink>
      <w:r w:rsidR="007862B0">
        <w:rPr>
          <w:lang w:eastAsia="x-none"/>
        </w:rPr>
        <w:tab/>
        <w:t>Discussion on LS from RAN2 on SL DRX design</w:t>
      </w:r>
      <w:r w:rsidR="007862B0">
        <w:rPr>
          <w:lang w:eastAsia="x-none"/>
        </w:rPr>
        <w:tab/>
        <w:t>CATT, GOHIGH</w:t>
      </w:r>
    </w:p>
    <w:p w14:paraId="151AC92B" w14:textId="77777777" w:rsidR="007862B0" w:rsidRDefault="007A67D1" w:rsidP="007862B0">
      <w:pPr>
        <w:pStyle w:val="ListParagraph"/>
        <w:numPr>
          <w:ilvl w:val="0"/>
          <w:numId w:val="31"/>
        </w:numPr>
        <w:rPr>
          <w:lang w:eastAsia="x-none"/>
        </w:rPr>
      </w:pPr>
      <w:hyperlink r:id="rId72" w:history="1">
        <w:r w:rsidR="007862B0">
          <w:rPr>
            <w:rStyle w:val="Hyperlink"/>
            <w:lang w:eastAsia="x-none"/>
          </w:rPr>
          <w:t>R1-2104719</w:t>
        </w:r>
      </w:hyperlink>
      <w:r w:rsidR="007862B0">
        <w:rPr>
          <w:lang w:eastAsia="x-none"/>
        </w:rPr>
        <w:tab/>
        <w:t>Discussion on RAN2 LS on DRX impact</w:t>
      </w:r>
      <w:r w:rsidR="007862B0">
        <w:rPr>
          <w:lang w:eastAsia="x-none"/>
        </w:rPr>
        <w:tab/>
        <w:t>Nokia, Nokia Shanghai Bell</w:t>
      </w:r>
    </w:p>
    <w:p w14:paraId="3FA4309E" w14:textId="77777777" w:rsidR="007862B0" w:rsidRDefault="007A67D1" w:rsidP="007862B0">
      <w:pPr>
        <w:pStyle w:val="ListParagraph"/>
        <w:numPr>
          <w:ilvl w:val="0"/>
          <w:numId w:val="31"/>
        </w:numPr>
        <w:rPr>
          <w:lang w:eastAsia="x-none"/>
        </w:rPr>
      </w:pPr>
      <w:hyperlink r:id="rId73" w:history="1">
        <w:r w:rsidR="007862B0">
          <w:rPr>
            <w:rStyle w:val="Hyperlink"/>
            <w:lang w:eastAsia="x-none"/>
          </w:rPr>
          <w:t>R1-2104757</w:t>
        </w:r>
      </w:hyperlink>
      <w:r w:rsidR="007862B0">
        <w:rPr>
          <w:lang w:eastAsia="x-none"/>
        </w:rPr>
        <w:tab/>
        <w:t>Discussion on SL-DRX working assumption from RAN2</w:t>
      </w:r>
      <w:r w:rsidR="007862B0">
        <w:rPr>
          <w:lang w:eastAsia="x-none"/>
        </w:rPr>
        <w:tab/>
        <w:t>OPPO</w:t>
      </w:r>
    </w:p>
    <w:p w14:paraId="18E9E781" w14:textId="77777777" w:rsidR="007862B0" w:rsidRDefault="007A67D1" w:rsidP="007862B0">
      <w:pPr>
        <w:pStyle w:val="ListParagraph"/>
        <w:numPr>
          <w:ilvl w:val="0"/>
          <w:numId w:val="31"/>
        </w:numPr>
        <w:rPr>
          <w:lang w:eastAsia="x-none"/>
        </w:rPr>
      </w:pPr>
      <w:hyperlink r:id="rId74" w:history="1">
        <w:r w:rsidR="007862B0">
          <w:rPr>
            <w:rStyle w:val="Hyperlink"/>
            <w:lang w:eastAsia="x-none"/>
          </w:rPr>
          <w:t>R1-2104758</w:t>
        </w:r>
      </w:hyperlink>
      <w:r w:rsidR="007862B0">
        <w:rPr>
          <w:lang w:eastAsia="x-none"/>
        </w:rPr>
        <w:tab/>
        <w:t>Draft reply LS to RAN2 on SL DRX design</w:t>
      </w:r>
      <w:r w:rsidR="007862B0">
        <w:rPr>
          <w:lang w:eastAsia="x-none"/>
        </w:rPr>
        <w:tab/>
        <w:t>OPPO</w:t>
      </w:r>
    </w:p>
    <w:p w14:paraId="60630BFD" w14:textId="77777777" w:rsidR="007862B0" w:rsidRDefault="007A67D1" w:rsidP="007862B0">
      <w:pPr>
        <w:pStyle w:val="ListParagraph"/>
        <w:numPr>
          <w:ilvl w:val="0"/>
          <w:numId w:val="31"/>
        </w:numPr>
        <w:rPr>
          <w:lang w:eastAsia="x-none"/>
        </w:rPr>
      </w:pPr>
      <w:hyperlink r:id="rId75" w:history="1">
        <w:r w:rsidR="007862B0">
          <w:rPr>
            <w:rStyle w:val="Hyperlink"/>
            <w:lang w:eastAsia="x-none"/>
          </w:rPr>
          <w:t>R1-2105448</w:t>
        </w:r>
      </w:hyperlink>
      <w:r w:rsidR="007862B0">
        <w:rPr>
          <w:lang w:eastAsia="x-none"/>
        </w:rPr>
        <w:tab/>
        <w:t>Draft Reply LS on SL DRX design</w:t>
      </w:r>
      <w:r w:rsidR="007862B0">
        <w:rPr>
          <w:lang w:eastAsia="x-none"/>
        </w:rPr>
        <w:tab/>
        <w:t>vivo</w:t>
      </w:r>
    </w:p>
    <w:p w14:paraId="52CFD7BA" w14:textId="77777777" w:rsidR="007862B0" w:rsidRDefault="007A67D1" w:rsidP="007862B0">
      <w:pPr>
        <w:pStyle w:val="ListParagraph"/>
        <w:numPr>
          <w:ilvl w:val="0"/>
          <w:numId w:val="31"/>
        </w:numPr>
        <w:rPr>
          <w:lang w:eastAsia="x-none"/>
        </w:rPr>
      </w:pPr>
      <w:hyperlink r:id="rId76" w:history="1">
        <w:r w:rsidR="007862B0">
          <w:rPr>
            <w:rStyle w:val="Hyperlink"/>
            <w:lang w:eastAsia="x-none"/>
          </w:rPr>
          <w:t>R1-2105608</w:t>
        </w:r>
      </w:hyperlink>
      <w:r w:rsidR="007862B0">
        <w:rPr>
          <w:lang w:eastAsia="x-none"/>
        </w:rPr>
        <w:tab/>
        <w:t>[draft]Reply LS on sidelink DRX</w:t>
      </w:r>
      <w:r w:rsidR="007862B0">
        <w:rPr>
          <w:lang w:eastAsia="x-none"/>
        </w:rPr>
        <w:tab/>
        <w:t>ZTE, Sanechips</w:t>
      </w:r>
    </w:p>
    <w:p w14:paraId="0A93ED37" w14:textId="77777777" w:rsidR="007862B0" w:rsidRDefault="007A67D1" w:rsidP="007862B0">
      <w:pPr>
        <w:pStyle w:val="ListParagraph"/>
        <w:numPr>
          <w:ilvl w:val="0"/>
          <w:numId w:val="31"/>
        </w:numPr>
        <w:rPr>
          <w:lang w:eastAsia="x-none"/>
        </w:rPr>
      </w:pPr>
      <w:hyperlink r:id="rId77" w:history="1">
        <w:r w:rsidR="007862B0">
          <w:rPr>
            <w:rStyle w:val="Hyperlink"/>
            <w:lang w:eastAsia="x-none"/>
          </w:rPr>
          <w:t>R1-2105609</w:t>
        </w:r>
      </w:hyperlink>
      <w:r w:rsidR="007862B0">
        <w:rPr>
          <w:lang w:eastAsia="x-none"/>
        </w:rPr>
        <w:tab/>
        <w:t>Further consideration of SL DRX</w:t>
      </w:r>
      <w:r w:rsidR="007862B0">
        <w:rPr>
          <w:lang w:eastAsia="x-none"/>
        </w:rPr>
        <w:tab/>
        <w:t>ZTE, Sanechips</w:t>
      </w:r>
    </w:p>
    <w:p w14:paraId="68000702" w14:textId="77777777" w:rsidR="007862B0" w:rsidRDefault="007A67D1" w:rsidP="007862B0">
      <w:pPr>
        <w:pStyle w:val="ListParagraph"/>
        <w:numPr>
          <w:ilvl w:val="0"/>
          <w:numId w:val="31"/>
        </w:numPr>
        <w:rPr>
          <w:lang w:eastAsia="x-none"/>
        </w:rPr>
      </w:pPr>
      <w:hyperlink r:id="rId78" w:history="1">
        <w:r w:rsidR="007862B0">
          <w:rPr>
            <w:rStyle w:val="Hyperlink"/>
            <w:lang w:eastAsia="x-none"/>
          </w:rPr>
          <w:t>R1-2105923</w:t>
        </w:r>
      </w:hyperlink>
      <w:r w:rsidR="007862B0">
        <w:rPr>
          <w:lang w:eastAsia="x-none"/>
        </w:rPr>
        <w:tab/>
        <w:t>Discussion on RAN2 LS on DRX impact</w:t>
      </w:r>
      <w:r w:rsidR="007862B0">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5579709F" w:rsidR="00932446" w:rsidRDefault="005D11CC" w:rsidP="00932446">
      <w:pPr>
        <w:pStyle w:val="ListParagraph"/>
        <w:numPr>
          <w:ilvl w:val="0"/>
          <w:numId w:val="6"/>
        </w:numPr>
        <w:rPr>
          <w:lang w:val="en-GB"/>
        </w:rPr>
      </w:pPr>
      <w:r>
        <w:rPr>
          <w:lang w:val="en-GB"/>
        </w:rPr>
        <w:t xml:space="preserve">Discussed in two previous e-meetings. </w:t>
      </w:r>
      <w:r w:rsidR="0002275C">
        <w:rPr>
          <w:lang w:val="en-GB"/>
        </w:rPr>
        <w:t>Email discussion/approval</w:t>
      </w:r>
      <w:r w:rsidR="00DA4353">
        <w:rPr>
          <w:lang w:val="en-GB"/>
        </w:rPr>
        <w:t xml:space="preserve"> for the reply LS</w:t>
      </w:r>
      <w:r w:rsidR="0002275C">
        <w:rPr>
          <w:lang w:val="en-GB"/>
        </w:rPr>
        <w:t xml:space="preserve"> till </w:t>
      </w:r>
      <w:r w:rsidR="007862B0">
        <w:rPr>
          <w:lang w:val="en-GB"/>
        </w:rPr>
        <w:t>5/25</w:t>
      </w:r>
      <w:r w:rsidR="00DA4353">
        <w:rPr>
          <w:lang w:val="en-GB"/>
        </w:rPr>
        <w:t>,</w:t>
      </w:r>
      <w:r w:rsidR="0002275C">
        <w:rPr>
          <w:lang w:val="en-GB"/>
        </w:rPr>
        <w:t xml:space="preserve"> to be handled under </w:t>
      </w:r>
      <w:r w:rsidR="007128AE">
        <w:rPr>
          <w:lang w:val="en-GB"/>
        </w:rPr>
        <w:t>8.11 (</w:t>
      </w:r>
      <w:r w:rsidR="005B2B33">
        <w:rPr>
          <w:lang w:val="en-GB"/>
        </w:rPr>
        <w:t>name TBD</w:t>
      </w:r>
      <w:r w:rsidR="000953CE" w:rsidRPr="000953CE">
        <w:rPr>
          <w:lang w:val="en-GB"/>
        </w:rPr>
        <w:t>, ZTE</w:t>
      </w:r>
      <w:r w:rsidR="000953CE">
        <w:rPr>
          <w:lang w:val="en-GB"/>
        </w:rPr>
        <w:t>)</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B14DC2">
        <w:tc>
          <w:tcPr>
            <w:tcW w:w="2605" w:type="dxa"/>
          </w:tcPr>
          <w:p w14:paraId="56D17D7B" w14:textId="77777777" w:rsidR="00932446" w:rsidRPr="00384EE9" w:rsidRDefault="00932446" w:rsidP="00B14DC2">
            <w:pPr>
              <w:rPr>
                <w:b/>
                <w:bCs/>
                <w:lang w:val="en-GB"/>
              </w:rPr>
            </w:pPr>
            <w:r w:rsidRPr="00384EE9">
              <w:rPr>
                <w:b/>
                <w:bCs/>
                <w:lang w:val="en-GB"/>
              </w:rPr>
              <w:t>Company</w:t>
            </w:r>
          </w:p>
        </w:tc>
        <w:tc>
          <w:tcPr>
            <w:tcW w:w="6390" w:type="dxa"/>
          </w:tcPr>
          <w:p w14:paraId="3DC7ACCD" w14:textId="77777777" w:rsidR="00932446" w:rsidRPr="00384EE9" w:rsidRDefault="00932446" w:rsidP="00B14DC2">
            <w:pPr>
              <w:rPr>
                <w:b/>
                <w:bCs/>
                <w:lang w:val="en-GB"/>
              </w:rPr>
            </w:pPr>
            <w:r w:rsidRPr="00384EE9">
              <w:rPr>
                <w:b/>
                <w:bCs/>
                <w:lang w:val="en-GB"/>
              </w:rPr>
              <w:t>Views</w:t>
            </w:r>
          </w:p>
        </w:tc>
      </w:tr>
      <w:tr w:rsidR="00935496" w14:paraId="4AF426D9" w14:textId="77777777" w:rsidTr="00B14DC2">
        <w:tc>
          <w:tcPr>
            <w:tcW w:w="2605" w:type="dxa"/>
          </w:tcPr>
          <w:p w14:paraId="3354CDF9" w14:textId="10FA7AF7" w:rsidR="00935496" w:rsidRDefault="00935496" w:rsidP="00935496">
            <w:pPr>
              <w:rPr>
                <w:lang w:val="en-GB"/>
              </w:rPr>
            </w:pPr>
            <w:r>
              <w:rPr>
                <w:lang w:val="en-GB"/>
              </w:rPr>
              <w:t>Nokia</w:t>
            </w:r>
          </w:p>
        </w:tc>
        <w:tc>
          <w:tcPr>
            <w:tcW w:w="6390" w:type="dxa"/>
          </w:tcPr>
          <w:p w14:paraId="576EA671" w14:textId="744BFF17" w:rsidR="00935496" w:rsidRDefault="00935496" w:rsidP="00935496">
            <w:pPr>
              <w:rPr>
                <w:lang w:val="en-GB"/>
              </w:rPr>
            </w:pPr>
            <w:r>
              <w:rPr>
                <w:lang w:val="en-GB"/>
              </w:rPr>
              <w:t>Agree with the initial assessment.</w:t>
            </w:r>
          </w:p>
        </w:tc>
      </w:tr>
      <w:tr w:rsidR="00DB65ED" w14:paraId="6AE86EE7" w14:textId="77777777" w:rsidTr="00B14DC2">
        <w:tc>
          <w:tcPr>
            <w:tcW w:w="2605" w:type="dxa"/>
          </w:tcPr>
          <w:p w14:paraId="584E6622" w14:textId="30F136E3" w:rsidR="00DB65ED" w:rsidRDefault="00DB65ED" w:rsidP="00DB65ED">
            <w:pPr>
              <w:rPr>
                <w:lang w:val="en-GB"/>
              </w:rPr>
            </w:pPr>
            <w:r>
              <w:rPr>
                <w:lang w:val="en-GB"/>
              </w:rPr>
              <w:t>OPPO</w:t>
            </w:r>
          </w:p>
        </w:tc>
        <w:tc>
          <w:tcPr>
            <w:tcW w:w="6390" w:type="dxa"/>
          </w:tcPr>
          <w:p w14:paraId="52B0FD0B" w14:textId="30D37603" w:rsidR="00DB65ED" w:rsidRDefault="00DB65ED" w:rsidP="00DB65ED">
            <w:pPr>
              <w:rPr>
                <w:lang w:val="en-GB"/>
              </w:rPr>
            </w:pPr>
            <w:r>
              <w:rPr>
                <w:lang w:val="en-GB"/>
              </w:rPr>
              <w:t>Agree with the initial assessment</w:t>
            </w:r>
          </w:p>
        </w:tc>
      </w:tr>
    </w:tbl>
    <w:p w14:paraId="702F15B1" w14:textId="565DA409" w:rsidR="00932446" w:rsidRDefault="00932446" w:rsidP="009703EB">
      <w:pPr>
        <w:rPr>
          <w:lang w:val="en-GB" w:eastAsia="x-none"/>
        </w:rPr>
      </w:pPr>
    </w:p>
    <w:p w14:paraId="616AD87D" w14:textId="159C9AAC" w:rsidR="002071CB" w:rsidRDefault="00475E85" w:rsidP="002071CB">
      <w:pPr>
        <w:pStyle w:val="Heading3"/>
      </w:pPr>
      <w:r w:rsidRPr="00475E85">
        <w:t>Related to R1-2102306 (LS on Scheduling Location in Advance to reduce Latency, SA2, Qualcomm)</w:t>
      </w:r>
    </w:p>
    <w:p w14:paraId="56631D4E" w14:textId="77777777" w:rsidR="00971897" w:rsidRDefault="00971897" w:rsidP="00971897">
      <w:pPr>
        <w:rPr>
          <w:lang w:eastAsia="x-none"/>
        </w:rPr>
      </w:pPr>
      <w:r>
        <w:rPr>
          <w:lang w:eastAsia="x-none"/>
        </w:rPr>
        <w:t>Related contributions:</w:t>
      </w:r>
    </w:p>
    <w:p w14:paraId="5469AE7D" w14:textId="77777777" w:rsidR="00E33243" w:rsidRDefault="007A67D1" w:rsidP="00E33243">
      <w:pPr>
        <w:pStyle w:val="ListParagraph"/>
        <w:numPr>
          <w:ilvl w:val="0"/>
          <w:numId w:val="33"/>
        </w:numPr>
        <w:rPr>
          <w:lang w:eastAsia="x-none"/>
        </w:rPr>
      </w:pPr>
      <w:hyperlink r:id="rId79" w:history="1">
        <w:r w:rsidR="00E33243">
          <w:rPr>
            <w:rStyle w:val="Hyperlink"/>
            <w:lang w:eastAsia="x-none"/>
          </w:rPr>
          <w:t>R1-2104643</w:t>
        </w:r>
      </w:hyperlink>
      <w:r w:rsidR="00E33243">
        <w:rPr>
          <w:lang w:eastAsia="x-none"/>
        </w:rPr>
        <w:tab/>
        <w:t>Draft reply LS to SA2 on Scheduling Location in Advance</w:t>
      </w:r>
      <w:r w:rsidR="00E33243">
        <w:rPr>
          <w:lang w:eastAsia="x-none"/>
        </w:rPr>
        <w:tab/>
        <w:t>Qualcomm Incorporated</w:t>
      </w:r>
    </w:p>
    <w:p w14:paraId="7557E53F" w14:textId="77777777" w:rsidR="00E33243" w:rsidRDefault="007A67D1" w:rsidP="00E33243">
      <w:pPr>
        <w:pStyle w:val="ListParagraph"/>
        <w:numPr>
          <w:ilvl w:val="0"/>
          <w:numId w:val="33"/>
        </w:numPr>
        <w:rPr>
          <w:lang w:eastAsia="x-none"/>
        </w:rPr>
      </w:pPr>
      <w:hyperlink r:id="rId80" w:history="1">
        <w:r w:rsidR="00E33243">
          <w:rPr>
            <w:rStyle w:val="Hyperlink"/>
            <w:lang w:eastAsia="x-none"/>
          </w:rPr>
          <w:t>R1-2105937</w:t>
        </w:r>
      </w:hyperlink>
      <w:r w:rsidR="00E33243">
        <w:rPr>
          <w:lang w:eastAsia="x-none"/>
        </w:rPr>
        <w:tab/>
        <w:t>Discussion on scheduling location in advance to reduce latency</w:t>
      </w:r>
      <w:r w:rsidR="00E33243">
        <w:rPr>
          <w:lang w:eastAsia="x-none"/>
        </w:rPr>
        <w:tab/>
        <w:t>Huawei, HiSilicon</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6A110EBB" w14:textId="65FC769E" w:rsidR="00E33243" w:rsidRDefault="005D11CC" w:rsidP="00E33243">
      <w:pPr>
        <w:pStyle w:val="ListParagraph"/>
        <w:numPr>
          <w:ilvl w:val="0"/>
          <w:numId w:val="6"/>
        </w:numPr>
        <w:rPr>
          <w:lang w:val="en-GB"/>
        </w:rPr>
      </w:pPr>
      <w:r>
        <w:rPr>
          <w:lang w:val="en-GB"/>
        </w:rPr>
        <w:t xml:space="preserve">Postponed from RAN1#104b-e. </w:t>
      </w:r>
      <w:r w:rsidR="00E33243">
        <w:rPr>
          <w:lang w:val="en-GB"/>
        </w:rPr>
        <w:t>Email discussion/approval for the reply LS till 5/25, to be handled under 8.</w:t>
      </w:r>
      <w:r w:rsidR="001819E5">
        <w:rPr>
          <w:lang w:val="en-GB"/>
        </w:rPr>
        <w:t>5</w:t>
      </w:r>
      <w:r w:rsidR="00E33243">
        <w:rPr>
          <w:lang w:val="en-GB"/>
        </w:rPr>
        <w:t xml:space="preserve"> (name TBD</w:t>
      </w:r>
      <w:r w:rsidR="00E33243" w:rsidRPr="000953CE">
        <w:rPr>
          <w:lang w:val="en-GB"/>
        </w:rPr>
        <w:t xml:space="preserve">, </w:t>
      </w:r>
      <w:r w:rsidR="001819E5">
        <w:rPr>
          <w:lang w:val="en-GB"/>
        </w:rPr>
        <w:t>Qualcomm</w:t>
      </w:r>
      <w:r w:rsidR="00E33243">
        <w:rPr>
          <w:lang w:val="en-GB"/>
        </w:rPr>
        <w:t>)</w:t>
      </w:r>
    </w:p>
    <w:p w14:paraId="3BD1AE64" w14:textId="12E1D0AB"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B14DC2">
        <w:tc>
          <w:tcPr>
            <w:tcW w:w="2605" w:type="dxa"/>
          </w:tcPr>
          <w:p w14:paraId="761C15E8" w14:textId="77777777" w:rsidR="00971897" w:rsidRPr="00384EE9" w:rsidRDefault="00971897" w:rsidP="00B14DC2">
            <w:pPr>
              <w:rPr>
                <w:b/>
                <w:bCs/>
                <w:lang w:val="en-GB"/>
              </w:rPr>
            </w:pPr>
            <w:r w:rsidRPr="00384EE9">
              <w:rPr>
                <w:b/>
                <w:bCs/>
                <w:lang w:val="en-GB"/>
              </w:rPr>
              <w:t>Company</w:t>
            </w:r>
          </w:p>
        </w:tc>
        <w:tc>
          <w:tcPr>
            <w:tcW w:w="6390" w:type="dxa"/>
          </w:tcPr>
          <w:p w14:paraId="2E814E7B" w14:textId="77777777" w:rsidR="00971897" w:rsidRPr="00384EE9" w:rsidRDefault="00971897" w:rsidP="00B14DC2">
            <w:pPr>
              <w:rPr>
                <w:b/>
                <w:bCs/>
                <w:lang w:val="en-GB"/>
              </w:rPr>
            </w:pPr>
            <w:r w:rsidRPr="00384EE9">
              <w:rPr>
                <w:b/>
                <w:bCs/>
                <w:lang w:val="en-GB"/>
              </w:rPr>
              <w:t>Views</w:t>
            </w:r>
          </w:p>
        </w:tc>
      </w:tr>
      <w:tr w:rsidR="00935496" w14:paraId="426AC6A7" w14:textId="77777777" w:rsidTr="00B14DC2">
        <w:tc>
          <w:tcPr>
            <w:tcW w:w="2605" w:type="dxa"/>
          </w:tcPr>
          <w:p w14:paraId="466CCACD" w14:textId="74E410C9" w:rsidR="00935496" w:rsidRDefault="00935496" w:rsidP="00935496">
            <w:pPr>
              <w:rPr>
                <w:lang w:val="en-GB"/>
              </w:rPr>
            </w:pPr>
            <w:r>
              <w:rPr>
                <w:lang w:val="en-GB"/>
              </w:rPr>
              <w:t>Nokia</w:t>
            </w:r>
          </w:p>
        </w:tc>
        <w:tc>
          <w:tcPr>
            <w:tcW w:w="6390" w:type="dxa"/>
          </w:tcPr>
          <w:p w14:paraId="56ACE8C6" w14:textId="6C64D8F7" w:rsidR="00935496" w:rsidRDefault="00935496" w:rsidP="00935496">
            <w:pPr>
              <w:rPr>
                <w:lang w:val="en-GB"/>
              </w:rPr>
            </w:pPr>
            <w:r>
              <w:rPr>
                <w:lang w:val="en-GB"/>
              </w:rPr>
              <w:t>Agree with the initial assessment.</w:t>
            </w:r>
          </w:p>
        </w:tc>
      </w:tr>
      <w:tr w:rsidR="00DB65ED" w14:paraId="686A1264" w14:textId="77777777" w:rsidTr="00B14DC2">
        <w:tc>
          <w:tcPr>
            <w:tcW w:w="2605" w:type="dxa"/>
          </w:tcPr>
          <w:p w14:paraId="300C1738" w14:textId="42EB3ED4" w:rsidR="00DB65ED" w:rsidRDefault="00DB65ED" w:rsidP="00DB65ED">
            <w:pPr>
              <w:rPr>
                <w:lang w:val="en-GB"/>
              </w:rPr>
            </w:pPr>
            <w:r>
              <w:rPr>
                <w:lang w:val="en-GB"/>
              </w:rPr>
              <w:t>OPPO</w:t>
            </w:r>
          </w:p>
        </w:tc>
        <w:tc>
          <w:tcPr>
            <w:tcW w:w="6390" w:type="dxa"/>
          </w:tcPr>
          <w:p w14:paraId="5AE398CF" w14:textId="55D61C50" w:rsidR="00DB65ED" w:rsidRDefault="00DB65ED" w:rsidP="00DB65ED">
            <w:pPr>
              <w:rPr>
                <w:lang w:val="en-GB"/>
              </w:rPr>
            </w:pPr>
            <w:r>
              <w:rPr>
                <w:lang w:val="en-GB"/>
              </w:rPr>
              <w:t>Agree with the initial assessment</w:t>
            </w:r>
          </w:p>
        </w:tc>
      </w:tr>
    </w:tbl>
    <w:p w14:paraId="1553BC87" w14:textId="77777777" w:rsidR="00971897" w:rsidRDefault="00971897" w:rsidP="00971897">
      <w:pPr>
        <w:rPr>
          <w:lang w:val="en-GB" w:eastAsia="x-none"/>
        </w:rPr>
      </w:pPr>
    </w:p>
    <w:p w14:paraId="705AE2D4" w14:textId="354E77CC" w:rsidR="00EC234A" w:rsidRDefault="00307F2C" w:rsidP="00EC234A">
      <w:pPr>
        <w:pStyle w:val="Heading3"/>
      </w:pPr>
      <w:r w:rsidRPr="00307F2C">
        <w:t xml:space="preserve">Related to R1-2104023 (LS on Status Update on XR Traffic, SA4, </w:t>
      </w:r>
      <w:proofErr w:type="spellStart"/>
      <w:r w:rsidRPr="00307F2C">
        <w:t>Qulacomm</w:t>
      </w:r>
      <w:proofErr w:type="spellEnd"/>
      <w:r w:rsidR="00711AA8" w:rsidRPr="00711AA8">
        <w:t>)</w:t>
      </w:r>
    </w:p>
    <w:p w14:paraId="6157BEA4" w14:textId="1E7D1D0C" w:rsidR="00971897" w:rsidRDefault="009D1001" w:rsidP="002071CB">
      <w:pPr>
        <w:rPr>
          <w:lang w:val="en-GB"/>
        </w:rPr>
      </w:pPr>
      <w:r>
        <w:rPr>
          <w:lang w:val="en-GB"/>
        </w:rPr>
        <w:t>Related contributions:</w:t>
      </w:r>
    </w:p>
    <w:p w14:paraId="3A943FDF" w14:textId="77777777" w:rsidR="00E1624B" w:rsidRDefault="007A67D1" w:rsidP="00E1624B">
      <w:pPr>
        <w:pStyle w:val="ListParagraph"/>
        <w:numPr>
          <w:ilvl w:val="0"/>
          <w:numId w:val="35"/>
        </w:numPr>
        <w:rPr>
          <w:lang w:eastAsia="x-none"/>
        </w:rPr>
      </w:pPr>
      <w:hyperlink r:id="rId81" w:history="1">
        <w:r w:rsidR="00E1624B">
          <w:rPr>
            <w:rStyle w:val="Hyperlink"/>
            <w:lang w:eastAsia="x-none"/>
          </w:rPr>
          <w:t>R1-2105607</w:t>
        </w:r>
      </w:hyperlink>
      <w:r w:rsidR="00E1624B">
        <w:rPr>
          <w:lang w:eastAsia="x-none"/>
        </w:rPr>
        <w:tab/>
        <w:t>Reply LS to SA4 on Status Update on XR Traffic</w:t>
      </w:r>
      <w:r w:rsidR="00E1624B">
        <w:rPr>
          <w:lang w:eastAsia="x-none"/>
        </w:rPr>
        <w:tab/>
        <w:t>ZTE, Sanechips</w:t>
      </w:r>
    </w:p>
    <w:p w14:paraId="64630E99" w14:textId="77777777" w:rsidR="00E1624B" w:rsidRDefault="007A67D1" w:rsidP="00E1624B">
      <w:pPr>
        <w:pStyle w:val="ListParagraph"/>
        <w:numPr>
          <w:ilvl w:val="0"/>
          <w:numId w:val="35"/>
        </w:numPr>
        <w:rPr>
          <w:lang w:eastAsia="x-none"/>
        </w:rPr>
      </w:pPr>
      <w:hyperlink r:id="rId82" w:history="1">
        <w:r w:rsidR="00E1624B">
          <w:rPr>
            <w:rStyle w:val="Hyperlink"/>
            <w:lang w:eastAsia="x-none"/>
          </w:rPr>
          <w:t>R1-2105610</w:t>
        </w:r>
      </w:hyperlink>
      <w:r w:rsidR="00E1624B">
        <w:rPr>
          <w:lang w:eastAsia="x-none"/>
        </w:rPr>
        <w:tab/>
        <w:t>About the LS on Status Update on XR Traffic Model</w:t>
      </w:r>
      <w:r w:rsidR="00E1624B">
        <w:rPr>
          <w:lang w:eastAsia="x-none"/>
        </w:rPr>
        <w:tab/>
        <w:t>ZTE, Sanechips</w:t>
      </w:r>
    </w:p>
    <w:p w14:paraId="4733F373" w14:textId="77777777" w:rsidR="00E1624B" w:rsidRDefault="007A67D1" w:rsidP="00E1624B">
      <w:pPr>
        <w:pStyle w:val="ListParagraph"/>
        <w:numPr>
          <w:ilvl w:val="0"/>
          <w:numId w:val="35"/>
        </w:numPr>
        <w:rPr>
          <w:lang w:eastAsia="x-none"/>
        </w:rPr>
      </w:pPr>
      <w:hyperlink r:id="rId83" w:history="1">
        <w:r w:rsidR="00E1624B">
          <w:rPr>
            <w:rStyle w:val="Hyperlink"/>
            <w:lang w:eastAsia="x-none"/>
          </w:rPr>
          <w:t>R1-2105833</w:t>
        </w:r>
      </w:hyperlink>
      <w:r w:rsidR="00E1624B">
        <w:rPr>
          <w:lang w:eastAsia="x-none"/>
        </w:rPr>
        <w:tab/>
        <w:t>Discussion of SA4 input on XR traffic</w:t>
      </w:r>
      <w:r w:rsidR="00E1624B">
        <w:rPr>
          <w:lang w:eastAsia="x-none"/>
        </w:rPr>
        <w:tab/>
        <w:t>Ericsson</w:t>
      </w:r>
    </w:p>
    <w:p w14:paraId="2F0F63E3" w14:textId="77777777" w:rsidR="00E1624B" w:rsidRDefault="007A67D1" w:rsidP="00E1624B">
      <w:pPr>
        <w:pStyle w:val="ListParagraph"/>
        <w:numPr>
          <w:ilvl w:val="0"/>
          <w:numId w:val="35"/>
        </w:numPr>
        <w:rPr>
          <w:lang w:eastAsia="x-none"/>
        </w:rPr>
      </w:pPr>
      <w:hyperlink r:id="rId84" w:history="1">
        <w:r w:rsidR="00E1624B">
          <w:rPr>
            <w:rStyle w:val="Hyperlink"/>
            <w:lang w:eastAsia="x-none"/>
          </w:rPr>
          <w:t>R1-2105924</w:t>
        </w:r>
      </w:hyperlink>
      <w:r w:rsidR="00E1624B">
        <w:rPr>
          <w:lang w:eastAsia="x-none"/>
        </w:rPr>
        <w:tab/>
        <w:t>Discussion on LS on Status Update on XR Traffic</w:t>
      </w:r>
      <w:r w:rsidR="00E1624B">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1C212C1" w:rsidR="009D1001" w:rsidRDefault="00E1624B" w:rsidP="009D1001">
      <w:pPr>
        <w:pStyle w:val="ListParagraph"/>
        <w:numPr>
          <w:ilvl w:val="0"/>
          <w:numId w:val="6"/>
        </w:numPr>
        <w:rPr>
          <w:lang w:val="en-GB"/>
        </w:rPr>
      </w:pPr>
      <w:r>
        <w:rPr>
          <w:lang w:val="en-GB"/>
        </w:rPr>
        <w:lastRenderedPageBreak/>
        <w:t>LS received in RAN1#104b-e. Email discussion is necessary (including a possible LS)</w:t>
      </w:r>
      <w:r w:rsidR="00553365">
        <w:rPr>
          <w:lang w:val="en-GB"/>
        </w:rPr>
        <w:t xml:space="preserve">. </w:t>
      </w:r>
      <w:r>
        <w:rPr>
          <w:lang w:val="en-GB"/>
        </w:rPr>
        <w:t xml:space="preserve"> To be ha</w:t>
      </w:r>
      <w:r w:rsidR="000548B1">
        <w:rPr>
          <w:lang w:val="en-GB"/>
        </w:rPr>
        <w:t xml:space="preserve">ndled </w:t>
      </w:r>
      <w:r w:rsidR="00F8062F">
        <w:rPr>
          <w:lang w:val="en-GB"/>
        </w:rPr>
        <w:t>under</w:t>
      </w:r>
      <w:r w:rsidR="000548B1">
        <w:rPr>
          <w:lang w:val="en-GB"/>
        </w:rPr>
        <w:t xml:space="preserve"> 8.12</w:t>
      </w:r>
      <w:r w:rsidR="00553365">
        <w:rPr>
          <w:lang w:val="en-GB"/>
        </w:rPr>
        <w:t xml:space="preserve"> as part of the normative work.</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B14DC2">
        <w:tc>
          <w:tcPr>
            <w:tcW w:w="2605" w:type="dxa"/>
          </w:tcPr>
          <w:p w14:paraId="0E4AD7E9" w14:textId="77777777" w:rsidR="009D1001" w:rsidRPr="00384EE9" w:rsidRDefault="009D1001" w:rsidP="00B14DC2">
            <w:pPr>
              <w:rPr>
                <w:b/>
                <w:bCs/>
                <w:lang w:val="en-GB"/>
              </w:rPr>
            </w:pPr>
            <w:r w:rsidRPr="00384EE9">
              <w:rPr>
                <w:b/>
                <w:bCs/>
                <w:lang w:val="en-GB"/>
              </w:rPr>
              <w:t>Company</w:t>
            </w:r>
          </w:p>
        </w:tc>
        <w:tc>
          <w:tcPr>
            <w:tcW w:w="6390" w:type="dxa"/>
          </w:tcPr>
          <w:p w14:paraId="6849B3F3" w14:textId="77777777" w:rsidR="009D1001" w:rsidRPr="00384EE9" w:rsidRDefault="009D1001" w:rsidP="00B14DC2">
            <w:pPr>
              <w:rPr>
                <w:b/>
                <w:bCs/>
                <w:lang w:val="en-GB"/>
              </w:rPr>
            </w:pPr>
            <w:r w:rsidRPr="00384EE9">
              <w:rPr>
                <w:b/>
                <w:bCs/>
                <w:lang w:val="en-GB"/>
              </w:rPr>
              <w:t>Views</w:t>
            </w:r>
          </w:p>
        </w:tc>
      </w:tr>
      <w:tr w:rsidR="00935496" w14:paraId="4005DD8C" w14:textId="77777777" w:rsidTr="00B14DC2">
        <w:tc>
          <w:tcPr>
            <w:tcW w:w="2605" w:type="dxa"/>
          </w:tcPr>
          <w:p w14:paraId="25893EC3" w14:textId="7DECD673" w:rsidR="00935496" w:rsidRDefault="00935496" w:rsidP="00935496">
            <w:pPr>
              <w:rPr>
                <w:lang w:val="en-GB"/>
              </w:rPr>
            </w:pPr>
            <w:r>
              <w:rPr>
                <w:lang w:val="en-GB"/>
              </w:rPr>
              <w:t>Nokia</w:t>
            </w:r>
          </w:p>
        </w:tc>
        <w:tc>
          <w:tcPr>
            <w:tcW w:w="6390" w:type="dxa"/>
          </w:tcPr>
          <w:p w14:paraId="1D397338" w14:textId="01EBF08B" w:rsidR="00935496" w:rsidRDefault="00935496" w:rsidP="00935496">
            <w:pPr>
              <w:rPr>
                <w:lang w:val="en-GB"/>
              </w:rPr>
            </w:pPr>
            <w:r>
              <w:rPr>
                <w:lang w:val="en-GB"/>
              </w:rPr>
              <w:t>When looking at the Tdocs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DB65ED" w14:paraId="36BD9BF8" w14:textId="77777777" w:rsidTr="00B14DC2">
        <w:tc>
          <w:tcPr>
            <w:tcW w:w="2605" w:type="dxa"/>
          </w:tcPr>
          <w:p w14:paraId="57AD3CD9" w14:textId="60847318" w:rsidR="00DB65ED" w:rsidRDefault="00DB65ED" w:rsidP="00DB65ED">
            <w:pPr>
              <w:rPr>
                <w:lang w:val="en-GB"/>
              </w:rPr>
            </w:pPr>
            <w:r>
              <w:rPr>
                <w:lang w:val="en-GB"/>
              </w:rPr>
              <w:t>OPPO</w:t>
            </w:r>
          </w:p>
        </w:tc>
        <w:tc>
          <w:tcPr>
            <w:tcW w:w="6390" w:type="dxa"/>
          </w:tcPr>
          <w:p w14:paraId="2C0429A0" w14:textId="544054FB" w:rsidR="00DB65ED" w:rsidRDefault="00DB65ED" w:rsidP="00DB65ED">
            <w:pPr>
              <w:rPr>
                <w:lang w:val="en-GB"/>
              </w:rPr>
            </w:pPr>
            <w:r>
              <w:rPr>
                <w:lang w:val="en-GB"/>
              </w:rPr>
              <w:t>Agree with the initial assessment</w:t>
            </w:r>
          </w:p>
        </w:tc>
      </w:tr>
    </w:tbl>
    <w:p w14:paraId="0C9786C6" w14:textId="2827993B" w:rsidR="009D1001"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19" w:name="_Ref450583331"/>
      <w:bookmarkEnd w:id="19"/>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185B4C8A" w14:textId="77777777" w:rsidR="00050901" w:rsidRDefault="007A67D1" w:rsidP="00050901">
      <w:pPr>
        <w:rPr>
          <w:lang w:eastAsia="x-none"/>
        </w:rPr>
      </w:pPr>
      <w:hyperlink r:id="rId85" w:history="1">
        <w:r w:rsidR="00050901">
          <w:rPr>
            <w:rStyle w:val="Hyperlink"/>
            <w:lang w:eastAsia="x-none"/>
          </w:rPr>
          <w:t>R1-2104154</w:t>
        </w:r>
      </w:hyperlink>
      <w:r w:rsidR="00050901">
        <w:rPr>
          <w:lang w:eastAsia="x-none"/>
        </w:rPr>
        <w:tab/>
        <w:t>LS on Media-Related Services and Requirements</w:t>
      </w:r>
      <w:r w:rsidR="00050901">
        <w:rPr>
          <w:lang w:eastAsia="x-none"/>
        </w:rPr>
        <w:tab/>
        <w:t>SA4, Qualcomm</w:t>
      </w:r>
    </w:p>
    <w:p w14:paraId="0194016F" w14:textId="77777777" w:rsidR="00050901" w:rsidRDefault="007A67D1" w:rsidP="00050901">
      <w:pPr>
        <w:rPr>
          <w:lang w:eastAsia="x-none"/>
        </w:rPr>
      </w:pPr>
      <w:hyperlink r:id="rId86" w:history="1">
        <w:r w:rsidR="00050901">
          <w:rPr>
            <w:rStyle w:val="Hyperlink"/>
            <w:lang w:eastAsia="x-none"/>
          </w:rPr>
          <w:t>R1-2104155</w:t>
        </w:r>
      </w:hyperlink>
      <w:r w:rsidR="00050901">
        <w:rPr>
          <w:lang w:eastAsia="x-none"/>
        </w:rPr>
        <w:tab/>
        <w:t>LS on PDB for new 5QI</w:t>
      </w:r>
      <w:r w:rsidR="00050901">
        <w:rPr>
          <w:lang w:eastAsia="x-none"/>
        </w:rPr>
        <w:tab/>
        <w:t>SA2, Ericsson</w:t>
      </w:r>
    </w:p>
    <w:p w14:paraId="2607B4C0" w14:textId="77777777" w:rsidR="00050901" w:rsidRDefault="007A67D1" w:rsidP="00050901">
      <w:pPr>
        <w:rPr>
          <w:lang w:eastAsia="x-none"/>
        </w:rPr>
      </w:pPr>
      <w:hyperlink r:id="rId87" w:history="1">
        <w:r w:rsidR="00050901">
          <w:rPr>
            <w:rStyle w:val="Hyperlink"/>
            <w:lang w:eastAsia="x-none"/>
          </w:rPr>
          <w:t>R1-2104156</w:t>
        </w:r>
      </w:hyperlink>
      <w:r w:rsidR="00050901">
        <w:rPr>
          <w:lang w:eastAsia="x-none"/>
        </w:rPr>
        <w:tab/>
        <w:t>LS on Time Synchronization assistance parameters</w:t>
      </w:r>
      <w:r w:rsidR="00050901">
        <w:rPr>
          <w:lang w:eastAsia="x-none"/>
        </w:rPr>
        <w:tab/>
        <w:t>SA2, Nokia</w:t>
      </w:r>
    </w:p>
    <w:p w14:paraId="10ADF0C9" w14:textId="77777777" w:rsidR="00050901" w:rsidRDefault="007A67D1" w:rsidP="00050901">
      <w:pPr>
        <w:rPr>
          <w:lang w:eastAsia="x-none"/>
        </w:rPr>
      </w:pPr>
      <w:hyperlink r:id="rId88" w:history="1">
        <w:r w:rsidR="00050901">
          <w:rPr>
            <w:rStyle w:val="Hyperlink"/>
            <w:lang w:eastAsia="x-none"/>
          </w:rPr>
          <w:t>R1-2104157</w:t>
        </w:r>
      </w:hyperlink>
      <w:r w:rsidR="00050901">
        <w:rPr>
          <w:lang w:eastAsia="x-none"/>
        </w:rPr>
        <w:tab/>
        <w:t>Reply LS on TCI state indication at Direct SCell activation</w:t>
      </w:r>
      <w:r w:rsidR="00050901">
        <w:rPr>
          <w:lang w:eastAsia="x-none"/>
        </w:rPr>
        <w:tab/>
        <w:t>RAN2, MediaTek</w:t>
      </w:r>
    </w:p>
    <w:p w14:paraId="7BFB157C" w14:textId="77777777" w:rsidR="00050901" w:rsidRDefault="007A67D1" w:rsidP="00050901">
      <w:pPr>
        <w:rPr>
          <w:lang w:eastAsia="x-none"/>
        </w:rPr>
      </w:pPr>
      <w:hyperlink r:id="rId89" w:history="1">
        <w:r w:rsidR="00050901">
          <w:rPr>
            <w:rStyle w:val="Hyperlink"/>
            <w:lang w:eastAsia="x-none"/>
          </w:rPr>
          <w:t>R1-2104158</w:t>
        </w:r>
      </w:hyperlink>
      <w:r w:rsidR="00050901">
        <w:rPr>
          <w:lang w:eastAsia="x-none"/>
        </w:rPr>
        <w:tab/>
        <w:t>Reply LS on timing of neighbor cell RSS-based measurements</w:t>
      </w:r>
      <w:r w:rsidR="00050901">
        <w:rPr>
          <w:lang w:eastAsia="x-none"/>
        </w:rPr>
        <w:tab/>
        <w:t>RAN2, Qualcomm</w:t>
      </w:r>
    </w:p>
    <w:p w14:paraId="6A744306" w14:textId="77777777" w:rsidR="00050901" w:rsidRDefault="007A67D1" w:rsidP="00050901">
      <w:pPr>
        <w:rPr>
          <w:lang w:eastAsia="x-none"/>
        </w:rPr>
      </w:pPr>
      <w:hyperlink r:id="rId90" w:history="1">
        <w:r w:rsidR="00050901">
          <w:rPr>
            <w:rStyle w:val="Hyperlink"/>
            <w:lang w:eastAsia="x-none"/>
          </w:rPr>
          <w:t>R1-2104159</w:t>
        </w:r>
      </w:hyperlink>
      <w:r w:rsidR="00050901">
        <w:rPr>
          <w:lang w:eastAsia="x-none"/>
        </w:rPr>
        <w:tab/>
        <w:t>Reply LS related to RSS based RSRQ for LTE-MTC</w:t>
      </w:r>
      <w:r w:rsidR="00050901">
        <w:rPr>
          <w:lang w:eastAsia="x-none"/>
        </w:rPr>
        <w:tab/>
        <w:t>RAN2, Huawei</w:t>
      </w:r>
    </w:p>
    <w:p w14:paraId="093C20EA" w14:textId="77777777" w:rsidR="00050901" w:rsidRDefault="007A67D1" w:rsidP="00050901">
      <w:pPr>
        <w:rPr>
          <w:lang w:eastAsia="x-none"/>
        </w:rPr>
      </w:pPr>
      <w:hyperlink r:id="rId91" w:history="1">
        <w:r w:rsidR="00050901">
          <w:rPr>
            <w:rStyle w:val="Hyperlink"/>
            <w:lang w:eastAsia="x-none"/>
          </w:rPr>
          <w:t>R1-2104160</w:t>
        </w:r>
      </w:hyperlink>
      <w:r w:rsidR="00050901">
        <w:rPr>
          <w:lang w:eastAsia="x-none"/>
        </w:rPr>
        <w:tab/>
        <w:t>Reply LS to RAN1 on SL HARQ-ACK reporting to the gNB</w:t>
      </w:r>
      <w:r w:rsidR="00050901">
        <w:rPr>
          <w:lang w:eastAsia="x-none"/>
        </w:rPr>
        <w:tab/>
        <w:t>RAN2, Huawei</w:t>
      </w:r>
    </w:p>
    <w:p w14:paraId="62C75B6A" w14:textId="77777777" w:rsidR="00050901" w:rsidRDefault="007A67D1" w:rsidP="00050901">
      <w:pPr>
        <w:rPr>
          <w:lang w:eastAsia="x-none"/>
        </w:rPr>
      </w:pPr>
      <w:hyperlink r:id="rId92" w:history="1">
        <w:r w:rsidR="00050901">
          <w:rPr>
            <w:rStyle w:val="Hyperlink"/>
            <w:lang w:eastAsia="x-none"/>
          </w:rPr>
          <w:t>R1-2104161</w:t>
        </w:r>
      </w:hyperlink>
      <w:r w:rsidR="00050901">
        <w:rPr>
          <w:lang w:eastAsia="x-none"/>
        </w:rPr>
        <w:tab/>
        <w:t>LS on RI bit width for Cat5 UE in EN-DC mode</w:t>
      </w:r>
      <w:r w:rsidR="00050901">
        <w:rPr>
          <w:lang w:eastAsia="x-none"/>
        </w:rPr>
        <w:tab/>
        <w:t>RAN2, Nokia</w:t>
      </w:r>
    </w:p>
    <w:p w14:paraId="150AEA5F" w14:textId="77777777" w:rsidR="00050901" w:rsidRDefault="007A67D1" w:rsidP="00050901">
      <w:pPr>
        <w:rPr>
          <w:lang w:eastAsia="x-none"/>
        </w:rPr>
      </w:pPr>
      <w:hyperlink r:id="rId93" w:history="1">
        <w:r w:rsidR="00050901">
          <w:rPr>
            <w:rStyle w:val="Hyperlink"/>
            <w:lang w:eastAsia="x-none"/>
          </w:rPr>
          <w:t>R1-2104162</w:t>
        </w:r>
      </w:hyperlink>
      <w:r w:rsidR="00050901">
        <w:rPr>
          <w:lang w:eastAsia="x-none"/>
        </w:rPr>
        <w:tab/>
        <w:t>LS on the Intra-band and Inter-band (NG)EN-DC/NE-DC Capabilities</w:t>
      </w:r>
      <w:r w:rsidR="00050901">
        <w:rPr>
          <w:lang w:eastAsia="x-none"/>
        </w:rPr>
        <w:tab/>
        <w:t>RAN2, ZTE</w:t>
      </w:r>
    </w:p>
    <w:p w14:paraId="5ECDF176" w14:textId="77777777" w:rsidR="00050901" w:rsidRDefault="007A67D1" w:rsidP="00050901">
      <w:pPr>
        <w:rPr>
          <w:lang w:eastAsia="x-none"/>
        </w:rPr>
      </w:pPr>
      <w:hyperlink r:id="rId94" w:history="1">
        <w:r w:rsidR="00050901">
          <w:rPr>
            <w:rStyle w:val="Hyperlink"/>
            <w:lang w:eastAsia="x-none"/>
          </w:rPr>
          <w:t>R1-2104163</w:t>
        </w:r>
      </w:hyperlink>
      <w:r w:rsidR="00050901">
        <w:rPr>
          <w:lang w:eastAsia="x-none"/>
        </w:rPr>
        <w:tab/>
        <w:t>LS to RAN1 on random value generation for RMTC-</w:t>
      </w:r>
      <w:proofErr w:type="spellStart"/>
      <w:r w:rsidR="00050901">
        <w:rPr>
          <w:lang w:eastAsia="x-none"/>
        </w:rPr>
        <w:t>SubframeOffset</w:t>
      </w:r>
      <w:proofErr w:type="spellEnd"/>
      <w:r w:rsidR="00050901">
        <w:rPr>
          <w:lang w:eastAsia="x-none"/>
        </w:rPr>
        <w:tab/>
        <w:t>RAN2, Apple</w:t>
      </w:r>
    </w:p>
    <w:p w14:paraId="1DB5297D" w14:textId="77777777" w:rsidR="00050901" w:rsidRDefault="007A67D1" w:rsidP="00050901">
      <w:pPr>
        <w:rPr>
          <w:lang w:eastAsia="x-none"/>
        </w:rPr>
      </w:pPr>
      <w:hyperlink r:id="rId95" w:history="1">
        <w:r w:rsidR="00050901">
          <w:rPr>
            <w:rStyle w:val="Hyperlink"/>
            <w:lang w:eastAsia="x-none"/>
          </w:rPr>
          <w:t>R1-2104164</w:t>
        </w:r>
      </w:hyperlink>
      <w:r w:rsidR="00050901">
        <w:rPr>
          <w:lang w:eastAsia="x-none"/>
        </w:rPr>
        <w:tab/>
        <w:t xml:space="preserve">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RAN2, Ericsson</w:t>
      </w:r>
    </w:p>
    <w:p w14:paraId="4A057049" w14:textId="77777777" w:rsidR="00050901" w:rsidRDefault="007A67D1" w:rsidP="00050901">
      <w:pPr>
        <w:rPr>
          <w:lang w:eastAsia="x-none"/>
        </w:rPr>
      </w:pPr>
      <w:hyperlink r:id="rId96" w:history="1">
        <w:r w:rsidR="00050901">
          <w:rPr>
            <w:rStyle w:val="Hyperlink"/>
            <w:lang w:eastAsia="x-none"/>
          </w:rPr>
          <w:t>R1-2104165</w:t>
        </w:r>
      </w:hyperlink>
      <w:r w:rsidR="00050901">
        <w:rPr>
          <w:lang w:eastAsia="x-none"/>
        </w:rPr>
        <w:tab/>
        <w:t>LS on broadcast session delivery and MCCH design</w:t>
      </w:r>
      <w:r w:rsidR="00050901">
        <w:rPr>
          <w:lang w:eastAsia="x-none"/>
        </w:rPr>
        <w:tab/>
        <w:t>RAN2, Huawei</w:t>
      </w:r>
    </w:p>
    <w:p w14:paraId="4DB16C1F" w14:textId="77777777" w:rsidR="00050901" w:rsidRDefault="007A67D1" w:rsidP="00050901">
      <w:pPr>
        <w:rPr>
          <w:lang w:eastAsia="x-none"/>
        </w:rPr>
      </w:pPr>
      <w:hyperlink r:id="rId97" w:history="1">
        <w:r w:rsidR="00050901">
          <w:rPr>
            <w:rStyle w:val="Hyperlink"/>
            <w:lang w:eastAsia="x-none"/>
          </w:rPr>
          <w:t>R1-2104166</w:t>
        </w:r>
      </w:hyperlink>
      <w:r w:rsidR="00050901">
        <w:rPr>
          <w:lang w:eastAsia="x-none"/>
        </w:rPr>
        <w:tab/>
        <w:t>Reply LS on Introduction of DL 1024QAM for NR</w:t>
      </w:r>
      <w:r w:rsidR="00050901">
        <w:rPr>
          <w:lang w:eastAsia="x-none"/>
        </w:rPr>
        <w:tab/>
        <w:t>RAN2, Ericsson</w:t>
      </w:r>
    </w:p>
    <w:p w14:paraId="2A8DC5AB" w14:textId="77777777" w:rsidR="00050901" w:rsidRDefault="007A67D1" w:rsidP="00050901">
      <w:pPr>
        <w:rPr>
          <w:lang w:eastAsia="x-none"/>
        </w:rPr>
      </w:pPr>
      <w:hyperlink r:id="rId98" w:history="1">
        <w:r w:rsidR="00050901">
          <w:rPr>
            <w:rStyle w:val="Hyperlink"/>
            <w:lang w:eastAsia="x-none"/>
          </w:rPr>
          <w:t>R1-2104167</w:t>
        </w:r>
      </w:hyperlink>
      <w:r w:rsidR="00050901">
        <w:rPr>
          <w:lang w:eastAsia="x-none"/>
        </w:rPr>
        <w:tab/>
        <w:t>Response LS on Scheduling Location in Advance to reduce Latency</w:t>
      </w:r>
      <w:r w:rsidR="00050901">
        <w:rPr>
          <w:lang w:eastAsia="x-none"/>
        </w:rPr>
        <w:tab/>
        <w:t>RAN2, Qualcomm</w:t>
      </w:r>
    </w:p>
    <w:p w14:paraId="1BE4F3E2" w14:textId="77777777" w:rsidR="00050901" w:rsidRDefault="007A67D1" w:rsidP="00050901">
      <w:pPr>
        <w:rPr>
          <w:lang w:eastAsia="x-none"/>
        </w:rPr>
      </w:pPr>
      <w:hyperlink r:id="rId99" w:history="1">
        <w:r w:rsidR="00050901">
          <w:rPr>
            <w:rStyle w:val="Hyperlink"/>
            <w:lang w:eastAsia="x-none"/>
          </w:rPr>
          <w:t>R1-2104168</w:t>
        </w:r>
      </w:hyperlink>
      <w:r w:rsidR="00050901">
        <w:rPr>
          <w:lang w:eastAsia="x-none"/>
        </w:rPr>
        <w:tab/>
        <w:t>Reply LS  on PUCCH and PUSCH repetition</w:t>
      </w:r>
      <w:r w:rsidR="00050901">
        <w:rPr>
          <w:lang w:eastAsia="x-none"/>
        </w:rPr>
        <w:tab/>
        <w:t>RAN4, Qualcomm</w:t>
      </w:r>
    </w:p>
    <w:p w14:paraId="396CF8DF" w14:textId="77777777" w:rsidR="00050901" w:rsidRDefault="007A67D1" w:rsidP="00050901">
      <w:pPr>
        <w:rPr>
          <w:lang w:eastAsia="x-none"/>
        </w:rPr>
      </w:pPr>
      <w:hyperlink r:id="rId100" w:history="1">
        <w:r w:rsidR="00050901">
          <w:rPr>
            <w:rStyle w:val="Hyperlink"/>
            <w:lang w:eastAsia="x-none"/>
          </w:rPr>
          <w:t>R1-2104169</w:t>
        </w:r>
      </w:hyperlink>
      <w:r w:rsidR="00050901">
        <w:rPr>
          <w:lang w:eastAsia="x-none"/>
        </w:rPr>
        <w:tab/>
        <w:t>Second reply LS on Beam switching gaps for Multi-TRP UL transmission</w:t>
      </w:r>
      <w:r w:rsidR="00050901">
        <w:rPr>
          <w:lang w:eastAsia="x-none"/>
        </w:rPr>
        <w:tab/>
        <w:t>RAN4, Nokia</w:t>
      </w:r>
    </w:p>
    <w:p w14:paraId="24945FB3" w14:textId="77777777" w:rsidR="00050901" w:rsidRDefault="007A67D1" w:rsidP="00050901">
      <w:pPr>
        <w:rPr>
          <w:lang w:eastAsia="x-none"/>
        </w:rPr>
      </w:pPr>
      <w:hyperlink r:id="rId101" w:history="1">
        <w:r w:rsidR="00050901">
          <w:rPr>
            <w:rStyle w:val="Hyperlink"/>
            <w:lang w:eastAsia="x-none"/>
          </w:rPr>
          <w:t>R1-2104170</w:t>
        </w:r>
      </w:hyperlink>
      <w:r w:rsidR="00050901">
        <w:rPr>
          <w:lang w:eastAsia="x-none"/>
        </w:rPr>
        <w:tab/>
        <w:t>Reply LS on temporary RS for efficient SCell activation in NR CA</w:t>
      </w:r>
      <w:r w:rsidR="00050901">
        <w:rPr>
          <w:lang w:eastAsia="x-none"/>
        </w:rPr>
        <w:tab/>
        <w:t>RAN4, Huawei</w:t>
      </w:r>
    </w:p>
    <w:p w14:paraId="6B2823F3" w14:textId="77777777" w:rsidR="00050901" w:rsidRDefault="007A67D1" w:rsidP="00050901">
      <w:pPr>
        <w:rPr>
          <w:lang w:eastAsia="x-none"/>
        </w:rPr>
      </w:pPr>
      <w:hyperlink r:id="rId102" w:history="1">
        <w:r w:rsidR="00050901">
          <w:rPr>
            <w:rStyle w:val="Hyperlink"/>
            <w:lang w:eastAsia="x-none"/>
          </w:rPr>
          <w:t>R1-2104171</w:t>
        </w:r>
      </w:hyperlink>
      <w:r w:rsidR="00050901">
        <w:rPr>
          <w:lang w:eastAsia="x-none"/>
        </w:rPr>
        <w:tab/>
        <w:t>Reply LS on UE transmit timing error</w:t>
      </w:r>
      <w:r w:rsidR="00050901">
        <w:rPr>
          <w:lang w:eastAsia="x-none"/>
        </w:rPr>
        <w:tab/>
        <w:t>RAN4, Huawei</w:t>
      </w:r>
    </w:p>
    <w:p w14:paraId="7DF81DE1" w14:textId="77777777" w:rsidR="00050901" w:rsidRDefault="007A67D1" w:rsidP="00050901">
      <w:pPr>
        <w:rPr>
          <w:lang w:eastAsia="x-none"/>
        </w:rPr>
      </w:pPr>
      <w:hyperlink r:id="rId103" w:history="1">
        <w:r w:rsidR="00050901">
          <w:rPr>
            <w:rStyle w:val="Hyperlink"/>
            <w:lang w:eastAsia="x-none"/>
          </w:rPr>
          <w:t>R1-2104172</w:t>
        </w:r>
      </w:hyperlink>
      <w:r w:rsidR="00050901">
        <w:rPr>
          <w:lang w:eastAsia="x-none"/>
        </w:rPr>
        <w:tab/>
        <w:t>LS reply on NTN UL time and frequency synchronization requirements</w:t>
      </w:r>
      <w:r w:rsidR="00050901">
        <w:rPr>
          <w:lang w:eastAsia="x-none"/>
        </w:rPr>
        <w:tab/>
        <w:t>RAN4, CATT</w:t>
      </w:r>
    </w:p>
    <w:p w14:paraId="329F43A4" w14:textId="77777777" w:rsidR="00050901" w:rsidRDefault="007A67D1" w:rsidP="00050901">
      <w:pPr>
        <w:ind w:left="1440" w:hanging="1440"/>
        <w:rPr>
          <w:lang w:eastAsia="x-none"/>
        </w:rPr>
      </w:pPr>
      <w:hyperlink r:id="rId104" w:history="1">
        <w:r w:rsidR="00050901">
          <w:rPr>
            <w:rStyle w:val="Hyperlink"/>
            <w:lang w:eastAsia="x-none"/>
          </w:rPr>
          <w:t>R1-2104173</w:t>
        </w:r>
      </w:hyperlink>
      <w:r w:rsidR="00050901">
        <w:rPr>
          <w:lang w:eastAsia="x-none"/>
        </w:rPr>
        <w:tab/>
        <w:t>Reply LS on maximum/minimum channel bandwidths and channelization for NR operation in 52.6 to 71 GHz</w:t>
      </w:r>
      <w:r w:rsidR="00050901">
        <w:rPr>
          <w:lang w:eastAsia="x-none"/>
        </w:rPr>
        <w:tab/>
        <w:t>RAN4, Intel</w:t>
      </w:r>
    </w:p>
    <w:p w14:paraId="22F2AAA5" w14:textId="77777777" w:rsidR="00050901" w:rsidRDefault="007A67D1" w:rsidP="00050901">
      <w:pPr>
        <w:rPr>
          <w:lang w:eastAsia="x-none"/>
        </w:rPr>
      </w:pPr>
      <w:hyperlink r:id="rId105" w:history="1">
        <w:r w:rsidR="00050901">
          <w:rPr>
            <w:rStyle w:val="Hyperlink"/>
            <w:lang w:eastAsia="x-none"/>
          </w:rPr>
          <w:t>R1-2104174</w:t>
        </w:r>
      </w:hyperlink>
      <w:r w:rsidR="00050901">
        <w:rPr>
          <w:lang w:eastAsia="x-none"/>
        </w:rPr>
        <w:tab/>
        <w:t>Reply LS on Introduction of Cell Grouping UE capability for NR-DC</w:t>
      </w:r>
      <w:r w:rsidR="00050901">
        <w:rPr>
          <w:lang w:eastAsia="x-none"/>
        </w:rPr>
        <w:tab/>
        <w:t>RAN4, Qualcomm</w:t>
      </w:r>
    </w:p>
    <w:p w14:paraId="52893B08" w14:textId="77777777" w:rsidR="00050901" w:rsidRDefault="007A67D1" w:rsidP="00050901">
      <w:pPr>
        <w:rPr>
          <w:lang w:eastAsia="x-none"/>
        </w:rPr>
      </w:pPr>
      <w:hyperlink r:id="rId106" w:history="1">
        <w:r w:rsidR="00050901">
          <w:rPr>
            <w:rStyle w:val="Hyperlink"/>
            <w:lang w:eastAsia="x-none"/>
          </w:rPr>
          <w:t>R1-2104175</w:t>
        </w:r>
      </w:hyperlink>
      <w:r w:rsidR="00050901">
        <w:rPr>
          <w:lang w:eastAsia="x-none"/>
        </w:rPr>
        <w:tab/>
        <w:t>LS on Rel-16 updated RAN4 UE features lists for LTE and NR</w:t>
      </w:r>
      <w:r w:rsidR="00050901">
        <w:rPr>
          <w:lang w:eastAsia="x-none"/>
        </w:rPr>
        <w:tab/>
        <w:t>RAN4, CMCC</w:t>
      </w:r>
    </w:p>
    <w:p w14:paraId="75AA797F" w14:textId="77777777" w:rsidR="00050901" w:rsidRDefault="007A67D1" w:rsidP="00050901">
      <w:pPr>
        <w:rPr>
          <w:lang w:eastAsia="x-none"/>
        </w:rPr>
      </w:pPr>
      <w:hyperlink r:id="rId107" w:history="1">
        <w:r w:rsidR="00050901">
          <w:rPr>
            <w:rStyle w:val="Hyperlink"/>
            <w:lang w:eastAsia="x-none"/>
          </w:rPr>
          <w:t>R1-2104226</w:t>
        </w:r>
      </w:hyperlink>
      <w:r w:rsidR="00050901">
        <w:rPr>
          <w:lang w:eastAsia="x-none"/>
        </w:rPr>
        <w:tab/>
        <w:t>On RI bit width for Cat5 UE in EN-DC mode</w:t>
      </w:r>
      <w:r w:rsidR="00050901">
        <w:rPr>
          <w:lang w:eastAsia="x-none"/>
        </w:rPr>
        <w:tab/>
        <w:t>Nokia, Nokia Shanghai Bell</w:t>
      </w:r>
    </w:p>
    <w:p w14:paraId="2803E3F1" w14:textId="77777777" w:rsidR="00050901" w:rsidRDefault="007A67D1" w:rsidP="00050901">
      <w:pPr>
        <w:rPr>
          <w:lang w:eastAsia="x-none"/>
        </w:rPr>
      </w:pPr>
      <w:hyperlink r:id="rId108" w:history="1">
        <w:r w:rsidR="00050901">
          <w:rPr>
            <w:rStyle w:val="Hyperlink"/>
            <w:lang w:eastAsia="x-none"/>
          </w:rPr>
          <w:t>R1-2104229</w:t>
        </w:r>
      </w:hyperlink>
      <w:r w:rsidR="00050901">
        <w:rPr>
          <w:lang w:eastAsia="x-none"/>
        </w:rPr>
        <w:tab/>
        <w:t>Reply LS on UE Sub-grouping for Paging Enhancement</w:t>
      </w:r>
      <w:r w:rsidR="00050901">
        <w:rPr>
          <w:lang w:eastAsia="x-none"/>
        </w:rPr>
        <w:tab/>
        <w:t>RAN2, MediaTek</w:t>
      </w:r>
    </w:p>
    <w:p w14:paraId="384C501F" w14:textId="77777777" w:rsidR="00050901" w:rsidRDefault="007A67D1" w:rsidP="00050901">
      <w:pPr>
        <w:rPr>
          <w:lang w:eastAsia="x-none"/>
        </w:rPr>
      </w:pPr>
      <w:hyperlink r:id="rId109" w:history="1">
        <w:r w:rsidR="00050901">
          <w:rPr>
            <w:rStyle w:val="Hyperlink"/>
            <w:lang w:eastAsia="x-none"/>
          </w:rPr>
          <w:t>R1-2104230</w:t>
        </w:r>
      </w:hyperlink>
      <w:r w:rsidR="00050901">
        <w:rPr>
          <w:lang w:eastAsia="x-none"/>
        </w:rPr>
        <w:tab/>
        <w:t>LS on TA pre-compensation</w:t>
      </w:r>
      <w:r w:rsidR="00050901">
        <w:rPr>
          <w:lang w:eastAsia="x-none"/>
        </w:rPr>
        <w:tab/>
        <w:t>RAN2, OPPO</w:t>
      </w:r>
    </w:p>
    <w:p w14:paraId="62AA783F" w14:textId="77777777" w:rsidR="00050901" w:rsidRDefault="007A67D1" w:rsidP="00050901">
      <w:pPr>
        <w:rPr>
          <w:lang w:eastAsia="x-none"/>
        </w:rPr>
      </w:pPr>
      <w:hyperlink r:id="rId110" w:history="1">
        <w:r w:rsidR="00050901">
          <w:rPr>
            <w:rStyle w:val="Hyperlink"/>
            <w:lang w:eastAsia="x-none"/>
          </w:rPr>
          <w:t>R1-2104231</w:t>
        </w:r>
      </w:hyperlink>
      <w:r w:rsidR="00050901">
        <w:rPr>
          <w:lang w:eastAsia="x-none"/>
        </w:rPr>
        <w:tab/>
        <w:t xml:space="preserve">Reply LS to RAN4 on the capability of transparent </w:t>
      </w:r>
      <w:proofErr w:type="spellStart"/>
      <w:r w:rsidR="00050901">
        <w:rPr>
          <w:lang w:eastAsia="x-none"/>
        </w:rPr>
        <w:t>TxD</w:t>
      </w:r>
      <w:proofErr w:type="spellEnd"/>
      <w:r w:rsidR="00050901">
        <w:rPr>
          <w:lang w:eastAsia="x-none"/>
        </w:rPr>
        <w:tab/>
        <w:t>RAN2, vivo</w:t>
      </w:r>
    </w:p>
    <w:p w14:paraId="40D3F190" w14:textId="77777777" w:rsidR="00050901" w:rsidRDefault="007A67D1" w:rsidP="00050901">
      <w:pPr>
        <w:rPr>
          <w:lang w:eastAsia="x-none"/>
        </w:rPr>
      </w:pPr>
      <w:hyperlink r:id="rId111" w:history="1">
        <w:r w:rsidR="00050901">
          <w:rPr>
            <w:rStyle w:val="Hyperlink"/>
            <w:lang w:eastAsia="x-none"/>
          </w:rPr>
          <w:t>R1-2104298</w:t>
        </w:r>
      </w:hyperlink>
      <w:r w:rsidR="00050901">
        <w:rPr>
          <w:lang w:eastAsia="x-none"/>
        </w:rPr>
        <w:tab/>
        <w:t>[Draft] Reply LS on SL DRX design</w:t>
      </w:r>
      <w:r w:rsidR="00050901">
        <w:rPr>
          <w:lang w:eastAsia="x-none"/>
        </w:rPr>
        <w:tab/>
        <w:t>Nokia, Nokia Shanghai Bell</w:t>
      </w:r>
    </w:p>
    <w:p w14:paraId="1DE6F1A3" w14:textId="77777777" w:rsidR="00050901" w:rsidRDefault="007A67D1" w:rsidP="00050901">
      <w:pPr>
        <w:rPr>
          <w:lang w:eastAsia="x-none"/>
        </w:rPr>
      </w:pPr>
      <w:hyperlink r:id="rId112" w:history="1">
        <w:r w:rsidR="00050901">
          <w:rPr>
            <w:rStyle w:val="Hyperlink"/>
            <w:lang w:eastAsia="x-none"/>
          </w:rPr>
          <w:t>R1-2104319</w:t>
        </w:r>
      </w:hyperlink>
      <w:r w:rsidR="00050901">
        <w:rPr>
          <w:lang w:eastAsia="x-none"/>
        </w:rPr>
        <w:tab/>
        <w:t>Discussion on the Intra-band and Inter-band (NG)EN-DC NE-DC Capabilities</w:t>
      </w:r>
      <w:r w:rsidR="00050901">
        <w:rPr>
          <w:lang w:eastAsia="x-none"/>
        </w:rPr>
        <w:tab/>
        <w:t>ZTE</w:t>
      </w:r>
    </w:p>
    <w:p w14:paraId="3FD0C944" w14:textId="77777777" w:rsidR="00050901" w:rsidRDefault="007A67D1" w:rsidP="00050901">
      <w:pPr>
        <w:rPr>
          <w:lang w:eastAsia="x-none"/>
        </w:rPr>
      </w:pPr>
      <w:hyperlink r:id="rId113" w:history="1">
        <w:r w:rsidR="00050901">
          <w:rPr>
            <w:rStyle w:val="Hyperlink"/>
            <w:lang w:eastAsia="x-none"/>
          </w:rPr>
          <w:t>R1-2104320</w:t>
        </w:r>
      </w:hyperlink>
      <w:r w:rsidR="00050901">
        <w:rPr>
          <w:lang w:eastAsia="x-none"/>
        </w:rPr>
        <w:tab/>
        <w:t>[DRAFT] Reply LS on the Intra-band and Inter-band (NG)EN-DC NE-DC Capabilities</w:t>
      </w:r>
      <w:r w:rsidR="00050901">
        <w:rPr>
          <w:lang w:eastAsia="x-none"/>
        </w:rPr>
        <w:tab/>
        <w:t>ZTE</w:t>
      </w:r>
    </w:p>
    <w:p w14:paraId="47C60161" w14:textId="77777777" w:rsidR="00050901" w:rsidRDefault="007A67D1" w:rsidP="00050901">
      <w:pPr>
        <w:rPr>
          <w:lang w:eastAsia="x-none"/>
        </w:rPr>
      </w:pPr>
      <w:hyperlink r:id="rId114" w:history="1">
        <w:r w:rsidR="00050901">
          <w:rPr>
            <w:rStyle w:val="Hyperlink"/>
            <w:lang w:eastAsia="x-none"/>
          </w:rPr>
          <w:t>R1-2104465</w:t>
        </w:r>
      </w:hyperlink>
      <w:r w:rsidR="00050901">
        <w:rPr>
          <w:lang w:eastAsia="x-none"/>
        </w:rPr>
        <w:tab/>
        <w:t>Discussion on LS from RAN2 on SL DRX design</w:t>
      </w:r>
      <w:r w:rsidR="00050901">
        <w:rPr>
          <w:lang w:eastAsia="x-none"/>
        </w:rPr>
        <w:tab/>
        <w:t>CATT, GOHIGH</w:t>
      </w:r>
    </w:p>
    <w:p w14:paraId="122FD19D" w14:textId="77777777" w:rsidR="00050901" w:rsidRDefault="007A67D1" w:rsidP="00050901">
      <w:pPr>
        <w:rPr>
          <w:lang w:eastAsia="x-none"/>
        </w:rPr>
      </w:pPr>
      <w:hyperlink r:id="rId115" w:history="1">
        <w:r w:rsidR="00050901">
          <w:rPr>
            <w:rStyle w:val="Hyperlink"/>
            <w:lang w:eastAsia="x-none"/>
          </w:rPr>
          <w:t>R1-2104466</w:t>
        </w:r>
      </w:hyperlink>
      <w:r w:rsidR="00050901">
        <w:rPr>
          <w:lang w:eastAsia="x-none"/>
        </w:rPr>
        <w:tab/>
        <w:t>Discussion on the Intra-band and Inter-band (NG)EN-DC/NE-DC Capabilities</w:t>
      </w:r>
      <w:r w:rsidR="00050901">
        <w:rPr>
          <w:lang w:eastAsia="x-none"/>
        </w:rPr>
        <w:tab/>
        <w:t>CATT</w:t>
      </w:r>
    </w:p>
    <w:p w14:paraId="4F8932AD" w14:textId="77777777" w:rsidR="00050901" w:rsidRDefault="007A67D1" w:rsidP="00050901">
      <w:pPr>
        <w:rPr>
          <w:lang w:eastAsia="x-none"/>
        </w:rPr>
      </w:pPr>
      <w:hyperlink r:id="rId116" w:history="1">
        <w:r w:rsidR="00050901">
          <w:rPr>
            <w:rStyle w:val="Hyperlink"/>
            <w:lang w:eastAsia="x-none"/>
          </w:rPr>
          <w:t>R1-2104467</w:t>
        </w:r>
      </w:hyperlink>
      <w:r w:rsidR="00050901">
        <w:rPr>
          <w:lang w:eastAsia="x-none"/>
        </w:rPr>
        <w:tab/>
        <w:t>Discussion on RAN2 Reply LS on UE Sub-grouping for Paging Enhancement</w:t>
      </w:r>
      <w:r w:rsidR="00050901">
        <w:rPr>
          <w:lang w:eastAsia="x-none"/>
        </w:rPr>
        <w:tab/>
        <w:t>CATT</w:t>
      </w:r>
    </w:p>
    <w:p w14:paraId="5D69EAFE" w14:textId="77777777" w:rsidR="00050901" w:rsidRDefault="007A67D1" w:rsidP="00050901">
      <w:pPr>
        <w:rPr>
          <w:lang w:eastAsia="x-none"/>
        </w:rPr>
      </w:pPr>
      <w:hyperlink r:id="rId117" w:history="1">
        <w:r w:rsidR="00050901">
          <w:rPr>
            <w:rStyle w:val="Hyperlink"/>
            <w:lang w:eastAsia="x-none"/>
          </w:rPr>
          <w:t>R1-2104559</w:t>
        </w:r>
      </w:hyperlink>
      <w:r w:rsidR="00050901">
        <w:rPr>
          <w:lang w:eastAsia="x-none"/>
        </w:rPr>
        <w:tab/>
        <w:t>LS on R16 V2X for PUCCH reporting and for minimum time gap</w:t>
      </w:r>
      <w:r w:rsidR="00050901">
        <w:rPr>
          <w:lang w:eastAsia="x-none"/>
        </w:rPr>
        <w:tab/>
        <w:t>RAN2, OPPO</w:t>
      </w:r>
    </w:p>
    <w:p w14:paraId="4368EB70" w14:textId="77777777" w:rsidR="00050901" w:rsidRDefault="007A67D1" w:rsidP="00050901">
      <w:pPr>
        <w:rPr>
          <w:lang w:eastAsia="x-none"/>
        </w:rPr>
      </w:pPr>
      <w:hyperlink r:id="rId118" w:history="1">
        <w:r w:rsidR="00050901">
          <w:rPr>
            <w:rStyle w:val="Hyperlink"/>
            <w:lang w:eastAsia="x-none"/>
          </w:rPr>
          <w:t>R1-2104576</w:t>
        </w:r>
      </w:hyperlink>
      <w:r w:rsidR="00050901">
        <w:rPr>
          <w:lang w:eastAsia="x-none"/>
        </w:rPr>
        <w:tab/>
        <w:t>[</w:t>
      </w:r>
      <w:proofErr w:type="gramStart"/>
      <w:r w:rsidR="00050901">
        <w:rPr>
          <w:lang w:eastAsia="x-none"/>
        </w:rPr>
        <w:t xml:space="preserve">DRAFT]   </w:t>
      </w:r>
      <w:proofErr w:type="gramEnd"/>
      <w:r w:rsidR="00050901">
        <w:rPr>
          <w:lang w:eastAsia="x-none"/>
        </w:rPr>
        <w:t>Reply LS on broadcast session delivery and MCCH design</w:t>
      </w:r>
      <w:r w:rsidR="00050901">
        <w:rPr>
          <w:lang w:eastAsia="x-none"/>
        </w:rPr>
        <w:tab/>
        <w:t>ZTE</w:t>
      </w:r>
    </w:p>
    <w:p w14:paraId="2B1D075F" w14:textId="77777777" w:rsidR="00050901" w:rsidRDefault="007A67D1" w:rsidP="00050901">
      <w:pPr>
        <w:rPr>
          <w:lang w:eastAsia="x-none"/>
        </w:rPr>
      </w:pPr>
      <w:hyperlink r:id="rId119" w:history="1">
        <w:r w:rsidR="00050901">
          <w:rPr>
            <w:rStyle w:val="Hyperlink"/>
            <w:lang w:eastAsia="x-none"/>
          </w:rPr>
          <w:t>R1-2104578</w:t>
        </w:r>
      </w:hyperlink>
      <w:r w:rsidR="00050901">
        <w:rPr>
          <w:lang w:eastAsia="x-none"/>
        </w:rPr>
        <w:tab/>
        <w:t>Draft reply LS on RI bit width for Cat5 UE in EN-DC</w:t>
      </w:r>
      <w:r w:rsidR="00050901">
        <w:rPr>
          <w:lang w:eastAsia="x-none"/>
        </w:rPr>
        <w:tab/>
        <w:t>ZTE</w:t>
      </w:r>
    </w:p>
    <w:p w14:paraId="13B09FA1" w14:textId="77777777" w:rsidR="00050901" w:rsidRDefault="007A67D1" w:rsidP="00050901">
      <w:pPr>
        <w:rPr>
          <w:lang w:eastAsia="x-none"/>
        </w:rPr>
      </w:pPr>
      <w:hyperlink r:id="rId120" w:history="1">
        <w:r w:rsidR="00050901">
          <w:rPr>
            <w:rStyle w:val="Hyperlink"/>
            <w:lang w:eastAsia="x-none"/>
          </w:rPr>
          <w:t>R1-2104579</w:t>
        </w:r>
      </w:hyperlink>
      <w:r w:rsidR="00050901">
        <w:rPr>
          <w:lang w:eastAsia="x-none"/>
        </w:rPr>
        <w:tab/>
        <w:t xml:space="preserve">Draft reply LS on fallback applicability for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ZTE</w:t>
      </w:r>
    </w:p>
    <w:p w14:paraId="79E8AE57" w14:textId="77777777" w:rsidR="00050901" w:rsidRDefault="007A67D1" w:rsidP="00050901">
      <w:pPr>
        <w:rPr>
          <w:lang w:eastAsia="x-none"/>
        </w:rPr>
      </w:pPr>
      <w:hyperlink r:id="rId121" w:history="1">
        <w:r w:rsidR="00050901">
          <w:rPr>
            <w:rStyle w:val="Hyperlink"/>
            <w:lang w:eastAsia="x-none"/>
          </w:rPr>
          <w:t>R1-2104597</w:t>
        </w:r>
      </w:hyperlink>
      <w:r w:rsidR="00050901">
        <w:rPr>
          <w:lang w:eastAsia="x-none"/>
        </w:rPr>
        <w:tab/>
        <w:t>Discussion on RAN2 LS on broadcast session delivery and MCCH design</w:t>
      </w:r>
      <w:r w:rsidR="00050901">
        <w:rPr>
          <w:lang w:eastAsia="x-none"/>
        </w:rPr>
        <w:tab/>
        <w:t>CMCC</w:t>
      </w:r>
    </w:p>
    <w:p w14:paraId="6E752B0D" w14:textId="77777777" w:rsidR="00050901" w:rsidRDefault="007A67D1" w:rsidP="00050901">
      <w:pPr>
        <w:rPr>
          <w:lang w:eastAsia="x-none"/>
        </w:rPr>
      </w:pPr>
      <w:hyperlink r:id="rId122" w:history="1">
        <w:r w:rsidR="00050901">
          <w:rPr>
            <w:rStyle w:val="Hyperlink"/>
            <w:lang w:eastAsia="x-none"/>
          </w:rPr>
          <w:t>R1-2104640</w:t>
        </w:r>
      </w:hyperlink>
      <w:r w:rsidR="00050901">
        <w:rPr>
          <w:lang w:eastAsia="x-none"/>
        </w:rPr>
        <w:tab/>
        <w:t>Draft reply LS on Cat-5 with EN-DC</w:t>
      </w:r>
      <w:r w:rsidR="00050901">
        <w:rPr>
          <w:lang w:eastAsia="x-none"/>
        </w:rPr>
        <w:tab/>
        <w:t>Qualcomm Incorporated</w:t>
      </w:r>
    </w:p>
    <w:p w14:paraId="20017DD9" w14:textId="77777777" w:rsidR="00050901" w:rsidRDefault="007A67D1" w:rsidP="00050901">
      <w:pPr>
        <w:rPr>
          <w:lang w:eastAsia="x-none"/>
        </w:rPr>
      </w:pPr>
      <w:hyperlink r:id="rId123" w:history="1">
        <w:r w:rsidR="00050901">
          <w:rPr>
            <w:rStyle w:val="Hyperlink"/>
            <w:lang w:eastAsia="x-none"/>
          </w:rPr>
          <w:t>R1-2104641</w:t>
        </w:r>
      </w:hyperlink>
      <w:r w:rsidR="00050901">
        <w:rPr>
          <w:lang w:eastAsia="x-none"/>
        </w:rPr>
        <w:tab/>
        <w:t>Draft reply to RAN2 on minimum time gap</w:t>
      </w:r>
      <w:r w:rsidR="00050901">
        <w:rPr>
          <w:lang w:eastAsia="x-none"/>
        </w:rPr>
        <w:tab/>
        <w:t>Qualcomm Incorporated</w:t>
      </w:r>
    </w:p>
    <w:p w14:paraId="7445A580" w14:textId="77777777" w:rsidR="00050901" w:rsidRDefault="007A67D1" w:rsidP="00050901">
      <w:pPr>
        <w:rPr>
          <w:lang w:eastAsia="x-none"/>
        </w:rPr>
      </w:pPr>
      <w:hyperlink r:id="rId124" w:history="1">
        <w:r w:rsidR="00050901">
          <w:rPr>
            <w:rStyle w:val="Hyperlink"/>
            <w:lang w:eastAsia="x-none"/>
          </w:rPr>
          <w:t>R1-2104642</w:t>
        </w:r>
      </w:hyperlink>
      <w:r w:rsidR="00050901">
        <w:rPr>
          <w:lang w:eastAsia="x-none"/>
        </w:rPr>
        <w:tab/>
        <w:t>Draft LS reply to RAN2 on UE Sub-grouping for Paging Enhancement</w:t>
      </w:r>
      <w:r w:rsidR="00050901">
        <w:rPr>
          <w:lang w:eastAsia="x-none"/>
        </w:rPr>
        <w:tab/>
        <w:t>Qualcomm Incorporated</w:t>
      </w:r>
    </w:p>
    <w:p w14:paraId="2EEB1E21" w14:textId="77777777" w:rsidR="00050901" w:rsidRDefault="007A67D1" w:rsidP="00050901">
      <w:pPr>
        <w:rPr>
          <w:lang w:eastAsia="x-none"/>
        </w:rPr>
      </w:pPr>
      <w:hyperlink r:id="rId125" w:history="1">
        <w:r w:rsidR="00050901">
          <w:rPr>
            <w:rStyle w:val="Hyperlink"/>
            <w:lang w:eastAsia="x-none"/>
          </w:rPr>
          <w:t>R1-2104643</w:t>
        </w:r>
      </w:hyperlink>
      <w:r w:rsidR="00050901">
        <w:rPr>
          <w:lang w:eastAsia="x-none"/>
        </w:rPr>
        <w:tab/>
        <w:t>Draft reply LS to SA2 on Scheduling Location in Advance</w:t>
      </w:r>
      <w:r w:rsidR="00050901">
        <w:rPr>
          <w:lang w:eastAsia="x-none"/>
        </w:rPr>
        <w:tab/>
        <w:t>Qualcomm Incorporated</w:t>
      </w:r>
    </w:p>
    <w:p w14:paraId="0CEFB0EE" w14:textId="77777777" w:rsidR="00050901" w:rsidRDefault="007A67D1" w:rsidP="00050901">
      <w:pPr>
        <w:rPr>
          <w:lang w:eastAsia="x-none"/>
        </w:rPr>
      </w:pPr>
      <w:hyperlink r:id="rId126" w:history="1">
        <w:r w:rsidR="00050901">
          <w:rPr>
            <w:rStyle w:val="Hyperlink"/>
            <w:lang w:eastAsia="x-none"/>
          </w:rPr>
          <w:t>R1-2104709</w:t>
        </w:r>
      </w:hyperlink>
      <w:r w:rsidR="00050901">
        <w:rPr>
          <w:lang w:eastAsia="x-none"/>
        </w:rPr>
        <w:tab/>
        <w:t>Discussion on RAN2 reply LS on RSS based RSRQ</w:t>
      </w:r>
      <w:r w:rsidR="00050901">
        <w:rPr>
          <w:lang w:eastAsia="x-none"/>
        </w:rPr>
        <w:tab/>
        <w:t>ZTE</w:t>
      </w:r>
    </w:p>
    <w:p w14:paraId="6263653D" w14:textId="77777777" w:rsidR="00050901" w:rsidRDefault="007A67D1" w:rsidP="00050901">
      <w:pPr>
        <w:rPr>
          <w:lang w:eastAsia="x-none"/>
        </w:rPr>
      </w:pPr>
      <w:hyperlink r:id="rId127" w:history="1">
        <w:r w:rsidR="00050901">
          <w:rPr>
            <w:rStyle w:val="Hyperlink"/>
            <w:lang w:eastAsia="x-none"/>
          </w:rPr>
          <w:t>R1-2104719</w:t>
        </w:r>
      </w:hyperlink>
      <w:r w:rsidR="00050901">
        <w:rPr>
          <w:lang w:eastAsia="x-none"/>
        </w:rPr>
        <w:tab/>
        <w:t>Discussion on RAN2 LS on DRX impact</w:t>
      </w:r>
      <w:r w:rsidR="00050901">
        <w:rPr>
          <w:lang w:eastAsia="x-none"/>
        </w:rPr>
        <w:tab/>
        <w:t>Nokia, Nokia Shanghai Bell</w:t>
      </w:r>
    </w:p>
    <w:p w14:paraId="1A2FB9A4" w14:textId="77777777" w:rsidR="00050901" w:rsidRDefault="007A67D1" w:rsidP="00050901">
      <w:pPr>
        <w:rPr>
          <w:lang w:eastAsia="x-none"/>
        </w:rPr>
      </w:pPr>
      <w:hyperlink r:id="rId128" w:history="1">
        <w:r w:rsidR="00050901">
          <w:rPr>
            <w:rStyle w:val="Hyperlink"/>
            <w:lang w:eastAsia="x-none"/>
          </w:rPr>
          <w:t>R1-2104726</w:t>
        </w:r>
      </w:hyperlink>
      <w:r w:rsidR="00050901">
        <w:rPr>
          <w:lang w:eastAsia="x-none"/>
        </w:rPr>
        <w:tab/>
        <w:t>Discussion on SA2 LS on new 5QI for NTN</w:t>
      </w:r>
      <w:r w:rsidR="00050901">
        <w:rPr>
          <w:lang w:eastAsia="x-none"/>
        </w:rPr>
        <w:tab/>
        <w:t>Ericsson</w:t>
      </w:r>
    </w:p>
    <w:p w14:paraId="33F1924F" w14:textId="77777777" w:rsidR="00050901" w:rsidRDefault="007A67D1" w:rsidP="00050901">
      <w:pPr>
        <w:rPr>
          <w:lang w:eastAsia="x-none"/>
        </w:rPr>
      </w:pPr>
      <w:hyperlink r:id="rId129" w:history="1">
        <w:r w:rsidR="00050901">
          <w:rPr>
            <w:rStyle w:val="Hyperlink"/>
            <w:lang w:eastAsia="x-none"/>
          </w:rPr>
          <w:t>R1-2104749</w:t>
        </w:r>
      </w:hyperlink>
      <w:r w:rsidR="00050901">
        <w:rPr>
          <w:lang w:eastAsia="x-none"/>
        </w:rPr>
        <w:tab/>
        <w:t>Draft reply LS on New Standardized 5QIs for 5G-AIS (Advanced Interactive Services)</w:t>
      </w:r>
      <w:r w:rsidR="00050901">
        <w:rPr>
          <w:lang w:eastAsia="x-none"/>
        </w:rPr>
        <w:tab/>
        <w:t>OPPO</w:t>
      </w:r>
    </w:p>
    <w:p w14:paraId="5586B059" w14:textId="77777777" w:rsidR="00050901" w:rsidRDefault="007A67D1" w:rsidP="00050901">
      <w:pPr>
        <w:rPr>
          <w:lang w:eastAsia="x-none"/>
        </w:rPr>
      </w:pPr>
      <w:hyperlink r:id="rId130" w:history="1">
        <w:r w:rsidR="00050901">
          <w:rPr>
            <w:rStyle w:val="Hyperlink"/>
            <w:lang w:eastAsia="x-none"/>
          </w:rPr>
          <w:t>R1-2104753</w:t>
        </w:r>
      </w:hyperlink>
      <w:r w:rsidR="00050901">
        <w:rPr>
          <w:lang w:eastAsia="x-none"/>
        </w:rPr>
        <w:tab/>
        <w:t>Discussion on PUCCH reporting and for minimum time gap</w:t>
      </w:r>
      <w:r w:rsidR="00050901">
        <w:rPr>
          <w:lang w:eastAsia="x-none"/>
        </w:rPr>
        <w:tab/>
        <w:t>OPPO</w:t>
      </w:r>
    </w:p>
    <w:p w14:paraId="2B282365" w14:textId="77777777" w:rsidR="00050901" w:rsidRDefault="007A67D1" w:rsidP="00050901">
      <w:pPr>
        <w:rPr>
          <w:lang w:eastAsia="x-none"/>
        </w:rPr>
      </w:pPr>
      <w:hyperlink r:id="rId131" w:history="1">
        <w:r w:rsidR="00050901">
          <w:rPr>
            <w:rStyle w:val="Hyperlink"/>
            <w:lang w:eastAsia="x-none"/>
          </w:rPr>
          <w:t>R1-2104754</w:t>
        </w:r>
      </w:hyperlink>
      <w:r w:rsidR="00050901">
        <w:rPr>
          <w:lang w:eastAsia="x-none"/>
        </w:rPr>
        <w:tab/>
        <w:t>Draft reply LS on R16 V2X for PUCCH reporting and for minimum time gap</w:t>
      </w:r>
      <w:r w:rsidR="00050901">
        <w:rPr>
          <w:lang w:eastAsia="x-none"/>
        </w:rPr>
        <w:tab/>
        <w:t>OPPO</w:t>
      </w:r>
    </w:p>
    <w:p w14:paraId="3DE2A418" w14:textId="77777777" w:rsidR="00050901" w:rsidRDefault="007A67D1" w:rsidP="00050901">
      <w:pPr>
        <w:rPr>
          <w:lang w:eastAsia="x-none"/>
        </w:rPr>
      </w:pPr>
      <w:hyperlink r:id="rId132" w:history="1">
        <w:r w:rsidR="00050901">
          <w:rPr>
            <w:rStyle w:val="Hyperlink"/>
            <w:lang w:eastAsia="x-none"/>
          </w:rPr>
          <w:t>R1-2104757</w:t>
        </w:r>
      </w:hyperlink>
      <w:r w:rsidR="00050901">
        <w:rPr>
          <w:lang w:eastAsia="x-none"/>
        </w:rPr>
        <w:tab/>
        <w:t>Discussion on SL-DRX working assumption from RAN2</w:t>
      </w:r>
      <w:r w:rsidR="00050901">
        <w:rPr>
          <w:lang w:eastAsia="x-none"/>
        </w:rPr>
        <w:tab/>
        <w:t>OPPO</w:t>
      </w:r>
    </w:p>
    <w:p w14:paraId="3ABE14B8" w14:textId="77777777" w:rsidR="00050901" w:rsidRDefault="007A67D1" w:rsidP="00050901">
      <w:pPr>
        <w:rPr>
          <w:lang w:eastAsia="x-none"/>
        </w:rPr>
      </w:pPr>
      <w:hyperlink r:id="rId133" w:history="1">
        <w:r w:rsidR="00050901">
          <w:rPr>
            <w:rStyle w:val="Hyperlink"/>
            <w:lang w:eastAsia="x-none"/>
          </w:rPr>
          <w:t>R1-2104758</w:t>
        </w:r>
      </w:hyperlink>
      <w:r w:rsidR="00050901">
        <w:rPr>
          <w:lang w:eastAsia="x-none"/>
        </w:rPr>
        <w:tab/>
        <w:t>Draft reply LS to RAN2 on SL DRX design</w:t>
      </w:r>
      <w:r w:rsidR="00050901">
        <w:rPr>
          <w:lang w:eastAsia="x-none"/>
        </w:rPr>
        <w:tab/>
        <w:t>OPPO</w:t>
      </w:r>
    </w:p>
    <w:p w14:paraId="292DB52E" w14:textId="77777777" w:rsidR="00050901" w:rsidRDefault="007A67D1" w:rsidP="00050901">
      <w:pPr>
        <w:rPr>
          <w:lang w:eastAsia="x-none"/>
        </w:rPr>
      </w:pPr>
      <w:hyperlink r:id="rId134" w:history="1">
        <w:r w:rsidR="00050901">
          <w:rPr>
            <w:rStyle w:val="Hyperlink"/>
            <w:lang w:eastAsia="x-none"/>
          </w:rPr>
          <w:t>R1-2104774</w:t>
        </w:r>
      </w:hyperlink>
      <w:r w:rsidR="00050901">
        <w:rPr>
          <w:lang w:eastAsia="x-none"/>
        </w:rPr>
        <w:tab/>
        <w:t>Discussion on LS on PDB for new 5Q</w:t>
      </w:r>
      <w:r w:rsidR="00050901">
        <w:rPr>
          <w:lang w:eastAsia="x-none"/>
        </w:rPr>
        <w:tab/>
        <w:t>OPPO</w:t>
      </w:r>
    </w:p>
    <w:p w14:paraId="598C737C" w14:textId="77777777" w:rsidR="00050901" w:rsidRDefault="007A67D1" w:rsidP="00050901">
      <w:pPr>
        <w:rPr>
          <w:lang w:eastAsia="x-none"/>
        </w:rPr>
      </w:pPr>
      <w:hyperlink r:id="rId135" w:history="1">
        <w:r w:rsidR="00050901">
          <w:rPr>
            <w:rStyle w:val="Hyperlink"/>
            <w:lang w:eastAsia="x-none"/>
          </w:rPr>
          <w:t>R1-2104775</w:t>
        </w:r>
      </w:hyperlink>
      <w:r w:rsidR="00050901">
        <w:rPr>
          <w:lang w:eastAsia="x-none"/>
        </w:rPr>
        <w:tab/>
        <w:t>Discussion on LS on TA pre-compensation</w:t>
      </w:r>
      <w:r w:rsidR="00050901">
        <w:rPr>
          <w:lang w:eastAsia="x-none"/>
        </w:rPr>
        <w:tab/>
        <w:t>OPPO</w:t>
      </w:r>
    </w:p>
    <w:p w14:paraId="7C374AB6" w14:textId="77777777" w:rsidR="00050901" w:rsidRDefault="007A67D1" w:rsidP="00050901">
      <w:pPr>
        <w:rPr>
          <w:lang w:eastAsia="x-none"/>
        </w:rPr>
      </w:pPr>
      <w:hyperlink r:id="rId136" w:history="1">
        <w:r w:rsidR="00050901">
          <w:rPr>
            <w:rStyle w:val="Hyperlink"/>
            <w:lang w:eastAsia="x-none"/>
          </w:rPr>
          <w:t>R1-2104818</w:t>
        </w:r>
      </w:hyperlink>
      <w:r w:rsidR="00050901">
        <w:rPr>
          <w:lang w:eastAsia="x-none"/>
        </w:rPr>
        <w:tab/>
        <w:t>Discussion on RSS-based measurements</w:t>
      </w:r>
      <w:r w:rsidR="00050901">
        <w:rPr>
          <w:lang w:eastAsia="x-none"/>
        </w:rPr>
        <w:tab/>
        <w:t>Qualcomm Incorporated</w:t>
      </w:r>
    </w:p>
    <w:p w14:paraId="703A332E" w14:textId="77777777" w:rsidR="00050901" w:rsidRDefault="007A67D1" w:rsidP="00050901">
      <w:pPr>
        <w:rPr>
          <w:lang w:eastAsia="x-none"/>
        </w:rPr>
      </w:pPr>
      <w:hyperlink r:id="rId137" w:history="1">
        <w:r w:rsidR="00050901">
          <w:rPr>
            <w:rStyle w:val="Hyperlink"/>
            <w:lang w:eastAsia="x-none"/>
          </w:rPr>
          <w:t>R1-2104838</w:t>
        </w:r>
      </w:hyperlink>
      <w:r w:rsidR="00050901">
        <w:rPr>
          <w:lang w:eastAsia="x-none"/>
        </w:rPr>
        <w:tab/>
        <w:t>Draft reply LS on RMTC-</w:t>
      </w:r>
      <w:proofErr w:type="spellStart"/>
      <w:r w:rsidR="00050901">
        <w:rPr>
          <w:lang w:eastAsia="x-none"/>
        </w:rPr>
        <w:t>subframeoffset</w:t>
      </w:r>
      <w:proofErr w:type="spellEnd"/>
      <w:r w:rsidR="00050901">
        <w:rPr>
          <w:lang w:eastAsia="x-none"/>
        </w:rPr>
        <w:tab/>
        <w:t>ZTE, Sanechips</w:t>
      </w:r>
    </w:p>
    <w:p w14:paraId="03CA70B6" w14:textId="77777777" w:rsidR="00050901" w:rsidRDefault="007A67D1" w:rsidP="00050901">
      <w:pPr>
        <w:rPr>
          <w:lang w:eastAsia="x-none"/>
        </w:rPr>
      </w:pPr>
      <w:hyperlink r:id="rId138" w:history="1">
        <w:r w:rsidR="00050901">
          <w:rPr>
            <w:rStyle w:val="Hyperlink"/>
            <w:lang w:eastAsia="x-none"/>
          </w:rPr>
          <w:t>R1-2104839</w:t>
        </w:r>
      </w:hyperlink>
      <w:r w:rsidR="00050901">
        <w:rPr>
          <w:lang w:eastAsia="x-none"/>
        </w:rPr>
        <w:tab/>
        <w:t>Discussion on the random value generation for RMTC-</w:t>
      </w:r>
      <w:proofErr w:type="spellStart"/>
      <w:r w:rsidR="00050901">
        <w:rPr>
          <w:lang w:eastAsia="x-none"/>
        </w:rPr>
        <w:t>subframeoffset</w:t>
      </w:r>
      <w:proofErr w:type="spellEnd"/>
      <w:r w:rsidR="00050901">
        <w:rPr>
          <w:lang w:eastAsia="x-none"/>
        </w:rPr>
        <w:tab/>
        <w:t>ZTE, Sanechips</w:t>
      </w:r>
    </w:p>
    <w:p w14:paraId="0852B97B" w14:textId="77777777" w:rsidR="00050901" w:rsidRDefault="007A67D1" w:rsidP="00050901">
      <w:pPr>
        <w:ind w:left="1440" w:hanging="1440"/>
        <w:rPr>
          <w:lang w:eastAsia="x-none"/>
        </w:rPr>
      </w:pPr>
      <w:hyperlink r:id="rId139" w:history="1">
        <w:r w:rsidR="00050901">
          <w:rPr>
            <w:rStyle w:val="Hyperlink"/>
            <w:lang w:eastAsia="x-none"/>
          </w:rPr>
          <w:t>R1-2104843</w:t>
        </w:r>
      </w:hyperlink>
      <w:r w:rsidR="00050901">
        <w:rPr>
          <w:lang w:eastAsia="x-none"/>
        </w:rPr>
        <w:tab/>
        <w:t>Discussion on the LS from RAN2 on PUCCH reporting and for minimum time gap</w:t>
      </w:r>
      <w:r w:rsidR="00050901">
        <w:rPr>
          <w:lang w:eastAsia="x-none"/>
        </w:rPr>
        <w:tab/>
        <w:t>CATT, GOHIGH</w:t>
      </w:r>
    </w:p>
    <w:p w14:paraId="68A26279" w14:textId="77777777" w:rsidR="00050901" w:rsidRDefault="007A67D1" w:rsidP="00050901">
      <w:pPr>
        <w:rPr>
          <w:lang w:eastAsia="x-none"/>
        </w:rPr>
      </w:pPr>
      <w:hyperlink r:id="rId140" w:history="1">
        <w:r w:rsidR="00050901">
          <w:rPr>
            <w:rStyle w:val="Hyperlink"/>
            <w:lang w:eastAsia="x-none"/>
          </w:rPr>
          <w:t>R1-2104883</w:t>
        </w:r>
      </w:hyperlink>
      <w:r w:rsidR="00050901">
        <w:rPr>
          <w:lang w:eastAsia="x-none"/>
        </w:rPr>
        <w:tab/>
        <w:t>Draft reply LS on R16 V2X for PUCCH reporting and for minimum time gap</w:t>
      </w:r>
      <w:r w:rsidR="00050901">
        <w:rPr>
          <w:lang w:eastAsia="x-none"/>
        </w:rPr>
        <w:tab/>
        <w:t>Intel Corporation</w:t>
      </w:r>
    </w:p>
    <w:p w14:paraId="38A89E0A" w14:textId="77777777" w:rsidR="00050901" w:rsidRPr="00D7517B" w:rsidRDefault="00050901" w:rsidP="00050901">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37C3B68E" w14:textId="77777777" w:rsidR="00050901" w:rsidRPr="00D7517B" w:rsidRDefault="00050901" w:rsidP="00050901">
      <w:pPr>
        <w:rPr>
          <w:color w:val="D9D9D9"/>
          <w:lang w:eastAsia="x-none"/>
        </w:rPr>
      </w:pPr>
      <w:r w:rsidRPr="00D7517B">
        <w:rPr>
          <w:color w:val="D9D9D9"/>
          <w:lang w:eastAsia="x-none"/>
        </w:rPr>
        <w:t>Withdrawn</w:t>
      </w:r>
    </w:p>
    <w:p w14:paraId="6A3F4604" w14:textId="77777777" w:rsidR="00050901" w:rsidRDefault="007A67D1" w:rsidP="00050901">
      <w:pPr>
        <w:rPr>
          <w:lang w:eastAsia="x-none"/>
        </w:rPr>
      </w:pPr>
      <w:hyperlink r:id="rId141" w:history="1">
        <w:r w:rsidR="00050901">
          <w:rPr>
            <w:rStyle w:val="Hyperlink"/>
            <w:lang w:eastAsia="x-none"/>
          </w:rPr>
          <w:t>R1-2105198</w:t>
        </w:r>
      </w:hyperlink>
      <w:r w:rsidR="00050901">
        <w:rPr>
          <w:lang w:eastAsia="x-none"/>
        </w:rPr>
        <w:tab/>
        <w:t>Discussion on LS on TA pre-compensation</w:t>
      </w:r>
      <w:r w:rsidR="00050901">
        <w:rPr>
          <w:lang w:eastAsia="x-none"/>
        </w:rPr>
        <w:tab/>
        <w:t>ZTE</w:t>
      </w:r>
    </w:p>
    <w:p w14:paraId="186DFEE4" w14:textId="77777777" w:rsidR="00050901" w:rsidRDefault="007A67D1" w:rsidP="00050901">
      <w:pPr>
        <w:rPr>
          <w:lang w:eastAsia="x-none"/>
        </w:rPr>
      </w:pPr>
      <w:hyperlink r:id="rId142" w:history="1">
        <w:r w:rsidR="00050901">
          <w:rPr>
            <w:rStyle w:val="Hyperlink"/>
            <w:lang w:eastAsia="x-none"/>
          </w:rPr>
          <w:t>R1-2105199</w:t>
        </w:r>
      </w:hyperlink>
      <w:r w:rsidR="00050901">
        <w:rPr>
          <w:lang w:eastAsia="x-none"/>
        </w:rPr>
        <w:tab/>
        <w:t>Discussion on LS on PDB for new 5QI</w:t>
      </w:r>
      <w:r w:rsidR="00050901">
        <w:rPr>
          <w:lang w:eastAsia="x-none"/>
        </w:rPr>
        <w:tab/>
        <w:t>ZTE</w:t>
      </w:r>
    </w:p>
    <w:p w14:paraId="4ED838D5" w14:textId="77777777" w:rsidR="00050901" w:rsidRDefault="007A67D1" w:rsidP="00050901">
      <w:pPr>
        <w:rPr>
          <w:lang w:eastAsia="x-none"/>
        </w:rPr>
      </w:pPr>
      <w:hyperlink r:id="rId143" w:history="1">
        <w:r w:rsidR="00050901">
          <w:rPr>
            <w:rStyle w:val="Hyperlink"/>
            <w:lang w:eastAsia="x-none"/>
          </w:rPr>
          <w:t>R1-2105279</w:t>
        </w:r>
      </w:hyperlink>
      <w:r w:rsidR="00050901">
        <w:rPr>
          <w:lang w:eastAsia="x-none"/>
        </w:rPr>
        <w:tab/>
        <w:t>Discussion on the random value generation for RMTC-</w:t>
      </w:r>
      <w:proofErr w:type="spellStart"/>
      <w:r w:rsidR="00050901">
        <w:rPr>
          <w:lang w:eastAsia="x-none"/>
        </w:rPr>
        <w:t>SubframeOffset</w:t>
      </w:r>
      <w:proofErr w:type="spellEnd"/>
      <w:r w:rsidR="00050901">
        <w:rPr>
          <w:lang w:eastAsia="x-none"/>
        </w:rPr>
        <w:tab/>
        <w:t>Samsung</w:t>
      </w:r>
    </w:p>
    <w:p w14:paraId="58093292" w14:textId="77777777" w:rsidR="00050901" w:rsidRDefault="007A67D1" w:rsidP="00050901">
      <w:pPr>
        <w:rPr>
          <w:lang w:eastAsia="x-none"/>
        </w:rPr>
      </w:pPr>
      <w:hyperlink r:id="rId144" w:history="1">
        <w:r w:rsidR="00050901">
          <w:rPr>
            <w:rStyle w:val="Hyperlink"/>
            <w:lang w:eastAsia="x-none"/>
          </w:rPr>
          <w:t>R1-2105280</w:t>
        </w:r>
      </w:hyperlink>
      <w:r w:rsidR="00050901">
        <w:rPr>
          <w:lang w:eastAsia="x-none"/>
        </w:rPr>
        <w:tab/>
        <w:t>Draft reply LS on RI bit width for Cat5 UE in EN-DC mode</w:t>
      </w:r>
      <w:r w:rsidR="00050901">
        <w:rPr>
          <w:lang w:eastAsia="x-none"/>
        </w:rPr>
        <w:tab/>
        <w:t>Samsung</w:t>
      </w:r>
    </w:p>
    <w:p w14:paraId="73E5FA28" w14:textId="77777777" w:rsidR="00050901" w:rsidRDefault="007A67D1" w:rsidP="00050901">
      <w:pPr>
        <w:rPr>
          <w:lang w:eastAsia="x-none"/>
        </w:rPr>
      </w:pPr>
      <w:hyperlink r:id="rId145" w:history="1">
        <w:r w:rsidR="00050901">
          <w:rPr>
            <w:rStyle w:val="Hyperlink"/>
            <w:lang w:eastAsia="x-none"/>
          </w:rPr>
          <w:t>R1-2105281</w:t>
        </w:r>
      </w:hyperlink>
      <w:r w:rsidR="00050901">
        <w:rPr>
          <w:lang w:eastAsia="x-none"/>
        </w:rPr>
        <w:tab/>
        <w:t xml:space="preserve">Draft reply 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r>
      <w:r w:rsidR="00050901">
        <w:rPr>
          <w:lang w:eastAsia="x-none"/>
        </w:rPr>
        <w:tab/>
      </w:r>
      <w:r w:rsidR="00050901">
        <w:rPr>
          <w:lang w:eastAsia="x-none"/>
        </w:rPr>
        <w:tab/>
        <w:t>Samsung</w:t>
      </w:r>
    </w:p>
    <w:p w14:paraId="58BAB8AE" w14:textId="77777777" w:rsidR="00050901" w:rsidRDefault="007A67D1" w:rsidP="00050901">
      <w:pPr>
        <w:rPr>
          <w:lang w:eastAsia="x-none"/>
        </w:rPr>
      </w:pPr>
      <w:hyperlink r:id="rId146" w:history="1">
        <w:r w:rsidR="00050901">
          <w:rPr>
            <w:rStyle w:val="Hyperlink"/>
            <w:lang w:eastAsia="x-none"/>
          </w:rPr>
          <w:t>R1-2105282</w:t>
        </w:r>
      </w:hyperlink>
      <w:r w:rsidR="00050901">
        <w:rPr>
          <w:lang w:eastAsia="x-none"/>
        </w:rPr>
        <w:tab/>
        <w:t>Draft reply LS on R16 V2X for PUCCH reporting and for minimum time gap</w:t>
      </w:r>
      <w:r w:rsidR="00050901">
        <w:rPr>
          <w:lang w:eastAsia="x-none"/>
        </w:rPr>
        <w:tab/>
        <w:t>Samsung</w:t>
      </w:r>
    </w:p>
    <w:p w14:paraId="0E4BD7A3" w14:textId="77777777" w:rsidR="00050901" w:rsidRDefault="007A67D1" w:rsidP="00050901">
      <w:pPr>
        <w:rPr>
          <w:lang w:eastAsia="x-none"/>
        </w:rPr>
      </w:pPr>
      <w:hyperlink r:id="rId147" w:history="1">
        <w:r w:rsidR="00050901">
          <w:rPr>
            <w:rStyle w:val="Hyperlink"/>
            <w:lang w:eastAsia="x-none"/>
          </w:rPr>
          <w:t>R1-2105385</w:t>
        </w:r>
      </w:hyperlink>
      <w:r w:rsidR="00050901">
        <w:rPr>
          <w:lang w:eastAsia="x-none"/>
        </w:rPr>
        <w:tab/>
        <w:t>[Draft] Reply LS on UE Sub-grouping for Paging Enhancement</w:t>
      </w:r>
      <w:r w:rsidR="00050901">
        <w:rPr>
          <w:lang w:eastAsia="x-none"/>
        </w:rPr>
        <w:tab/>
        <w:t>MediaTek Inc.</w:t>
      </w:r>
    </w:p>
    <w:p w14:paraId="0E9C3553" w14:textId="77777777" w:rsidR="00050901" w:rsidRDefault="007A67D1" w:rsidP="00050901">
      <w:pPr>
        <w:ind w:left="1440" w:hanging="1440"/>
        <w:rPr>
          <w:lang w:eastAsia="x-none"/>
        </w:rPr>
      </w:pPr>
      <w:hyperlink r:id="rId148" w:history="1">
        <w:r w:rsidR="00050901">
          <w:rPr>
            <w:rStyle w:val="Hyperlink"/>
            <w:lang w:eastAsia="x-none"/>
          </w:rPr>
          <w:t>R1-2105414</w:t>
        </w:r>
      </w:hyperlink>
      <w:r w:rsidR="00050901">
        <w:rPr>
          <w:lang w:eastAsia="x-none"/>
        </w:rPr>
        <w:tab/>
        <w:t>Discussion on RAN2 LS on random value generation for RMTC-</w:t>
      </w:r>
      <w:proofErr w:type="spellStart"/>
      <w:r w:rsidR="00050901">
        <w:rPr>
          <w:lang w:eastAsia="x-none"/>
        </w:rPr>
        <w:t>SubframeOffset</w:t>
      </w:r>
      <w:proofErr w:type="spellEnd"/>
      <w:r w:rsidR="00050901">
        <w:rPr>
          <w:lang w:eastAsia="x-none"/>
        </w:rPr>
        <w:tab/>
        <w:t>LG Electronics</w:t>
      </w:r>
    </w:p>
    <w:p w14:paraId="19B671F8" w14:textId="77777777" w:rsidR="00050901" w:rsidRDefault="007A67D1" w:rsidP="00050901">
      <w:pPr>
        <w:rPr>
          <w:lang w:eastAsia="x-none"/>
        </w:rPr>
      </w:pPr>
      <w:hyperlink r:id="rId149" w:history="1">
        <w:r w:rsidR="00050901">
          <w:rPr>
            <w:rStyle w:val="Hyperlink"/>
            <w:lang w:eastAsia="x-none"/>
          </w:rPr>
          <w:t>R1-2105445</w:t>
        </w:r>
      </w:hyperlink>
      <w:r w:rsidR="00050901">
        <w:rPr>
          <w:lang w:eastAsia="x-none"/>
        </w:rPr>
        <w:tab/>
        <w:t xml:space="preserve">Draft reply 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r>
      <w:r w:rsidR="00050901">
        <w:rPr>
          <w:lang w:eastAsia="x-none"/>
        </w:rPr>
        <w:tab/>
      </w:r>
      <w:r w:rsidR="00050901">
        <w:rPr>
          <w:lang w:eastAsia="x-none"/>
        </w:rPr>
        <w:tab/>
        <w:t>vivo</w:t>
      </w:r>
    </w:p>
    <w:p w14:paraId="073EEF25" w14:textId="77777777" w:rsidR="00050901" w:rsidRDefault="007A67D1" w:rsidP="00050901">
      <w:pPr>
        <w:rPr>
          <w:lang w:eastAsia="x-none"/>
        </w:rPr>
      </w:pPr>
      <w:hyperlink r:id="rId150" w:history="1">
        <w:r w:rsidR="00050901">
          <w:rPr>
            <w:rStyle w:val="Hyperlink"/>
            <w:lang w:eastAsia="x-none"/>
          </w:rPr>
          <w:t>R1-2105446</w:t>
        </w:r>
      </w:hyperlink>
      <w:r w:rsidR="00050901">
        <w:rPr>
          <w:lang w:eastAsia="x-none"/>
        </w:rPr>
        <w:tab/>
        <w:t>Draft reply LS on RI bit width for Cat5 UE in EN-DC mode</w:t>
      </w:r>
      <w:r w:rsidR="00050901">
        <w:rPr>
          <w:lang w:eastAsia="x-none"/>
        </w:rPr>
        <w:tab/>
        <w:t>vivo</w:t>
      </w:r>
    </w:p>
    <w:p w14:paraId="14690CD3" w14:textId="77777777" w:rsidR="00050901" w:rsidRDefault="007A67D1" w:rsidP="00050901">
      <w:pPr>
        <w:rPr>
          <w:lang w:eastAsia="x-none"/>
        </w:rPr>
      </w:pPr>
      <w:hyperlink r:id="rId151" w:history="1">
        <w:r w:rsidR="00050901">
          <w:rPr>
            <w:rStyle w:val="Hyperlink"/>
            <w:lang w:eastAsia="x-none"/>
          </w:rPr>
          <w:t>R1-2105447</w:t>
        </w:r>
      </w:hyperlink>
      <w:r w:rsidR="00050901">
        <w:rPr>
          <w:lang w:eastAsia="x-none"/>
        </w:rPr>
        <w:tab/>
        <w:t>Discussion on RAN4 Reply LS on PUCCH and PUSCH repetition</w:t>
      </w:r>
      <w:r w:rsidR="00050901">
        <w:rPr>
          <w:lang w:eastAsia="x-none"/>
        </w:rPr>
        <w:tab/>
        <w:t>vivo</w:t>
      </w:r>
    </w:p>
    <w:p w14:paraId="1D1DBED7" w14:textId="77777777" w:rsidR="00050901" w:rsidRDefault="007A67D1" w:rsidP="00050901">
      <w:pPr>
        <w:rPr>
          <w:lang w:eastAsia="x-none"/>
        </w:rPr>
      </w:pPr>
      <w:hyperlink r:id="rId152" w:history="1">
        <w:r w:rsidR="00050901">
          <w:rPr>
            <w:rStyle w:val="Hyperlink"/>
            <w:lang w:eastAsia="x-none"/>
          </w:rPr>
          <w:t>R1-2105448</w:t>
        </w:r>
      </w:hyperlink>
      <w:r w:rsidR="00050901">
        <w:rPr>
          <w:lang w:eastAsia="x-none"/>
        </w:rPr>
        <w:tab/>
        <w:t>Draft Reply LS on SL DRX design</w:t>
      </w:r>
      <w:r w:rsidR="00050901">
        <w:rPr>
          <w:lang w:eastAsia="x-none"/>
        </w:rPr>
        <w:tab/>
        <w:t>vivo</w:t>
      </w:r>
    </w:p>
    <w:p w14:paraId="192EFCD3" w14:textId="77777777" w:rsidR="00050901" w:rsidRDefault="007A67D1" w:rsidP="00050901">
      <w:pPr>
        <w:rPr>
          <w:lang w:eastAsia="x-none"/>
        </w:rPr>
      </w:pPr>
      <w:hyperlink r:id="rId153" w:history="1">
        <w:r w:rsidR="00050901">
          <w:rPr>
            <w:rStyle w:val="Hyperlink"/>
            <w:lang w:eastAsia="x-none"/>
          </w:rPr>
          <w:t>R1-2105449</w:t>
        </w:r>
      </w:hyperlink>
      <w:r w:rsidR="00050901">
        <w:rPr>
          <w:lang w:eastAsia="x-none"/>
        </w:rPr>
        <w:tab/>
        <w:t>Draft Reply LS on R16 V2X for PUCCH reporting and for minimum time gap</w:t>
      </w:r>
      <w:r w:rsidR="00050901">
        <w:rPr>
          <w:lang w:eastAsia="x-none"/>
        </w:rPr>
        <w:tab/>
        <w:t>vivo</w:t>
      </w:r>
    </w:p>
    <w:p w14:paraId="3AA5DF67" w14:textId="77777777" w:rsidR="00050901" w:rsidRDefault="007A67D1" w:rsidP="00050901">
      <w:pPr>
        <w:rPr>
          <w:lang w:eastAsia="x-none"/>
        </w:rPr>
      </w:pPr>
      <w:hyperlink r:id="rId154" w:history="1">
        <w:r w:rsidR="00050901">
          <w:rPr>
            <w:rStyle w:val="Hyperlink"/>
            <w:lang w:eastAsia="x-none"/>
          </w:rPr>
          <w:t>R1-2105450</w:t>
        </w:r>
      </w:hyperlink>
      <w:r w:rsidR="00050901">
        <w:rPr>
          <w:lang w:eastAsia="x-none"/>
        </w:rPr>
        <w:tab/>
        <w:t>Draft Reply LS on random value generation for RMTC-</w:t>
      </w:r>
      <w:proofErr w:type="spellStart"/>
      <w:r w:rsidR="00050901">
        <w:rPr>
          <w:lang w:eastAsia="x-none"/>
        </w:rPr>
        <w:t>SubframeOffset</w:t>
      </w:r>
      <w:proofErr w:type="spellEnd"/>
      <w:r w:rsidR="00050901">
        <w:rPr>
          <w:lang w:eastAsia="x-none"/>
        </w:rPr>
        <w:tab/>
        <w:t>vivo</w:t>
      </w:r>
    </w:p>
    <w:p w14:paraId="08784777" w14:textId="77777777" w:rsidR="00050901" w:rsidRDefault="007A67D1" w:rsidP="00050901">
      <w:pPr>
        <w:rPr>
          <w:lang w:eastAsia="x-none"/>
        </w:rPr>
      </w:pPr>
      <w:hyperlink r:id="rId155" w:history="1">
        <w:r w:rsidR="00050901">
          <w:rPr>
            <w:rStyle w:val="Hyperlink"/>
            <w:lang w:eastAsia="x-none"/>
          </w:rPr>
          <w:t>R1-2105451</w:t>
        </w:r>
      </w:hyperlink>
      <w:r w:rsidR="00050901">
        <w:rPr>
          <w:lang w:eastAsia="x-none"/>
        </w:rPr>
        <w:tab/>
        <w:t>Draft reply LS on the Intra-band and Inter-band (NG)EN-DC/NE-DC Capabilities</w:t>
      </w:r>
      <w:r w:rsidR="00050901">
        <w:rPr>
          <w:lang w:eastAsia="x-none"/>
        </w:rPr>
        <w:tab/>
        <w:t>vivo</w:t>
      </w:r>
    </w:p>
    <w:p w14:paraId="095A59EE" w14:textId="77777777" w:rsidR="00050901" w:rsidRDefault="007A67D1" w:rsidP="00050901">
      <w:pPr>
        <w:rPr>
          <w:lang w:eastAsia="x-none"/>
        </w:rPr>
      </w:pPr>
      <w:hyperlink r:id="rId156" w:history="1">
        <w:r w:rsidR="00050901">
          <w:rPr>
            <w:rStyle w:val="Hyperlink"/>
            <w:lang w:eastAsia="x-none"/>
          </w:rPr>
          <w:t>R1-2105481</w:t>
        </w:r>
      </w:hyperlink>
      <w:r w:rsidR="00050901">
        <w:rPr>
          <w:lang w:eastAsia="x-none"/>
        </w:rPr>
        <w:tab/>
        <w:t>Draft reply LS on TA pre-compensation</w:t>
      </w:r>
      <w:r w:rsidR="00050901">
        <w:rPr>
          <w:lang w:eastAsia="x-none"/>
        </w:rPr>
        <w:tab/>
        <w:t>LG Electronics</w:t>
      </w:r>
    </w:p>
    <w:p w14:paraId="6A38ADB0" w14:textId="77777777" w:rsidR="00050901" w:rsidRDefault="007A67D1" w:rsidP="00050901">
      <w:pPr>
        <w:rPr>
          <w:lang w:eastAsia="x-none"/>
        </w:rPr>
      </w:pPr>
      <w:hyperlink r:id="rId157" w:history="1">
        <w:r w:rsidR="00050901">
          <w:rPr>
            <w:rStyle w:val="Hyperlink"/>
            <w:lang w:eastAsia="x-none"/>
          </w:rPr>
          <w:t>R1-2105607</w:t>
        </w:r>
      </w:hyperlink>
      <w:r w:rsidR="00050901">
        <w:rPr>
          <w:lang w:eastAsia="x-none"/>
        </w:rPr>
        <w:tab/>
        <w:t>Reply LS to SA4 on Status Update on XR Traffic</w:t>
      </w:r>
      <w:r w:rsidR="00050901">
        <w:rPr>
          <w:lang w:eastAsia="x-none"/>
        </w:rPr>
        <w:tab/>
        <w:t>ZTE, Sanechips</w:t>
      </w:r>
    </w:p>
    <w:p w14:paraId="1B6C3BEA" w14:textId="77777777" w:rsidR="00050901" w:rsidRDefault="007A67D1" w:rsidP="00050901">
      <w:pPr>
        <w:rPr>
          <w:lang w:eastAsia="x-none"/>
        </w:rPr>
      </w:pPr>
      <w:hyperlink r:id="rId158" w:history="1">
        <w:r w:rsidR="00050901">
          <w:rPr>
            <w:rStyle w:val="Hyperlink"/>
            <w:lang w:eastAsia="x-none"/>
          </w:rPr>
          <w:t>R1-2105608</w:t>
        </w:r>
      </w:hyperlink>
      <w:r w:rsidR="00050901">
        <w:rPr>
          <w:lang w:eastAsia="x-none"/>
        </w:rPr>
        <w:tab/>
        <w:t>[draft]Reply LS on sidelink DRX</w:t>
      </w:r>
      <w:r w:rsidR="00050901">
        <w:rPr>
          <w:lang w:eastAsia="x-none"/>
        </w:rPr>
        <w:tab/>
        <w:t>ZTE, Sanechips</w:t>
      </w:r>
    </w:p>
    <w:p w14:paraId="224346F8" w14:textId="77777777" w:rsidR="00050901" w:rsidRDefault="007A67D1" w:rsidP="00050901">
      <w:pPr>
        <w:rPr>
          <w:lang w:eastAsia="x-none"/>
        </w:rPr>
      </w:pPr>
      <w:hyperlink r:id="rId159" w:history="1">
        <w:r w:rsidR="00050901">
          <w:rPr>
            <w:rStyle w:val="Hyperlink"/>
            <w:lang w:eastAsia="x-none"/>
          </w:rPr>
          <w:t>R1-2105609</w:t>
        </w:r>
      </w:hyperlink>
      <w:r w:rsidR="00050901">
        <w:rPr>
          <w:lang w:eastAsia="x-none"/>
        </w:rPr>
        <w:tab/>
        <w:t>Further consideration of SL DRX</w:t>
      </w:r>
      <w:r w:rsidR="00050901">
        <w:rPr>
          <w:lang w:eastAsia="x-none"/>
        </w:rPr>
        <w:tab/>
        <w:t>ZTE, Sanechips</w:t>
      </w:r>
    </w:p>
    <w:p w14:paraId="0A064C19" w14:textId="77777777" w:rsidR="00050901" w:rsidRDefault="007A67D1" w:rsidP="00050901">
      <w:pPr>
        <w:rPr>
          <w:lang w:eastAsia="x-none"/>
        </w:rPr>
      </w:pPr>
      <w:hyperlink r:id="rId160" w:history="1">
        <w:r w:rsidR="00050901">
          <w:rPr>
            <w:rStyle w:val="Hyperlink"/>
            <w:lang w:eastAsia="x-none"/>
          </w:rPr>
          <w:t>R1-2105610</w:t>
        </w:r>
      </w:hyperlink>
      <w:r w:rsidR="00050901">
        <w:rPr>
          <w:lang w:eastAsia="x-none"/>
        </w:rPr>
        <w:tab/>
        <w:t>About the LS on Status Update on XR Traffic Model</w:t>
      </w:r>
      <w:r w:rsidR="00050901">
        <w:rPr>
          <w:lang w:eastAsia="x-none"/>
        </w:rPr>
        <w:tab/>
        <w:t>ZTE, Sanechips</w:t>
      </w:r>
    </w:p>
    <w:p w14:paraId="2EA210CF" w14:textId="77777777" w:rsidR="00050901" w:rsidRDefault="007A67D1" w:rsidP="00050901">
      <w:pPr>
        <w:rPr>
          <w:lang w:eastAsia="x-none"/>
        </w:rPr>
      </w:pPr>
      <w:hyperlink r:id="rId161" w:history="1">
        <w:r w:rsidR="00050901">
          <w:rPr>
            <w:rStyle w:val="Hyperlink"/>
            <w:lang w:eastAsia="x-none"/>
          </w:rPr>
          <w:t>R1-2105649</w:t>
        </w:r>
      </w:hyperlink>
      <w:r w:rsidR="00050901">
        <w:rPr>
          <w:lang w:eastAsia="x-none"/>
        </w:rPr>
        <w:tab/>
        <w:t>Discussion on LS about paging sub-grouping</w:t>
      </w:r>
      <w:r w:rsidR="00050901">
        <w:rPr>
          <w:lang w:eastAsia="x-none"/>
        </w:rPr>
        <w:tab/>
        <w:t>ZTE, Sanechips</w:t>
      </w:r>
    </w:p>
    <w:p w14:paraId="1A6B91BE" w14:textId="1D2AC2BB" w:rsidR="00050901" w:rsidRDefault="007A67D1" w:rsidP="00050901">
      <w:pPr>
        <w:ind w:left="1440" w:hanging="1440"/>
        <w:rPr>
          <w:lang w:eastAsia="x-none"/>
        </w:rPr>
      </w:pPr>
      <w:hyperlink r:id="rId162" w:history="1">
        <w:r w:rsidR="00050901">
          <w:rPr>
            <w:rStyle w:val="Hyperlink"/>
            <w:lang w:eastAsia="x-none"/>
          </w:rPr>
          <w:t>R1-2105811</w:t>
        </w:r>
      </w:hyperlink>
      <w:r w:rsidR="00050901">
        <w:rPr>
          <w:lang w:eastAsia="x-none"/>
        </w:rPr>
        <w:tab/>
        <w:t xml:space="preserve">Discussion regarding LS reply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Ericsson</w:t>
      </w:r>
    </w:p>
    <w:p w14:paraId="2BC2F6DF" w14:textId="77777777" w:rsidR="00050901" w:rsidRDefault="007A67D1" w:rsidP="00050901">
      <w:pPr>
        <w:rPr>
          <w:lang w:eastAsia="x-none"/>
        </w:rPr>
      </w:pPr>
      <w:hyperlink r:id="rId163" w:history="1">
        <w:r w:rsidR="00050901">
          <w:rPr>
            <w:rStyle w:val="Hyperlink"/>
            <w:lang w:eastAsia="x-none"/>
          </w:rPr>
          <w:t>R1-2105833</w:t>
        </w:r>
      </w:hyperlink>
      <w:r w:rsidR="00050901">
        <w:rPr>
          <w:lang w:eastAsia="x-none"/>
        </w:rPr>
        <w:tab/>
        <w:t>Discussion of SA4 input on XR traffic</w:t>
      </w:r>
      <w:r w:rsidR="00050901">
        <w:rPr>
          <w:lang w:eastAsia="x-none"/>
        </w:rPr>
        <w:tab/>
        <w:t>Ericsson</w:t>
      </w:r>
    </w:p>
    <w:p w14:paraId="7185A279" w14:textId="77777777" w:rsidR="00050901" w:rsidRDefault="007A67D1" w:rsidP="00050901">
      <w:pPr>
        <w:rPr>
          <w:lang w:eastAsia="x-none"/>
        </w:rPr>
      </w:pPr>
      <w:hyperlink r:id="rId164" w:history="1">
        <w:r w:rsidR="00050901">
          <w:rPr>
            <w:rStyle w:val="Hyperlink"/>
            <w:lang w:eastAsia="x-none"/>
          </w:rPr>
          <w:t>R1-2105898</w:t>
        </w:r>
      </w:hyperlink>
      <w:r w:rsidR="00050901">
        <w:rPr>
          <w:lang w:eastAsia="x-none"/>
        </w:rPr>
        <w:tab/>
        <w:t>[Draft] LS on PUCCH reporting and minimum time gap for V2X</w:t>
      </w:r>
      <w:r w:rsidR="00050901">
        <w:rPr>
          <w:lang w:eastAsia="x-none"/>
        </w:rPr>
        <w:tab/>
        <w:t>Ericsson</w:t>
      </w:r>
    </w:p>
    <w:p w14:paraId="2EB6F784" w14:textId="77777777" w:rsidR="00050901" w:rsidRDefault="007A67D1" w:rsidP="00050901">
      <w:pPr>
        <w:rPr>
          <w:lang w:eastAsia="x-none"/>
        </w:rPr>
      </w:pPr>
      <w:hyperlink r:id="rId165" w:history="1">
        <w:r w:rsidR="00050901">
          <w:rPr>
            <w:rStyle w:val="Hyperlink"/>
            <w:lang w:eastAsia="x-none"/>
          </w:rPr>
          <w:t>R1-2105899</w:t>
        </w:r>
      </w:hyperlink>
      <w:r w:rsidR="00050901">
        <w:rPr>
          <w:lang w:eastAsia="x-none"/>
        </w:rPr>
        <w:tab/>
        <w:t>Discussion on RAN2 LS on PUCCH reporting and for minimum time gap for V2X</w:t>
      </w:r>
      <w:r w:rsidR="00050901">
        <w:rPr>
          <w:lang w:eastAsia="x-none"/>
        </w:rPr>
        <w:tab/>
        <w:t>Ericsson</w:t>
      </w:r>
    </w:p>
    <w:p w14:paraId="3C424AA9" w14:textId="77777777" w:rsidR="00050901" w:rsidRDefault="007A67D1" w:rsidP="00050901">
      <w:pPr>
        <w:rPr>
          <w:lang w:eastAsia="x-none"/>
        </w:rPr>
      </w:pPr>
      <w:hyperlink r:id="rId166" w:history="1">
        <w:r w:rsidR="00050901">
          <w:rPr>
            <w:rStyle w:val="Hyperlink"/>
            <w:lang w:eastAsia="x-none"/>
          </w:rPr>
          <w:t>R1-2105922</w:t>
        </w:r>
      </w:hyperlink>
      <w:r w:rsidR="00050901">
        <w:rPr>
          <w:lang w:eastAsia="x-none"/>
        </w:rPr>
        <w:tab/>
        <w:t>Discussion on HARQ feedback reporting and minimum time gap</w:t>
      </w:r>
      <w:r w:rsidR="00050901">
        <w:rPr>
          <w:lang w:eastAsia="x-none"/>
        </w:rPr>
        <w:tab/>
        <w:t>Huawei, HiSilicon</w:t>
      </w:r>
    </w:p>
    <w:p w14:paraId="563708B7" w14:textId="77777777" w:rsidR="00050901" w:rsidRDefault="007A67D1" w:rsidP="00050901">
      <w:pPr>
        <w:rPr>
          <w:lang w:eastAsia="x-none"/>
        </w:rPr>
      </w:pPr>
      <w:hyperlink r:id="rId167" w:history="1">
        <w:r w:rsidR="00050901">
          <w:rPr>
            <w:rStyle w:val="Hyperlink"/>
            <w:lang w:eastAsia="x-none"/>
          </w:rPr>
          <w:t>R1-2105923</w:t>
        </w:r>
      </w:hyperlink>
      <w:r w:rsidR="00050901">
        <w:rPr>
          <w:lang w:eastAsia="x-none"/>
        </w:rPr>
        <w:tab/>
        <w:t>Discussion on RAN2 LS on DRX impact</w:t>
      </w:r>
      <w:r w:rsidR="00050901">
        <w:rPr>
          <w:lang w:eastAsia="x-none"/>
        </w:rPr>
        <w:tab/>
        <w:t>Huawei, HiSilicon</w:t>
      </w:r>
    </w:p>
    <w:p w14:paraId="18562DB9" w14:textId="77777777" w:rsidR="00050901" w:rsidRDefault="007A67D1" w:rsidP="00050901">
      <w:pPr>
        <w:rPr>
          <w:lang w:eastAsia="x-none"/>
        </w:rPr>
      </w:pPr>
      <w:hyperlink r:id="rId168" w:history="1">
        <w:r w:rsidR="00050901">
          <w:rPr>
            <w:rStyle w:val="Hyperlink"/>
            <w:lang w:eastAsia="x-none"/>
          </w:rPr>
          <w:t>R1-2105924</w:t>
        </w:r>
      </w:hyperlink>
      <w:r w:rsidR="00050901">
        <w:rPr>
          <w:lang w:eastAsia="x-none"/>
        </w:rPr>
        <w:tab/>
        <w:t>Discussion on LS on Status Update on XR Traffic</w:t>
      </w:r>
      <w:r w:rsidR="00050901">
        <w:rPr>
          <w:lang w:eastAsia="x-none"/>
        </w:rPr>
        <w:tab/>
        <w:t>Huawei, HiSilicon</w:t>
      </w:r>
    </w:p>
    <w:p w14:paraId="3D24D27F" w14:textId="77777777" w:rsidR="00050901" w:rsidRDefault="007A67D1" w:rsidP="00050901">
      <w:pPr>
        <w:rPr>
          <w:lang w:eastAsia="x-none"/>
        </w:rPr>
      </w:pPr>
      <w:hyperlink r:id="rId169" w:history="1">
        <w:r w:rsidR="00050901">
          <w:rPr>
            <w:rStyle w:val="Hyperlink"/>
            <w:lang w:eastAsia="x-none"/>
          </w:rPr>
          <w:t>R1-2105927</w:t>
        </w:r>
      </w:hyperlink>
      <w:r w:rsidR="00050901">
        <w:rPr>
          <w:lang w:eastAsia="x-none"/>
        </w:rPr>
        <w:tab/>
        <w:t>Discussion on LS on broadcast session delivery and MCCH design</w:t>
      </w:r>
      <w:r w:rsidR="00050901">
        <w:rPr>
          <w:lang w:eastAsia="x-none"/>
        </w:rPr>
        <w:tab/>
        <w:t>Huawei, HiSilicon, CBN</w:t>
      </w:r>
    </w:p>
    <w:p w14:paraId="48AC2622" w14:textId="77777777" w:rsidR="00050901" w:rsidRDefault="007A67D1" w:rsidP="00050901">
      <w:pPr>
        <w:rPr>
          <w:lang w:eastAsia="x-none"/>
        </w:rPr>
      </w:pPr>
      <w:hyperlink r:id="rId170" w:history="1">
        <w:r w:rsidR="00050901">
          <w:rPr>
            <w:rStyle w:val="Hyperlink"/>
            <w:lang w:eastAsia="x-none"/>
          </w:rPr>
          <w:t>R1-2105930</w:t>
        </w:r>
      </w:hyperlink>
      <w:r w:rsidR="00050901">
        <w:rPr>
          <w:lang w:eastAsia="x-none"/>
        </w:rPr>
        <w:tab/>
      </w:r>
      <w:proofErr w:type="spellStart"/>
      <w:r w:rsidR="00050901">
        <w:rPr>
          <w:lang w:eastAsia="x-none"/>
        </w:rPr>
        <w:t>Discusion</w:t>
      </w:r>
      <w:proofErr w:type="spellEnd"/>
      <w:r w:rsidR="00050901">
        <w:rPr>
          <w:lang w:eastAsia="x-none"/>
        </w:rPr>
        <w:t xml:space="preserve"> on PDB for new 5QI</w:t>
      </w:r>
      <w:r w:rsidR="00050901">
        <w:rPr>
          <w:lang w:eastAsia="x-none"/>
        </w:rPr>
        <w:tab/>
        <w:t>Huawei, HiSilicon</w:t>
      </w:r>
    </w:p>
    <w:p w14:paraId="0F3FB195" w14:textId="77777777" w:rsidR="00050901" w:rsidRDefault="007A67D1" w:rsidP="00050901">
      <w:pPr>
        <w:rPr>
          <w:lang w:eastAsia="x-none"/>
        </w:rPr>
      </w:pPr>
      <w:hyperlink r:id="rId171" w:history="1">
        <w:r w:rsidR="00050901">
          <w:rPr>
            <w:rStyle w:val="Hyperlink"/>
            <w:lang w:eastAsia="x-none"/>
          </w:rPr>
          <w:t>R1-2105931</w:t>
        </w:r>
      </w:hyperlink>
      <w:r w:rsidR="00050901">
        <w:rPr>
          <w:lang w:eastAsia="x-none"/>
        </w:rPr>
        <w:tab/>
        <w:t>Discussion on TA pre-compensation</w:t>
      </w:r>
      <w:r w:rsidR="00050901">
        <w:rPr>
          <w:lang w:eastAsia="x-none"/>
        </w:rPr>
        <w:tab/>
        <w:t>Huawei, HiSilicon</w:t>
      </w:r>
    </w:p>
    <w:p w14:paraId="198C62B2" w14:textId="77777777" w:rsidR="00050901" w:rsidRDefault="007A67D1" w:rsidP="00050901">
      <w:pPr>
        <w:rPr>
          <w:lang w:eastAsia="x-none"/>
        </w:rPr>
      </w:pPr>
      <w:hyperlink r:id="rId172" w:history="1">
        <w:r w:rsidR="00050901">
          <w:rPr>
            <w:rStyle w:val="Hyperlink"/>
            <w:lang w:eastAsia="x-none"/>
          </w:rPr>
          <w:t>R1-2105932</w:t>
        </w:r>
      </w:hyperlink>
      <w:r w:rsidR="00050901">
        <w:rPr>
          <w:lang w:eastAsia="x-none"/>
        </w:rPr>
        <w:tab/>
        <w:t>Discussion on EN-DC/NE-DC UE capabilities</w:t>
      </w:r>
      <w:r w:rsidR="00050901">
        <w:rPr>
          <w:lang w:eastAsia="x-none"/>
        </w:rPr>
        <w:tab/>
        <w:t>Huawei, HiSilicon</w:t>
      </w:r>
    </w:p>
    <w:p w14:paraId="39B2F7AB" w14:textId="77777777" w:rsidR="00050901" w:rsidRDefault="007A67D1" w:rsidP="00050901">
      <w:pPr>
        <w:rPr>
          <w:lang w:eastAsia="x-none"/>
        </w:rPr>
      </w:pPr>
      <w:hyperlink r:id="rId173" w:history="1">
        <w:r w:rsidR="00050901">
          <w:rPr>
            <w:rStyle w:val="Hyperlink"/>
            <w:lang w:eastAsia="x-none"/>
          </w:rPr>
          <w:t>R1-2105933</w:t>
        </w:r>
      </w:hyperlink>
      <w:r w:rsidR="00050901">
        <w:rPr>
          <w:lang w:eastAsia="x-none"/>
        </w:rPr>
        <w:tab/>
        <w:t xml:space="preserve">Discussion on random value generation for </w:t>
      </w:r>
      <w:proofErr w:type="spellStart"/>
      <w:r w:rsidR="00050901">
        <w:rPr>
          <w:lang w:eastAsia="x-none"/>
        </w:rPr>
        <w:t>rmtc-SubframeOffset</w:t>
      </w:r>
      <w:proofErr w:type="spellEnd"/>
      <w:r w:rsidR="00050901">
        <w:rPr>
          <w:lang w:eastAsia="x-none"/>
        </w:rPr>
        <w:tab/>
        <w:t>Huawei, HiSilicon</w:t>
      </w:r>
    </w:p>
    <w:p w14:paraId="21D42D05" w14:textId="77777777" w:rsidR="00050901" w:rsidRDefault="007A67D1" w:rsidP="00050901">
      <w:pPr>
        <w:ind w:left="1440" w:hanging="1440"/>
        <w:rPr>
          <w:lang w:eastAsia="x-none"/>
        </w:rPr>
      </w:pPr>
      <w:hyperlink r:id="rId174" w:history="1">
        <w:r w:rsidR="00050901">
          <w:rPr>
            <w:rStyle w:val="Hyperlink"/>
            <w:lang w:eastAsia="x-none"/>
          </w:rPr>
          <w:t>R1-2105934</w:t>
        </w:r>
      </w:hyperlink>
      <w:r w:rsidR="00050901">
        <w:rPr>
          <w:lang w:eastAsia="x-none"/>
        </w:rPr>
        <w:tab/>
        <w:t xml:space="preserve">Discussion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Huawei, HiSilicon</w:t>
      </w:r>
    </w:p>
    <w:p w14:paraId="63CFE0BF" w14:textId="77777777" w:rsidR="00050901" w:rsidRDefault="007A67D1" w:rsidP="00050901">
      <w:pPr>
        <w:rPr>
          <w:lang w:eastAsia="x-none"/>
        </w:rPr>
      </w:pPr>
      <w:hyperlink r:id="rId175" w:history="1">
        <w:r w:rsidR="00050901">
          <w:rPr>
            <w:rStyle w:val="Hyperlink"/>
            <w:lang w:eastAsia="x-none"/>
          </w:rPr>
          <w:t>R1-2105935</w:t>
        </w:r>
      </w:hyperlink>
      <w:r w:rsidR="00050901">
        <w:rPr>
          <w:lang w:eastAsia="x-none"/>
        </w:rPr>
        <w:tab/>
        <w:t>Discussion on RI bit width for Cat5 UE in EN-DC mode</w:t>
      </w:r>
      <w:r w:rsidR="00050901">
        <w:rPr>
          <w:lang w:eastAsia="x-none"/>
        </w:rPr>
        <w:tab/>
        <w:t>Huawei, HiSilicon</w:t>
      </w:r>
    </w:p>
    <w:p w14:paraId="38EDE79D" w14:textId="77777777" w:rsidR="00050901" w:rsidRDefault="007A67D1" w:rsidP="00050901">
      <w:pPr>
        <w:rPr>
          <w:lang w:eastAsia="x-none"/>
        </w:rPr>
      </w:pPr>
      <w:hyperlink r:id="rId176" w:history="1">
        <w:r w:rsidR="00050901">
          <w:rPr>
            <w:rStyle w:val="Hyperlink"/>
            <w:lang w:eastAsia="x-none"/>
          </w:rPr>
          <w:t>R1-2105937</w:t>
        </w:r>
      </w:hyperlink>
      <w:r w:rsidR="00050901">
        <w:rPr>
          <w:lang w:eastAsia="x-none"/>
        </w:rPr>
        <w:tab/>
        <w:t>Discussion on scheduling location in advance to reduce latency</w:t>
      </w:r>
      <w:r w:rsidR="00050901">
        <w:rPr>
          <w:lang w:eastAsia="x-none"/>
        </w:rPr>
        <w:tab/>
        <w:t>Huawei, HiSilicon</w:t>
      </w:r>
    </w:p>
    <w:p w14:paraId="19DB3EEA" w14:textId="77777777" w:rsidR="00050901" w:rsidRDefault="007A67D1" w:rsidP="00050901">
      <w:pPr>
        <w:rPr>
          <w:lang w:eastAsia="x-none"/>
        </w:rPr>
      </w:pPr>
      <w:hyperlink r:id="rId177" w:history="1">
        <w:r w:rsidR="00050901">
          <w:rPr>
            <w:rStyle w:val="Hyperlink"/>
            <w:lang w:eastAsia="x-none"/>
          </w:rPr>
          <w:t>R1-2105941</w:t>
        </w:r>
      </w:hyperlink>
      <w:r w:rsidR="00050901">
        <w:rPr>
          <w:lang w:eastAsia="x-none"/>
        </w:rPr>
        <w:tab/>
        <w:t>Discussion on RSS based RSRQ for LTE-MTC</w:t>
      </w:r>
      <w:r w:rsidR="00050901">
        <w:rPr>
          <w:lang w:eastAsia="x-none"/>
        </w:rPr>
        <w:tab/>
        <w:t>Huawei, HiSilicon</w:t>
      </w:r>
    </w:p>
    <w:p w14:paraId="0B09586C" w14:textId="77777777" w:rsidR="00050901" w:rsidRDefault="007A67D1" w:rsidP="00050901">
      <w:pPr>
        <w:rPr>
          <w:lang w:eastAsia="x-none"/>
        </w:rPr>
      </w:pPr>
      <w:hyperlink r:id="rId178" w:history="1">
        <w:r w:rsidR="00050901">
          <w:rPr>
            <w:rStyle w:val="Hyperlink"/>
            <w:lang w:eastAsia="x-none"/>
          </w:rPr>
          <w:t>R1-2105948</w:t>
        </w:r>
      </w:hyperlink>
      <w:r w:rsidR="00050901">
        <w:rPr>
          <w:lang w:eastAsia="x-none"/>
        </w:rPr>
        <w:tab/>
        <w:t>[Draft] LS response on New Standardized 5QIs for 5G-AIS</w:t>
      </w:r>
      <w:r w:rsidR="00050901">
        <w:rPr>
          <w:lang w:eastAsia="x-none"/>
        </w:rPr>
        <w:tab/>
        <w:t>ETSI</w:t>
      </w:r>
    </w:p>
    <w:p w14:paraId="1B5E7768" w14:textId="23C003B7" w:rsidR="00452174" w:rsidRPr="00452174" w:rsidRDefault="00452174" w:rsidP="00050901">
      <w:pPr>
        <w:rPr>
          <w:lang w:val="en-GB"/>
        </w:rPr>
      </w:pPr>
    </w:p>
    <w:sectPr w:rsidR="00452174" w:rsidRPr="00452174"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60F1" w14:textId="77777777" w:rsidR="007A67D1" w:rsidRDefault="007A67D1">
      <w:r>
        <w:separator/>
      </w:r>
    </w:p>
  </w:endnote>
  <w:endnote w:type="continuationSeparator" w:id="0">
    <w:p w14:paraId="7745B959" w14:textId="77777777" w:rsidR="007A67D1" w:rsidRDefault="007A67D1">
      <w:r>
        <w:continuationSeparator/>
      </w:r>
    </w:p>
  </w:endnote>
  <w:endnote w:type="continuationNotice" w:id="1">
    <w:p w14:paraId="02BB793E" w14:textId="77777777" w:rsidR="007A67D1" w:rsidRDefault="007A67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0CB4" w14:textId="77777777" w:rsidR="00A5776A" w:rsidRDefault="00A5776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A5776A" w:rsidRDefault="00A5776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0CB6" w14:textId="7CE19404" w:rsidR="00A5776A" w:rsidRDefault="00A5776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4112" w14:textId="77777777" w:rsidR="007A67D1" w:rsidRDefault="007A67D1">
      <w:r>
        <w:separator/>
      </w:r>
    </w:p>
  </w:footnote>
  <w:footnote w:type="continuationSeparator" w:id="0">
    <w:p w14:paraId="21911765" w14:textId="77777777" w:rsidR="007A67D1" w:rsidRDefault="007A67D1">
      <w:r>
        <w:continuationSeparator/>
      </w:r>
    </w:p>
  </w:footnote>
  <w:footnote w:type="continuationNotice" w:id="1">
    <w:p w14:paraId="38446B82" w14:textId="77777777" w:rsidR="007A67D1" w:rsidRDefault="007A67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0CB3" w14:textId="77777777" w:rsidR="00A5776A" w:rsidRDefault="00A5776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shi Chen">
    <w15:presenceInfo w15:providerId="AD" w15:userId="S::wanshic@qti.qualcomm.com::3a7dbef4-3474-47c6-9897-007f5734ef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5\Docs\R1-2104466.zip" TargetMode="External"/><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47" Type="http://schemas.openxmlformats.org/officeDocument/2006/relationships/hyperlink" Target="file:///C:\Users\wanshic\OneDrive%20-%20Qualcomm\Documents\Standards\3GPP%20Standards\Meeting%20Documents\TSGR1_105\Docs\R1-2104642.zip" TargetMode="External"/><Relationship Id="rId63" Type="http://schemas.openxmlformats.org/officeDocument/2006/relationships/hyperlink" Target="file:///C:\Users\wanshic\OneDrive%20-%20Qualcomm\Documents\Standards\3GPP%20Standards\Meeting%20Documents\TSGR1_105\Docs\R1-2105922.zip" TargetMode="External"/><Relationship Id="rId68" Type="http://schemas.openxmlformats.org/officeDocument/2006/relationships/hyperlink" Target="file:///C:\Users\wanshic\OneDrive%20-%20Qualcomm\Documents\Standards\3GPP%20Standards\Meeting%20Documents\TSGR1_105\Docs\R1-2104175.zip" TargetMode="External"/><Relationship Id="rId84" Type="http://schemas.openxmlformats.org/officeDocument/2006/relationships/hyperlink" Target="file:///C:\Users\wanshic\OneDrive%20-%20Qualcomm\Documents\Standards\3GPP%20Standards\Meeting%20Documents\TSGR1_105\Docs\R1-2105924.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38" Type="http://schemas.openxmlformats.org/officeDocument/2006/relationships/hyperlink" Target="file:///C:\Users\wanshic\OneDrive%20-%20Qualcomm\Documents\Standards\3GPP%20Standards\Meeting%20Documents\TSGR1_105\Docs\R1-2104839.zip" TargetMode="External"/><Relationship Id="rId154" Type="http://schemas.openxmlformats.org/officeDocument/2006/relationships/hyperlink" Target="file:///C:\Users\wanshic\OneDrive%20-%20Qualcomm\Documents\Standards\3GPP%20Standards\Meeting%20Documents\TSGR1_105\Docs\R1-2105450.zip" TargetMode="External"/><Relationship Id="rId159" Type="http://schemas.openxmlformats.org/officeDocument/2006/relationships/hyperlink" Target="file:///C:\Users\wanshic\OneDrive%20-%20Qualcomm\Documents\Standards\3GPP%20Standards\Meeting%20Documents\TSGR1_105\Docs\R1-2105609.zip" TargetMode="External"/><Relationship Id="rId175" Type="http://schemas.openxmlformats.org/officeDocument/2006/relationships/hyperlink" Target="file:///C:\Users\wanshic\OneDrive%20-%20Qualcomm\Documents\Standards\3GPP%20Standards\Meeting%20Documents\TSGR1_105\Docs\R1-2105935.zip" TargetMode="External"/><Relationship Id="rId170" Type="http://schemas.openxmlformats.org/officeDocument/2006/relationships/hyperlink" Target="file:///C:\Users\wanshic\OneDrive%20-%20Qualcomm\Documents\Standards\3GPP%20Standards\Meeting%20Documents\TSGR1_105\Docs\R1-2105930.zip" TargetMode="External"/><Relationship Id="rId16" Type="http://schemas.openxmlformats.org/officeDocument/2006/relationships/hyperlink" Target="file:///C:\Users\wanshic\OneDrive%20-%20Qualcomm\Documents\Standards\3GPP%20Standards\Meeting%20Documents\TSGR1_105\Docs\R1-2105199.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37" Type="http://schemas.openxmlformats.org/officeDocument/2006/relationships/hyperlink" Target="file:///C:\Users\wanshic\OneDrive%20-%20Qualcomm\Documents\Standards\3GPP%20Standards\Meeting%20Documents\TSGR1_105\Docs\R1-2104579.zip" TargetMode="External"/><Relationship Id="rId53" Type="http://schemas.openxmlformats.org/officeDocument/2006/relationships/hyperlink" Target="file:///C:\Users\wanshic\OneDrive%20-%20Qualcomm\Documents\Standards\3GPP%20Standards\Meeting%20Documents\TSGR1_105\Docs\R1-2105931.zip" TargetMode="External"/><Relationship Id="rId58" Type="http://schemas.openxmlformats.org/officeDocument/2006/relationships/hyperlink" Target="file:///C:\Users\wanshic\OneDrive%20-%20Qualcomm\Documents\Standards\3GPP%20Standards\Meeting%20Documents\TSGR1_105\Docs\R1-2104883.zip" TargetMode="External"/><Relationship Id="rId74" Type="http://schemas.openxmlformats.org/officeDocument/2006/relationships/hyperlink" Target="file:///C:\Users\wanshic\OneDrive%20-%20Qualcomm\Documents\Standards\3GPP%20Standards\Meeting%20Documents\TSGR1_105\Docs\R1-2104758.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28" Type="http://schemas.openxmlformats.org/officeDocument/2006/relationships/hyperlink" Target="file:///C:\Users\wanshic\OneDrive%20-%20Qualcomm\Documents\Standards\3GPP%20Standards\Meeting%20Documents\TSGR1_105\Docs\R1-2104726.zip" TargetMode="External"/><Relationship Id="rId144" Type="http://schemas.openxmlformats.org/officeDocument/2006/relationships/hyperlink" Target="file:///C:\Users\wanshic\OneDrive%20-%20Qualcomm\Documents\Standards\3GPP%20Standards\Meeting%20Documents\TSGR1_105\Docs\R1-2105280.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5\Docs\R1-2104159.zip" TargetMode="Externa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65" Type="http://schemas.openxmlformats.org/officeDocument/2006/relationships/hyperlink" Target="file:///C:\Users\wanshic\OneDrive%20-%20Qualcomm\Documents\Standards\3GPP%20Standards\Meeting%20Documents\TSGR1_105\Docs\R1-2105899.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27" Type="http://schemas.openxmlformats.org/officeDocument/2006/relationships/hyperlink" Target="file:///C:\Users\wanshic\OneDrive%20-%20Qualcomm\Documents\Standards\3GPP%20Standards\Meeting%20Documents\TSGR1_105\Docs\R1-2105451.zip" TargetMode="External"/><Relationship Id="rId43" Type="http://schemas.openxmlformats.org/officeDocument/2006/relationships/hyperlink" Target="file:///C:\Users\wanshic\OneDrive%20-%20Qualcomm\Documents\Standards\3GPP%20Standards\Meeting%20Documents\TSGR1_105\Docs\R1-2104597.zip" TargetMode="External"/><Relationship Id="rId48" Type="http://schemas.openxmlformats.org/officeDocument/2006/relationships/hyperlink" Target="file:///C:\Users\wanshic\OneDrive%20-%20Qualcomm\Documents\Standards\3GPP%20Standards\Meeting%20Documents\TSGR1_105\Docs\R1-2105385.zip" TargetMode="External"/><Relationship Id="rId64" Type="http://schemas.openxmlformats.org/officeDocument/2006/relationships/hyperlink" Target="file:///C:\Users\wanshic\OneDrive%20-%20Qualcomm\Documents\Standards\3GPP%20Standards\Meeting%20Documents\TSGR1_105\Docs\R1-2104154.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18" Type="http://schemas.openxmlformats.org/officeDocument/2006/relationships/hyperlink" Target="file:///C:\Users\wanshic\OneDrive%20-%20Qualcomm\Documents\Standards\3GPP%20Standards\Meeting%20Documents\TSGR1_105\Docs\R1-2104576.zip" TargetMode="External"/><Relationship Id="rId134" Type="http://schemas.openxmlformats.org/officeDocument/2006/relationships/hyperlink" Target="file:///C:\Users\wanshic\OneDrive%20-%20Qualcomm\Documents\Standards\3GPP%20Standards\Meeting%20Documents\TSGR1_105\Docs\R1-2104774.zip" TargetMode="External"/><Relationship Id="rId139" Type="http://schemas.openxmlformats.org/officeDocument/2006/relationships/hyperlink" Target="file:///C:\Users\wanshic\OneDrive%20-%20Qualcomm\Documents\Standards\3GPP%20Standards\Meeting%20Documents\TSGR1_105\Docs\R1-2104843.zip" TargetMode="External"/><Relationship Id="rId80" Type="http://schemas.openxmlformats.org/officeDocument/2006/relationships/hyperlink" Target="file:///C:\Users\wanshic\OneDrive%20-%20Qualcomm\Documents\Standards\3GPP%20Standards\Meeting%20Documents\TSGR1_105\Docs\R1-2105937.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55" Type="http://schemas.openxmlformats.org/officeDocument/2006/relationships/hyperlink" Target="file:///C:\Users\wanshic\OneDrive%20-%20Qualcomm\Documents\Standards\3GPP%20Standards\Meeting%20Documents\TSGR1_105\Docs\R1-2105451.zip" TargetMode="External"/><Relationship Id="rId171" Type="http://schemas.openxmlformats.org/officeDocument/2006/relationships/hyperlink" Target="file:///C:\Users\wanshic\OneDrive%20-%20Qualcomm\Documents\Standards\3GPP%20Standards\Meeting%20Documents\TSGR1_105\Docs\R1-2105931.zip" TargetMode="External"/><Relationship Id="rId176" Type="http://schemas.openxmlformats.org/officeDocument/2006/relationships/hyperlink" Target="file:///C:\Users\wanshic\OneDrive%20-%20Qualcomm\Documents\Standards\3GPP%20Standards\Meeting%20Documents\TSGR1_105\Docs\R1-2105937.zip" TargetMode="External"/><Relationship Id="rId12" Type="http://schemas.openxmlformats.org/officeDocument/2006/relationships/hyperlink" Target="file:///C:\Users\wanshic\OneDrive%20-%20Qualcomm\Documents\Standards\3GPP%20Standards\Meeting%20Documents\TSGR1_105\Docs\R1-2104818.zip" TargetMode="External"/><Relationship Id="rId17" Type="http://schemas.openxmlformats.org/officeDocument/2006/relationships/hyperlink" Target="file:///C:\Users\wanshic\OneDrive%20-%20Qualcomm\Documents\Standards\3GPP%20Standards\Meeting%20Documents\TSGR1_105\Docs\R1-2105930.zip" TargetMode="External"/><Relationship Id="rId33" Type="http://schemas.openxmlformats.org/officeDocument/2006/relationships/hyperlink" Target="file:///C:\Users\wanshic\OneDrive%20-%20Qualcomm\Documents\Standards\3GPP%20Standards\Meeting%20Documents\TSGR1_105\Docs\R1-2105279.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08" Type="http://schemas.openxmlformats.org/officeDocument/2006/relationships/hyperlink" Target="file:///C:\Users\wanshic\OneDrive%20-%20Qualcomm\Documents\Standards\3GPP%20Standards\Meeting%20Documents\TSGR1_105\Docs\R1-2104229.zip" TargetMode="External"/><Relationship Id="rId124" Type="http://schemas.openxmlformats.org/officeDocument/2006/relationships/hyperlink" Target="file:///C:\Users\wanshic\OneDrive%20-%20Qualcomm\Documents\Standards\3GPP%20Standards\Meeting%20Documents\TSGR1_105\Docs\R1-2104642.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0" Type="http://schemas.openxmlformats.org/officeDocument/2006/relationships/hyperlink" Target="file:///C:\Users\wanshic\OneDrive%20-%20Qualcomm\Documents\Standards\3GPP%20Standards\Meeting%20Documents\TSGR1_105\Docs\R1-2104298.zip" TargetMode="External"/><Relationship Id="rId75" Type="http://schemas.openxmlformats.org/officeDocument/2006/relationships/hyperlink" Target="file:///C:\Users\wanshic\OneDrive%20-%20Qualcomm\Documents\Standards\3GPP%20Standards\Meeting%20Documents\TSGR1_105\Docs\R1-2105448.zip" TargetMode="External"/><Relationship Id="rId91" Type="http://schemas.openxmlformats.org/officeDocument/2006/relationships/hyperlink" Target="file:///C:\Users\wanshic\OneDrive%20-%20Qualcomm\Documents\Standards\3GPP%20Standards\Meeting%20Documents\TSGR1_105\Docs\R1-2104160.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45" Type="http://schemas.openxmlformats.org/officeDocument/2006/relationships/hyperlink" Target="file:///C:\Users\wanshic\OneDrive%20-%20Qualcomm\Documents\Standards\3GPP%20Standards\Meeting%20Documents\TSGR1_105\Docs\R1-2105281.zip" TargetMode="External"/><Relationship Id="rId161" Type="http://schemas.openxmlformats.org/officeDocument/2006/relationships/hyperlink" Target="file:///C:\Users\wanshic\OneDrive%20-%20Qualcomm\Documents\Standards\3GPP%20Standards\Meeting%20Documents\TSGR1_105\Docs\R1-2105649.zip" TargetMode="External"/><Relationship Id="rId166" Type="http://schemas.openxmlformats.org/officeDocument/2006/relationships/hyperlink" Target="file:///C:\Users\wanshic\OneDrive%20-%20Qualcomm\Documents\Standards\3GPP%20Standards\Meeting%20Documents\TSGR1_105\Docs\R1-2105922.zip"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file:///C:\Users\wanshic\OneDrive%20-%20Qualcomm\Documents\Standards\3GPP%20Standards\Meeting%20Documents\TSGR1_105\Docs\R1-2105932.zip" TargetMode="External"/><Relationship Id="rId180" Type="http://schemas.openxmlformats.org/officeDocument/2006/relationships/footer" Target="footer1.xm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2C559-7334-4E26-B2DB-03E84B3DF735}">
  <ds:schemaRefs>
    <ds:schemaRef ds:uri="http://schemas.openxmlformats.org/officeDocument/2006/bibliography"/>
  </ds:schemaRefs>
</ds:datastoreItem>
</file>

<file path=customXml/itemProps4.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4</TotalTime>
  <Pages>15</Pages>
  <Words>7688</Words>
  <Characters>43827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51413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Kevin Lin</cp:lastModifiedBy>
  <cp:revision>3</cp:revision>
  <cp:lastPrinted>2014-11-07T05:38:00Z</cp:lastPrinted>
  <dcterms:created xsi:type="dcterms:W3CDTF">2021-05-14T03:59:00Z</dcterms:created>
  <dcterms:modified xsi:type="dcterms:W3CDTF">2021-05-14T04:03:00Z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ies>
</file>