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Footer"/>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Heading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In this document, we will summarize contributions submitted to Agenda Item 5 of RAN1#105-e, and identify a set of critical LSs (if any) that need to be addressed in the subsequent email discussion/approval phase .</w:t>
      </w:r>
    </w:p>
    <w:p w14:paraId="692DB86F" w14:textId="77777777" w:rsidR="005C30C2" w:rsidRPr="00846BEE" w:rsidRDefault="005C30C2" w:rsidP="005C30C2">
      <w:pPr>
        <w:pStyle w:val="Heading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Heading2"/>
        <w:rPr>
          <w:lang w:eastAsia="ja-JP"/>
        </w:rPr>
      </w:pPr>
      <w:r>
        <w:rPr>
          <w:lang w:eastAsia="ja-JP"/>
        </w:rPr>
        <w:t>Incoming LSs “To RAN1”</w:t>
      </w:r>
    </w:p>
    <w:p w14:paraId="5715FE93" w14:textId="77777777" w:rsidR="005C30C2" w:rsidRDefault="005C30C2" w:rsidP="005C30C2">
      <w:pPr>
        <w:pStyle w:val="Heading3"/>
      </w:pPr>
      <w:r>
        <w:t>LTE</w:t>
      </w:r>
    </w:p>
    <w:p w14:paraId="01D43089" w14:textId="77777777" w:rsidR="005C30C2" w:rsidRDefault="005C30C2" w:rsidP="005C30C2">
      <w:pPr>
        <w:pStyle w:val="Heading4"/>
      </w:pPr>
      <w:r w:rsidRPr="004B4D1F">
        <w:t>R1-2104158</w:t>
      </w:r>
      <w:r w:rsidRPr="004B4D1F">
        <w:tab/>
        <w:t>Reply LS on timing of neighbor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ListParagraph"/>
        <w:numPr>
          <w:ilvl w:val="0"/>
          <w:numId w:val="21"/>
        </w:numPr>
        <w:rPr>
          <w:lang w:eastAsia="x-none"/>
        </w:rPr>
      </w:pPr>
      <w:r>
        <w:t>None.</w:t>
      </w:r>
    </w:p>
    <w:p w14:paraId="770B5FF4" w14:textId="77777777" w:rsidR="005C30C2" w:rsidRDefault="005C30C2" w:rsidP="005C30C2">
      <w:pPr>
        <w:pStyle w:val="ListParagraph"/>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ListParagraph"/>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bl>
    <w:p w14:paraId="5C65FDE2" w14:textId="77777777" w:rsidR="005C30C2" w:rsidRDefault="005C30C2" w:rsidP="005C30C2">
      <w:pPr>
        <w:pStyle w:val="Heading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3C29C6" w:rsidP="005C30C2">
      <w:pPr>
        <w:pStyle w:val="ListParagraph"/>
        <w:numPr>
          <w:ilvl w:val="0"/>
          <w:numId w:val="21"/>
        </w:numPr>
        <w:rPr>
          <w:lang w:eastAsia="x-none"/>
        </w:rPr>
      </w:pPr>
      <w:hyperlink r:id="rId11"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3C29C6" w:rsidP="005C30C2">
      <w:pPr>
        <w:pStyle w:val="ListParagraph"/>
        <w:numPr>
          <w:ilvl w:val="0"/>
          <w:numId w:val="21"/>
        </w:numPr>
        <w:rPr>
          <w:lang w:eastAsia="x-none"/>
        </w:rPr>
      </w:pPr>
      <w:hyperlink r:id="rId12"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3C29C6" w:rsidP="005C30C2">
      <w:pPr>
        <w:pStyle w:val="ListParagraph"/>
        <w:numPr>
          <w:ilvl w:val="0"/>
          <w:numId w:val="21"/>
        </w:numPr>
        <w:rPr>
          <w:lang w:eastAsia="x-none"/>
        </w:rPr>
      </w:pPr>
      <w:hyperlink r:id="rId13"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30F5100F" w14:textId="77777777" w:rsidR="005C30C2" w:rsidRDefault="005C30C2" w:rsidP="005C30C2">
      <w:pPr>
        <w:pStyle w:val="ListParagraph"/>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ListParagraph"/>
        <w:numPr>
          <w:ilvl w:val="0"/>
          <w:numId w:val="6"/>
        </w:numPr>
        <w:rPr>
          <w:lang w:val="en-GB"/>
        </w:rPr>
      </w:pPr>
      <w:r>
        <w:rPr>
          <w:lang w:val="en-GB"/>
        </w:rPr>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lastRenderedPageBreak/>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uawei, HiSilicon</w:t>
            </w:r>
          </w:p>
        </w:tc>
        <w:tc>
          <w:tcPr>
            <w:tcW w:w="6390" w:type="dxa"/>
          </w:tcPr>
          <w:p w14:paraId="572703B1" w14:textId="15D1FC1B" w:rsidR="00B567E9" w:rsidRDefault="00B567E9" w:rsidP="00BA410E">
            <w:pPr>
              <w:rPr>
                <w:lang w:val="en-GB"/>
              </w:rPr>
            </w:pPr>
            <w:r>
              <w:rPr>
                <w:lang w:val="en-GB"/>
              </w:rPr>
              <w:t>Agree with the initial assessment</w:t>
            </w:r>
          </w:p>
        </w:tc>
      </w:tr>
    </w:tbl>
    <w:p w14:paraId="68B23BB9" w14:textId="77777777" w:rsidR="005C30C2" w:rsidRDefault="005C30C2" w:rsidP="005C30C2"/>
    <w:p w14:paraId="18AA203F" w14:textId="77777777" w:rsidR="005C30C2" w:rsidRDefault="005C30C2" w:rsidP="005C30C2"/>
    <w:p w14:paraId="51A3C3EA" w14:textId="77777777" w:rsidR="005C30C2" w:rsidRDefault="005C30C2" w:rsidP="005C30C2">
      <w:pPr>
        <w:pStyle w:val="Heading3"/>
      </w:pPr>
      <w:r>
        <w:t>NR</w:t>
      </w:r>
    </w:p>
    <w:p w14:paraId="129FB63C" w14:textId="77777777" w:rsidR="005C30C2" w:rsidRDefault="005C30C2" w:rsidP="005C30C2">
      <w:pPr>
        <w:pStyle w:val="Heading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3C29C6" w:rsidP="005C30C2">
      <w:pPr>
        <w:pStyle w:val="ListParagraph"/>
        <w:numPr>
          <w:ilvl w:val="0"/>
          <w:numId w:val="34"/>
        </w:numPr>
        <w:rPr>
          <w:lang w:eastAsia="x-none"/>
        </w:rPr>
      </w:pPr>
      <w:hyperlink r:id="rId14"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3C29C6" w:rsidP="005C30C2">
      <w:pPr>
        <w:pStyle w:val="ListParagraph"/>
        <w:numPr>
          <w:ilvl w:val="0"/>
          <w:numId w:val="34"/>
        </w:numPr>
        <w:rPr>
          <w:lang w:eastAsia="x-none"/>
        </w:rPr>
      </w:pPr>
      <w:hyperlink r:id="rId15"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3C29C6" w:rsidP="005C30C2">
      <w:pPr>
        <w:pStyle w:val="ListParagraph"/>
        <w:numPr>
          <w:ilvl w:val="0"/>
          <w:numId w:val="34"/>
        </w:numPr>
        <w:rPr>
          <w:lang w:eastAsia="x-none"/>
        </w:rPr>
      </w:pPr>
      <w:hyperlink r:id="rId16"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3C29C6" w:rsidP="005C30C2">
      <w:pPr>
        <w:pStyle w:val="ListParagraph"/>
        <w:numPr>
          <w:ilvl w:val="0"/>
          <w:numId w:val="34"/>
        </w:numPr>
        <w:rPr>
          <w:lang w:eastAsia="x-none"/>
        </w:rPr>
      </w:pPr>
      <w:hyperlink r:id="rId17" w:history="1">
        <w:r w:rsidR="005C30C2">
          <w:rPr>
            <w:rStyle w:val="Hyperlink"/>
            <w:lang w:eastAsia="x-none"/>
          </w:rPr>
          <w:t>R1-2105930</w:t>
        </w:r>
      </w:hyperlink>
      <w:r w:rsidR="005C30C2">
        <w:rPr>
          <w:lang w:eastAsia="x-none"/>
        </w:rPr>
        <w:tab/>
        <w:t>Discusion on PDB for new 5QI</w:t>
      </w:r>
      <w:r w:rsidR="005C30C2">
        <w:rPr>
          <w:lang w:eastAsia="x-none"/>
        </w:rPr>
        <w:tab/>
        <w:t>Huawei, HiSilicon</w:t>
      </w:r>
    </w:p>
    <w:bookmarkEnd w:id="4"/>
    <w:p w14:paraId="3F3B0B4A"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Hyperlink"/>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ListParagraph"/>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ListParagraph"/>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Huawei, HiSilicon</w:t>
            </w:r>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r w:rsidR="00CA6AAA" w14:paraId="22FF91D1" w14:textId="77777777" w:rsidTr="00BA410E">
        <w:tc>
          <w:tcPr>
            <w:tcW w:w="2605" w:type="dxa"/>
          </w:tcPr>
          <w:p w14:paraId="7A33C7B8" w14:textId="3C187967" w:rsidR="00CA6AAA" w:rsidRDefault="00CA6AAA" w:rsidP="00B567E9">
            <w:pPr>
              <w:rPr>
                <w:lang w:val="en-GB" w:eastAsia="zh-CN"/>
              </w:rPr>
            </w:pPr>
            <w:r>
              <w:rPr>
                <w:rFonts w:hint="eastAsia"/>
                <w:lang w:val="en-GB" w:eastAsia="zh-CN"/>
              </w:rPr>
              <w:lastRenderedPageBreak/>
              <w:t>CATT</w:t>
            </w:r>
          </w:p>
        </w:tc>
        <w:tc>
          <w:tcPr>
            <w:tcW w:w="6390" w:type="dxa"/>
          </w:tcPr>
          <w:p w14:paraId="2F81D61B" w14:textId="3162CBFE" w:rsidR="00CA6AAA" w:rsidRDefault="00CA6AAA" w:rsidP="00B567E9">
            <w:pPr>
              <w:rPr>
                <w:lang w:val="en-GB" w:eastAsia="zh-CN"/>
              </w:rPr>
            </w:pPr>
            <w:r>
              <w:rPr>
                <w:rFonts w:hint="eastAsia"/>
                <w:lang w:val="en-GB" w:eastAsia="zh-CN"/>
              </w:rPr>
              <w:t>Agree with the assessment</w:t>
            </w:r>
          </w:p>
        </w:tc>
      </w:tr>
    </w:tbl>
    <w:p w14:paraId="126137AF" w14:textId="77777777" w:rsidR="005C30C2" w:rsidRDefault="005C30C2" w:rsidP="005C30C2">
      <w:pPr>
        <w:rPr>
          <w:lang w:val="en-GB"/>
        </w:rPr>
      </w:pPr>
    </w:p>
    <w:p w14:paraId="36A1DF6F" w14:textId="77777777" w:rsidR="005C30C2" w:rsidRDefault="005C30C2" w:rsidP="005C30C2">
      <w:pPr>
        <w:pStyle w:val="Heading4"/>
      </w:pPr>
      <w:r w:rsidRPr="00D82AC9">
        <w:t>R1-2104157</w:t>
      </w:r>
      <w:r w:rsidRPr="00D82AC9">
        <w:tab/>
        <w:t>Reply LS on TCI state indication at Direct SCell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ListParagraph"/>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ListParagraph"/>
        <w:numPr>
          <w:ilvl w:val="0"/>
          <w:numId w:val="6"/>
        </w:numPr>
        <w:rPr>
          <w:lang w:val="en-GB"/>
        </w:rPr>
      </w:pPr>
      <w:r>
        <w:rPr>
          <w:lang w:val="en-GB"/>
        </w:rPr>
        <w:t xml:space="preserve">Noted. No subsequent email discussion. </w:t>
      </w:r>
    </w:p>
    <w:p w14:paraId="35349029"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Huawei, HiSilicon</w:t>
            </w:r>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r w:rsidR="00CA6AAA" w14:paraId="6C3731C5" w14:textId="77777777" w:rsidTr="00BA410E">
        <w:tc>
          <w:tcPr>
            <w:tcW w:w="2605" w:type="dxa"/>
          </w:tcPr>
          <w:p w14:paraId="5BE40831" w14:textId="015C3A90" w:rsidR="00CA6AAA" w:rsidRDefault="00CA6AAA" w:rsidP="00B567E9">
            <w:pPr>
              <w:rPr>
                <w:lang w:val="en-GB" w:eastAsia="zh-CN"/>
              </w:rPr>
            </w:pPr>
            <w:r>
              <w:rPr>
                <w:rFonts w:hint="eastAsia"/>
                <w:lang w:val="en-GB" w:eastAsia="zh-CN"/>
              </w:rPr>
              <w:t>CATT</w:t>
            </w:r>
          </w:p>
        </w:tc>
        <w:tc>
          <w:tcPr>
            <w:tcW w:w="6390" w:type="dxa"/>
          </w:tcPr>
          <w:p w14:paraId="561B3117" w14:textId="56C204F9" w:rsidR="00CA6AAA" w:rsidRDefault="00CA6AAA" w:rsidP="00B567E9">
            <w:pPr>
              <w:rPr>
                <w:lang w:val="en-GB" w:eastAsia="zh-CN"/>
              </w:rPr>
            </w:pPr>
            <w:r>
              <w:rPr>
                <w:rFonts w:hint="eastAsia"/>
                <w:lang w:val="en-GB" w:eastAsia="zh-CN"/>
              </w:rPr>
              <w:t>Agree with the assessment.</w:t>
            </w:r>
          </w:p>
        </w:tc>
      </w:tr>
      <w:tr w:rsidR="003C29C6" w14:paraId="26EDA504" w14:textId="77777777" w:rsidTr="00BA410E">
        <w:tc>
          <w:tcPr>
            <w:tcW w:w="2605" w:type="dxa"/>
          </w:tcPr>
          <w:p w14:paraId="2DC66650" w14:textId="7C524C04" w:rsidR="003C29C6" w:rsidRDefault="003C29C6" w:rsidP="00B567E9">
            <w:pPr>
              <w:rPr>
                <w:rFonts w:hint="eastAsia"/>
                <w:lang w:val="en-GB" w:eastAsia="zh-CN"/>
              </w:rPr>
            </w:pPr>
            <w:r w:rsidRPr="003C29C6">
              <w:rPr>
                <w:lang w:val="en-GB" w:eastAsia="zh-CN"/>
              </w:rPr>
              <w:t>MediaTek</w:t>
            </w:r>
          </w:p>
        </w:tc>
        <w:tc>
          <w:tcPr>
            <w:tcW w:w="6390" w:type="dxa"/>
          </w:tcPr>
          <w:p w14:paraId="2F4FE414" w14:textId="5108777E" w:rsidR="003C29C6" w:rsidRDefault="003C29C6" w:rsidP="00B567E9">
            <w:pPr>
              <w:rPr>
                <w:rFonts w:hint="eastAsia"/>
                <w:lang w:val="en-GB" w:eastAsia="zh-CN"/>
              </w:rPr>
            </w:pPr>
            <w:r>
              <w:rPr>
                <w:lang w:val="en-GB" w:eastAsia="zh-CN"/>
              </w:rPr>
              <w:t>Agree with the initial assessment.</w:t>
            </w:r>
          </w:p>
        </w:tc>
      </w:tr>
    </w:tbl>
    <w:p w14:paraId="4EA4AF14" w14:textId="77777777" w:rsidR="005C30C2" w:rsidRDefault="005C30C2" w:rsidP="005C30C2">
      <w:pPr>
        <w:rPr>
          <w:lang w:val="en-GB"/>
        </w:rPr>
      </w:pPr>
    </w:p>
    <w:p w14:paraId="1EDD7EB0" w14:textId="77777777" w:rsidR="005C30C2" w:rsidRDefault="005C30C2" w:rsidP="005C30C2">
      <w:pPr>
        <w:pStyle w:val="Heading4"/>
      </w:pPr>
      <w:r w:rsidRPr="00923D53">
        <w:t>R1-2104160</w:t>
      </w:r>
      <w:r w:rsidRPr="00923D53">
        <w:tab/>
        <w:t>Reply LS to RAN1 on SL HARQ-ACK reporting to the gNB</w:t>
      </w:r>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ListParagraph"/>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ListParagraph"/>
        <w:numPr>
          <w:ilvl w:val="0"/>
          <w:numId w:val="20"/>
        </w:numPr>
      </w:pPr>
      <w:r w:rsidRPr="00AD3651">
        <w:t>Noted. No subsequent email discussion</w:t>
      </w:r>
    </w:p>
    <w:p w14:paraId="016C8D23"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lastRenderedPageBreak/>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t>Huawei, HiSilicon</w:t>
            </w:r>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r w:rsidR="00CA6AAA" w14:paraId="4F15A6A0" w14:textId="77777777" w:rsidTr="00BA410E">
        <w:tc>
          <w:tcPr>
            <w:tcW w:w="2605" w:type="dxa"/>
          </w:tcPr>
          <w:p w14:paraId="268FBD5C" w14:textId="6377F0B4" w:rsidR="00CA6AAA" w:rsidRDefault="00CA6AAA" w:rsidP="00BA410E">
            <w:pPr>
              <w:rPr>
                <w:lang w:eastAsia="zh-CN"/>
              </w:rPr>
            </w:pPr>
            <w:r>
              <w:rPr>
                <w:rFonts w:hint="eastAsia"/>
                <w:lang w:val="en-GB" w:eastAsia="zh-CN"/>
              </w:rPr>
              <w:t>CATT</w:t>
            </w:r>
          </w:p>
        </w:tc>
        <w:tc>
          <w:tcPr>
            <w:tcW w:w="6390" w:type="dxa"/>
          </w:tcPr>
          <w:p w14:paraId="736043CB" w14:textId="0B5A0A80" w:rsidR="00CA6AAA" w:rsidRDefault="00CA6AAA" w:rsidP="00BA410E">
            <w:pPr>
              <w:rPr>
                <w:lang w:val="en-GB" w:eastAsia="zh-CN"/>
              </w:rPr>
            </w:pPr>
            <w:r>
              <w:rPr>
                <w:rFonts w:hint="eastAsia"/>
                <w:lang w:val="en-GB" w:eastAsia="zh-CN"/>
              </w:rPr>
              <w:t>Agree with the assessment.</w:t>
            </w:r>
          </w:p>
        </w:tc>
      </w:tr>
      <w:tr w:rsidR="003C29C6" w14:paraId="11B10D29" w14:textId="77777777" w:rsidTr="00BA410E">
        <w:tc>
          <w:tcPr>
            <w:tcW w:w="2605" w:type="dxa"/>
          </w:tcPr>
          <w:p w14:paraId="433C27F2" w14:textId="505295B7" w:rsidR="003C29C6" w:rsidRDefault="003C29C6" w:rsidP="00BA410E">
            <w:pPr>
              <w:rPr>
                <w:rFonts w:hint="eastAsia"/>
                <w:lang w:val="en-GB" w:eastAsia="zh-CN"/>
              </w:rPr>
            </w:pPr>
            <w:r>
              <w:rPr>
                <w:lang w:val="en-GB" w:eastAsia="zh-CN"/>
              </w:rPr>
              <w:t>MediaTek</w:t>
            </w:r>
          </w:p>
        </w:tc>
        <w:tc>
          <w:tcPr>
            <w:tcW w:w="6390" w:type="dxa"/>
          </w:tcPr>
          <w:p w14:paraId="75D5447B" w14:textId="300B01A9" w:rsidR="003C29C6" w:rsidRDefault="003C29C6" w:rsidP="00BA410E">
            <w:pPr>
              <w:rPr>
                <w:rFonts w:hint="eastAsia"/>
                <w:lang w:val="en-GB" w:eastAsia="zh-CN"/>
              </w:rPr>
            </w:pPr>
            <w:r>
              <w:rPr>
                <w:lang w:val="en-GB" w:eastAsia="zh-CN"/>
              </w:rPr>
              <w:t>Agree with the initial assessment.</w:t>
            </w:r>
          </w:p>
        </w:tc>
      </w:tr>
    </w:tbl>
    <w:p w14:paraId="05B441C7" w14:textId="77777777" w:rsidR="005C30C2" w:rsidRDefault="005C30C2" w:rsidP="005C30C2"/>
    <w:p w14:paraId="6F4C155B" w14:textId="77777777" w:rsidR="005C30C2" w:rsidRDefault="005C30C2" w:rsidP="005C30C2">
      <w:pPr>
        <w:pStyle w:val="Heading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3C29C6" w:rsidP="005C30C2">
      <w:pPr>
        <w:pStyle w:val="ListParagraph"/>
        <w:numPr>
          <w:ilvl w:val="0"/>
          <w:numId w:val="20"/>
        </w:numPr>
        <w:rPr>
          <w:lang w:eastAsia="x-none"/>
        </w:rPr>
      </w:pPr>
      <w:hyperlink r:id="rId18"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3C29C6" w:rsidP="005C30C2">
      <w:pPr>
        <w:pStyle w:val="ListParagraph"/>
        <w:numPr>
          <w:ilvl w:val="0"/>
          <w:numId w:val="20"/>
        </w:numPr>
        <w:rPr>
          <w:lang w:eastAsia="x-none"/>
        </w:rPr>
      </w:pPr>
      <w:hyperlink r:id="rId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3C29C6" w:rsidP="005C30C2">
      <w:pPr>
        <w:pStyle w:val="ListParagraph"/>
        <w:numPr>
          <w:ilvl w:val="0"/>
          <w:numId w:val="20"/>
        </w:numPr>
        <w:rPr>
          <w:lang w:eastAsia="x-none"/>
        </w:rPr>
      </w:pPr>
      <w:hyperlink r:id="rId20"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3C29C6" w:rsidP="005C30C2">
      <w:pPr>
        <w:pStyle w:val="ListParagraph"/>
        <w:numPr>
          <w:ilvl w:val="0"/>
          <w:numId w:val="20"/>
        </w:numPr>
        <w:rPr>
          <w:lang w:eastAsia="x-none"/>
        </w:rPr>
      </w:pPr>
      <w:hyperlink r:id="rId21"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3C29C6" w:rsidP="005C30C2">
      <w:pPr>
        <w:pStyle w:val="ListParagraph"/>
        <w:numPr>
          <w:ilvl w:val="0"/>
          <w:numId w:val="20"/>
        </w:numPr>
        <w:rPr>
          <w:lang w:eastAsia="x-none"/>
        </w:rPr>
      </w:pPr>
      <w:hyperlink r:id="rId22"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3C29C6" w:rsidP="005C30C2">
      <w:pPr>
        <w:pStyle w:val="ListParagraph"/>
        <w:numPr>
          <w:ilvl w:val="0"/>
          <w:numId w:val="20"/>
        </w:numPr>
        <w:rPr>
          <w:lang w:eastAsia="x-none"/>
        </w:rPr>
      </w:pPr>
      <w:hyperlink r:id="rId23"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DDFECAA" w14:textId="77777777" w:rsidR="005C30C2" w:rsidRDefault="005C30C2" w:rsidP="005C30C2">
      <w:pPr>
        <w:pStyle w:val="ListParagraph"/>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ListParagraph"/>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Agree with the initial assessment. Nokia offers Karri Ranta-aho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uawei, HiSilicon</w:t>
            </w:r>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r w:rsidR="00CA6AAA" w14:paraId="15E9A08E" w14:textId="77777777" w:rsidTr="00BA410E">
        <w:tc>
          <w:tcPr>
            <w:tcW w:w="2605" w:type="dxa"/>
          </w:tcPr>
          <w:p w14:paraId="0F00C76D" w14:textId="681C58A1" w:rsidR="00CA6AAA" w:rsidRDefault="00CA6AAA" w:rsidP="00BA410E">
            <w:pPr>
              <w:rPr>
                <w:lang w:val="en-GB" w:eastAsia="zh-CN"/>
              </w:rPr>
            </w:pPr>
            <w:r>
              <w:rPr>
                <w:rFonts w:hint="eastAsia"/>
                <w:lang w:val="en-GB" w:eastAsia="zh-CN"/>
              </w:rPr>
              <w:t>CATT</w:t>
            </w:r>
          </w:p>
        </w:tc>
        <w:tc>
          <w:tcPr>
            <w:tcW w:w="6390" w:type="dxa"/>
          </w:tcPr>
          <w:p w14:paraId="2BEF49A9" w14:textId="22810BA8" w:rsidR="00CA6AAA" w:rsidRDefault="00CA6AAA" w:rsidP="00BA410E">
            <w:pPr>
              <w:rPr>
                <w:lang w:val="en-GB" w:eastAsia="zh-CN"/>
              </w:rPr>
            </w:pPr>
            <w:r>
              <w:rPr>
                <w:rFonts w:hint="eastAsia"/>
                <w:lang w:val="en-GB" w:eastAsia="zh-CN"/>
              </w:rPr>
              <w:t>Agree with the assessment.</w:t>
            </w:r>
          </w:p>
        </w:tc>
      </w:tr>
      <w:tr w:rsidR="003C29C6" w14:paraId="0081E302" w14:textId="77777777" w:rsidTr="00BA410E">
        <w:tc>
          <w:tcPr>
            <w:tcW w:w="2605" w:type="dxa"/>
          </w:tcPr>
          <w:p w14:paraId="41E602A1" w14:textId="11EE8511" w:rsidR="003C29C6" w:rsidRDefault="003C29C6" w:rsidP="00BA410E">
            <w:pPr>
              <w:rPr>
                <w:rFonts w:hint="eastAsia"/>
                <w:lang w:val="en-GB" w:eastAsia="zh-CN"/>
              </w:rPr>
            </w:pPr>
            <w:r>
              <w:rPr>
                <w:lang w:val="en-GB" w:eastAsia="zh-CN"/>
              </w:rPr>
              <w:t>MediaTek</w:t>
            </w:r>
          </w:p>
        </w:tc>
        <w:tc>
          <w:tcPr>
            <w:tcW w:w="6390" w:type="dxa"/>
          </w:tcPr>
          <w:p w14:paraId="2FFFB9A6" w14:textId="7FEDADA1" w:rsidR="003C29C6" w:rsidRDefault="003C29C6" w:rsidP="00BA410E">
            <w:pPr>
              <w:rPr>
                <w:rFonts w:hint="eastAsia"/>
                <w:lang w:val="en-GB" w:eastAsia="zh-CN"/>
              </w:rPr>
            </w:pPr>
            <w:r>
              <w:rPr>
                <w:lang w:val="en-GB" w:eastAsia="zh-CN"/>
              </w:rPr>
              <w:t>Agree with the initial assessment.</w:t>
            </w:r>
          </w:p>
        </w:tc>
      </w:tr>
    </w:tbl>
    <w:p w14:paraId="67E795C8" w14:textId="77777777" w:rsidR="005C30C2" w:rsidRDefault="005C30C2" w:rsidP="005C30C2"/>
    <w:p w14:paraId="3A6A0029" w14:textId="77777777" w:rsidR="005C30C2" w:rsidRDefault="005C30C2" w:rsidP="005C30C2">
      <w:pPr>
        <w:pStyle w:val="Heading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3C29C6" w:rsidP="005C30C2">
      <w:pPr>
        <w:pStyle w:val="ListParagraph"/>
        <w:numPr>
          <w:ilvl w:val="0"/>
          <w:numId w:val="26"/>
        </w:numPr>
        <w:rPr>
          <w:lang w:eastAsia="x-none"/>
        </w:rPr>
      </w:pPr>
      <w:hyperlink r:id="rId24"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3C29C6" w:rsidP="005C30C2">
      <w:pPr>
        <w:pStyle w:val="ListParagraph"/>
        <w:numPr>
          <w:ilvl w:val="0"/>
          <w:numId w:val="26"/>
        </w:numPr>
        <w:rPr>
          <w:lang w:eastAsia="x-none"/>
        </w:rPr>
      </w:pPr>
      <w:hyperlink r:id="rId25"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3C29C6" w:rsidP="005C30C2">
      <w:pPr>
        <w:pStyle w:val="ListParagraph"/>
        <w:numPr>
          <w:ilvl w:val="0"/>
          <w:numId w:val="26"/>
        </w:numPr>
        <w:rPr>
          <w:lang w:eastAsia="x-none"/>
        </w:rPr>
      </w:pPr>
      <w:hyperlink r:id="rId26"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3C29C6" w:rsidP="005C30C2">
      <w:pPr>
        <w:pStyle w:val="ListParagraph"/>
        <w:numPr>
          <w:ilvl w:val="0"/>
          <w:numId w:val="26"/>
        </w:numPr>
        <w:rPr>
          <w:lang w:eastAsia="x-none"/>
        </w:rPr>
      </w:pPr>
      <w:hyperlink r:id="rId27"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3C29C6" w:rsidP="005C30C2">
      <w:pPr>
        <w:pStyle w:val="ListParagraph"/>
        <w:numPr>
          <w:ilvl w:val="0"/>
          <w:numId w:val="26"/>
        </w:numPr>
        <w:rPr>
          <w:lang w:eastAsia="x-none"/>
        </w:rPr>
      </w:pPr>
      <w:hyperlink r:id="rId28"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ListParagraph"/>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CA6AAA" w14:paraId="20CE5326" w14:textId="77777777" w:rsidTr="00BA410E">
        <w:tc>
          <w:tcPr>
            <w:tcW w:w="2605" w:type="dxa"/>
          </w:tcPr>
          <w:p w14:paraId="46017BC7" w14:textId="1937EF5E" w:rsidR="00CA6AAA" w:rsidRDefault="00CA6AAA" w:rsidP="00BA410E">
            <w:pPr>
              <w:rPr>
                <w:lang w:val="en-GB" w:eastAsia="zh-CN"/>
              </w:rPr>
            </w:pPr>
            <w:r>
              <w:rPr>
                <w:rFonts w:hint="eastAsia"/>
                <w:lang w:val="en-GB" w:eastAsia="zh-CN"/>
              </w:rPr>
              <w:t>CATT</w:t>
            </w:r>
          </w:p>
        </w:tc>
        <w:tc>
          <w:tcPr>
            <w:tcW w:w="6390" w:type="dxa"/>
          </w:tcPr>
          <w:p w14:paraId="41F64BFF" w14:textId="11E6B2BB" w:rsidR="00CA6AAA" w:rsidRDefault="00CA6AAA" w:rsidP="00BA410E">
            <w:pPr>
              <w:rPr>
                <w:lang w:val="en-GB" w:eastAsia="zh-CN"/>
              </w:rPr>
            </w:pPr>
            <w:r>
              <w:rPr>
                <w:rFonts w:hint="eastAsia"/>
                <w:lang w:val="en-GB" w:eastAsia="zh-CN"/>
              </w:rPr>
              <w:t>Agree with the assessment.</w:t>
            </w:r>
          </w:p>
        </w:tc>
      </w:tr>
      <w:tr w:rsidR="003C29C6" w14:paraId="1140D519" w14:textId="77777777" w:rsidTr="00BA410E">
        <w:tc>
          <w:tcPr>
            <w:tcW w:w="2605" w:type="dxa"/>
          </w:tcPr>
          <w:p w14:paraId="7EF26563" w14:textId="33C896CA" w:rsidR="003C29C6" w:rsidRDefault="003C29C6" w:rsidP="00BA410E">
            <w:pPr>
              <w:rPr>
                <w:rFonts w:hint="eastAsia"/>
                <w:lang w:val="en-GB" w:eastAsia="zh-CN"/>
              </w:rPr>
            </w:pPr>
            <w:r>
              <w:rPr>
                <w:lang w:val="en-GB" w:eastAsia="zh-CN"/>
              </w:rPr>
              <w:t>MediaTek</w:t>
            </w:r>
          </w:p>
        </w:tc>
        <w:tc>
          <w:tcPr>
            <w:tcW w:w="6390" w:type="dxa"/>
          </w:tcPr>
          <w:p w14:paraId="34288346" w14:textId="5AAB794A" w:rsidR="003C29C6" w:rsidRDefault="003C29C6" w:rsidP="00BA410E">
            <w:pPr>
              <w:rPr>
                <w:rFonts w:hint="eastAsia"/>
                <w:lang w:val="en-GB" w:eastAsia="zh-CN"/>
              </w:rPr>
            </w:pPr>
            <w:r>
              <w:rPr>
                <w:lang w:val="en-GB" w:eastAsia="zh-CN"/>
              </w:rPr>
              <w:t>Agree with the initial assessment.</w:t>
            </w:r>
          </w:p>
        </w:tc>
      </w:tr>
    </w:tbl>
    <w:p w14:paraId="63521C6E" w14:textId="77777777" w:rsidR="005C30C2" w:rsidRDefault="005C30C2" w:rsidP="005C30C2">
      <w:pPr>
        <w:pStyle w:val="Heading4"/>
      </w:pPr>
      <w:r w:rsidRPr="005048DD">
        <w:t>R1-2104163</w:t>
      </w:r>
      <w:r w:rsidRPr="005048DD">
        <w:tab/>
        <w:t>LS to RAN1 on random value generation for RMTC-SubframeOffset</w:t>
      </w:r>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3C29C6" w:rsidP="005C30C2">
      <w:pPr>
        <w:pStyle w:val="ListParagraph"/>
        <w:numPr>
          <w:ilvl w:val="0"/>
          <w:numId w:val="27"/>
        </w:numPr>
        <w:rPr>
          <w:lang w:eastAsia="x-none"/>
        </w:rPr>
      </w:pPr>
      <w:hyperlink r:id="rId29" w:history="1">
        <w:r w:rsidR="005C30C2">
          <w:rPr>
            <w:rStyle w:val="Hyperlink"/>
            <w:lang w:eastAsia="x-none"/>
          </w:rPr>
          <w:t>R1-2104459</w:t>
        </w:r>
      </w:hyperlink>
      <w:r w:rsidR="005C30C2">
        <w:rPr>
          <w:lang w:eastAsia="x-none"/>
        </w:rPr>
        <w:tab/>
        <w:t>Discussion on LS from RAN2 on random value generation for RMTC-SubframeOffset</w:t>
      </w:r>
      <w:r w:rsidR="005C30C2">
        <w:rPr>
          <w:lang w:eastAsia="x-none"/>
        </w:rPr>
        <w:tab/>
      </w:r>
      <w:r w:rsidR="005C30C2">
        <w:rPr>
          <w:lang w:eastAsia="x-none"/>
        </w:rPr>
        <w:tab/>
      </w:r>
      <w:r w:rsidR="005C30C2">
        <w:rPr>
          <w:lang w:eastAsia="x-none"/>
        </w:rPr>
        <w:tab/>
        <w:t>Ericsson</w:t>
      </w:r>
    </w:p>
    <w:p w14:paraId="075664C6" w14:textId="77777777" w:rsidR="005C30C2" w:rsidRDefault="003C29C6" w:rsidP="005C30C2">
      <w:pPr>
        <w:pStyle w:val="ListParagraph"/>
        <w:numPr>
          <w:ilvl w:val="0"/>
          <w:numId w:val="27"/>
        </w:numPr>
        <w:rPr>
          <w:lang w:eastAsia="x-none"/>
        </w:rPr>
      </w:pPr>
      <w:hyperlink r:id="rId30" w:history="1">
        <w:r w:rsidR="005C30C2">
          <w:rPr>
            <w:rStyle w:val="Hyperlink"/>
            <w:lang w:eastAsia="x-none"/>
          </w:rPr>
          <w:t>R1-2104838</w:t>
        </w:r>
      </w:hyperlink>
      <w:r w:rsidR="005C30C2">
        <w:rPr>
          <w:lang w:eastAsia="x-none"/>
        </w:rPr>
        <w:tab/>
        <w:t>Draft reply LS on RMTC-subframeoffset</w:t>
      </w:r>
      <w:r w:rsidR="005C30C2">
        <w:rPr>
          <w:lang w:eastAsia="x-none"/>
        </w:rPr>
        <w:tab/>
        <w:t>ZTE, Sanechips</w:t>
      </w:r>
    </w:p>
    <w:p w14:paraId="1864B249" w14:textId="77777777" w:rsidR="005C30C2" w:rsidRDefault="003C29C6" w:rsidP="005C30C2">
      <w:pPr>
        <w:pStyle w:val="ListParagraph"/>
        <w:numPr>
          <w:ilvl w:val="0"/>
          <w:numId w:val="27"/>
        </w:numPr>
        <w:rPr>
          <w:lang w:eastAsia="x-none"/>
        </w:rPr>
      </w:pPr>
      <w:hyperlink r:id="rId31" w:history="1">
        <w:r w:rsidR="005C30C2">
          <w:rPr>
            <w:rStyle w:val="Hyperlink"/>
            <w:lang w:eastAsia="x-none"/>
          </w:rPr>
          <w:t>R1-2104839</w:t>
        </w:r>
      </w:hyperlink>
      <w:r w:rsidR="005C30C2">
        <w:rPr>
          <w:lang w:eastAsia="x-none"/>
        </w:rPr>
        <w:tab/>
        <w:t>Discussion on the random value generation for RMTC-subframeoffset</w:t>
      </w:r>
      <w:r w:rsidR="005C30C2">
        <w:rPr>
          <w:lang w:eastAsia="x-none"/>
        </w:rPr>
        <w:tab/>
        <w:t>ZTE, Sanechips</w:t>
      </w:r>
    </w:p>
    <w:p w14:paraId="6A185064" w14:textId="77777777" w:rsidR="005C30C2" w:rsidRDefault="003C29C6" w:rsidP="005C30C2">
      <w:pPr>
        <w:pStyle w:val="ListParagraph"/>
        <w:numPr>
          <w:ilvl w:val="0"/>
          <w:numId w:val="27"/>
        </w:numPr>
        <w:rPr>
          <w:lang w:eastAsia="x-none"/>
        </w:rPr>
      </w:pPr>
      <w:hyperlink r:id="rId32" w:history="1">
        <w:r w:rsidR="005C30C2">
          <w:rPr>
            <w:rStyle w:val="Hyperlink"/>
            <w:lang w:eastAsia="x-none"/>
          </w:rPr>
          <w:t>R1-2105271</w:t>
        </w:r>
      </w:hyperlink>
      <w:r w:rsidR="005C30C2">
        <w:rPr>
          <w:lang w:eastAsia="x-none"/>
        </w:rPr>
        <w:tab/>
        <w:t>Discussion on RAN2 LS on random value generation for RMTC-SubframeOffset</w:t>
      </w:r>
      <w:r w:rsidR="005C30C2">
        <w:rPr>
          <w:lang w:eastAsia="x-none"/>
        </w:rPr>
        <w:tab/>
        <w:t>Nokia, Nokia Shanghai Bell</w:t>
      </w:r>
    </w:p>
    <w:p w14:paraId="41D0FD2C" w14:textId="77777777" w:rsidR="005C30C2" w:rsidRDefault="003C29C6" w:rsidP="005C30C2">
      <w:pPr>
        <w:pStyle w:val="ListParagraph"/>
        <w:numPr>
          <w:ilvl w:val="0"/>
          <w:numId w:val="27"/>
        </w:numPr>
        <w:rPr>
          <w:lang w:eastAsia="x-none"/>
        </w:rPr>
      </w:pPr>
      <w:hyperlink r:id="rId33" w:history="1">
        <w:r w:rsidR="005C30C2">
          <w:rPr>
            <w:rStyle w:val="Hyperlink"/>
            <w:lang w:eastAsia="x-none"/>
          </w:rPr>
          <w:t>R1-2105279</w:t>
        </w:r>
      </w:hyperlink>
      <w:r w:rsidR="005C30C2">
        <w:rPr>
          <w:lang w:eastAsia="x-none"/>
        </w:rPr>
        <w:tab/>
        <w:t>Discussion on the random value generation for RMTC-SubframeOffset</w:t>
      </w:r>
      <w:r w:rsidR="005C30C2">
        <w:rPr>
          <w:lang w:eastAsia="x-none"/>
        </w:rPr>
        <w:tab/>
        <w:t>Samsung</w:t>
      </w:r>
    </w:p>
    <w:p w14:paraId="098D4998" w14:textId="77777777" w:rsidR="005C30C2" w:rsidRDefault="003C29C6" w:rsidP="005C30C2">
      <w:pPr>
        <w:pStyle w:val="ListParagraph"/>
        <w:numPr>
          <w:ilvl w:val="0"/>
          <w:numId w:val="27"/>
        </w:numPr>
        <w:rPr>
          <w:lang w:eastAsia="x-none"/>
        </w:rPr>
      </w:pPr>
      <w:hyperlink r:id="rId34" w:history="1">
        <w:r w:rsidR="005C30C2">
          <w:rPr>
            <w:rStyle w:val="Hyperlink"/>
            <w:lang w:eastAsia="x-none"/>
          </w:rPr>
          <w:t>R1-2105414</w:t>
        </w:r>
      </w:hyperlink>
      <w:r w:rsidR="005C30C2">
        <w:rPr>
          <w:lang w:eastAsia="x-none"/>
        </w:rPr>
        <w:tab/>
        <w:t>Discussion on RAN2 LS on random value generation for RMTC-SubframeOffset</w:t>
      </w:r>
      <w:r w:rsidR="005C30C2">
        <w:rPr>
          <w:lang w:eastAsia="x-none"/>
        </w:rPr>
        <w:tab/>
        <w:t>LG Electronics</w:t>
      </w:r>
    </w:p>
    <w:p w14:paraId="0C4D0013" w14:textId="77777777" w:rsidR="005C30C2" w:rsidRDefault="003C29C6" w:rsidP="005C30C2">
      <w:pPr>
        <w:pStyle w:val="ListParagraph"/>
        <w:numPr>
          <w:ilvl w:val="0"/>
          <w:numId w:val="27"/>
        </w:numPr>
        <w:rPr>
          <w:lang w:eastAsia="x-none"/>
        </w:rPr>
      </w:pPr>
      <w:hyperlink r:id="rId35" w:history="1">
        <w:r w:rsidR="005C30C2">
          <w:rPr>
            <w:rStyle w:val="Hyperlink"/>
            <w:lang w:eastAsia="x-none"/>
          </w:rPr>
          <w:t>R1-2105450</w:t>
        </w:r>
      </w:hyperlink>
      <w:r w:rsidR="005C30C2">
        <w:rPr>
          <w:lang w:eastAsia="x-none"/>
        </w:rPr>
        <w:tab/>
        <w:t>Draft Reply LS on random value generation for RMTC-SubframeOffset</w:t>
      </w:r>
      <w:r w:rsidR="005C30C2">
        <w:rPr>
          <w:lang w:eastAsia="x-none"/>
        </w:rPr>
        <w:tab/>
        <w:t>vivo</w:t>
      </w:r>
    </w:p>
    <w:p w14:paraId="010880B2" w14:textId="5CD5810E" w:rsidR="005C30C2" w:rsidRDefault="003C29C6" w:rsidP="005C30C2">
      <w:pPr>
        <w:pStyle w:val="ListParagraph"/>
        <w:numPr>
          <w:ilvl w:val="0"/>
          <w:numId w:val="27"/>
        </w:numPr>
        <w:rPr>
          <w:lang w:eastAsia="x-none"/>
        </w:rPr>
      </w:pPr>
      <w:hyperlink r:id="rId36" w:history="1">
        <w:r w:rsidR="005C30C2">
          <w:rPr>
            <w:rStyle w:val="Hyperlink"/>
            <w:lang w:eastAsia="x-none"/>
          </w:rPr>
          <w:t>R1-2105933</w:t>
        </w:r>
      </w:hyperlink>
      <w:r w:rsidR="005C30C2">
        <w:rPr>
          <w:lang w:eastAsia="x-none"/>
        </w:rPr>
        <w:tab/>
        <w:t>Discussion on random value generation for rmtc-SubframeOffset</w:t>
      </w:r>
      <w:r w:rsidR="005C30C2">
        <w:rPr>
          <w:lang w:eastAsia="x-none"/>
        </w:rPr>
        <w:tab/>
        <w:t>Huawei, HiSilicon</w:t>
      </w:r>
    </w:p>
    <w:p w14:paraId="05C4D34D" w14:textId="7879D9E8" w:rsidR="002E1A1C" w:rsidRDefault="002E1A1C" w:rsidP="005C30C2">
      <w:pPr>
        <w:pStyle w:val="ListParagraph"/>
        <w:numPr>
          <w:ilvl w:val="0"/>
          <w:numId w:val="27"/>
        </w:numPr>
        <w:rPr>
          <w:lang w:eastAsia="x-none"/>
        </w:rPr>
      </w:pPr>
      <w:ins w:id="9" w:author="Hong He" w:date="2021-05-16T15:56:00Z">
        <w:r w:rsidRPr="002E1A1C">
          <w:rPr>
            <w:lang w:eastAsia="x-none"/>
          </w:rPr>
          <w:t>R1-2105080</w:t>
        </w:r>
        <w:r>
          <w:rPr>
            <w:lang w:eastAsia="x-none"/>
          </w:rPr>
          <w:tab/>
        </w:r>
        <w:r w:rsidRPr="002E1A1C">
          <w:rPr>
            <w:lang w:eastAsia="x-none"/>
          </w:rPr>
          <w:t>Clarification on NR-U RRM measurement operation</w:t>
        </w:r>
        <w:r>
          <w:rPr>
            <w:lang w:eastAsia="x-none"/>
          </w:rPr>
          <w:tab/>
        </w:r>
        <w:r>
          <w:rPr>
            <w:lang w:eastAsia="x-none"/>
          </w:rPr>
          <w:tab/>
          <w:t xml:space="preserve">Apple </w:t>
        </w:r>
      </w:ins>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ListParagraph"/>
        <w:numPr>
          <w:ilvl w:val="0"/>
          <w:numId w:val="6"/>
        </w:numPr>
        <w:rPr>
          <w:lang w:val="en-GB"/>
        </w:rPr>
      </w:pPr>
      <w:r w:rsidRPr="00E24A92">
        <w:rPr>
          <w:lang w:val="en-GB"/>
        </w:rPr>
        <w:t xml:space="preserve">Noted. </w:t>
      </w:r>
      <w:r>
        <w:rPr>
          <w:lang w:val="en-GB"/>
        </w:rPr>
        <w:t xml:space="preserve">a reply LS is necessary – email discussion/approval till </w:t>
      </w:r>
      <w:del w:id="10" w:author="Wanshi Chen" w:date="2021-05-13T04:58:00Z">
        <w:r w:rsidDel="00394981">
          <w:rPr>
            <w:lang w:val="en-GB"/>
          </w:rPr>
          <w:delText>4</w:delText>
        </w:r>
      </w:del>
      <w:ins w:id="11"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lastRenderedPageBreak/>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maitainance agenda AI 7.2.2. </w:t>
            </w:r>
            <w:r w:rsidR="005C771D">
              <w:rPr>
                <w:lang w:val="en-GB" w:eastAsia="zh-CN"/>
              </w:rPr>
              <w:t xml:space="preserve"> </w:t>
            </w:r>
          </w:p>
        </w:tc>
      </w:tr>
      <w:tr w:rsidR="003C29C6" w14:paraId="20303D85" w14:textId="77777777" w:rsidTr="00BA410E">
        <w:tc>
          <w:tcPr>
            <w:tcW w:w="2605" w:type="dxa"/>
          </w:tcPr>
          <w:p w14:paraId="609B04C8" w14:textId="75B4EBD5" w:rsidR="003C29C6" w:rsidRDefault="003C29C6" w:rsidP="00A94C01">
            <w:pPr>
              <w:rPr>
                <w:lang w:val="en-GB" w:eastAsia="zh-CN"/>
              </w:rPr>
            </w:pPr>
            <w:r>
              <w:rPr>
                <w:lang w:val="en-GB" w:eastAsia="zh-CN"/>
              </w:rPr>
              <w:t>MediaTek</w:t>
            </w:r>
          </w:p>
        </w:tc>
        <w:tc>
          <w:tcPr>
            <w:tcW w:w="6390" w:type="dxa"/>
          </w:tcPr>
          <w:p w14:paraId="36135EFF" w14:textId="16BEF733" w:rsidR="003C29C6" w:rsidRDefault="003C29C6" w:rsidP="002E1A1C">
            <w:pPr>
              <w:rPr>
                <w:lang w:val="en-GB" w:eastAsia="zh-CN"/>
              </w:rPr>
            </w:pPr>
            <w:r>
              <w:rPr>
                <w:lang w:val="en-GB" w:eastAsia="zh-CN"/>
              </w:rPr>
              <w:t>Agree with the initial assessment.</w:t>
            </w:r>
          </w:p>
        </w:tc>
      </w:tr>
    </w:tbl>
    <w:p w14:paraId="28617D5B" w14:textId="77777777" w:rsidR="005C30C2" w:rsidRPr="0043298C" w:rsidRDefault="005C30C2" w:rsidP="005C30C2">
      <w:pPr>
        <w:rPr>
          <w:lang w:val="en-GB"/>
        </w:rPr>
      </w:pPr>
    </w:p>
    <w:p w14:paraId="3F12E42D" w14:textId="77777777" w:rsidR="005C30C2" w:rsidRDefault="005C30C2" w:rsidP="005C30C2">
      <w:pPr>
        <w:pStyle w:val="Heading4"/>
      </w:pPr>
      <w:r w:rsidRPr="00EA6D4D">
        <w:t>R1-2104164</w:t>
      </w:r>
      <w:r w:rsidRPr="00EA6D4D">
        <w:tab/>
        <w:t>LS on fallback applicability for UE FeatureSetDownLinkPerCC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3C29C6" w:rsidP="005C30C2">
      <w:pPr>
        <w:pStyle w:val="ListParagraph"/>
        <w:numPr>
          <w:ilvl w:val="0"/>
          <w:numId w:val="28"/>
        </w:numPr>
        <w:rPr>
          <w:lang w:eastAsia="x-none"/>
        </w:rPr>
      </w:pPr>
      <w:hyperlink r:id="rId37" w:history="1">
        <w:r w:rsidR="005C30C2">
          <w:rPr>
            <w:rStyle w:val="Hyperlink"/>
            <w:lang w:eastAsia="x-none"/>
          </w:rPr>
          <w:t>R1-2104579</w:t>
        </w:r>
      </w:hyperlink>
      <w:r w:rsidR="005C30C2">
        <w:rPr>
          <w:lang w:eastAsia="x-none"/>
        </w:rPr>
        <w:tab/>
        <w:t>Draft reply LS on fallback applicability for FeatureSetDownLinkPerCC capability fields</w:t>
      </w:r>
      <w:r w:rsidR="005C30C2">
        <w:rPr>
          <w:lang w:eastAsia="x-none"/>
        </w:rPr>
        <w:tab/>
        <w:t>ZTE</w:t>
      </w:r>
    </w:p>
    <w:p w14:paraId="4DDE346E" w14:textId="77777777" w:rsidR="005C30C2" w:rsidRDefault="003C29C6" w:rsidP="005C30C2">
      <w:pPr>
        <w:pStyle w:val="ListParagraph"/>
        <w:numPr>
          <w:ilvl w:val="0"/>
          <w:numId w:val="28"/>
        </w:numPr>
        <w:rPr>
          <w:lang w:eastAsia="x-none"/>
        </w:rPr>
      </w:pPr>
      <w:hyperlink r:id="rId38" w:history="1">
        <w:r w:rsidR="005C30C2">
          <w:rPr>
            <w:rStyle w:val="Hyperlink"/>
            <w:lang w:eastAsia="x-none"/>
          </w:rPr>
          <w:t>R1-2105281</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Samsung</w:t>
      </w:r>
    </w:p>
    <w:p w14:paraId="608E300F" w14:textId="77777777" w:rsidR="005C30C2" w:rsidRDefault="003C29C6" w:rsidP="005C30C2">
      <w:pPr>
        <w:pStyle w:val="ListParagraph"/>
        <w:numPr>
          <w:ilvl w:val="0"/>
          <w:numId w:val="28"/>
        </w:numPr>
        <w:rPr>
          <w:lang w:eastAsia="x-none"/>
        </w:rPr>
      </w:pPr>
      <w:hyperlink r:id="rId39" w:history="1">
        <w:r w:rsidR="005C30C2">
          <w:rPr>
            <w:rStyle w:val="Hyperlink"/>
            <w:lang w:eastAsia="x-none"/>
          </w:rPr>
          <w:t>R1-2105445</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vivo</w:t>
      </w:r>
    </w:p>
    <w:p w14:paraId="49D68FF5" w14:textId="77777777" w:rsidR="005C30C2" w:rsidRDefault="003C29C6" w:rsidP="005C30C2">
      <w:pPr>
        <w:pStyle w:val="ListParagraph"/>
        <w:numPr>
          <w:ilvl w:val="0"/>
          <w:numId w:val="28"/>
        </w:numPr>
        <w:rPr>
          <w:lang w:eastAsia="x-none"/>
        </w:rPr>
      </w:pPr>
      <w:hyperlink r:id="rId40" w:history="1">
        <w:r w:rsidR="005C30C2">
          <w:rPr>
            <w:rStyle w:val="Hyperlink"/>
            <w:lang w:eastAsia="x-none"/>
          </w:rPr>
          <w:t>R1-2105811</w:t>
        </w:r>
      </w:hyperlink>
      <w:r w:rsidR="005C30C2">
        <w:rPr>
          <w:lang w:eastAsia="x-none"/>
        </w:rPr>
        <w:tab/>
        <w:t>Discussion regarding LS reply on fallback applicability for UE FeatureSetDownLinkPerCC capability fields</w:t>
      </w:r>
      <w:r w:rsidR="005C30C2">
        <w:rPr>
          <w:lang w:eastAsia="x-none"/>
        </w:rPr>
        <w:tab/>
        <w:t>Ericsson</w:t>
      </w:r>
    </w:p>
    <w:p w14:paraId="475D820B" w14:textId="77777777" w:rsidR="005C30C2" w:rsidRPr="007E349D" w:rsidRDefault="005C30C2" w:rsidP="005C30C2">
      <w:pPr>
        <w:pStyle w:val="ListParagraph"/>
        <w:numPr>
          <w:ilvl w:val="0"/>
          <w:numId w:val="28"/>
        </w:numPr>
        <w:rPr>
          <w:ins w:id="12" w:author="Wanshi Chen" w:date="2021-05-13T04:58:00Z"/>
          <w:lang w:val="en-GB"/>
        </w:rPr>
      </w:pPr>
      <w:ins w:id="13"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Hyperlink"/>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3C29C6" w:rsidP="005C30C2">
      <w:pPr>
        <w:pStyle w:val="ListParagraph"/>
        <w:numPr>
          <w:ilvl w:val="0"/>
          <w:numId w:val="28"/>
        </w:numPr>
        <w:rPr>
          <w:lang w:eastAsia="x-none"/>
        </w:rPr>
      </w:pPr>
      <w:hyperlink r:id="rId41" w:history="1">
        <w:r w:rsidR="005C30C2">
          <w:rPr>
            <w:rStyle w:val="Hyperlink"/>
            <w:lang w:eastAsia="x-none"/>
          </w:rPr>
          <w:t>R1-2105934</w:t>
        </w:r>
      </w:hyperlink>
      <w:r w:rsidR="005C30C2">
        <w:rPr>
          <w:lang w:eastAsia="x-none"/>
        </w:rPr>
        <w:tab/>
        <w:t>Discussion on fallback applicability for UE FeatureSetDownLinkPerCC capability fields</w:t>
      </w:r>
      <w:r w:rsidR="005C30C2">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ListParagraph"/>
        <w:numPr>
          <w:ilvl w:val="0"/>
          <w:numId w:val="6"/>
        </w:numPr>
        <w:rPr>
          <w:lang w:val="en-GB"/>
        </w:rPr>
      </w:pPr>
      <w:r>
        <w:rPr>
          <w:lang w:val="en-GB"/>
        </w:rPr>
        <w:t xml:space="preserve">Noted; reply LS is necessary – target </w:t>
      </w:r>
      <w:del w:id="14" w:author="Wanshi Chen" w:date="2021-05-13T04:58:00Z">
        <w:r w:rsidDel="00394981">
          <w:rPr>
            <w:lang w:val="en-GB"/>
          </w:rPr>
          <w:delText>4</w:delText>
        </w:r>
      </w:del>
      <w:ins w:id="15"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Thanks for adding the Nokia Tdoc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CA6AAA" w14:paraId="4D778E87" w14:textId="77777777" w:rsidTr="00BA410E">
        <w:tc>
          <w:tcPr>
            <w:tcW w:w="2605" w:type="dxa"/>
          </w:tcPr>
          <w:p w14:paraId="3EDBB68B" w14:textId="145A430A" w:rsidR="00CA6AAA" w:rsidRDefault="00CA6AAA" w:rsidP="00A94C01">
            <w:pPr>
              <w:rPr>
                <w:lang w:val="en-GB" w:eastAsia="zh-CN"/>
              </w:rPr>
            </w:pPr>
            <w:r>
              <w:rPr>
                <w:rFonts w:hint="eastAsia"/>
                <w:lang w:val="en-GB" w:eastAsia="zh-CN"/>
              </w:rPr>
              <w:t>CATT</w:t>
            </w:r>
          </w:p>
        </w:tc>
        <w:tc>
          <w:tcPr>
            <w:tcW w:w="6390" w:type="dxa"/>
          </w:tcPr>
          <w:p w14:paraId="0DF6BB2E" w14:textId="65CA8529" w:rsidR="00CA6AAA" w:rsidRDefault="00CA6AAA" w:rsidP="00A94C01">
            <w:pPr>
              <w:rPr>
                <w:lang w:val="en-GB" w:eastAsia="zh-CN"/>
              </w:rPr>
            </w:pPr>
            <w:r>
              <w:rPr>
                <w:rFonts w:hint="eastAsia"/>
                <w:lang w:val="en-GB" w:eastAsia="zh-CN"/>
              </w:rPr>
              <w:t>Agree with the assessment.</w:t>
            </w:r>
          </w:p>
        </w:tc>
      </w:tr>
      <w:tr w:rsidR="003C29C6" w14:paraId="23465231" w14:textId="77777777" w:rsidTr="00BA410E">
        <w:tc>
          <w:tcPr>
            <w:tcW w:w="2605" w:type="dxa"/>
          </w:tcPr>
          <w:p w14:paraId="51D93B75" w14:textId="5BCBE2E9" w:rsidR="003C29C6" w:rsidRDefault="003C29C6" w:rsidP="00A94C01">
            <w:pPr>
              <w:rPr>
                <w:rFonts w:hint="eastAsia"/>
                <w:lang w:val="en-GB" w:eastAsia="zh-CN"/>
              </w:rPr>
            </w:pPr>
            <w:r>
              <w:rPr>
                <w:lang w:val="en-GB" w:eastAsia="zh-CN"/>
              </w:rPr>
              <w:t>MediaTek</w:t>
            </w:r>
          </w:p>
        </w:tc>
        <w:tc>
          <w:tcPr>
            <w:tcW w:w="6390" w:type="dxa"/>
          </w:tcPr>
          <w:p w14:paraId="15CAE1D4" w14:textId="3F461BD2" w:rsidR="003C29C6" w:rsidRDefault="003C29C6" w:rsidP="00A94C01">
            <w:pPr>
              <w:rPr>
                <w:rFonts w:hint="eastAsia"/>
                <w:lang w:val="en-GB" w:eastAsia="zh-CN"/>
              </w:rPr>
            </w:pPr>
            <w:r>
              <w:rPr>
                <w:lang w:val="en-GB" w:eastAsia="zh-CN"/>
              </w:rPr>
              <w:t>Agree with the initial assessment.</w:t>
            </w:r>
          </w:p>
        </w:tc>
      </w:tr>
    </w:tbl>
    <w:p w14:paraId="318E9768" w14:textId="77777777" w:rsidR="005C30C2" w:rsidRPr="0043298C" w:rsidRDefault="005C30C2" w:rsidP="005C30C2">
      <w:pPr>
        <w:rPr>
          <w:lang w:val="en-GB"/>
        </w:rPr>
      </w:pPr>
    </w:p>
    <w:p w14:paraId="46533112" w14:textId="77777777" w:rsidR="005C30C2" w:rsidRDefault="005C30C2" w:rsidP="005C30C2">
      <w:pPr>
        <w:pStyle w:val="Heading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3C29C6" w:rsidP="005C30C2">
      <w:pPr>
        <w:pStyle w:val="ListParagraph"/>
        <w:numPr>
          <w:ilvl w:val="0"/>
          <w:numId w:val="29"/>
        </w:numPr>
        <w:rPr>
          <w:lang w:eastAsia="x-none"/>
        </w:rPr>
      </w:pPr>
      <w:hyperlink r:id="rId42"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58801390" w14:textId="77777777" w:rsidR="005C30C2" w:rsidRDefault="003C29C6" w:rsidP="005C30C2">
      <w:pPr>
        <w:pStyle w:val="ListParagraph"/>
        <w:numPr>
          <w:ilvl w:val="0"/>
          <w:numId w:val="29"/>
        </w:numPr>
        <w:rPr>
          <w:lang w:eastAsia="x-none"/>
        </w:rPr>
      </w:pPr>
      <w:hyperlink r:id="rId43"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3C29C6" w:rsidP="005C30C2">
      <w:pPr>
        <w:pStyle w:val="ListParagraph"/>
        <w:numPr>
          <w:ilvl w:val="0"/>
          <w:numId w:val="29"/>
        </w:numPr>
        <w:rPr>
          <w:lang w:eastAsia="x-none"/>
        </w:rPr>
      </w:pPr>
      <w:hyperlink r:id="rId44"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ListParagraph"/>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r w:rsidR="00CA6AAA" w14:paraId="27F5211A" w14:textId="77777777" w:rsidTr="00BA410E">
        <w:tc>
          <w:tcPr>
            <w:tcW w:w="2605" w:type="dxa"/>
          </w:tcPr>
          <w:p w14:paraId="5A6F20C3" w14:textId="05BC5524" w:rsidR="00CA6AAA" w:rsidRDefault="00CA6AAA" w:rsidP="00A94C01">
            <w:pPr>
              <w:rPr>
                <w:lang w:val="en-GB" w:eastAsia="zh-CN"/>
              </w:rPr>
            </w:pPr>
            <w:r>
              <w:rPr>
                <w:rFonts w:hint="eastAsia"/>
                <w:lang w:val="en-GB" w:eastAsia="zh-CN"/>
              </w:rPr>
              <w:t>CATT</w:t>
            </w:r>
          </w:p>
        </w:tc>
        <w:tc>
          <w:tcPr>
            <w:tcW w:w="6390" w:type="dxa"/>
          </w:tcPr>
          <w:p w14:paraId="7448CD33" w14:textId="47B4E339" w:rsidR="00CA6AAA" w:rsidRDefault="00CA6AAA" w:rsidP="00CA6AAA">
            <w:pPr>
              <w:rPr>
                <w:lang w:val="en-GB" w:eastAsia="zh-CN"/>
              </w:rPr>
            </w:pPr>
            <w:r>
              <w:rPr>
                <w:rFonts w:hint="eastAsia"/>
                <w:lang w:val="en-GB" w:eastAsia="zh-CN"/>
              </w:rPr>
              <w:t>Agree with the assessment.</w:t>
            </w:r>
            <w:r>
              <w:t xml:space="preserve"> </w:t>
            </w:r>
            <w:r w:rsidRPr="00CA6AAA">
              <w:rPr>
                <w:lang w:val="en-GB" w:eastAsia="zh-CN"/>
              </w:rPr>
              <w:t>This LS is critical, but no rush to reply it before RAN1 ha</w:t>
            </w:r>
            <w:r>
              <w:rPr>
                <w:rFonts w:hint="eastAsia"/>
                <w:lang w:val="en-GB" w:eastAsia="zh-CN"/>
              </w:rPr>
              <w:t>s</w:t>
            </w:r>
            <w:r w:rsidRPr="00CA6AAA">
              <w:rPr>
                <w:lang w:val="en-GB" w:eastAsia="zh-CN"/>
              </w:rPr>
              <w:t xml:space="preserve"> chance to discuss about and making decision.</w:t>
            </w:r>
          </w:p>
        </w:tc>
      </w:tr>
    </w:tbl>
    <w:p w14:paraId="18F416A5" w14:textId="77777777" w:rsidR="005C30C2" w:rsidRPr="0043298C" w:rsidRDefault="005C30C2" w:rsidP="005C30C2">
      <w:pPr>
        <w:rPr>
          <w:lang w:val="en-GB"/>
        </w:rPr>
      </w:pPr>
    </w:p>
    <w:p w14:paraId="671581AB" w14:textId="77777777" w:rsidR="005C30C2" w:rsidRDefault="005C30C2" w:rsidP="005C30C2">
      <w:pPr>
        <w:pStyle w:val="Heading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ListParagraph"/>
        <w:numPr>
          <w:ilvl w:val="0"/>
          <w:numId w:val="15"/>
        </w:numPr>
        <w:rPr>
          <w:lang w:eastAsia="x-none"/>
        </w:rPr>
      </w:pPr>
      <w:r>
        <w:lastRenderedPageBreak/>
        <w:t>None</w:t>
      </w:r>
    </w:p>
    <w:p w14:paraId="763DF8E9" w14:textId="77777777" w:rsidR="005C30C2" w:rsidRDefault="005C30C2" w:rsidP="005C30C2">
      <w:pPr>
        <w:pStyle w:val="ListParagraph"/>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ListParagraph"/>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7E0A2D2C" w14:textId="77777777" w:rsidTr="00BA410E">
        <w:tc>
          <w:tcPr>
            <w:tcW w:w="2605" w:type="dxa"/>
          </w:tcPr>
          <w:p w14:paraId="580DCC48" w14:textId="352BDD48" w:rsidR="00E133FF" w:rsidRDefault="00E133FF" w:rsidP="00BA410E">
            <w:pPr>
              <w:rPr>
                <w:lang w:val="en-GB" w:eastAsia="zh-CN"/>
              </w:rPr>
            </w:pPr>
            <w:r>
              <w:rPr>
                <w:rFonts w:hint="eastAsia"/>
                <w:lang w:val="en-GB" w:eastAsia="zh-CN"/>
              </w:rPr>
              <w:t>CATT</w:t>
            </w:r>
          </w:p>
        </w:tc>
        <w:tc>
          <w:tcPr>
            <w:tcW w:w="6390" w:type="dxa"/>
          </w:tcPr>
          <w:p w14:paraId="2462D175" w14:textId="5A43696A" w:rsidR="00E133FF" w:rsidRDefault="00E133FF" w:rsidP="00BA410E">
            <w:pPr>
              <w:rPr>
                <w:lang w:val="en-GB" w:eastAsia="zh-CN"/>
              </w:rPr>
            </w:pPr>
            <w:r>
              <w:rPr>
                <w:rFonts w:hint="eastAsia"/>
                <w:lang w:val="en-GB" w:eastAsia="zh-CN"/>
              </w:rPr>
              <w:t>Agree with the assessment.</w:t>
            </w:r>
          </w:p>
        </w:tc>
      </w:tr>
      <w:tr w:rsidR="003C29C6" w14:paraId="621E68C2" w14:textId="77777777" w:rsidTr="00BA410E">
        <w:tc>
          <w:tcPr>
            <w:tcW w:w="2605" w:type="dxa"/>
          </w:tcPr>
          <w:p w14:paraId="281E8550" w14:textId="48F4A2B9" w:rsidR="003C29C6" w:rsidRDefault="003C29C6" w:rsidP="00BA410E">
            <w:pPr>
              <w:rPr>
                <w:rFonts w:hint="eastAsia"/>
                <w:lang w:val="en-GB" w:eastAsia="zh-CN"/>
              </w:rPr>
            </w:pPr>
            <w:r>
              <w:rPr>
                <w:lang w:val="en-GB" w:eastAsia="zh-CN"/>
              </w:rPr>
              <w:t>MediaTek</w:t>
            </w:r>
          </w:p>
        </w:tc>
        <w:tc>
          <w:tcPr>
            <w:tcW w:w="6390" w:type="dxa"/>
          </w:tcPr>
          <w:p w14:paraId="35ED0D27" w14:textId="4B7AA6BD" w:rsidR="003C29C6" w:rsidRDefault="003C29C6" w:rsidP="00BA410E">
            <w:pPr>
              <w:rPr>
                <w:rFonts w:hint="eastAsia"/>
                <w:lang w:val="en-GB" w:eastAsia="zh-CN"/>
              </w:rPr>
            </w:pPr>
            <w:r>
              <w:rPr>
                <w:lang w:val="en-GB" w:eastAsia="zh-CN"/>
              </w:rPr>
              <w:t>Agree with the initial assessment.</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Heading4"/>
      </w:pPr>
      <w:r w:rsidRPr="006707D1">
        <w:t>R1-2104168</w:t>
      </w:r>
      <w:r w:rsidRPr="006707D1">
        <w:tab/>
        <w:t>Reply LS  on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3C29C6" w:rsidP="005C30C2">
      <w:pPr>
        <w:pStyle w:val="ListParagraph"/>
        <w:numPr>
          <w:ilvl w:val="0"/>
          <w:numId w:val="15"/>
        </w:numPr>
        <w:rPr>
          <w:lang w:eastAsia="x-none"/>
        </w:rPr>
      </w:pPr>
      <w:hyperlink r:id="rId45"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ListParagraph"/>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ListParagraph"/>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5E88377D" w14:textId="77777777" w:rsidTr="00BA410E">
        <w:tc>
          <w:tcPr>
            <w:tcW w:w="2605" w:type="dxa"/>
          </w:tcPr>
          <w:p w14:paraId="62420C4A" w14:textId="68A128B1" w:rsidR="00E133FF" w:rsidRDefault="00E133FF" w:rsidP="00BA410E">
            <w:pPr>
              <w:rPr>
                <w:lang w:val="en-GB" w:eastAsia="zh-CN"/>
              </w:rPr>
            </w:pPr>
            <w:r>
              <w:rPr>
                <w:rFonts w:hint="eastAsia"/>
                <w:lang w:val="en-GB" w:eastAsia="zh-CN"/>
              </w:rPr>
              <w:t>CATT</w:t>
            </w:r>
          </w:p>
        </w:tc>
        <w:tc>
          <w:tcPr>
            <w:tcW w:w="6390" w:type="dxa"/>
          </w:tcPr>
          <w:p w14:paraId="1ADE55A4" w14:textId="09A2F16F" w:rsidR="00E133FF" w:rsidRDefault="00E133FF" w:rsidP="00BA410E">
            <w:pPr>
              <w:rPr>
                <w:lang w:val="en-GB" w:eastAsia="zh-CN"/>
              </w:rPr>
            </w:pPr>
            <w:r>
              <w:rPr>
                <w:rFonts w:hint="eastAsia"/>
                <w:lang w:val="en-GB" w:eastAsia="zh-CN"/>
              </w:rPr>
              <w:t>Agree with the assessment.</w:t>
            </w:r>
          </w:p>
        </w:tc>
      </w:tr>
      <w:tr w:rsidR="003C29C6" w14:paraId="2241E962" w14:textId="77777777" w:rsidTr="00BA410E">
        <w:tc>
          <w:tcPr>
            <w:tcW w:w="2605" w:type="dxa"/>
          </w:tcPr>
          <w:p w14:paraId="679122F3" w14:textId="55A30946" w:rsidR="003C29C6" w:rsidRDefault="003C29C6" w:rsidP="00BA410E">
            <w:pPr>
              <w:rPr>
                <w:rFonts w:hint="eastAsia"/>
                <w:lang w:val="en-GB" w:eastAsia="zh-CN"/>
              </w:rPr>
            </w:pPr>
            <w:r>
              <w:rPr>
                <w:lang w:val="en-GB" w:eastAsia="zh-CN"/>
              </w:rPr>
              <w:lastRenderedPageBreak/>
              <w:t>MediaTek</w:t>
            </w:r>
          </w:p>
        </w:tc>
        <w:tc>
          <w:tcPr>
            <w:tcW w:w="6390" w:type="dxa"/>
          </w:tcPr>
          <w:p w14:paraId="45F6A5C2" w14:textId="793B68ED" w:rsidR="003C29C6" w:rsidRDefault="003C29C6" w:rsidP="00BA410E">
            <w:pPr>
              <w:rPr>
                <w:rFonts w:hint="eastAsia"/>
                <w:lang w:val="en-GB" w:eastAsia="zh-CN"/>
              </w:rPr>
            </w:pPr>
            <w:r>
              <w:rPr>
                <w:lang w:val="en-GB" w:eastAsia="zh-CN"/>
              </w:rPr>
              <w:t>Agree with the initial assessment.</w:t>
            </w:r>
          </w:p>
        </w:tc>
      </w:tr>
    </w:tbl>
    <w:p w14:paraId="7046D3C1" w14:textId="77777777" w:rsidR="005C30C2" w:rsidRPr="0043298C" w:rsidRDefault="005C30C2" w:rsidP="005C30C2">
      <w:pPr>
        <w:rPr>
          <w:lang w:val="en-GB"/>
        </w:rPr>
      </w:pPr>
    </w:p>
    <w:p w14:paraId="68368D3F" w14:textId="77777777" w:rsidR="005C30C2" w:rsidRDefault="005C30C2" w:rsidP="005C30C2">
      <w:pPr>
        <w:pStyle w:val="Heading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ListParagraph"/>
        <w:numPr>
          <w:ilvl w:val="0"/>
          <w:numId w:val="10"/>
        </w:numPr>
        <w:rPr>
          <w:lang w:eastAsia="x-none"/>
        </w:rPr>
      </w:pPr>
      <w:r>
        <w:t>None</w:t>
      </w:r>
    </w:p>
    <w:p w14:paraId="0B7FD78B" w14:textId="77777777" w:rsidR="005C30C2" w:rsidRDefault="005C30C2" w:rsidP="005C30C2">
      <w:pPr>
        <w:pStyle w:val="ListParagraph"/>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Huawei, HiSilicon</w:t>
            </w:r>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E133FF" w14:paraId="69A7B6BB" w14:textId="77777777" w:rsidTr="00BA410E">
        <w:tc>
          <w:tcPr>
            <w:tcW w:w="2605" w:type="dxa"/>
          </w:tcPr>
          <w:p w14:paraId="6A5ABD72" w14:textId="010DCA5E" w:rsidR="00E133FF" w:rsidRDefault="00E133FF" w:rsidP="00A94C01">
            <w:pPr>
              <w:rPr>
                <w:lang w:val="en-GB"/>
              </w:rPr>
            </w:pPr>
            <w:r>
              <w:rPr>
                <w:rFonts w:hint="eastAsia"/>
                <w:lang w:val="en-GB" w:eastAsia="zh-CN"/>
              </w:rPr>
              <w:t>CATT</w:t>
            </w:r>
          </w:p>
        </w:tc>
        <w:tc>
          <w:tcPr>
            <w:tcW w:w="6390" w:type="dxa"/>
          </w:tcPr>
          <w:p w14:paraId="3622A1D8" w14:textId="09192FE6" w:rsidR="00E133FF" w:rsidRDefault="00E133FF" w:rsidP="00A94C01">
            <w:pPr>
              <w:rPr>
                <w:lang w:val="en-GB"/>
              </w:rPr>
            </w:pPr>
            <w:r>
              <w:rPr>
                <w:rFonts w:hint="eastAsia"/>
                <w:lang w:val="en-GB" w:eastAsia="zh-CN"/>
              </w:rPr>
              <w:t>Agree with the assessment.</w:t>
            </w:r>
          </w:p>
        </w:tc>
      </w:tr>
    </w:tbl>
    <w:p w14:paraId="6E4AF1C5" w14:textId="77777777" w:rsidR="005C30C2" w:rsidRPr="0043298C" w:rsidRDefault="005C30C2" w:rsidP="005C30C2">
      <w:pPr>
        <w:rPr>
          <w:lang w:val="en-GB"/>
        </w:rPr>
      </w:pPr>
    </w:p>
    <w:p w14:paraId="4C2A0701" w14:textId="77777777" w:rsidR="005C30C2" w:rsidRDefault="005C30C2" w:rsidP="005C30C2">
      <w:pPr>
        <w:pStyle w:val="Heading4"/>
      </w:pPr>
      <w:r w:rsidRPr="00376115">
        <w:t>R1-2104170</w:t>
      </w:r>
      <w:r w:rsidRPr="00376115">
        <w:tab/>
        <w:t>Reply LS on temporary RS for efficient SCell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ListParagraph"/>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lastRenderedPageBreak/>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Huawei, HiSilicon</w:t>
            </w:r>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r w:rsidR="00E133FF" w14:paraId="657B44DB" w14:textId="77777777" w:rsidTr="00BA410E">
        <w:tc>
          <w:tcPr>
            <w:tcW w:w="2605" w:type="dxa"/>
          </w:tcPr>
          <w:p w14:paraId="60572D6E" w14:textId="570C0ADB" w:rsidR="00E133FF" w:rsidRDefault="00E133FF" w:rsidP="00A94C01">
            <w:pPr>
              <w:rPr>
                <w:lang w:val="en-GB"/>
              </w:rPr>
            </w:pPr>
            <w:r>
              <w:rPr>
                <w:rFonts w:hint="eastAsia"/>
                <w:lang w:val="en-GB" w:eastAsia="zh-CN"/>
              </w:rPr>
              <w:t>CATT</w:t>
            </w:r>
          </w:p>
        </w:tc>
        <w:tc>
          <w:tcPr>
            <w:tcW w:w="6390" w:type="dxa"/>
          </w:tcPr>
          <w:p w14:paraId="0B76BE9D" w14:textId="04094E00" w:rsidR="00E133FF" w:rsidRDefault="00E133FF" w:rsidP="00A94C01">
            <w:pPr>
              <w:rPr>
                <w:lang w:val="en-GB"/>
              </w:rPr>
            </w:pPr>
            <w:r>
              <w:rPr>
                <w:rFonts w:hint="eastAsia"/>
                <w:lang w:val="en-GB" w:eastAsia="zh-CN"/>
              </w:rPr>
              <w:t>Agree with the assessment.</w:t>
            </w:r>
          </w:p>
        </w:tc>
      </w:tr>
      <w:tr w:rsidR="003C29C6" w14:paraId="59FCF858" w14:textId="77777777" w:rsidTr="00BA410E">
        <w:tc>
          <w:tcPr>
            <w:tcW w:w="2605" w:type="dxa"/>
          </w:tcPr>
          <w:p w14:paraId="1ECE91A2" w14:textId="44548C5F" w:rsidR="003C29C6" w:rsidRDefault="003C29C6" w:rsidP="00A94C01">
            <w:pPr>
              <w:rPr>
                <w:rFonts w:hint="eastAsia"/>
                <w:lang w:val="en-GB" w:eastAsia="zh-CN"/>
              </w:rPr>
            </w:pPr>
            <w:r>
              <w:rPr>
                <w:lang w:val="en-GB" w:eastAsia="zh-CN"/>
              </w:rPr>
              <w:t>MediaTek</w:t>
            </w:r>
          </w:p>
        </w:tc>
        <w:tc>
          <w:tcPr>
            <w:tcW w:w="6390" w:type="dxa"/>
          </w:tcPr>
          <w:p w14:paraId="75B5C96B" w14:textId="69AAFD3E" w:rsidR="003C29C6" w:rsidRDefault="003C29C6" w:rsidP="00A94C01">
            <w:pPr>
              <w:rPr>
                <w:rFonts w:hint="eastAsia"/>
                <w:lang w:val="en-GB" w:eastAsia="zh-CN"/>
              </w:rPr>
            </w:pPr>
            <w:r>
              <w:rPr>
                <w:lang w:val="en-GB" w:eastAsia="zh-CN"/>
              </w:rPr>
              <w:t>Agree with the initial assessment.</w:t>
            </w:r>
          </w:p>
        </w:tc>
      </w:tr>
    </w:tbl>
    <w:p w14:paraId="1450BB87" w14:textId="77777777" w:rsidR="005C30C2" w:rsidRPr="0043298C" w:rsidRDefault="005C30C2" w:rsidP="005C30C2">
      <w:pPr>
        <w:rPr>
          <w:lang w:val="en-GB"/>
        </w:rPr>
      </w:pPr>
    </w:p>
    <w:p w14:paraId="7836D426" w14:textId="77777777" w:rsidR="005C30C2" w:rsidRDefault="005C30C2" w:rsidP="005C30C2">
      <w:pPr>
        <w:pStyle w:val="Heading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ListParagraph"/>
        <w:numPr>
          <w:ilvl w:val="0"/>
          <w:numId w:val="10"/>
        </w:numPr>
        <w:rPr>
          <w:lang w:eastAsia="x-none"/>
        </w:rPr>
      </w:pPr>
      <w:r>
        <w:t>None.</w:t>
      </w:r>
    </w:p>
    <w:p w14:paraId="40AE2DB9" w14:textId="77777777" w:rsidR="005C30C2" w:rsidRDefault="005C30C2" w:rsidP="005C30C2">
      <w:pPr>
        <w:pStyle w:val="ListParagraph"/>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Te” creates an inconsistency in current 38.133 text regarding to whether the reference point in TA adjustment should be “ideal DL reception timing” (driven by RAN4 common understanding on Te)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HiSilicon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r w:rsidR="00E133FF" w14:paraId="219C0594" w14:textId="77777777" w:rsidTr="00BA410E">
        <w:tc>
          <w:tcPr>
            <w:tcW w:w="2605" w:type="dxa"/>
          </w:tcPr>
          <w:p w14:paraId="5C47F04A" w14:textId="2A6F9A68" w:rsidR="00E133FF" w:rsidRDefault="00E133FF" w:rsidP="00A94C01">
            <w:pPr>
              <w:rPr>
                <w:lang w:val="en-GB" w:eastAsia="zh-CN"/>
              </w:rPr>
            </w:pPr>
            <w:r>
              <w:rPr>
                <w:rFonts w:hint="eastAsia"/>
                <w:lang w:val="en-GB" w:eastAsia="zh-CN"/>
              </w:rPr>
              <w:t>CATT</w:t>
            </w:r>
          </w:p>
        </w:tc>
        <w:tc>
          <w:tcPr>
            <w:tcW w:w="6390" w:type="dxa"/>
          </w:tcPr>
          <w:p w14:paraId="4EDA23CB" w14:textId="587CEB7E" w:rsidR="00E133FF" w:rsidRDefault="00E133FF" w:rsidP="00A94C01">
            <w:pPr>
              <w:rPr>
                <w:lang w:val="en-GB"/>
              </w:rPr>
            </w:pPr>
            <w:r>
              <w:rPr>
                <w:rFonts w:hint="eastAsia"/>
                <w:lang w:val="en-GB" w:eastAsia="zh-CN"/>
              </w:rPr>
              <w:t xml:space="preserve">Agree with the assessment.There is a typo: </w:t>
            </w:r>
            <w:r>
              <w:rPr>
                <w:lang w:val="en-GB" w:eastAsia="zh-CN"/>
              </w:rPr>
              <w:t>‘</w:t>
            </w:r>
            <w:r>
              <w:rPr>
                <w:rFonts w:hint="eastAsia"/>
                <w:lang w:val="en-GB" w:eastAsia="zh-CN"/>
              </w:rPr>
              <w:t>on</w:t>
            </w:r>
            <w:r>
              <w:rPr>
                <w:lang w:val="en-GB" w:eastAsia="zh-CN"/>
              </w:rPr>
              <w:t>’</w:t>
            </w:r>
            <w:r>
              <w:rPr>
                <w:rFonts w:hint="eastAsia"/>
                <w:lang w:val="en-GB" w:eastAsia="zh-CN"/>
              </w:rPr>
              <w:t xml:space="preserve"> -&gt; </w:t>
            </w:r>
            <w:r>
              <w:rPr>
                <w:lang w:val="en-GB" w:eastAsia="zh-CN"/>
              </w:rPr>
              <w:t>‘</w:t>
            </w:r>
            <w:r>
              <w:rPr>
                <w:rFonts w:hint="eastAsia"/>
                <w:lang w:val="en-GB" w:eastAsia="zh-CN"/>
              </w:rPr>
              <w:t>no</w:t>
            </w:r>
            <w:r>
              <w:rPr>
                <w:lang w:val="en-GB" w:eastAsia="zh-CN"/>
              </w:rPr>
              <w:t>’</w:t>
            </w:r>
            <w:r>
              <w:rPr>
                <w:rFonts w:hint="eastAsia"/>
                <w:lang w:val="en-GB" w:eastAsia="zh-CN"/>
              </w:rPr>
              <w:t>.</w:t>
            </w:r>
          </w:p>
        </w:tc>
      </w:tr>
    </w:tbl>
    <w:p w14:paraId="7485EEA8" w14:textId="77777777" w:rsidR="005C30C2" w:rsidRDefault="005C30C2" w:rsidP="005C30C2"/>
    <w:p w14:paraId="512197D8" w14:textId="77777777" w:rsidR="005C30C2" w:rsidRDefault="005C30C2" w:rsidP="005C30C2">
      <w:pPr>
        <w:pStyle w:val="Heading4"/>
      </w:pPr>
      <w:r w:rsidRPr="00221CDC">
        <w:lastRenderedPageBreak/>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ListParagraph"/>
        <w:numPr>
          <w:ilvl w:val="0"/>
          <w:numId w:val="10"/>
        </w:numPr>
        <w:rPr>
          <w:lang w:eastAsia="x-none"/>
        </w:rPr>
      </w:pPr>
      <w:r>
        <w:t>None.</w:t>
      </w:r>
    </w:p>
    <w:p w14:paraId="06C716D9" w14:textId="77777777" w:rsidR="005C30C2" w:rsidRDefault="005C30C2" w:rsidP="005C30C2">
      <w:pPr>
        <w:pStyle w:val="ListParagraph"/>
        <w:rPr>
          <w:lang w:eastAsia="x-none"/>
        </w:rPr>
      </w:pPr>
    </w:p>
    <w:p w14:paraId="1EC426CD" w14:textId="77777777" w:rsidR="005C30C2" w:rsidRDefault="005C30C2" w:rsidP="005C30C2">
      <w:pPr>
        <w:rPr>
          <w:lang w:val="en-GB"/>
        </w:rPr>
      </w:pPr>
      <w:r w:rsidRPr="00CE13CD">
        <w:rPr>
          <w:highlight w:val="yellow"/>
          <w:lang w:val="en-GB"/>
        </w:rPr>
        <w:t>Initial assessment:</w:t>
      </w:r>
    </w:p>
    <w:p w14:paraId="66114124"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r w:rsidR="00E133FF" w14:paraId="52C46E30" w14:textId="77777777" w:rsidTr="00BA410E">
        <w:tc>
          <w:tcPr>
            <w:tcW w:w="2605" w:type="dxa"/>
          </w:tcPr>
          <w:p w14:paraId="698BEB58" w14:textId="61554862" w:rsidR="00E133FF" w:rsidRDefault="00E133FF" w:rsidP="00A94C01">
            <w:pPr>
              <w:rPr>
                <w:lang w:val="en-GB" w:eastAsia="zh-CN"/>
              </w:rPr>
            </w:pPr>
            <w:r>
              <w:rPr>
                <w:rFonts w:hint="eastAsia"/>
                <w:lang w:val="en-GB" w:eastAsia="zh-CN"/>
              </w:rPr>
              <w:t>CATT</w:t>
            </w:r>
          </w:p>
        </w:tc>
        <w:tc>
          <w:tcPr>
            <w:tcW w:w="6390" w:type="dxa"/>
          </w:tcPr>
          <w:p w14:paraId="37D07279" w14:textId="1FC6CA78" w:rsidR="00E133FF" w:rsidRDefault="00E133FF" w:rsidP="00A94C01">
            <w:pPr>
              <w:rPr>
                <w:lang w:val="en-GB" w:eastAsia="zh-CN"/>
              </w:rPr>
            </w:pPr>
            <w:r>
              <w:rPr>
                <w:rFonts w:hint="eastAsia"/>
                <w:lang w:val="en-GB" w:eastAsia="zh-CN"/>
              </w:rPr>
              <w:t>Agree with the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Heading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ListParagraph"/>
        <w:numPr>
          <w:ilvl w:val="0"/>
          <w:numId w:val="10"/>
        </w:numPr>
        <w:rPr>
          <w:lang w:eastAsia="x-none"/>
        </w:rPr>
      </w:pPr>
      <w:r>
        <w:t>None.</w:t>
      </w:r>
    </w:p>
    <w:p w14:paraId="465A3102" w14:textId="77777777" w:rsidR="005C30C2" w:rsidRDefault="005C30C2" w:rsidP="005C30C2">
      <w:pPr>
        <w:pStyle w:val="ListParagraph"/>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Huawei, HiSilicon</w:t>
            </w:r>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lastRenderedPageBreak/>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r w:rsidR="00E133FF" w14:paraId="73D6815E" w14:textId="77777777" w:rsidTr="00BA410E">
        <w:tc>
          <w:tcPr>
            <w:tcW w:w="2605" w:type="dxa"/>
          </w:tcPr>
          <w:p w14:paraId="09629E89" w14:textId="49F2C570" w:rsidR="00E133FF" w:rsidRDefault="00E133FF" w:rsidP="00A94C01">
            <w:pPr>
              <w:rPr>
                <w:lang w:val="en-GB"/>
              </w:rPr>
            </w:pPr>
            <w:r>
              <w:rPr>
                <w:rFonts w:hint="eastAsia"/>
                <w:lang w:val="en-GB" w:eastAsia="zh-CN"/>
              </w:rPr>
              <w:t>CATT</w:t>
            </w:r>
          </w:p>
        </w:tc>
        <w:tc>
          <w:tcPr>
            <w:tcW w:w="6390" w:type="dxa"/>
          </w:tcPr>
          <w:p w14:paraId="2768A033" w14:textId="018D3B06" w:rsidR="00E133FF" w:rsidRDefault="00E133FF" w:rsidP="00A94C01">
            <w:pPr>
              <w:rPr>
                <w:lang w:val="en-GB"/>
              </w:rPr>
            </w:pPr>
            <w:r>
              <w:rPr>
                <w:rFonts w:hint="eastAsia"/>
                <w:lang w:val="en-GB" w:eastAsia="zh-CN"/>
              </w:rPr>
              <w:t>Agree with the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Heading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3C29C6" w:rsidP="005C30C2">
      <w:pPr>
        <w:pStyle w:val="ListParagraph"/>
        <w:numPr>
          <w:ilvl w:val="0"/>
          <w:numId w:val="10"/>
        </w:numPr>
        <w:rPr>
          <w:lang w:eastAsia="x-none"/>
        </w:rPr>
      </w:pPr>
      <w:hyperlink r:id="rId4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3C29C6" w:rsidP="005C30C2">
      <w:pPr>
        <w:pStyle w:val="ListParagraph"/>
        <w:numPr>
          <w:ilvl w:val="0"/>
          <w:numId w:val="10"/>
        </w:numPr>
        <w:rPr>
          <w:lang w:eastAsia="x-none"/>
        </w:rPr>
      </w:pPr>
      <w:hyperlink r:id="rId47"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3C29C6" w:rsidP="005C30C2">
      <w:pPr>
        <w:pStyle w:val="ListParagraph"/>
        <w:numPr>
          <w:ilvl w:val="0"/>
          <w:numId w:val="10"/>
        </w:numPr>
        <w:rPr>
          <w:lang w:eastAsia="x-none"/>
        </w:rPr>
      </w:pPr>
      <w:hyperlink r:id="rId48"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3C29C6" w:rsidP="005C30C2">
      <w:pPr>
        <w:pStyle w:val="ListParagraph"/>
        <w:numPr>
          <w:ilvl w:val="0"/>
          <w:numId w:val="10"/>
        </w:numPr>
        <w:rPr>
          <w:lang w:eastAsia="x-none"/>
        </w:rPr>
      </w:pPr>
      <w:hyperlink r:id="rId49" w:history="1">
        <w:r w:rsidR="005C30C2">
          <w:rPr>
            <w:rStyle w:val="Hyperlink"/>
            <w:lang w:eastAsia="x-none"/>
          </w:rPr>
          <w:t>R1-2105649</w:t>
        </w:r>
      </w:hyperlink>
      <w:r w:rsidR="005C30C2">
        <w:rPr>
          <w:lang w:eastAsia="x-none"/>
        </w:rPr>
        <w:tab/>
        <w:t>Discussion on LS about paging sub-grouping</w:t>
      </w:r>
      <w:r w:rsidR="005C30C2">
        <w:rPr>
          <w:lang w:eastAsia="x-none"/>
        </w:rPr>
        <w:tab/>
        <w:t>ZTE, Sanechips</w:t>
      </w:r>
    </w:p>
    <w:p w14:paraId="5DE552B1" w14:textId="77777777" w:rsidR="005C30C2" w:rsidRDefault="005C30C2" w:rsidP="005C30C2">
      <w:pPr>
        <w:pStyle w:val="ListParagraph"/>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ListParagraph"/>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r w:rsidR="00E133FF" w14:paraId="32D9DDC8" w14:textId="77777777" w:rsidTr="00BA410E">
        <w:tc>
          <w:tcPr>
            <w:tcW w:w="2605" w:type="dxa"/>
          </w:tcPr>
          <w:p w14:paraId="44451504" w14:textId="7020C677" w:rsidR="00E133FF" w:rsidRDefault="00E133FF" w:rsidP="00A94C01">
            <w:pPr>
              <w:rPr>
                <w:lang w:val="en-GB" w:eastAsia="zh-CN"/>
              </w:rPr>
            </w:pPr>
            <w:r>
              <w:rPr>
                <w:rFonts w:hint="eastAsia"/>
                <w:lang w:val="en-GB" w:eastAsia="zh-CN"/>
              </w:rPr>
              <w:t>CATT</w:t>
            </w:r>
          </w:p>
        </w:tc>
        <w:tc>
          <w:tcPr>
            <w:tcW w:w="6390" w:type="dxa"/>
          </w:tcPr>
          <w:p w14:paraId="29440E00" w14:textId="346AA8E9" w:rsidR="00E133FF" w:rsidRDefault="00E133FF" w:rsidP="00A94C01">
            <w:pPr>
              <w:rPr>
                <w:lang w:val="en-GB"/>
              </w:rPr>
            </w:pPr>
            <w:r>
              <w:rPr>
                <w:rFonts w:hint="eastAsia"/>
                <w:lang w:val="en-GB" w:eastAsia="zh-CN"/>
              </w:rPr>
              <w:t>Agree with the assessment.</w:t>
            </w:r>
          </w:p>
        </w:tc>
      </w:tr>
      <w:tr w:rsidR="003C29C6" w14:paraId="3D306F82" w14:textId="77777777" w:rsidTr="00BA410E">
        <w:tc>
          <w:tcPr>
            <w:tcW w:w="2605" w:type="dxa"/>
          </w:tcPr>
          <w:p w14:paraId="625E0C39" w14:textId="5D4A29AB" w:rsidR="003C29C6" w:rsidRDefault="003C29C6" w:rsidP="00A94C01">
            <w:pPr>
              <w:rPr>
                <w:rFonts w:hint="eastAsia"/>
                <w:lang w:val="en-GB" w:eastAsia="zh-CN"/>
              </w:rPr>
            </w:pPr>
            <w:r>
              <w:rPr>
                <w:lang w:val="en-GB" w:eastAsia="zh-CN"/>
              </w:rPr>
              <w:t>MediaTek</w:t>
            </w:r>
          </w:p>
        </w:tc>
        <w:tc>
          <w:tcPr>
            <w:tcW w:w="6390" w:type="dxa"/>
          </w:tcPr>
          <w:p w14:paraId="4D07BED2" w14:textId="206C2356" w:rsidR="003C29C6" w:rsidRDefault="003C29C6" w:rsidP="00A94C01">
            <w:pPr>
              <w:rPr>
                <w:rFonts w:hint="eastAsia"/>
                <w:lang w:val="en-GB" w:eastAsia="zh-CN"/>
              </w:rPr>
            </w:pPr>
            <w:r>
              <w:rPr>
                <w:lang w:val="en-GB" w:eastAsia="zh-CN"/>
              </w:rPr>
              <w:t>Agree with the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Heading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3C29C6" w:rsidP="005C30C2">
      <w:pPr>
        <w:pStyle w:val="ListParagraph"/>
        <w:numPr>
          <w:ilvl w:val="0"/>
          <w:numId w:val="10"/>
        </w:numPr>
        <w:rPr>
          <w:lang w:eastAsia="x-none"/>
        </w:rPr>
      </w:pPr>
      <w:hyperlink r:id="rId50"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3C29C6" w:rsidP="005C30C2">
      <w:pPr>
        <w:pStyle w:val="ListParagraph"/>
        <w:numPr>
          <w:ilvl w:val="0"/>
          <w:numId w:val="10"/>
        </w:numPr>
        <w:rPr>
          <w:lang w:eastAsia="x-none"/>
        </w:rPr>
      </w:pPr>
      <w:hyperlink r:id="rId5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3C29C6" w:rsidP="005C30C2">
      <w:pPr>
        <w:pStyle w:val="ListParagraph"/>
        <w:numPr>
          <w:ilvl w:val="0"/>
          <w:numId w:val="10"/>
        </w:numPr>
        <w:rPr>
          <w:lang w:eastAsia="x-none"/>
        </w:rPr>
      </w:pPr>
      <w:hyperlink r:id="rId52"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3C29C6" w:rsidP="005C30C2">
      <w:pPr>
        <w:pStyle w:val="ListParagraph"/>
        <w:numPr>
          <w:ilvl w:val="0"/>
          <w:numId w:val="10"/>
        </w:numPr>
        <w:rPr>
          <w:lang w:eastAsia="x-none"/>
        </w:rPr>
      </w:pPr>
      <w:hyperlink r:id="rId53"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ListParagraph"/>
        <w:numPr>
          <w:ilvl w:val="0"/>
          <w:numId w:val="6"/>
        </w:numPr>
        <w:rPr>
          <w:lang w:val="en-GB"/>
        </w:rPr>
      </w:pPr>
      <w:r>
        <w:rPr>
          <w:lang w:val="en-GB"/>
        </w:rPr>
        <w:lastRenderedPageBreak/>
        <w:t xml:space="preserve">Noted; email discussion/approval is necessary, till </w:t>
      </w:r>
      <w:del w:id="16" w:author="Wanshi Chen" w:date="2021-05-13T04:59:00Z">
        <w:r w:rsidDel="00DD0757">
          <w:rPr>
            <w:lang w:val="en-GB"/>
          </w:rPr>
          <w:delText>4</w:delText>
        </w:r>
      </w:del>
      <w:ins w:id="17"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time/freqeuency synchronization in 8.4.</w:t>
            </w:r>
          </w:p>
        </w:tc>
      </w:tr>
      <w:tr w:rsidR="00E133FF" w14:paraId="3962B942" w14:textId="77777777" w:rsidTr="00BA410E">
        <w:tc>
          <w:tcPr>
            <w:tcW w:w="2605" w:type="dxa"/>
          </w:tcPr>
          <w:p w14:paraId="6C2E46E1" w14:textId="05B288BE" w:rsidR="00E133FF" w:rsidRDefault="00E133FF" w:rsidP="00A94C01">
            <w:pPr>
              <w:rPr>
                <w:lang w:val="en-GB" w:eastAsia="zh-CN"/>
              </w:rPr>
            </w:pPr>
            <w:r>
              <w:rPr>
                <w:rFonts w:hint="eastAsia"/>
                <w:lang w:val="en-GB" w:eastAsia="zh-CN"/>
              </w:rPr>
              <w:t>CATT</w:t>
            </w:r>
          </w:p>
        </w:tc>
        <w:tc>
          <w:tcPr>
            <w:tcW w:w="6390" w:type="dxa"/>
          </w:tcPr>
          <w:p w14:paraId="466204E6" w14:textId="2D34A5F5" w:rsidR="00E133FF" w:rsidRDefault="00E133FF" w:rsidP="00A94C01">
            <w:pPr>
              <w:rPr>
                <w:lang w:val="en-GB" w:eastAsia="zh-CN"/>
              </w:rPr>
            </w:pPr>
            <w:r>
              <w:rPr>
                <w:rFonts w:hint="eastAsia"/>
                <w:lang w:val="en-GB" w:eastAsia="zh-CN"/>
              </w:rPr>
              <w:t>Agree with the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Heading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3C29C6" w:rsidP="005C30C2">
      <w:pPr>
        <w:pStyle w:val="ListParagraph"/>
        <w:numPr>
          <w:ilvl w:val="0"/>
          <w:numId w:val="32"/>
        </w:numPr>
        <w:rPr>
          <w:lang w:eastAsia="x-none"/>
        </w:rPr>
      </w:pPr>
      <w:hyperlink r:id="rId54"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3C29C6" w:rsidP="005C30C2">
      <w:pPr>
        <w:pStyle w:val="ListParagraph"/>
        <w:numPr>
          <w:ilvl w:val="0"/>
          <w:numId w:val="32"/>
        </w:numPr>
        <w:rPr>
          <w:lang w:eastAsia="x-none"/>
        </w:rPr>
      </w:pPr>
      <w:hyperlink r:id="rId55"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3C29C6" w:rsidP="005C30C2">
      <w:pPr>
        <w:pStyle w:val="ListParagraph"/>
        <w:numPr>
          <w:ilvl w:val="0"/>
          <w:numId w:val="32"/>
        </w:numPr>
        <w:rPr>
          <w:lang w:eastAsia="x-none"/>
        </w:rPr>
      </w:pPr>
      <w:hyperlink r:id="rId56"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3C29C6" w:rsidP="005C30C2">
      <w:pPr>
        <w:pStyle w:val="ListParagraph"/>
        <w:numPr>
          <w:ilvl w:val="0"/>
          <w:numId w:val="32"/>
        </w:numPr>
        <w:rPr>
          <w:lang w:eastAsia="x-none"/>
        </w:rPr>
      </w:pPr>
      <w:hyperlink r:id="rId57"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3C29C6" w:rsidP="005C30C2">
      <w:pPr>
        <w:pStyle w:val="ListParagraph"/>
        <w:numPr>
          <w:ilvl w:val="0"/>
          <w:numId w:val="32"/>
        </w:numPr>
        <w:rPr>
          <w:lang w:eastAsia="x-none"/>
        </w:rPr>
      </w:pPr>
      <w:hyperlink r:id="rId58"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ListParagraph"/>
        <w:rPr>
          <w:color w:val="D9D9D9"/>
          <w:lang w:eastAsia="x-none"/>
        </w:rPr>
      </w:pPr>
      <w:r w:rsidRPr="00F34D38">
        <w:rPr>
          <w:color w:val="D9D9D9"/>
          <w:lang w:eastAsia="x-none"/>
        </w:rPr>
        <w:t>Withdrawn</w:t>
      </w:r>
    </w:p>
    <w:p w14:paraId="4271386E" w14:textId="77777777" w:rsidR="005C30C2" w:rsidRDefault="003C29C6" w:rsidP="005C30C2">
      <w:pPr>
        <w:pStyle w:val="ListParagraph"/>
        <w:numPr>
          <w:ilvl w:val="0"/>
          <w:numId w:val="32"/>
        </w:numPr>
        <w:rPr>
          <w:lang w:eastAsia="x-none"/>
        </w:rPr>
      </w:pPr>
      <w:hyperlink r:id="rId59"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3C29C6" w:rsidP="005C30C2">
      <w:pPr>
        <w:pStyle w:val="ListParagraph"/>
        <w:numPr>
          <w:ilvl w:val="0"/>
          <w:numId w:val="32"/>
        </w:numPr>
        <w:rPr>
          <w:lang w:eastAsia="x-none"/>
        </w:rPr>
      </w:pPr>
      <w:hyperlink r:id="rId60"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3C29C6" w:rsidP="005C30C2">
      <w:pPr>
        <w:pStyle w:val="ListParagraph"/>
        <w:numPr>
          <w:ilvl w:val="0"/>
          <w:numId w:val="32"/>
        </w:numPr>
        <w:rPr>
          <w:lang w:eastAsia="x-none"/>
        </w:rPr>
      </w:pPr>
      <w:hyperlink r:id="rId61"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3C29C6" w:rsidP="005C30C2">
      <w:pPr>
        <w:pStyle w:val="ListParagraph"/>
        <w:numPr>
          <w:ilvl w:val="0"/>
          <w:numId w:val="32"/>
        </w:numPr>
        <w:rPr>
          <w:lang w:eastAsia="x-none"/>
        </w:rPr>
      </w:pPr>
      <w:hyperlink r:id="rId62"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3C29C6" w:rsidP="005C30C2">
      <w:pPr>
        <w:pStyle w:val="ListParagraph"/>
        <w:numPr>
          <w:ilvl w:val="0"/>
          <w:numId w:val="32"/>
        </w:numPr>
        <w:rPr>
          <w:lang w:eastAsia="x-none"/>
        </w:rPr>
      </w:pPr>
      <w:hyperlink r:id="rId63"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ListParagraph"/>
        <w:numPr>
          <w:ilvl w:val="0"/>
          <w:numId w:val="6"/>
        </w:numPr>
        <w:rPr>
          <w:lang w:val="en-GB"/>
        </w:rPr>
      </w:pPr>
      <w:r>
        <w:rPr>
          <w:lang w:val="en-GB"/>
        </w:rPr>
        <w:t xml:space="preserve">Noted; email discussion/approval is necessary, till </w:t>
      </w:r>
      <w:del w:id="18" w:author="Wanshi Chen" w:date="2021-05-13T04:59:00Z">
        <w:r w:rsidDel="00DD0757">
          <w:rPr>
            <w:lang w:val="en-GB"/>
          </w:rPr>
          <w:delText>4</w:delText>
        </w:r>
      </w:del>
      <w:ins w:id="19"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t>Huawei, HiSilicon</w:t>
            </w:r>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discussion  but can also accept no discussion.</w:t>
            </w:r>
          </w:p>
        </w:tc>
      </w:tr>
      <w:tr w:rsidR="00E133FF" w14:paraId="282A54B5" w14:textId="77777777" w:rsidTr="00BA410E">
        <w:tc>
          <w:tcPr>
            <w:tcW w:w="2605" w:type="dxa"/>
          </w:tcPr>
          <w:p w14:paraId="322D2159" w14:textId="182C1FA9" w:rsidR="00E133FF" w:rsidRDefault="00E133FF" w:rsidP="00BA410E">
            <w:pPr>
              <w:rPr>
                <w:lang w:eastAsia="zh-CN"/>
              </w:rPr>
            </w:pPr>
            <w:r>
              <w:rPr>
                <w:rFonts w:hint="eastAsia"/>
                <w:lang w:val="en-GB" w:eastAsia="zh-CN"/>
              </w:rPr>
              <w:t>CATT</w:t>
            </w:r>
          </w:p>
        </w:tc>
        <w:tc>
          <w:tcPr>
            <w:tcW w:w="6390" w:type="dxa"/>
          </w:tcPr>
          <w:p w14:paraId="0865102D" w14:textId="6FC75CF9" w:rsidR="00E133FF" w:rsidRDefault="00E133FF" w:rsidP="00A94C01">
            <w:pPr>
              <w:rPr>
                <w:lang w:eastAsia="zh-CN"/>
              </w:rPr>
            </w:pPr>
            <w:r>
              <w:rPr>
                <w:rFonts w:hint="eastAsia"/>
                <w:lang w:val="en-GB" w:eastAsia="zh-CN"/>
              </w:rPr>
              <w:t>Agree with the assessment.</w:t>
            </w:r>
          </w:p>
        </w:tc>
      </w:tr>
      <w:tr w:rsidR="003C29C6" w14:paraId="20865573" w14:textId="77777777" w:rsidTr="00BA410E">
        <w:tc>
          <w:tcPr>
            <w:tcW w:w="2605" w:type="dxa"/>
          </w:tcPr>
          <w:p w14:paraId="006BF4D3" w14:textId="0BD1AF70" w:rsidR="003C29C6" w:rsidRDefault="003C29C6" w:rsidP="00BA410E">
            <w:pPr>
              <w:rPr>
                <w:rFonts w:hint="eastAsia"/>
                <w:lang w:val="en-GB" w:eastAsia="zh-CN"/>
              </w:rPr>
            </w:pPr>
            <w:r>
              <w:rPr>
                <w:lang w:val="en-GB" w:eastAsia="zh-CN"/>
              </w:rPr>
              <w:t>MediaTek</w:t>
            </w:r>
          </w:p>
        </w:tc>
        <w:tc>
          <w:tcPr>
            <w:tcW w:w="6390" w:type="dxa"/>
          </w:tcPr>
          <w:p w14:paraId="489BEAAA" w14:textId="15D5F24F" w:rsidR="003C29C6" w:rsidRDefault="003C29C6" w:rsidP="00A94C01">
            <w:pPr>
              <w:rPr>
                <w:rFonts w:hint="eastAsia"/>
                <w:lang w:val="en-GB" w:eastAsia="zh-CN"/>
              </w:rPr>
            </w:pPr>
            <w:r w:rsidRPr="00BC4185">
              <w:rPr>
                <w:rFonts w:hint="eastAsia"/>
                <w:lang w:val="en-GB" w:eastAsia="zh-CN"/>
              </w:rPr>
              <w:t>Agree wi</w:t>
            </w:r>
            <w:r w:rsidRPr="00BC4185">
              <w:rPr>
                <w:lang w:val="en-GB" w:eastAsia="zh-CN"/>
              </w:rPr>
              <w:t>th the initial assessment.</w:t>
            </w:r>
          </w:p>
        </w:tc>
      </w:tr>
    </w:tbl>
    <w:p w14:paraId="12381BDB" w14:textId="77777777" w:rsidR="005C30C2" w:rsidRPr="00BB0DFF" w:rsidRDefault="005C30C2" w:rsidP="005C30C2">
      <w:pPr>
        <w:rPr>
          <w:lang w:val="en-GB"/>
        </w:rPr>
      </w:pPr>
    </w:p>
    <w:p w14:paraId="0D9153E3" w14:textId="77777777" w:rsidR="005C30C2" w:rsidRDefault="005C30C2" w:rsidP="005C30C2">
      <w:pPr>
        <w:pStyle w:val="Heading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3C29C6" w:rsidP="005C30C2">
      <w:pPr>
        <w:pStyle w:val="ListParagraph"/>
        <w:numPr>
          <w:ilvl w:val="0"/>
          <w:numId w:val="30"/>
        </w:numPr>
        <w:rPr>
          <w:lang w:eastAsia="x-none"/>
        </w:rPr>
      </w:pPr>
      <w:hyperlink r:id="rId64"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3C29C6" w:rsidP="005C30C2">
      <w:pPr>
        <w:pStyle w:val="ListParagraph"/>
        <w:numPr>
          <w:ilvl w:val="0"/>
          <w:numId w:val="30"/>
        </w:numPr>
        <w:rPr>
          <w:lang w:eastAsia="x-none"/>
        </w:rPr>
      </w:pPr>
      <w:hyperlink r:id="rId65"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3C29C6" w:rsidP="005C30C2">
      <w:pPr>
        <w:pStyle w:val="ListParagraph"/>
        <w:numPr>
          <w:ilvl w:val="0"/>
          <w:numId w:val="30"/>
        </w:numPr>
        <w:rPr>
          <w:lang w:eastAsia="x-none"/>
        </w:rPr>
      </w:pPr>
      <w:hyperlink r:id="rId66"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3C29C6" w:rsidP="005C30C2">
      <w:pPr>
        <w:pStyle w:val="ListParagraph"/>
        <w:numPr>
          <w:ilvl w:val="0"/>
          <w:numId w:val="30"/>
        </w:numPr>
        <w:rPr>
          <w:lang w:eastAsia="x-none"/>
        </w:rPr>
      </w:pPr>
      <w:hyperlink r:id="rId67"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3C29C6" w:rsidP="005C30C2">
      <w:pPr>
        <w:pStyle w:val="ListParagraph"/>
        <w:numPr>
          <w:ilvl w:val="0"/>
          <w:numId w:val="30"/>
        </w:numPr>
        <w:rPr>
          <w:lang w:eastAsia="x-none"/>
        </w:rPr>
      </w:pPr>
      <w:hyperlink r:id="rId68"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3C29C6" w:rsidP="005C30C2">
      <w:pPr>
        <w:pStyle w:val="ListParagraph"/>
        <w:numPr>
          <w:ilvl w:val="0"/>
          <w:numId w:val="30"/>
        </w:numPr>
        <w:rPr>
          <w:lang w:eastAsia="x-none"/>
        </w:rPr>
      </w:pPr>
      <w:hyperlink r:id="rId69" w:history="1">
        <w:r w:rsidR="005C30C2">
          <w:rPr>
            <w:rStyle w:val="Hyperlink"/>
            <w:lang w:eastAsia="x-none"/>
          </w:rPr>
          <w:t>R1-2104231</w:t>
        </w:r>
      </w:hyperlink>
      <w:r w:rsidR="005C30C2">
        <w:rPr>
          <w:lang w:eastAsia="x-none"/>
        </w:rPr>
        <w:tab/>
        <w:t>Reply LS to RAN4 on the capability of transparent TxD</w:t>
      </w:r>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Heading2"/>
        <w:rPr>
          <w:lang w:eastAsia="ja-JP"/>
        </w:rPr>
      </w:pPr>
      <w:r>
        <w:rPr>
          <w:lang w:eastAsia="ja-JP"/>
        </w:rPr>
        <w:t>Others</w:t>
      </w:r>
    </w:p>
    <w:p w14:paraId="5787559C" w14:textId="77777777" w:rsidR="005C30C2" w:rsidRDefault="005C30C2" w:rsidP="005C30C2">
      <w:pPr>
        <w:pStyle w:val="Heading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3C29C6" w:rsidP="005C30C2">
      <w:pPr>
        <w:pStyle w:val="ListParagraph"/>
        <w:numPr>
          <w:ilvl w:val="0"/>
          <w:numId w:val="31"/>
        </w:numPr>
        <w:rPr>
          <w:lang w:eastAsia="x-none"/>
        </w:rPr>
      </w:pPr>
      <w:hyperlink r:id="rId70"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3C29C6" w:rsidP="005C30C2">
      <w:pPr>
        <w:pStyle w:val="ListParagraph"/>
        <w:numPr>
          <w:ilvl w:val="0"/>
          <w:numId w:val="31"/>
        </w:numPr>
        <w:rPr>
          <w:lang w:eastAsia="x-none"/>
        </w:rPr>
      </w:pPr>
      <w:hyperlink r:id="rId71"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3C29C6" w:rsidP="005C30C2">
      <w:pPr>
        <w:pStyle w:val="ListParagraph"/>
        <w:numPr>
          <w:ilvl w:val="0"/>
          <w:numId w:val="31"/>
        </w:numPr>
        <w:rPr>
          <w:lang w:eastAsia="x-none"/>
        </w:rPr>
      </w:pPr>
      <w:hyperlink r:id="rId72"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3C29C6" w:rsidP="005C30C2">
      <w:pPr>
        <w:pStyle w:val="ListParagraph"/>
        <w:numPr>
          <w:ilvl w:val="0"/>
          <w:numId w:val="31"/>
        </w:numPr>
        <w:rPr>
          <w:lang w:eastAsia="x-none"/>
        </w:rPr>
      </w:pPr>
      <w:hyperlink r:id="rId73"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3C29C6" w:rsidP="005C30C2">
      <w:pPr>
        <w:pStyle w:val="ListParagraph"/>
        <w:numPr>
          <w:ilvl w:val="0"/>
          <w:numId w:val="31"/>
        </w:numPr>
        <w:rPr>
          <w:lang w:eastAsia="x-none"/>
        </w:rPr>
      </w:pPr>
      <w:hyperlink r:id="rId74"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3C29C6" w:rsidP="005C30C2">
      <w:pPr>
        <w:pStyle w:val="ListParagraph"/>
        <w:numPr>
          <w:ilvl w:val="0"/>
          <w:numId w:val="31"/>
        </w:numPr>
        <w:rPr>
          <w:lang w:eastAsia="x-none"/>
        </w:rPr>
      </w:pPr>
      <w:hyperlink r:id="rId75"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3C29C6" w:rsidP="005C30C2">
      <w:pPr>
        <w:pStyle w:val="ListParagraph"/>
        <w:numPr>
          <w:ilvl w:val="0"/>
          <w:numId w:val="31"/>
        </w:numPr>
        <w:rPr>
          <w:lang w:eastAsia="x-none"/>
        </w:rPr>
      </w:pPr>
      <w:hyperlink r:id="rId76" w:history="1">
        <w:r w:rsidR="005C30C2">
          <w:rPr>
            <w:rStyle w:val="Hyperlink"/>
            <w:lang w:eastAsia="x-none"/>
          </w:rPr>
          <w:t>R1-2105608</w:t>
        </w:r>
      </w:hyperlink>
      <w:r w:rsidR="005C30C2">
        <w:rPr>
          <w:lang w:eastAsia="x-none"/>
        </w:rPr>
        <w:tab/>
        <w:t>[draft]Reply LS on sidelink DRX</w:t>
      </w:r>
      <w:r w:rsidR="005C30C2">
        <w:rPr>
          <w:lang w:eastAsia="x-none"/>
        </w:rPr>
        <w:tab/>
        <w:t>ZTE, Sanechips</w:t>
      </w:r>
    </w:p>
    <w:p w14:paraId="093757DB" w14:textId="77777777" w:rsidR="005C30C2" w:rsidRDefault="003C29C6" w:rsidP="005C30C2">
      <w:pPr>
        <w:pStyle w:val="ListParagraph"/>
        <w:numPr>
          <w:ilvl w:val="0"/>
          <w:numId w:val="31"/>
        </w:numPr>
        <w:rPr>
          <w:lang w:eastAsia="x-none"/>
        </w:rPr>
      </w:pPr>
      <w:hyperlink r:id="rId77" w:history="1">
        <w:r w:rsidR="005C30C2">
          <w:rPr>
            <w:rStyle w:val="Hyperlink"/>
            <w:lang w:eastAsia="x-none"/>
          </w:rPr>
          <w:t>R1-2105609</w:t>
        </w:r>
      </w:hyperlink>
      <w:r w:rsidR="005C30C2">
        <w:rPr>
          <w:lang w:eastAsia="x-none"/>
        </w:rPr>
        <w:tab/>
        <w:t>Further consideration of SL DRX</w:t>
      </w:r>
      <w:r w:rsidR="005C30C2">
        <w:rPr>
          <w:lang w:eastAsia="x-none"/>
        </w:rPr>
        <w:tab/>
        <w:t>ZTE, Sanechips</w:t>
      </w:r>
    </w:p>
    <w:p w14:paraId="2B321206" w14:textId="77777777" w:rsidR="005C30C2" w:rsidRDefault="003C29C6" w:rsidP="005C30C2">
      <w:pPr>
        <w:pStyle w:val="ListParagraph"/>
        <w:numPr>
          <w:ilvl w:val="0"/>
          <w:numId w:val="31"/>
        </w:numPr>
        <w:rPr>
          <w:lang w:eastAsia="x-none"/>
        </w:rPr>
      </w:pPr>
      <w:hyperlink r:id="rId78"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ListParagraph"/>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Huawei, HiSilicon</w:t>
            </w:r>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r w:rsidR="00E133FF" w14:paraId="28D611CD" w14:textId="77777777" w:rsidTr="00BA410E">
        <w:tc>
          <w:tcPr>
            <w:tcW w:w="2605" w:type="dxa"/>
          </w:tcPr>
          <w:p w14:paraId="569BA888" w14:textId="4A69D2AA" w:rsidR="00E133FF" w:rsidRDefault="00E133FF" w:rsidP="00572761">
            <w:pPr>
              <w:rPr>
                <w:lang w:eastAsia="zh-CN"/>
              </w:rPr>
            </w:pPr>
            <w:r>
              <w:rPr>
                <w:rFonts w:hint="eastAsia"/>
                <w:lang w:val="en-GB" w:eastAsia="zh-CN"/>
              </w:rPr>
              <w:t>CATT</w:t>
            </w:r>
          </w:p>
        </w:tc>
        <w:tc>
          <w:tcPr>
            <w:tcW w:w="6390" w:type="dxa"/>
          </w:tcPr>
          <w:p w14:paraId="2C9D47BE" w14:textId="58C3A9F5" w:rsidR="00E133FF" w:rsidRDefault="00E133FF" w:rsidP="00572761">
            <w:pPr>
              <w:rPr>
                <w:lang w:val="en-GB" w:eastAsia="zh-CN"/>
              </w:rPr>
            </w:pPr>
            <w:r>
              <w:rPr>
                <w:rFonts w:hint="eastAsia"/>
                <w:lang w:val="en-GB" w:eastAsia="zh-CN"/>
              </w:rPr>
              <w:t>Agree with the assessment.</w:t>
            </w:r>
          </w:p>
        </w:tc>
      </w:tr>
      <w:tr w:rsidR="00BC4185" w14:paraId="16CFC978" w14:textId="77777777" w:rsidTr="00BA410E">
        <w:tc>
          <w:tcPr>
            <w:tcW w:w="2605" w:type="dxa"/>
          </w:tcPr>
          <w:p w14:paraId="64A85F70" w14:textId="3C70CAB3" w:rsidR="00BC4185" w:rsidRDefault="00BC4185" w:rsidP="00572761">
            <w:pPr>
              <w:rPr>
                <w:rFonts w:hint="eastAsia"/>
                <w:lang w:val="en-GB" w:eastAsia="zh-CN"/>
              </w:rPr>
            </w:pPr>
            <w:r>
              <w:rPr>
                <w:lang w:val="en-GB" w:eastAsia="zh-CN"/>
              </w:rPr>
              <w:t>MediaTek</w:t>
            </w:r>
          </w:p>
        </w:tc>
        <w:tc>
          <w:tcPr>
            <w:tcW w:w="6390" w:type="dxa"/>
          </w:tcPr>
          <w:p w14:paraId="2A6243CD" w14:textId="37EB6D30" w:rsidR="00BC4185" w:rsidRDefault="00BC4185" w:rsidP="00572761">
            <w:pPr>
              <w:rPr>
                <w:rFonts w:hint="eastAsia"/>
                <w:lang w:val="en-GB" w:eastAsia="zh-CN"/>
              </w:rPr>
            </w:pPr>
            <w:r>
              <w:rPr>
                <w:lang w:val="en-GB" w:eastAsia="zh-CN"/>
              </w:rPr>
              <w:t>Agree with the initial assessment.</w:t>
            </w:r>
          </w:p>
        </w:tc>
      </w:tr>
    </w:tbl>
    <w:p w14:paraId="42D2486F" w14:textId="77777777" w:rsidR="005C30C2" w:rsidRPr="00BB0DFF" w:rsidRDefault="005C30C2" w:rsidP="005C30C2">
      <w:pPr>
        <w:rPr>
          <w:lang w:val="en-GB" w:eastAsia="x-none"/>
        </w:rPr>
      </w:pPr>
    </w:p>
    <w:p w14:paraId="18319DB9" w14:textId="77777777" w:rsidR="005C30C2" w:rsidRDefault="005C30C2" w:rsidP="005C30C2">
      <w:pPr>
        <w:pStyle w:val="Heading3"/>
      </w:pPr>
      <w:r w:rsidRPr="00475E85">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3C29C6" w:rsidP="005C30C2">
      <w:pPr>
        <w:pStyle w:val="ListParagraph"/>
        <w:numPr>
          <w:ilvl w:val="0"/>
          <w:numId w:val="33"/>
        </w:numPr>
        <w:rPr>
          <w:lang w:eastAsia="x-none"/>
        </w:rPr>
      </w:pPr>
      <w:hyperlink r:id="rId79"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3C29C6" w:rsidP="005C30C2">
      <w:pPr>
        <w:pStyle w:val="ListParagraph"/>
        <w:numPr>
          <w:ilvl w:val="0"/>
          <w:numId w:val="33"/>
        </w:numPr>
        <w:rPr>
          <w:lang w:eastAsia="x-none"/>
        </w:rPr>
      </w:pPr>
      <w:hyperlink r:id="rId80"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Huawei, HiSilicon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ListParagraph"/>
        <w:numPr>
          <w:ilvl w:val="0"/>
          <w:numId w:val="6"/>
        </w:numPr>
        <w:rPr>
          <w:lang w:val="en-GB"/>
        </w:rPr>
      </w:pPr>
      <w:r>
        <w:rPr>
          <w:lang w:val="en-GB"/>
        </w:rPr>
        <w:lastRenderedPageBreak/>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Huawei, HiSilicon</w:t>
            </w:r>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r w:rsidR="00E133FF" w14:paraId="53185736" w14:textId="77777777" w:rsidTr="00BA410E">
        <w:tc>
          <w:tcPr>
            <w:tcW w:w="2605" w:type="dxa"/>
          </w:tcPr>
          <w:p w14:paraId="1669890C" w14:textId="2967879B" w:rsidR="00E133FF" w:rsidRDefault="00E133FF" w:rsidP="00572761">
            <w:pPr>
              <w:rPr>
                <w:lang w:val="en-GB" w:eastAsia="zh-CN"/>
              </w:rPr>
            </w:pPr>
            <w:r>
              <w:rPr>
                <w:rFonts w:hint="eastAsia"/>
                <w:lang w:val="en-GB" w:eastAsia="zh-CN"/>
              </w:rPr>
              <w:t>CATT</w:t>
            </w:r>
          </w:p>
        </w:tc>
        <w:tc>
          <w:tcPr>
            <w:tcW w:w="6390" w:type="dxa"/>
          </w:tcPr>
          <w:p w14:paraId="69BB577D" w14:textId="2679B8F3" w:rsidR="00E133FF" w:rsidRDefault="00E133FF" w:rsidP="00572761">
            <w:pPr>
              <w:rPr>
                <w:lang w:val="en-GB" w:eastAsia="zh-CN"/>
              </w:rPr>
            </w:pPr>
            <w:r>
              <w:rPr>
                <w:rFonts w:hint="eastAsia"/>
                <w:lang w:val="en-GB" w:eastAsia="zh-CN"/>
              </w:rPr>
              <w:t xml:space="preserve">This LS can be discussed, but not </w:t>
            </w:r>
            <w:r>
              <w:rPr>
                <w:lang w:val="en-GB" w:eastAsia="zh-CN"/>
              </w:rPr>
              <w:t>critical</w:t>
            </w:r>
            <w:r>
              <w:rPr>
                <w:rFonts w:hint="eastAsia"/>
                <w:lang w:val="en-GB" w:eastAsia="zh-CN"/>
              </w:rPr>
              <w:t xml:space="preserve"> in this meeting.</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Heading3"/>
      </w:pPr>
      <w:r w:rsidRPr="00307F2C">
        <w:t>Related to R1-2104023 (LS on Status Update on XR Traffic, SA4, Qulacomm</w:t>
      </w:r>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3C29C6" w:rsidP="005C30C2">
      <w:pPr>
        <w:pStyle w:val="ListParagraph"/>
        <w:numPr>
          <w:ilvl w:val="0"/>
          <w:numId w:val="35"/>
        </w:numPr>
        <w:rPr>
          <w:lang w:eastAsia="x-none"/>
        </w:rPr>
      </w:pPr>
      <w:hyperlink r:id="rId81" w:history="1">
        <w:r w:rsidR="005C30C2">
          <w:rPr>
            <w:rStyle w:val="Hyperlink"/>
            <w:lang w:eastAsia="x-none"/>
          </w:rPr>
          <w:t>R1-2105607</w:t>
        </w:r>
      </w:hyperlink>
      <w:r w:rsidR="005C30C2">
        <w:rPr>
          <w:lang w:eastAsia="x-none"/>
        </w:rPr>
        <w:tab/>
        <w:t>Reply LS to SA4 on Status Update on XR Traffic</w:t>
      </w:r>
      <w:r w:rsidR="005C30C2">
        <w:rPr>
          <w:lang w:eastAsia="x-none"/>
        </w:rPr>
        <w:tab/>
        <w:t>ZTE, Sanechips</w:t>
      </w:r>
    </w:p>
    <w:p w14:paraId="52D404A8" w14:textId="77777777" w:rsidR="005C30C2" w:rsidRDefault="003C29C6" w:rsidP="005C30C2">
      <w:pPr>
        <w:pStyle w:val="ListParagraph"/>
        <w:numPr>
          <w:ilvl w:val="0"/>
          <w:numId w:val="35"/>
        </w:numPr>
        <w:rPr>
          <w:lang w:eastAsia="x-none"/>
        </w:rPr>
      </w:pPr>
      <w:hyperlink r:id="rId82" w:history="1">
        <w:r w:rsidR="005C30C2">
          <w:rPr>
            <w:rStyle w:val="Hyperlink"/>
            <w:lang w:eastAsia="x-none"/>
          </w:rPr>
          <w:t>R1-2105610</w:t>
        </w:r>
      </w:hyperlink>
      <w:r w:rsidR="005C30C2">
        <w:rPr>
          <w:lang w:eastAsia="x-none"/>
        </w:rPr>
        <w:tab/>
        <w:t>About the LS on Status Update on XR Traffic Model</w:t>
      </w:r>
      <w:r w:rsidR="005C30C2">
        <w:rPr>
          <w:lang w:eastAsia="x-none"/>
        </w:rPr>
        <w:tab/>
        <w:t>ZTE, Sanechips</w:t>
      </w:r>
    </w:p>
    <w:p w14:paraId="2AC38A62" w14:textId="77777777" w:rsidR="005C30C2" w:rsidRDefault="003C29C6" w:rsidP="005C30C2">
      <w:pPr>
        <w:pStyle w:val="ListParagraph"/>
        <w:numPr>
          <w:ilvl w:val="0"/>
          <w:numId w:val="35"/>
        </w:numPr>
        <w:rPr>
          <w:lang w:eastAsia="x-none"/>
        </w:rPr>
      </w:pPr>
      <w:hyperlink r:id="rId8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3C29C6" w:rsidP="005C30C2">
      <w:pPr>
        <w:pStyle w:val="ListParagraph"/>
        <w:numPr>
          <w:ilvl w:val="0"/>
          <w:numId w:val="35"/>
        </w:numPr>
        <w:rPr>
          <w:lang w:eastAsia="x-none"/>
        </w:rPr>
      </w:pPr>
      <w:hyperlink r:id="rId84"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ListParagraph"/>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lastRenderedPageBreak/>
              <w:t>Nokia</w:t>
            </w:r>
          </w:p>
        </w:tc>
        <w:tc>
          <w:tcPr>
            <w:tcW w:w="6390" w:type="dxa"/>
          </w:tcPr>
          <w:p w14:paraId="7F7415B9" w14:textId="77777777" w:rsidR="005C30C2" w:rsidRDefault="005C30C2" w:rsidP="00BA410E">
            <w:pPr>
              <w:rPr>
                <w:lang w:val="en-GB"/>
              </w:rPr>
            </w:pPr>
            <w:r>
              <w:rPr>
                <w:lang w:val="en-GB"/>
              </w:rPr>
              <w:t>When looking at the Tdocs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Huawei, HiSilicon</w:t>
            </w:r>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r w:rsidR="00EE2F3A" w14:paraId="1F2F7233" w14:textId="77777777" w:rsidTr="00BA410E">
        <w:tc>
          <w:tcPr>
            <w:tcW w:w="2605" w:type="dxa"/>
          </w:tcPr>
          <w:p w14:paraId="1B9439E7" w14:textId="565197AF" w:rsidR="00EE2F3A" w:rsidRDefault="00EE2F3A" w:rsidP="00572761">
            <w:pPr>
              <w:rPr>
                <w:lang w:val="en-GB" w:eastAsia="zh-CN"/>
              </w:rPr>
            </w:pPr>
            <w:r>
              <w:rPr>
                <w:rFonts w:hint="eastAsia"/>
                <w:lang w:val="en-GB" w:eastAsia="zh-CN"/>
              </w:rPr>
              <w:t>CATT</w:t>
            </w:r>
          </w:p>
        </w:tc>
        <w:tc>
          <w:tcPr>
            <w:tcW w:w="6390" w:type="dxa"/>
          </w:tcPr>
          <w:p w14:paraId="207E0FC3" w14:textId="42C0D607" w:rsidR="00EE2F3A" w:rsidRDefault="00EE2F3A" w:rsidP="00572761">
            <w:pPr>
              <w:rPr>
                <w:lang w:val="en-GB" w:eastAsia="zh-CN"/>
              </w:rPr>
            </w:pPr>
            <w:r>
              <w:rPr>
                <w:lang w:val="en-GB" w:eastAsia="zh-CN"/>
              </w:rPr>
              <w:t>T</w:t>
            </w:r>
            <w:r>
              <w:rPr>
                <w:rFonts w:hint="eastAsia"/>
                <w:lang w:val="en-GB" w:eastAsia="zh-CN"/>
              </w:rPr>
              <w:t>his LS is not critical for this meeting, and can be postponed to furture meetings.</w:t>
            </w:r>
          </w:p>
        </w:tc>
      </w:tr>
      <w:tr w:rsidR="00BC4185" w14:paraId="0EB72A90" w14:textId="77777777" w:rsidTr="00BA410E">
        <w:tc>
          <w:tcPr>
            <w:tcW w:w="2605" w:type="dxa"/>
          </w:tcPr>
          <w:p w14:paraId="3CF7ECA6" w14:textId="23E892EE" w:rsidR="00BC4185" w:rsidRDefault="00BC4185" w:rsidP="00572761">
            <w:pPr>
              <w:rPr>
                <w:rFonts w:hint="eastAsia"/>
                <w:lang w:val="en-GB" w:eastAsia="zh-CN"/>
              </w:rPr>
            </w:pPr>
            <w:r>
              <w:rPr>
                <w:lang w:val="en-GB" w:eastAsia="zh-CN"/>
              </w:rPr>
              <w:t>MediaTek</w:t>
            </w:r>
          </w:p>
        </w:tc>
        <w:tc>
          <w:tcPr>
            <w:tcW w:w="6390" w:type="dxa"/>
          </w:tcPr>
          <w:p w14:paraId="0E3E7FBD" w14:textId="58D8318B" w:rsidR="00BC4185" w:rsidRDefault="00BC4185" w:rsidP="00572761">
            <w:pPr>
              <w:rPr>
                <w:lang w:val="en-GB" w:eastAsia="zh-CN"/>
              </w:rPr>
            </w:pPr>
            <w:r>
              <w:rPr>
                <w:lang w:val="en-GB" w:eastAsia="zh-CN"/>
              </w:rPr>
              <w:t>Agree with the initial assessment though it should be handled under AI 8.14, instead of AI 8.12.</w:t>
            </w:r>
            <w:bookmarkStart w:id="20" w:name="_GoBack"/>
            <w:bookmarkEnd w:id="20"/>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Heading1"/>
        <w:jc w:val="both"/>
        <w:rPr>
          <w:rFonts w:ascii="Times New Roman" w:hAnsi="Times New Roman"/>
        </w:rPr>
      </w:pPr>
      <w:r>
        <w:rPr>
          <w:rFonts w:ascii="Times New Roman" w:hAnsi="Times New Roman"/>
        </w:rPr>
        <w:t>Conclusion</w:t>
      </w:r>
    </w:p>
    <w:p w14:paraId="79FAD195" w14:textId="77777777" w:rsidR="005C30C2" w:rsidRDefault="005C30C2" w:rsidP="005C30C2">
      <w:pPr>
        <w:pStyle w:val="Caption"/>
        <w:jc w:val="both"/>
        <w:rPr>
          <w:b w:val="0"/>
          <w:szCs w:val="22"/>
        </w:rPr>
      </w:pPr>
      <w:bookmarkStart w:id="21" w:name="_Ref450583331"/>
      <w:bookmarkEnd w:id="21"/>
      <w:r>
        <w:rPr>
          <w:b w:val="0"/>
          <w:szCs w:val="22"/>
        </w:rPr>
        <w:t>All incoming LSs are noted. The following are for the next phase of email discussion/approval:</w:t>
      </w:r>
    </w:p>
    <w:p w14:paraId="26473425" w14:textId="77777777" w:rsidR="005C30C2" w:rsidRPr="00266B79" w:rsidRDefault="005C30C2" w:rsidP="005C30C2">
      <w:pPr>
        <w:pStyle w:val="ListParagraph"/>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Heading1"/>
        <w:jc w:val="both"/>
        <w:rPr>
          <w:rFonts w:ascii="Times New Roman" w:hAnsi="Times New Roman"/>
        </w:rPr>
      </w:pPr>
      <w:r>
        <w:rPr>
          <w:rFonts w:ascii="Times New Roman" w:hAnsi="Times New Roman"/>
        </w:rPr>
        <w:t>References</w:t>
      </w:r>
    </w:p>
    <w:p w14:paraId="3F7A3077" w14:textId="77777777" w:rsidR="005C30C2" w:rsidRDefault="003C29C6" w:rsidP="005C30C2">
      <w:pPr>
        <w:rPr>
          <w:lang w:eastAsia="x-none"/>
        </w:rPr>
      </w:pPr>
      <w:hyperlink r:id="rId85"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3C29C6" w:rsidP="005C30C2">
      <w:pPr>
        <w:rPr>
          <w:lang w:eastAsia="x-none"/>
        </w:rPr>
      </w:pPr>
      <w:hyperlink r:id="rId86" w:history="1">
        <w:r w:rsidR="005C30C2">
          <w:rPr>
            <w:rStyle w:val="Hyperlink"/>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3C29C6" w:rsidP="005C30C2">
      <w:pPr>
        <w:rPr>
          <w:lang w:eastAsia="x-none"/>
        </w:rPr>
      </w:pPr>
      <w:hyperlink r:id="rId87"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3C29C6" w:rsidP="005C30C2">
      <w:pPr>
        <w:rPr>
          <w:lang w:eastAsia="x-none"/>
        </w:rPr>
      </w:pPr>
      <w:hyperlink r:id="rId88" w:history="1">
        <w:r w:rsidR="005C30C2">
          <w:rPr>
            <w:rStyle w:val="Hyperlink"/>
            <w:lang w:eastAsia="x-none"/>
          </w:rPr>
          <w:t>R1-2104157</w:t>
        </w:r>
      </w:hyperlink>
      <w:r w:rsidR="005C30C2">
        <w:rPr>
          <w:lang w:eastAsia="x-none"/>
        </w:rPr>
        <w:tab/>
        <w:t>Reply LS on TCI state indication at Direct SCell activation</w:t>
      </w:r>
      <w:r w:rsidR="005C30C2">
        <w:rPr>
          <w:lang w:eastAsia="x-none"/>
        </w:rPr>
        <w:tab/>
        <w:t>RAN2, MediaTek</w:t>
      </w:r>
    </w:p>
    <w:p w14:paraId="22BFA212" w14:textId="77777777" w:rsidR="005C30C2" w:rsidRDefault="003C29C6" w:rsidP="005C30C2">
      <w:pPr>
        <w:rPr>
          <w:lang w:eastAsia="x-none"/>
        </w:rPr>
      </w:pPr>
      <w:hyperlink r:id="rId89" w:history="1">
        <w:r w:rsidR="005C30C2">
          <w:rPr>
            <w:rStyle w:val="Hyperlink"/>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3C29C6" w:rsidP="005C30C2">
      <w:pPr>
        <w:rPr>
          <w:lang w:eastAsia="x-none"/>
        </w:rPr>
      </w:pPr>
      <w:hyperlink r:id="rId90" w:history="1">
        <w:r w:rsidR="005C30C2">
          <w:rPr>
            <w:rStyle w:val="Hyperlink"/>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3C29C6" w:rsidP="005C30C2">
      <w:pPr>
        <w:rPr>
          <w:lang w:eastAsia="x-none"/>
        </w:rPr>
      </w:pPr>
      <w:hyperlink r:id="rId91" w:history="1">
        <w:r w:rsidR="005C30C2">
          <w:rPr>
            <w:rStyle w:val="Hyperlink"/>
            <w:lang w:eastAsia="x-none"/>
          </w:rPr>
          <w:t>R1-2104160</w:t>
        </w:r>
      </w:hyperlink>
      <w:r w:rsidR="005C30C2">
        <w:rPr>
          <w:lang w:eastAsia="x-none"/>
        </w:rPr>
        <w:tab/>
        <w:t>Reply LS to RAN1 on SL HARQ-ACK reporting to the gNB</w:t>
      </w:r>
      <w:r w:rsidR="005C30C2">
        <w:rPr>
          <w:lang w:eastAsia="x-none"/>
        </w:rPr>
        <w:tab/>
        <w:t>RAN2, Huawei</w:t>
      </w:r>
    </w:p>
    <w:p w14:paraId="70E76117" w14:textId="77777777" w:rsidR="005C30C2" w:rsidRDefault="003C29C6" w:rsidP="005C30C2">
      <w:pPr>
        <w:rPr>
          <w:lang w:eastAsia="x-none"/>
        </w:rPr>
      </w:pPr>
      <w:hyperlink r:id="rId92" w:history="1">
        <w:r w:rsidR="005C30C2">
          <w:rPr>
            <w:rStyle w:val="Hyperlink"/>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3C29C6" w:rsidP="005C30C2">
      <w:pPr>
        <w:rPr>
          <w:lang w:eastAsia="x-none"/>
        </w:rPr>
      </w:pPr>
      <w:hyperlink r:id="rId93" w:history="1">
        <w:r w:rsidR="005C30C2">
          <w:rPr>
            <w:rStyle w:val="Hyperlink"/>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3C29C6" w:rsidP="005C30C2">
      <w:pPr>
        <w:rPr>
          <w:lang w:eastAsia="x-none"/>
        </w:rPr>
      </w:pPr>
      <w:hyperlink r:id="rId94" w:history="1">
        <w:r w:rsidR="005C30C2">
          <w:rPr>
            <w:rStyle w:val="Hyperlink"/>
            <w:lang w:eastAsia="x-none"/>
          </w:rPr>
          <w:t>R1-2104163</w:t>
        </w:r>
      </w:hyperlink>
      <w:r w:rsidR="005C30C2">
        <w:rPr>
          <w:lang w:eastAsia="x-none"/>
        </w:rPr>
        <w:tab/>
        <w:t>LS to RAN1 on random value generation for RMTC-SubframeOffset</w:t>
      </w:r>
      <w:r w:rsidR="005C30C2">
        <w:rPr>
          <w:lang w:eastAsia="x-none"/>
        </w:rPr>
        <w:tab/>
        <w:t>RAN2, Apple</w:t>
      </w:r>
    </w:p>
    <w:p w14:paraId="1093CB72" w14:textId="77777777" w:rsidR="005C30C2" w:rsidRDefault="003C29C6" w:rsidP="005C30C2">
      <w:pPr>
        <w:rPr>
          <w:lang w:eastAsia="x-none"/>
        </w:rPr>
      </w:pPr>
      <w:hyperlink r:id="rId95" w:history="1">
        <w:r w:rsidR="005C30C2">
          <w:rPr>
            <w:rStyle w:val="Hyperlink"/>
            <w:lang w:eastAsia="x-none"/>
          </w:rPr>
          <w:t>R1-2104164</w:t>
        </w:r>
      </w:hyperlink>
      <w:r w:rsidR="005C30C2">
        <w:rPr>
          <w:lang w:eastAsia="x-none"/>
        </w:rPr>
        <w:tab/>
        <w:t>LS on fallback applicability for UE FeatureSetDownLinkPerCC capability fields</w:t>
      </w:r>
      <w:r w:rsidR="005C30C2">
        <w:rPr>
          <w:lang w:eastAsia="x-none"/>
        </w:rPr>
        <w:tab/>
        <w:t>RAN2, Ericsson</w:t>
      </w:r>
    </w:p>
    <w:p w14:paraId="10F0995A" w14:textId="77777777" w:rsidR="005C30C2" w:rsidRDefault="003C29C6" w:rsidP="005C30C2">
      <w:pPr>
        <w:rPr>
          <w:lang w:eastAsia="x-none"/>
        </w:rPr>
      </w:pPr>
      <w:hyperlink r:id="rId96" w:history="1">
        <w:r w:rsidR="005C30C2">
          <w:rPr>
            <w:rStyle w:val="Hyperlink"/>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3C29C6" w:rsidP="005C30C2">
      <w:pPr>
        <w:rPr>
          <w:lang w:eastAsia="x-none"/>
        </w:rPr>
      </w:pPr>
      <w:hyperlink r:id="rId97" w:history="1">
        <w:r w:rsidR="005C30C2">
          <w:rPr>
            <w:rStyle w:val="Hyperlink"/>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3C29C6" w:rsidP="005C30C2">
      <w:pPr>
        <w:rPr>
          <w:lang w:eastAsia="x-none"/>
        </w:rPr>
      </w:pPr>
      <w:hyperlink r:id="rId98"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3C29C6" w:rsidP="005C30C2">
      <w:pPr>
        <w:rPr>
          <w:lang w:eastAsia="x-none"/>
        </w:rPr>
      </w:pPr>
      <w:hyperlink r:id="rId99" w:history="1">
        <w:r w:rsidR="005C30C2">
          <w:rPr>
            <w:rStyle w:val="Hyperlink"/>
            <w:lang w:eastAsia="x-none"/>
          </w:rPr>
          <w:t>R1-2104168</w:t>
        </w:r>
      </w:hyperlink>
      <w:r w:rsidR="005C30C2">
        <w:rPr>
          <w:lang w:eastAsia="x-none"/>
        </w:rPr>
        <w:tab/>
        <w:t>Reply LS  on PUCCH and PUSCH repetition</w:t>
      </w:r>
      <w:r w:rsidR="005C30C2">
        <w:rPr>
          <w:lang w:eastAsia="x-none"/>
        </w:rPr>
        <w:tab/>
        <w:t>RAN4, Qualcomm</w:t>
      </w:r>
    </w:p>
    <w:p w14:paraId="1249C0A2" w14:textId="77777777" w:rsidR="005C30C2" w:rsidRDefault="003C29C6" w:rsidP="005C30C2">
      <w:pPr>
        <w:rPr>
          <w:lang w:eastAsia="x-none"/>
        </w:rPr>
      </w:pPr>
      <w:hyperlink r:id="rId100" w:history="1">
        <w:r w:rsidR="005C30C2">
          <w:rPr>
            <w:rStyle w:val="Hyperlink"/>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3C29C6" w:rsidP="005C30C2">
      <w:pPr>
        <w:rPr>
          <w:lang w:eastAsia="x-none"/>
        </w:rPr>
      </w:pPr>
      <w:hyperlink r:id="rId101" w:history="1">
        <w:r w:rsidR="005C30C2">
          <w:rPr>
            <w:rStyle w:val="Hyperlink"/>
            <w:lang w:eastAsia="x-none"/>
          </w:rPr>
          <w:t>R1-2104170</w:t>
        </w:r>
      </w:hyperlink>
      <w:r w:rsidR="005C30C2">
        <w:rPr>
          <w:lang w:eastAsia="x-none"/>
        </w:rPr>
        <w:tab/>
        <w:t>Reply LS on temporary RS for efficient SCell activation in NR CA</w:t>
      </w:r>
      <w:r w:rsidR="005C30C2">
        <w:rPr>
          <w:lang w:eastAsia="x-none"/>
        </w:rPr>
        <w:tab/>
        <w:t>RAN4, Huawei</w:t>
      </w:r>
    </w:p>
    <w:p w14:paraId="05EF7BCD" w14:textId="77777777" w:rsidR="005C30C2" w:rsidRDefault="003C29C6" w:rsidP="005C30C2">
      <w:pPr>
        <w:rPr>
          <w:lang w:eastAsia="x-none"/>
        </w:rPr>
      </w:pPr>
      <w:hyperlink r:id="rId102" w:history="1">
        <w:r w:rsidR="005C30C2">
          <w:rPr>
            <w:rStyle w:val="Hyperlink"/>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3C29C6" w:rsidP="005C30C2">
      <w:pPr>
        <w:rPr>
          <w:lang w:eastAsia="x-none"/>
        </w:rPr>
      </w:pPr>
      <w:hyperlink r:id="rId103" w:history="1">
        <w:r w:rsidR="005C30C2">
          <w:rPr>
            <w:rStyle w:val="Hyperlink"/>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3C29C6" w:rsidP="005C30C2">
      <w:pPr>
        <w:ind w:left="1440" w:hanging="1440"/>
        <w:rPr>
          <w:lang w:eastAsia="x-none"/>
        </w:rPr>
      </w:pPr>
      <w:hyperlink r:id="rId104" w:history="1">
        <w:r w:rsidR="005C30C2">
          <w:rPr>
            <w:rStyle w:val="Hyperlink"/>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3C29C6" w:rsidP="005C30C2">
      <w:pPr>
        <w:rPr>
          <w:lang w:eastAsia="x-none"/>
        </w:rPr>
      </w:pPr>
      <w:hyperlink r:id="rId105"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3C29C6" w:rsidP="005C30C2">
      <w:pPr>
        <w:rPr>
          <w:lang w:eastAsia="x-none"/>
        </w:rPr>
      </w:pPr>
      <w:hyperlink r:id="rId106"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3C29C6" w:rsidP="005C30C2">
      <w:pPr>
        <w:rPr>
          <w:lang w:eastAsia="x-none"/>
        </w:rPr>
      </w:pPr>
      <w:hyperlink r:id="rId107"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3C29C6" w:rsidP="005C30C2">
      <w:pPr>
        <w:rPr>
          <w:lang w:eastAsia="x-none"/>
        </w:rPr>
      </w:pPr>
      <w:hyperlink r:id="rId108" w:history="1">
        <w:r w:rsidR="005C30C2">
          <w:rPr>
            <w:rStyle w:val="Hyperlink"/>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3C29C6" w:rsidP="005C30C2">
      <w:pPr>
        <w:rPr>
          <w:lang w:eastAsia="x-none"/>
        </w:rPr>
      </w:pPr>
      <w:hyperlink r:id="rId109" w:history="1">
        <w:r w:rsidR="005C30C2">
          <w:rPr>
            <w:rStyle w:val="Hyperlink"/>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3C29C6" w:rsidP="005C30C2">
      <w:pPr>
        <w:rPr>
          <w:lang w:eastAsia="x-none"/>
        </w:rPr>
      </w:pPr>
      <w:hyperlink r:id="rId110" w:history="1">
        <w:r w:rsidR="005C30C2">
          <w:rPr>
            <w:rStyle w:val="Hyperlink"/>
            <w:lang w:eastAsia="x-none"/>
          </w:rPr>
          <w:t>R1-2104231</w:t>
        </w:r>
      </w:hyperlink>
      <w:r w:rsidR="005C30C2">
        <w:rPr>
          <w:lang w:eastAsia="x-none"/>
        </w:rPr>
        <w:tab/>
        <w:t>Reply LS to RAN4 on the capability of transparent TxD</w:t>
      </w:r>
      <w:r w:rsidR="005C30C2">
        <w:rPr>
          <w:lang w:eastAsia="x-none"/>
        </w:rPr>
        <w:tab/>
        <w:t>RAN2, vivo</w:t>
      </w:r>
    </w:p>
    <w:p w14:paraId="445CE779" w14:textId="77777777" w:rsidR="005C30C2" w:rsidRDefault="003C29C6" w:rsidP="005C30C2">
      <w:pPr>
        <w:rPr>
          <w:lang w:eastAsia="x-none"/>
        </w:rPr>
      </w:pPr>
      <w:hyperlink r:id="rId111"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3C29C6" w:rsidP="005C30C2">
      <w:pPr>
        <w:rPr>
          <w:lang w:eastAsia="x-none"/>
        </w:rPr>
      </w:pPr>
      <w:hyperlink r:id="rId112"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3C29C6" w:rsidP="005C30C2">
      <w:pPr>
        <w:rPr>
          <w:lang w:eastAsia="x-none"/>
        </w:rPr>
      </w:pPr>
      <w:hyperlink r:id="rId113"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3C29C6" w:rsidP="005C30C2">
      <w:pPr>
        <w:rPr>
          <w:lang w:eastAsia="x-none"/>
        </w:rPr>
      </w:pPr>
      <w:hyperlink r:id="rId114"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3C29C6" w:rsidP="005C30C2">
      <w:pPr>
        <w:rPr>
          <w:lang w:eastAsia="x-none"/>
        </w:rPr>
      </w:pPr>
      <w:hyperlink r:id="rId115"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3C29C6" w:rsidP="005C30C2">
      <w:pPr>
        <w:rPr>
          <w:lang w:eastAsia="x-none"/>
        </w:rPr>
      </w:pPr>
      <w:hyperlink r:id="rId11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3C29C6" w:rsidP="005C30C2">
      <w:pPr>
        <w:rPr>
          <w:lang w:eastAsia="x-none"/>
        </w:rPr>
      </w:pPr>
      <w:hyperlink r:id="rId117" w:history="1">
        <w:r w:rsidR="005C30C2">
          <w:rPr>
            <w:rStyle w:val="Hyperlink"/>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3C29C6" w:rsidP="005C30C2">
      <w:pPr>
        <w:rPr>
          <w:lang w:eastAsia="x-none"/>
        </w:rPr>
      </w:pPr>
      <w:hyperlink r:id="rId118"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12E50794" w14:textId="77777777" w:rsidR="005C30C2" w:rsidRDefault="003C29C6" w:rsidP="005C30C2">
      <w:pPr>
        <w:rPr>
          <w:lang w:eastAsia="x-none"/>
        </w:rPr>
      </w:pPr>
      <w:hyperlink r:id="rId1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3C29C6" w:rsidP="005C30C2">
      <w:pPr>
        <w:rPr>
          <w:lang w:eastAsia="x-none"/>
        </w:rPr>
      </w:pPr>
      <w:hyperlink r:id="rId120" w:history="1">
        <w:r w:rsidR="005C30C2">
          <w:rPr>
            <w:rStyle w:val="Hyperlink"/>
            <w:lang w:eastAsia="x-none"/>
          </w:rPr>
          <w:t>R1-2104579</w:t>
        </w:r>
      </w:hyperlink>
      <w:r w:rsidR="005C30C2">
        <w:rPr>
          <w:lang w:eastAsia="x-none"/>
        </w:rPr>
        <w:tab/>
        <w:t>Draft reply LS on fallback applicability for FeatureSetDownLinkPerCC capability fields</w:t>
      </w:r>
      <w:r w:rsidR="005C30C2">
        <w:rPr>
          <w:lang w:eastAsia="x-none"/>
        </w:rPr>
        <w:tab/>
        <w:t>ZTE</w:t>
      </w:r>
    </w:p>
    <w:p w14:paraId="4A41EB64" w14:textId="77777777" w:rsidR="005C30C2" w:rsidRDefault="003C29C6" w:rsidP="005C30C2">
      <w:pPr>
        <w:rPr>
          <w:lang w:eastAsia="x-none"/>
        </w:rPr>
      </w:pPr>
      <w:hyperlink r:id="rId121"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3C29C6" w:rsidP="005C30C2">
      <w:pPr>
        <w:rPr>
          <w:lang w:eastAsia="x-none"/>
        </w:rPr>
      </w:pPr>
      <w:hyperlink r:id="rId122"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3C29C6" w:rsidP="005C30C2">
      <w:pPr>
        <w:rPr>
          <w:lang w:eastAsia="x-none"/>
        </w:rPr>
      </w:pPr>
      <w:hyperlink r:id="rId123"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3C29C6" w:rsidP="005C30C2">
      <w:pPr>
        <w:rPr>
          <w:lang w:eastAsia="x-none"/>
        </w:rPr>
      </w:pPr>
      <w:hyperlink r:id="rId124"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3C29C6" w:rsidP="005C30C2">
      <w:pPr>
        <w:rPr>
          <w:lang w:eastAsia="x-none"/>
        </w:rPr>
      </w:pPr>
      <w:hyperlink r:id="rId125"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3C29C6" w:rsidP="005C30C2">
      <w:pPr>
        <w:rPr>
          <w:lang w:eastAsia="x-none"/>
        </w:rPr>
      </w:pPr>
      <w:hyperlink r:id="rId126"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3C29C6" w:rsidP="005C30C2">
      <w:pPr>
        <w:rPr>
          <w:lang w:eastAsia="x-none"/>
        </w:rPr>
      </w:pPr>
      <w:hyperlink r:id="rId127"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3C29C6" w:rsidP="005C30C2">
      <w:pPr>
        <w:rPr>
          <w:lang w:eastAsia="x-none"/>
        </w:rPr>
      </w:pPr>
      <w:hyperlink r:id="rId128" w:history="1">
        <w:r w:rsidR="005C30C2">
          <w:rPr>
            <w:rStyle w:val="Hyperlink"/>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3C29C6" w:rsidP="005C30C2">
      <w:pPr>
        <w:rPr>
          <w:lang w:eastAsia="x-none"/>
        </w:rPr>
      </w:pPr>
      <w:hyperlink r:id="rId129"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3C29C6" w:rsidP="005C30C2">
      <w:pPr>
        <w:rPr>
          <w:lang w:eastAsia="x-none"/>
        </w:rPr>
      </w:pPr>
      <w:hyperlink r:id="rId130"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3C29C6" w:rsidP="005C30C2">
      <w:pPr>
        <w:rPr>
          <w:lang w:eastAsia="x-none"/>
        </w:rPr>
      </w:pPr>
      <w:hyperlink r:id="rId131"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3C29C6" w:rsidP="005C30C2">
      <w:pPr>
        <w:rPr>
          <w:lang w:eastAsia="x-none"/>
        </w:rPr>
      </w:pPr>
      <w:hyperlink r:id="rId132"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3C29C6" w:rsidP="005C30C2">
      <w:pPr>
        <w:rPr>
          <w:lang w:eastAsia="x-none"/>
        </w:rPr>
      </w:pPr>
      <w:hyperlink r:id="rId133"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3C29C6" w:rsidP="005C30C2">
      <w:pPr>
        <w:rPr>
          <w:lang w:eastAsia="x-none"/>
        </w:rPr>
      </w:pPr>
      <w:hyperlink r:id="rId134"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3C29C6" w:rsidP="005C30C2">
      <w:pPr>
        <w:rPr>
          <w:lang w:eastAsia="x-none"/>
        </w:rPr>
      </w:pPr>
      <w:hyperlink r:id="rId135"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3C29C6" w:rsidP="005C30C2">
      <w:pPr>
        <w:rPr>
          <w:lang w:eastAsia="x-none"/>
        </w:rPr>
      </w:pPr>
      <w:hyperlink r:id="rId136"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3C29C6" w:rsidP="005C30C2">
      <w:pPr>
        <w:rPr>
          <w:lang w:eastAsia="x-none"/>
        </w:rPr>
      </w:pPr>
      <w:hyperlink r:id="rId137" w:history="1">
        <w:r w:rsidR="005C30C2">
          <w:rPr>
            <w:rStyle w:val="Hyperlink"/>
            <w:lang w:eastAsia="x-none"/>
          </w:rPr>
          <w:t>R1-2104838</w:t>
        </w:r>
      </w:hyperlink>
      <w:r w:rsidR="005C30C2">
        <w:rPr>
          <w:lang w:eastAsia="x-none"/>
        </w:rPr>
        <w:tab/>
        <w:t>Draft reply LS on RMTC-subframeoffset</w:t>
      </w:r>
      <w:r w:rsidR="005C30C2">
        <w:rPr>
          <w:lang w:eastAsia="x-none"/>
        </w:rPr>
        <w:tab/>
        <w:t>ZTE, Sanechips</w:t>
      </w:r>
    </w:p>
    <w:p w14:paraId="5F158BB9" w14:textId="77777777" w:rsidR="005C30C2" w:rsidRDefault="003C29C6" w:rsidP="005C30C2">
      <w:pPr>
        <w:rPr>
          <w:lang w:eastAsia="x-none"/>
        </w:rPr>
      </w:pPr>
      <w:hyperlink r:id="rId138" w:history="1">
        <w:r w:rsidR="005C30C2">
          <w:rPr>
            <w:rStyle w:val="Hyperlink"/>
            <w:lang w:eastAsia="x-none"/>
          </w:rPr>
          <w:t>R1-2104839</w:t>
        </w:r>
      </w:hyperlink>
      <w:r w:rsidR="005C30C2">
        <w:rPr>
          <w:lang w:eastAsia="x-none"/>
        </w:rPr>
        <w:tab/>
        <w:t>Discussion on the random value generation for RMTC-subframeoffset</w:t>
      </w:r>
      <w:r w:rsidR="005C30C2">
        <w:rPr>
          <w:lang w:eastAsia="x-none"/>
        </w:rPr>
        <w:tab/>
        <w:t>ZTE, Sanechips</w:t>
      </w:r>
    </w:p>
    <w:p w14:paraId="589E2ED1" w14:textId="77777777" w:rsidR="005C30C2" w:rsidRDefault="003C29C6" w:rsidP="005C30C2">
      <w:pPr>
        <w:ind w:left="1440" w:hanging="1440"/>
        <w:rPr>
          <w:lang w:eastAsia="x-none"/>
        </w:rPr>
      </w:pPr>
      <w:hyperlink r:id="rId139"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3C29C6" w:rsidP="005C30C2">
      <w:pPr>
        <w:rPr>
          <w:lang w:eastAsia="x-none"/>
        </w:rPr>
      </w:pPr>
      <w:hyperlink r:id="rId140"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3C29C6" w:rsidP="005C30C2">
      <w:pPr>
        <w:rPr>
          <w:lang w:eastAsia="x-none"/>
        </w:rPr>
      </w:pPr>
      <w:hyperlink r:id="rId14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3C29C6" w:rsidP="005C30C2">
      <w:pPr>
        <w:rPr>
          <w:lang w:eastAsia="x-none"/>
        </w:rPr>
      </w:pPr>
      <w:hyperlink r:id="rId142"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3C29C6" w:rsidP="005C30C2">
      <w:pPr>
        <w:rPr>
          <w:lang w:eastAsia="x-none"/>
        </w:rPr>
      </w:pPr>
      <w:hyperlink r:id="rId143" w:history="1">
        <w:r w:rsidR="005C30C2">
          <w:rPr>
            <w:rStyle w:val="Hyperlink"/>
            <w:lang w:eastAsia="x-none"/>
          </w:rPr>
          <w:t>R1-2105279</w:t>
        </w:r>
      </w:hyperlink>
      <w:r w:rsidR="005C30C2">
        <w:rPr>
          <w:lang w:eastAsia="x-none"/>
        </w:rPr>
        <w:tab/>
        <w:t>Discussion on the random value generation for RMTC-SubframeOffset</w:t>
      </w:r>
      <w:r w:rsidR="005C30C2">
        <w:rPr>
          <w:lang w:eastAsia="x-none"/>
        </w:rPr>
        <w:tab/>
        <w:t>Samsung</w:t>
      </w:r>
    </w:p>
    <w:p w14:paraId="5E46089F" w14:textId="77777777" w:rsidR="005C30C2" w:rsidRDefault="003C29C6" w:rsidP="005C30C2">
      <w:pPr>
        <w:rPr>
          <w:lang w:eastAsia="x-none"/>
        </w:rPr>
      </w:pPr>
      <w:hyperlink r:id="rId144"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3C29C6" w:rsidP="005C30C2">
      <w:pPr>
        <w:rPr>
          <w:lang w:eastAsia="x-none"/>
        </w:rPr>
      </w:pPr>
      <w:hyperlink r:id="rId145" w:history="1">
        <w:r w:rsidR="005C30C2">
          <w:rPr>
            <w:rStyle w:val="Hyperlink"/>
            <w:lang w:eastAsia="x-none"/>
          </w:rPr>
          <w:t>R1-2105281</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Samsung</w:t>
      </w:r>
    </w:p>
    <w:p w14:paraId="1D2822AB" w14:textId="77777777" w:rsidR="005C30C2" w:rsidRDefault="003C29C6" w:rsidP="005C30C2">
      <w:pPr>
        <w:rPr>
          <w:lang w:eastAsia="x-none"/>
        </w:rPr>
      </w:pPr>
      <w:hyperlink r:id="rId146"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3C29C6" w:rsidP="005C30C2">
      <w:pPr>
        <w:rPr>
          <w:lang w:eastAsia="x-none"/>
        </w:rPr>
      </w:pPr>
      <w:hyperlink r:id="rId147"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3C29C6" w:rsidP="005C30C2">
      <w:pPr>
        <w:ind w:left="1440" w:hanging="1440"/>
        <w:rPr>
          <w:lang w:eastAsia="x-none"/>
        </w:rPr>
      </w:pPr>
      <w:hyperlink r:id="rId148" w:history="1">
        <w:r w:rsidR="005C30C2">
          <w:rPr>
            <w:rStyle w:val="Hyperlink"/>
            <w:lang w:eastAsia="x-none"/>
          </w:rPr>
          <w:t>R1-2105414</w:t>
        </w:r>
      </w:hyperlink>
      <w:r w:rsidR="005C30C2">
        <w:rPr>
          <w:lang w:eastAsia="x-none"/>
        </w:rPr>
        <w:tab/>
        <w:t>Discussion on RAN2 LS on random value generation for RMTC-SubframeOffset</w:t>
      </w:r>
      <w:r w:rsidR="005C30C2">
        <w:rPr>
          <w:lang w:eastAsia="x-none"/>
        </w:rPr>
        <w:tab/>
        <w:t>LG Electronics</w:t>
      </w:r>
    </w:p>
    <w:p w14:paraId="52BE4801" w14:textId="77777777" w:rsidR="005C30C2" w:rsidRDefault="003C29C6" w:rsidP="005C30C2">
      <w:pPr>
        <w:rPr>
          <w:lang w:eastAsia="x-none"/>
        </w:rPr>
      </w:pPr>
      <w:hyperlink r:id="rId149" w:history="1">
        <w:r w:rsidR="005C30C2">
          <w:rPr>
            <w:rStyle w:val="Hyperlink"/>
            <w:lang w:eastAsia="x-none"/>
          </w:rPr>
          <w:t>R1-2105445</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vivo</w:t>
      </w:r>
    </w:p>
    <w:p w14:paraId="68DD3490" w14:textId="77777777" w:rsidR="005C30C2" w:rsidRDefault="003C29C6" w:rsidP="005C30C2">
      <w:pPr>
        <w:rPr>
          <w:lang w:eastAsia="x-none"/>
        </w:rPr>
      </w:pPr>
      <w:hyperlink r:id="rId150"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3C29C6" w:rsidP="005C30C2">
      <w:pPr>
        <w:rPr>
          <w:lang w:eastAsia="x-none"/>
        </w:rPr>
      </w:pPr>
      <w:hyperlink r:id="rId151"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3C29C6" w:rsidP="005C30C2">
      <w:pPr>
        <w:rPr>
          <w:lang w:eastAsia="x-none"/>
        </w:rPr>
      </w:pPr>
      <w:hyperlink r:id="rId152"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3C29C6" w:rsidP="005C30C2">
      <w:pPr>
        <w:rPr>
          <w:lang w:eastAsia="x-none"/>
        </w:rPr>
      </w:pPr>
      <w:hyperlink r:id="rId153"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3C29C6" w:rsidP="005C30C2">
      <w:pPr>
        <w:rPr>
          <w:lang w:eastAsia="x-none"/>
        </w:rPr>
      </w:pPr>
      <w:hyperlink r:id="rId154" w:history="1">
        <w:r w:rsidR="005C30C2">
          <w:rPr>
            <w:rStyle w:val="Hyperlink"/>
            <w:lang w:eastAsia="x-none"/>
          </w:rPr>
          <w:t>R1-2105450</w:t>
        </w:r>
      </w:hyperlink>
      <w:r w:rsidR="005C30C2">
        <w:rPr>
          <w:lang w:eastAsia="x-none"/>
        </w:rPr>
        <w:tab/>
        <w:t>Draft Reply LS on random value generation for RMTC-SubframeOffset</w:t>
      </w:r>
      <w:r w:rsidR="005C30C2">
        <w:rPr>
          <w:lang w:eastAsia="x-none"/>
        </w:rPr>
        <w:tab/>
        <w:t>vivo</w:t>
      </w:r>
    </w:p>
    <w:p w14:paraId="0CE17CB6" w14:textId="77777777" w:rsidR="005C30C2" w:rsidRDefault="003C29C6" w:rsidP="005C30C2">
      <w:pPr>
        <w:rPr>
          <w:lang w:eastAsia="x-none"/>
        </w:rPr>
      </w:pPr>
      <w:hyperlink r:id="rId155"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417A0EE2" w14:textId="77777777" w:rsidR="005C30C2" w:rsidRDefault="003C29C6" w:rsidP="005C30C2">
      <w:pPr>
        <w:rPr>
          <w:lang w:eastAsia="x-none"/>
        </w:rPr>
      </w:pPr>
      <w:hyperlink r:id="rId156"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3C29C6" w:rsidP="005C30C2">
      <w:pPr>
        <w:rPr>
          <w:lang w:eastAsia="x-none"/>
        </w:rPr>
      </w:pPr>
      <w:hyperlink r:id="rId157" w:history="1">
        <w:r w:rsidR="005C30C2">
          <w:rPr>
            <w:rStyle w:val="Hyperlink"/>
            <w:lang w:eastAsia="x-none"/>
          </w:rPr>
          <w:t>R1-2105607</w:t>
        </w:r>
      </w:hyperlink>
      <w:r w:rsidR="005C30C2">
        <w:rPr>
          <w:lang w:eastAsia="x-none"/>
        </w:rPr>
        <w:tab/>
        <w:t>Reply LS to SA4 on Status Update on XR Traffic</w:t>
      </w:r>
      <w:r w:rsidR="005C30C2">
        <w:rPr>
          <w:lang w:eastAsia="x-none"/>
        </w:rPr>
        <w:tab/>
        <w:t>ZTE, Sanechips</w:t>
      </w:r>
    </w:p>
    <w:p w14:paraId="634773A8" w14:textId="77777777" w:rsidR="005C30C2" w:rsidRDefault="003C29C6" w:rsidP="005C30C2">
      <w:pPr>
        <w:rPr>
          <w:lang w:eastAsia="x-none"/>
        </w:rPr>
      </w:pPr>
      <w:hyperlink r:id="rId158" w:history="1">
        <w:r w:rsidR="005C30C2">
          <w:rPr>
            <w:rStyle w:val="Hyperlink"/>
            <w:lang w:eastAsia="x-none"/>
          </w:rPr>
          <w:t>R1-2105608</w:t>
        </w:r>
      </w:hyperlink>
      <w:r w:rsidR="005C30C2">
        <w:rPr>
          <w:lang w:eastAsia="x-none"/>
        </w:rPr>
        <w:tab/>
        <w:t>[draft]Reply LS on sidelink DRX</w:t>
      </w:r>
      <w:r w:rsidR="005C30C2">
        <w:rPr>
          <w:lang w:eastAsia="x-none"/>
        </w:rPr>
        <w:tab/>
        <w:t>ZTE, Sanechips</w:t>
      </w:r>
    </w:p>
    <w:p w14:paraId="472CF0B7" w14:textId="77777777" w:rsidR="005C30C2" w:rsidRDefault="003C29C6" w:rsidP="005C30C2">
      <w:pPr>
        <w:rPr>
          <w:lang w:eastAsia="x-none"/>
        </w:rPr>
      </w:pPr>
      <w:hyperlink r:id="rId159" w:history="1">
        <w:r w:rsidR="005C30C2">
          <w:rPr>
            <w:rStyle w:val="Hyperlink"/>
            <w:lang w:eastAsia="x-none"/>
          </w:rPr>
          <w:t>R1-2105609</w:t>
        </w:r>
      </w:hyperlink>
      <w:r w:rsidR="005C30C2">
        <w:rPr>
          <w:lang w:eastAsia="x-none"/>
        </w:rPr>
        <w:tab/>
        <w:t>Further consideration of SL DRX</w:t>
      </w:r>
      <w:r w:rsidR="005C30C2">
        <w:rPr>
          <w:lang w:eastAsia="x-none"/>
        </w:rPr>
        <w:tab/>
        <w:t>ZTE, Sanechips</w:t>
      </w:r>
    </w:p>
    <w:p w14:paraId="221B708D" w14:textId="77777777" w:rsidR="005C30C2" w:rsidRDefault="003C29C6" w:rsidP="005C30C2">
      <w:pPr>
        <w:rPr>
          <w:lang w:eastAsia="x-none"/>
        </w:rPr>
      </w:pPr>
      <w:hyperlink r:id="rId160" w:history="1">
        <w:r w:rsidR="005C30C2">
          <w:rPr>
            <w:rStyle w:val="Hyperlink"/>
            <w:lang w:eastAsia="x-none"/>
          </w:rPr>
          <w:t>R1-2105610</w:t>
        </w:r>
      </w:hyperlink>
      <w:r w:rsidR="005C30C2">
        <w:rPr>
          <w:lang w:eastAsia="x-none"/>
        </w:rPr>
        <w:tab/>
        <w:t>About the LS on Status Update on XR Traffic Model</w:t>
      </w:r>
      <w:r w:rsidR="005C30C2">
        <w:rPr>
          <w:lang w:eastAsia="x-none"/>
        </w:rPr>
        <w:tab/>
        <w:t>ZTE, Sanechips</w:t>
      </w:r>
    </w:p>
    <w:p w14:paraId="11B9A36C" w14:textId="77777777" w:rsidR="005C30C2" w:rsidRDefault="003C29C6" w:rsidP="005C30C2">
      <w:pPr>
        <w:rPr>
          <w:lang w:eastAsia="x-none"/>
        </w:rPr>
      </w:pPr>
      <w:hyperlink r:id="rId161" w:history="1">
        <w:r w:rsidR="005C30C2">
          <w:rPr>
            <w:rStyle w:val="Hyperlink"/>
            <w:lang w:eastAsia="x-none"/>
          </w:rPr>
          <w:t>R1-2105649</w:t>
        </w:r>
      </w:hyperlink>
      <w:r w:rsidR="005C30C2">
        <w:rPr>
          <w:lang w:eastAsia="x-none"/>
        </w:rPr>
        <w:tab/>
        <w:t>Discussion on LS about paging sub-grouping</w:t>
      </w:r>
      <w:r w:rsidR="005C30C2">
        <w:rPr>
          <w:lang w:eastAsia="x-none"/>
        </w:rPr>
        <w:tab/>
        <w:t>ZTE, Sanechips</w:t>
      </w:r>
    </w:p>
    <w:p w14:paraId="19BF23AE" w14:textId="77777777" w:rsidR="005C30C2" w:rsidRDefault="003C29C6" w:rsidP="005C30C2">
      <w:pPr>
        <w:ind w:left="1440" w:hanging="1440"/>
        <w:rPr>
          <w:lang w:eastAsia="x-none"/>
        </w:rPr>
      </w:pPr>
      <w:hyperlink r:id="rId162" w:history="1">
        <w:r w:rsidR="005C30C2">
          <w:rPr>
            <w:rStyle w:val="Hyperlink"/>
            <w:lang w:eastAsia="x-none"/>
          </w:rPr>
          <w:t>R1-2105811</w:t>
        </w:r>
      </w:hyperlink>
      <w:r w:rsidR="005C30C2">
        <w:rPr>
          <w:lang w:eastAsia="x-none"/>
        </w:rPr>
        <w:tab/>
        <w:t>Discussion regarding LS reply on fallback applicability for UE FeatureSetDownLinkPerCC capability fields</w:t>
      </w:r>
      <w:r w:rsidR="005C30C2">
        <w:rPr>
          <w:lang w:eastAsia="x-none"/>
        </w:rPr>
        <w:tab/>
        <w:t>Ericsson</w:t>
      </w:r>
    </w:p>
    <w:p w14:paraId="54C87B96" w14:textId="77777777" w:rsidR="005C30C2" w:rsidRDefault="003C29C6" w:rsidP="005C30C2">
      <w:pPr>
        <w:rPr>
          <w:lang w:eastAsia="x-none"/>
        </w:rPr>
      </w:pPr>
      <w:hyperlink r:id="rId16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3C29C6" w:rsidP="005C30C2">
      <w:pPr>
        <w:rPr>
          <w:lang w:eastAsia="x-none"/>
        </w:rPr>
      </w:pPr>
      <w:hyperlink r:id="rId164"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3C29C6" w:rsidP="005C30C2">
      <w:pPr>
        <w:rPr>
          <w:lang w:eastAsia="x-none"/>
        </w:rPr>
      </w:pPr>
      <w:hyperlink r:id="rId165"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3C29C6" w:rsidP="005C30C2">
      <w:pPr>
        <w:rPr>
          <w:lang w:eastAsia="x-none"/>
        </w:rPr>
      </w:pPr>
      <w:hyperlink r:id="rId166"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56FD2D0D" w14:textId="77777777" w:rsidR="005C30C2" w:rsidRDefault="003C29C6" w:rsidP="005C30C2">
      <w:pPr>
        <w:rPr>
          <w:lang w:eastAsia="x-none"/>
        </w:rPr>
      </w:pPr>
      <w:hyperlink r:id="rId167"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49B63F90" w14:textId="77777777" w:rsidR="005C30C2" w:rsidRDefault="003C29C6" w:rsidP="005C30C2">
      <w:pPr>
        <w:rPr>
          <w:lang w:eastAsia="x-none"/>
        </w:rPr>
      </w:pPr>
      <w:hyperlink r:id="rId168"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FB14A1B" w14:textId="77777777" w:rsidR="005C30C2" w:rsidRDefault="003C29C6" w:rsidP="005C30C2">
      <w:pPr>
        <w:rPr>
          <w:lang w:eastAsia="x-none"/>
        </w:rPr>
      </w:pPr>
      <w:hyperlink r:id="rId169"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7F74E2FE" w14:textId="77777777" w:rsidR="005C30C2" w:rsidRDefault="003C29C6" w:rsidP="005C30C2">
      <w:pPr>
        <w:rPr>
          <w:lang w:eastAsia="x-none"/>
        </w:rPr>
      </w:pPr>
      <w:hyperlink r:id="rId170" w:history="1">
        <w:r w:rsidR="005C30C2">
          <w:rPr>
            <w:rStyle w:val="Hyperlink"/>
            <w:lang w:eastAsia="x-none"/>
          </w:rPr>
          <w:t>R1-2105930</w:t>
        </w:r>
      </w:hyperlink>
      <w:r w:rsidR="005C30C2">
        <w:rPr>
          <w:lang w:eastAsia="x-none"/>
        </w:rPr>
        <w:tab/>
        <w:t>Discusion on PDB for new 5QI</w:t>
      </w:r>
      <w:r w:rsidR="005C30C2">
        <w:rPr>
          <w:lang w:eastAsia="x-none"/>
        </w:rPr>
        <w:tab/>
        <w:t>Huawei, HiSilicon</w:t>
      </w:r>
    </w:p>
    <w:p w14:paraId="42352DC6" w14:textId="77777777" w:rsidR="005C30C2" w:rsidRDefault="003C29C6" w:rsidP="005C30C2">
      <w:pPr>
        <w:rPr>
          <w:lang w:eastAsia="x-none"/>
        </w:rPr>
      </w:pPr>
      <w:hyperlink r:id="rId171"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0D29D661" w14:textId="77777777" w:rsidR="005C30C2" w:rsidRDefault="003C29C6" w:rsidP="005C30C2">
      <w:pPr>
        <w:rPr>
          <w:lang w:eastAsia="x-none"/>
        </w:rPr>
      </w:pPr>
      <w:hyperlink r:id="rId172"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19120BBA" w14:textId="77777777" w:rsidR="005C30C2" w:rsidRDefault="003C29C6" w:rsidP="005C30C2">
      <w:pPr>
        <w:rPr>
          <w:lang w:eastAsia="x-none"/>
        </w:rPr>
      </w:pPr>
      <w:hyperlink r:id="rId173" w:history="1">
        <w:r w:rsidR="005C30C2">
          <w:rPr>
            <w:rStyle w:val="Hyperlink"/>
            <w:lang w:eastAsia="x-none"/>
          </w:rPr>
          <w:t>R1-2105933</w:t>
        </w:r>
      </w:hyperlink>
      <w:r w:rsidR="005C30C2">
        <w:rPr>
          <w:lang w:eastAsia="x-none"/>
        </w:rPr>
        <w:tab/>
        <w:t>Discussion on random value generation for rmtc-SubframeOffset</w:t>
      </w:r>
      <w:r w:rsidR="005C30C2">
        <w:rPr>
          <w:lang w:eastAsia="x-none"/>
        </w:rPr>
        <w:tab/>
        <w:t>Huawei, HiSilicon</w:t>
      </w:r>
    </w:p>
    <w:p w14:paraId="645892CB" w14:textId="77777777" w:rsidR="005C30C2" w:rsidRDefault="003C29C6" w:rsidP="005C30C2">
      <w:pPr>
        <w:ind w:left="1440" w:hanging="1440"/>
        <w:rPr>
          <w:lang w:eastAsia="x-none"/>
        </w:rPr>
      </w:pPr>
      <w:hyperlink r:id="rId174" w:history="1">
        <w:r w:rsidR="005C30C2">
          <w:rPr>
            <w:rStyle w:val="Hyperlink"/>
            <w:lang w:eastAsia="x-none"/>
          </w:rPr>
          <w:t>R1-2105934</w:t>
        </w:r>
      </w:hyperlink>
      <w:r w:rsidR="005C30C2">
        <w:rPr>
          <w:lang w:eastAsia="x-none"/>
        </w:rPr>
        <w:tab/>
        <w:t>Discussion on fallback applicability for UE FeatureSetDownLinkPerCC capability fields</w:t>
      </w:r>
      <w:r w:rsidR="005C30C2">
        <w:rPr>
          <w:lang w:eastAsia="x-none"/>
        </w:rPr>
        <w:tab/>
        <w:t>Huawei, HiSilicon</w:t>
      </w:r>
    </w:p>
    <w:p w14:paraId="350466BD" w14:textId="77777777" w:rsidR="005C30C2" w:rsidRDefault="003C29C6" w:rsidP="005C30C2">
      <w:pPr>
        <w:rPr>
          <w:lang w:eastAsia="x-none"/>
        </w:rPr>
      </w:pPr>
      <w:hyperlink r:id="rId175"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4E63735" w14:textId="77777777" w:rsidR="005C30C2" w:rsidRDefault="003C29C6" w:rsidP="005C30C2">
      <w:pPr>
        <w:rPr>
          <w:lang w:eastAsia="x-none"/>
        </w:rPr>
      </w:pPr>
      <w:hyperlink r:id="rId176"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Huawei, HiSilicon</w:t>
      </w:r>
    </w:p>
    <w:p w14:paraId="0EE097DE" w14:textId="77777777" w:rsidR="005C30C2" w:rsidRDefault="003C29C6" w:rsidP="005C30C2">
      <w:pPr>
        <w:rPr>
          <w:lang w:eastAsia="x-none"/>
        </w:rPr>
      </w:pPr>
      <w:hyperlink r:id="rId177"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592EC82F" w14:textId="77777777" w:rsidR="005C30C2" w:rsidRDefault="003C29C6" w:rsidP="005C30C2">
      <w:pPr>
        <w:rPr>
          <w:lang w:eastAsia="x-none"/>
        </w:rPr>
      </w:pPr>
      <w:hyperlink r:id="rId178" w:history="1">
        <w:r w:rsidR="005C30C2">
          <w:rPr>
            <w:rStyle w:val="Hyperlink"/>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D3756" w14:textId="77777777" w:rsidR="001F17B4" w:rsidRDefault="001F17B4">
      <w:r>
        <w:separator/>
      </w:r>
    </w:p>
  </w:endnote>
  <w:endnote w:type="continuationSeparator" w:id="0">
    <w:p w14:paraId="6C31B755" w14:textId="77777777" w:rsidR="001F17B4" w:rsidRDefault="001F17B4">
      <w:r>
        <w:continuationSeparator/>
      </w:r>
    </w:p>
  </w:endnote>
  <w:endnote w:type="continuationNotice" w:id="1">
    <w:p w14:paraId="7495BB11" w14:textId="77777777" w:rsidR="001F17B4" w:rsidRDefault="001F17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3C29C6" w:rsidRDefault="003C29C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3C29C6" w:rsidRDefault="003C29C6"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20518B16" w:rsidR="003C29C6" w:rsidRDefault="003C29C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C4185">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4185">
      <w:rPr>
        <w:rStyle w:val="PageNumber"/>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8CC2" w14:textId="77777777" w:rsidR="001F17B4" w:rsidRDefault="001F17B4">
      <w:r>
        <w:separator/>
      </w:r>
    </w:p>
  </w:footnote>
  <w:footnote w:type="continuationSeparator" w:id="0">
    <w:p w14:paraId="7B02C045" w14:textId="77777777" w:rsidR="001F17B4" w:rsidRDefault="001F17B4">
      <w:r>
        <w:continuationSeparator/>
      </w:r>
    </w:p>
  </w:footnote>
  <w:footnote w:type="continuationNotice" w:id="1">
    <w:p w14:paraId="4795361B" w14:textId="77777777" w:rsidR="001F17B4" w:rsidRDefault="001F17B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3C29C6" w:rsidRDefault="003C29C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shi Chen">
    <w15:presenceInfo w15:providerId="AD" w15:userId="S::wanshic@qti.qualcomm.com::3a7dbef4-3474-47c6-9897-007f5734efb0"/>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7B4"/>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788"/>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9C6"/>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8CA"/>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185"/>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AAA"/>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3FF"/>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2F3A"/>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88131E6B-855F-486E-8F21-C3770510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link w:val="Heading6Char"/>
    <w:qFormat/>
    <w:rsid w:val="00AA32EC"/>
    <w:pPr>
      <w:numPr>
        <w:ilvl w:val="5"/>
      </w:numPr>
      <w:outlineLvl w:val="5"/>
    </w:pPr>
  </w:style>
  <w:style w:type="paragraph" w:styleId="Heading7">
    <w:name w:val="heading 7"/>
    <w:basedOn w:val="H6"/>
    <w:next w:val="Normal"/>
    <w:link w:val="Heading7Char"/>
    <w:qFormat/>
    <w:rsid w:val="00AA32EC"/>
    <w:pPr>
      <w:numPr>
        <w:ilvl w:val="6"/>
      </w:numPr>
      <w:outlineLvl w:val="6"/>
    </w:pPr>
  </w:style>
  <w:style w:type="paragraph" w:styleId="Heading8">
    <w:name w:val="heading 8"/>
    <w:basedOn w:val="Heading1"/>
    <w:next w:val="Normal"/>
    <w:link w:val="Heading8Char"/>
    <w:qFormat/>
    <w:rsid w:val="00AA32EC"/>
    <w:pPr>
      <w:numPr>
        <w:ilvl w:val="7"/>
      </w:numPr>
      <w:outlineLvl w:val="7"/>
    </w:pPr>
  </w:style>
  <w:style w:type="paragraph" w:styleId="Heading9">
    <w:name w:val="heading 9"/>
    <w:basedOn w:val="Heading8"/>
    <w:next w:val="Normal"/>
    <w:link w:val="Heading9Char"/>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link w:val="FootnoteTextChar"/>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link w:val="BodyText3Char"/>
    <w:rsid w:val="00AA32EC"/>
    <w:rPr>
      <w:i/>
    </w:rPr>
  </w:style>
  <w:style w:type="paragraph" w:styleId="DocumentMap">
    <w:name w:val="Document Map"/>
    <w:basedOn w:val="Normal"/>
    <w:link w:val="DocumentMapChar"/>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link w:val="BodyText2Char"/>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link w:val="CommentSubjectChar"/>
    <w:semiHidden/>
    <w:rsid w:val="00AA32EC"/>
    <w:rPr>
      <w:b/>
      <w:bCs/>
    </w:rPr>
  </w:style>
  <w:style w:type="paragraph" w:styleId="BalloonText">
    <w:name w:val="Balloon Text"/>
    <w:basedOn w:val="Normal"/>
    <w:link w:val="BalloonTextChar"/>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Heading6Char">
    <w:name w:val="Heading 6 Char"/>
    <w:basedOn w:val="DefaultParagraphFont"/>
    <w:link w:val="Heading6"/>
    <w:rsid w:val="005C30C2"/>
    <w:rPr>
      <w:rFonts w:ascii="Arial" w:hAnsi="Arial"/>
      <w:lang w:val="en-GB" w:eastAsia="en-US"/>
    </w:rPr>
  </w:style>
  <w:style w:type="character" w:customStyle="1" w:styleId="Heading7Char">
    <w:name w:val="Heading 7 Char"/>
    <w:basedOn w:val="DefaultParagraphFont"/>
    <w:link w:val="Heading7"/>
    <w:rsid w:val="005C30C2"/>
    <w:rPr>
      <w:rFonts w:ascii="Arial" w:hAnsi="Arial"/>
      <w:lang w:val="en-GB" w:eastAsia="en-US"/>
    </w:rPr>
  </w:style>
  <w:style w:type="character" w:customStyle="1" w:styleId="Heading8Char">
    <w:name w:val="Heading 8 Char"/>
    <w:basedOn w:val="DefaultParagraphFont"/>
    <w:link w:val="Heading8"/>
    <w:rsid w:val="005C30C2"/>
    <w:rPr>
      <w:rFonts w:ascii="Arial" w:hAnsi="Arial"/>
      <w:sz w:val="36"/>
      <w:lang w:val="en-GB" w:eastAsia="en-US"/>
    </w:rPr>
  </w:style>
  <w:style w:type="character" w:customStyle="1" w:styleId="Heading9Char">
    <w:name w:val="Heading 9 Char"/>
    <w:basedOn w:val="DefaultParagraphFont"/>
    <w:link w:val="Heading9"/>
    <w:rsid w:val="005C30C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30C2"/>
    <w:rPr>
      <w:rFonts w:ascii="Arial" w:hAnsi="Arial"/>
      <w:b/>
      <w:noProof/>
      <w:sz w:val="18"/>
      <w:lang w:eastAsia="en-US"/>
    </w:rPr>
  </w:style>
  <w:style w:type="character" w:customStyle="1" w:styleId="FootnoteTextChar">
    <w:name w:val="Footnote Text Char"/>
    <w:basedOn w:val="DefaultParagraphFont"/>
    <w:link w:val="FootnoteText"/>
    <w:semiHidden/>
    <w:rsid w:val="005C30C2"/>
    <w:rPr>
      <w:rFonts w:ascii="Times New Roman" w:hAnsi="Times New Roman"/>
      <w:sz w:val="16"/>
      <w:lang w:eastAsia="en-US"/>
    </w:rPr>
  </w:style>
  <w:style w:type="character" w:customStyle="1" w:styleId="BodyText3Char">
    <w:name w:val="Body Text 3 Char"/>
    <w:basedOn w:val="DefaultParagraphFont"/>
    <w:link w:val="BodyText3"/>
    <w:rsid w:val="005C30C2"/>
    <w:rPr>
      <w:rFonts w:ascii="Times New Roman" w:hAnsi="Times New Roman"/>
      <w:i/>
      <w:lang w:eastAsia="en-US"/>
    </w:rPr>
  </w:style>
  <w:style w:type="character" w:customStyle="1" w:styleId="DocumentMapChar">
    <w:name w:val="Document Map Char"/>
    <w:basedOn w:val="DefaultParagraphFont"/>
    <w:link w:val="DocumentMap"/>
    <w:semiHidden/>
    <w:rsid w:val="005C30C2"/>
    <w:rPr>
      <w:rFonts w:ascii="Tahoma" w:hAnsi="Tahoma"/>
      <w:shd w:val="clear" w:color="auto" w:fill="000080"/>
      <w:lang w:eastAsia="en-US"/>
    </w:rPr>
  </w:style>
  <w:style w:type="character" w:customStyle="1" w:styleId="BodyText2Char">
    <w:name w:val="Body Text 2 Char"/>
    <w:basedOn w:val="DefaultParagraphFont"/>
    <w:link w:val="BodyText2"/>
    <w:rsid w:val="005C30C2"/>
    <w:rPr>
      <w:rFonts w:ascii="Arial" w:hAnsi="Arial"/>
      <w:sz w:val="22"/>
      <w:lang w:eastAsia="en-US"/>
    </w:rPr>
  </w:style>
  <w:style w:type="character" w:customStyle="1" w:styleId="CommentSubjectChar">
    <w:name w:val="Comment Subject Char"/>
    <w:basedOn w:val="CommentTextChar"/>
    <w:link w:val="CommentSubject"/>
    <w:semiHidden/>
    <w:rsid w:val="005C30C2"/>
    <w:rPr>
      <w:rFonts w:ascii="Times New Roman" w:hAnsi="Times New Roman"/>
      <w:b/>
      <w:bCs/>
      <w:lang w:eastAsia="x-none"/>
    </w:rPr>
  </w:style>
  <w:style w:type="character" w:customStyle="1" w:styleId="BalloonTextChar">
    <w:name w:val="Balloon Text Char"/>
    <w:basedOn w:val="DefaultParagraphFont"/>
    <w:link w:val="BalloonText"/>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D5024B-8FEF-41CF-A3CB-391DEA1C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30</TotalTime>
  <Pages>20</Pages>
  <Words>8857</Words>
  <Characters>50489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Peikai Liao (廖培凱)</cp:lastModifiedBy>
  <cp:revision>6</cp:revision>
  <cp:lastPrinted>2014-11-07T05:38:00Z</cp:lastPrinted>
  <dcterms:created xsi:type="dcterms:W3CDTF">2021-05-17T00:54:00Z</dcterms:created>
  <dcterms:modified xsi:type="dcterms:W3CDTF">2021-05-17T02:49:00Z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