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a"/>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a"/>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a"/>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a"/>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a"/>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a"/>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a"/>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a"/>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aa"/>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a"/>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a"/>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a"/>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a"/>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a"/>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a"/>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a"/>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a"/>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a"/>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a"/>
              <w:jc w:val="both"/>
              <w:rPr>
                <w:sz w:val="21"/>
                <w:szCs w:val="21"/>
                <w:lang w:eastAsia="zh-CN"/>
              </w:rPr>
            </w:pP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a"/>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a"/>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a"/>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a"/>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1"/>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a"/>
                  </w:pPr>
                  <w:r>
                    <w:t>No</w:t>
                  </w:r>
                </w:p>
              </w:tc>
              <w:tc>
                <w:tcPr>
                  <w:tcW w:w="3501" w:type="dxa"/>
                </w:tcPr>
                <w:p w14:paraId="6E60E409" w14:textId="77777777" w:rsidR="000832F4" w:rsidRDefault="000832F4" w:rsidP="000832F4">
                  <w:pPr>
                    <w:pStyle w:val="aa"/>
                  </w:pPr>
                  <w:r>
                    <w:t>P</w:t>
                  </w:r>
                  <w:r w:rsidRPr="00D67B66">
                    <w:t>receding uplink transmission</w:t>
                  </w:r>
                </w:p>
              </w:tc>
              <w:tc>
                <w:tcPr>
                  <w:tcW w:w="2126" w:type="dxa"/>
                </w:tcPr>
                <w:p w14:paraId="16191DE4" w14:textId="77777777" w:rsidR="000832F4" w:rsidRDefault="000832F4" w:rsidP="000832F4">
                  <w:pPr>
                    <w:pStyle w:val="aa"/>
                    <w:jc w:val="center"/>
                  </w:pPr>
                  <w:r>
                    <w:t xml:space="preserve">Next </w:t>
                  </w:r>
                  <w:r w:rsidRPr="00D67B66">
                    <w:t>uplink transmission</w:t>
                  </w:r>
                </w:p>
              </w:tc>
              <w:tc>
                <w:tcPr>
                  <w:tcW w:w="2268" w:type="dxa"/>
                </w:tcPr>
                <w:p w14:paraId="5C9C679A" w14:textId="77777777" w:rsidR="000832F4" w:rsidRDefault="000832F4" w:rsidP="000832F4">
                  <w:pPr>
                    <w:pStyle w:val="aa"/>
                  </w:pPr>
                </w:p>
              </w:tc>
            </w:tr>
            <w:tr w:rsidR="000832F4" w14:paraId="0E8543DE" w14:textId="77777777" w:rsidTr="00B62304">
              <w:trPr>
                <w:jc w:val="center"/>
              </w:trPr>
              <w:tc>
                <w:tcPr>
                  <w:tcW w:w="605" w:type="dxa"/>
                </w:tcPr>
                <w:p w14:paraId="5731E6AD" w14:textId="77777777" w:rsidR="000832F4" w:rsidRDefault="000832F4" w:rsidP="000832F4">
                  <w:pPr>
                    <w:pStyle w:val="aa"/>
                    <w:jc w:val="center"/>
                  </w:pPr>
                  <w:r>
                    <w:t>1</w:t>
                  </w:r>
                </w:p>
              </w:tc>
              <w:tc>
                <w:tcPr>
                  <w:tcW w:w="3501" w:type="dxa"/>
                </w:tcPr>
                <w:p w14:paraId="306B7103" w14:textId="77777777" w:rsidR="000832F4" w:rsidRDefault="000832F4" w:rsidP="000832F4">
                  <w:pPr>
                    <w:pStyle w:val="aa"/>
                    <w:jc w:val="center"/>
                  </w:pPr>
                  <w:r>
                    <w:t xml:space="preserve">1-port on Carrier 1 and </w:t>
                  </w:r>
                </w:p>
                <w:p w14:paraId="24DB44BA" w14:textId="77777777" w:rsidR="000832F4" w:rsidRDefault="000832F4" w:rsidP="000832F4">
                  <w:pPr>
                    <w:pStyle w:val="aa"/>
                    <w:jc w:val="center"/>
                  </w:pPr>
                  <w:r>
                    <w:t>UE is under the operation state in which 2-port transmission can be supported on Carrier 1</w:t>
                  </w:r>
                </w:p>
              </w:tc>
              <w:tc>
                <w:tcPr>
                  <w:tcW w:w="2126" w:type="dxa"/>
                </w:tcPr>
                <w:p w14:paraId="0AE855BC" w14:textId="77777777" w:rsidR="000832F4" w:rsidRDefault="000832F4" w:rsidP="000832F4">
                  <w:pPr>
                    <w:pStyle w:val="aa"/>
                    <w:jc w:val="center"/>
                  </w:pPr>
                  <w:r>
                    <w:t>1-port on Carrier 2</w:t>
                  </w:r>
                </w:p>
              </w:tc>
              <w:tc>
                <w:tcPr>
                  <w:tcW w:w="2268" w:type="dxa"/>
                </w:tcPr>
                <w:p w14:paraId="0E2DCFB0" w14:textId="77777777" w:rsidR="000832F4" w:rsidRDefault="000832F4" w:rsidP="000832F4">
                  <w:pPr>
                    <w:pStyle w:val="aa"/>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a"/>
                    <w:jc w:val="center"/>
                  </w:pPr>
                  <w:r>
                    <w:t>2</w:t>
                  </w:r>
                </w:p>
              </w:tc>
              <w:tc>
                <w:tcPr>
                  <w:tcW w:w="3501" w:type="dxa"/>
                </w:tcPr>
                <w:p w14:paraId="173107D2" w14:textId="77777777" w:rsidR="000832F4" w:rsidRDefault="000832F4" w:rsidP="000832F4">
                  <w:pPr>
                    <w:pStyle w:val="aa"/>
                    <w:jc w:val="center"/>
                  </w:pPr>
                  <w:r>
                    <w:t>1-port on Carrier 1</w:t>
                  </w:r>
                </w:p>
              </w:tc>
              <w:tc>
                <w:tcPr>
                  <w:tcW w:w="2126" w:type="dxa"/>
                </w:tcPr>
                <w:p w14:paraId="4F05C4C7" w14:textId="77777777" w:rsidR="000832F4" w:rsidRDefault="000832F4" w:rsidP="000832F4">
                  <w:pPr>
                    <w:pStyle w:val="aa"/>
                    <w:jc w:val="center"/>
                  </w:pPr>
                  <w:r>
                    <w:t>2-port on Carrier 2</w:t>
                  </w:r>
                </w:p>
              </w:tc>
              <w:tc>
                <w:tcPr>
                  <w:tcW w:w="2268" w:type="dxa"/>
                </w:tcPr>
                <w:p w14:paraId="2B5AD6B1" w14:textId="77777777" w:rsidR="000832F4" w:rsidRDefault="000832F4" w:rsidP="000832F4">
                  <w:pPr>
                    <w:pStyle w:val="aa"/>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a"/>
                    <w:jc w:val="center"/>
                  </w:pPr>
                  <w:r>
                    <w:t>3</w:t>
                  </w:r>
                </w:p>
              </w:tc>
              <w:tc>
                <w:tcPr>
                  <w:tcW w:w="3501" w:type="dxa"/>
                </w:tcPr>
                <w:p w14:paraId="6284B2B7" w14:textId="77777777" w:rsidR="000832F4" w:rsidRDefault="000832F4" w:rsidP="000832F4">
                  <w:pPr>
                    <w:pStyle w:val="aa"/>
                    <w:jc w:val="center"/>
                  </w:pPr>
                  <w:r>
                    <w:t>2-port on Carrier 1</w:t>
                  </w:r>
                </w:p>
              </w:tc>
              <w:tc>
                <w:tcPr>
                  <w:tcW w:w="2126" w:type="dxa"/>
                </w:tcPr>
                <w:p w14:paraId="17C8F7F7" w14:textId="77777777" w:rsidR="000832F4" w:rsidRDefault="000832F4" w:rsidP="000832F4">
                  <w:pPr>
                    <w:pStyle w:val="aa"/>
                    <w:jc w:val="center"/>
                  </w:pPr>
                  <w:r>
                    <w:t>1-port on Carrier 2</w:t>
                  </w:r>
                </w:p>
              </w:tc>
              <w:tc>
                <w:tcPr>
                  <w:tcW w:w="2268" w:type="dxa"/>
                </w:tcPr>
                <w:p w14:paraId="13DD7E46" w14:textId="77777777" w:rsidR="000832F4" w:rsidRDefault="000832F4" w:rsidP="000832F4">
                  <w:pPr>
                    <w:pStyle w:val="aa"/>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a"/>
                    <w:jc w:val="center"/>
                  </w:pPr>
                  <w:r>
                    <w:t>4</w:t>
                  </w:r>
                </w:p>
              </w:tc>
              <w:tc>
                <w:tcPr>
                  <w:tcW w:w="3501" w:type="dxa"/>
                </w:tcPr>
                <w:p w14:paraId="6B674F47" w14:textId="77777777" w:rsidR="000832F4" w:rsidRDefault="000832F4" w:rsidP="000832F4">
                  <w:pPr>
                    <w:pStyle w:val="aa"/>
                    <w:jc w:val="center"/>
                  </w:pPr>
                  <w:r>
                    <w:t xml:space="preserve">1-port Carrier 1 and </w:t>
                  </w:r>
                </w:p>
                <w:p w14:paraId="7559515F" w14:textId="4938C33E" w:rsidR="000832F4" w:rsidRDefault="000832F4" w:rsidP="000832F4">
                  <w:pPr>
                    <w:pStyle w:val="aa"/>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a"/>
                    <w:jc w:val="center"/>
                  </w:pPr>
                  <w:r>
                    <w:t>2-port on Carrier 1</w:t>
                  </w:r>
                </w:p>
              </w:tc>
              <w:tc>
                <w:tcPr>
                  <w:tcW w:w="2268" w:type="dxa"/>
                </w:tcPr>
                <w:p w14:paraId="02D4185E" w14:textId="77777777" w:rsidR="000832F4" w:rsidRDefault="000832F4" w:rsidP="000832F4">
                  <w:pPr>
                    <w:pStyle w:val="aa"/>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a"/>
                    <w:jc w:val="center"/>
                  </w:pPr>
                  <w:r>
                    <w:t>5</w:t>
                  </w:r>
                </w:p>
              </w:tc>
              <w:tc>
                <w:tcPr>
                  <w:tcW w:w="3501" w:type="dxa"/>
                </w:tcPr>
                <w:p w14:paraId="38E3FA31" w14:textId="77777777" w:rsidR="000832F4" w:rsidRDefault="000832F4" w:rsidP="000832F4">
                  <w:pPr>
                    <w:pStyle w:val="aa"/>
                    <w:jc w:val="center"/>
                  </w:pPr>
                  <w:r>
                    <w:t>2-port on Carrier 1</w:t>
                  </w:r>
                </w:p>
              </w:tc>
              <w:tc>
                <w:tcPr>
                  <w:tcW w:w="2126" w:type="dxa"/>
                </w:tcPr>
                <w:p w14:paraId="1D020B6F" w14:textId="77777777" w:rsidR="000832F4" w:rsidRDefault="000832F4" w:rsidP="000832F4">
                  <w:pPr>
                    <w:pStyle w:val="aa"/>
                    <w:jc w:val="center"/>
                  </w:pPr>
                  <w:r>
                    <w:t>2-port on Carrier 2</w:t>
                  </w:r>
                </w:p>
              </w:tc>
              <w:tc>
                <w:tcPr>
                  <w:tcW w:w="2268" w:type="dxa"/>
                </w:tcPr>
                <w:p w14:paraId="727D6ECC" w14:textId="77777777" w:rsidR="000832F4" w:rsidRDefault="000832F4" w:rsidP="000832F4">
                  <w:pPr>
                    <w:pStyle w:val="aa"/>
                  </w:pPr>
                  <w:r>
                    <w:t>Not covered in Rel-16</w:t>
                  </w:r>
                </w:p>
              </w:tc>
            </w:tr>
          </w:tbl>
          <w:p w14:paraId="3D908673" w14:textId="77777777" w:rsidR="00F46699" w:rsidRDefault="00F46699" w:rsidP="004C4296">
            <w:pPr>
              <w:pStyle w:val="aa"/>
              <w:jc w:val="both"/>
              <w:rPr>
                <w:sz w:val="21"/>
                <w:szCs w:val="21"/>
                <w:lang w:eastAsia="zh-CN"/>
              </w:rPr>
            </w:pPr>
          </w:p>
          <w:p w14:paraId="321B0D6A" w14:textId="7D22DD4B" w:rsidR="000832F4" w:rsidRPr="007264BD" w:rsidRDefault="000832F4" w:rsidP="004C4296">
            <w:pPr>
              <w:pStyle w:val="aa"/>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a"/>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a"/>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aa"/>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a"/>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a"/>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a"/>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a"/>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a"/>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a"/>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a"/>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a"/>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a"/>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9"/>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aa"/>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a"/>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a"/>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a"/>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a"/>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aa"/>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a"/>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a"/>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a"/>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a"/>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aa"/>
              <w:jc w:val="both"/>
              <w:rPr>
                <w:sz w:val="21"/>
                <w:szCs w:val="21"/>
                <w:lang w:val="en-US" w:eastAsia="zh-CN"/>
              </w:rPr>
            </w:pPr>
          </w:p>
          <w:p w14:paraId="06109CC6" w14:textId="2D109A19" w:rsidR="00D645AA" w:rsidRPr="00B62304" w:rsidRDefault="00D645AA" w:rsidP="00B62304">
            <w:pPr>
              <w:pStyle w:val="aa"/>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a"/>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a"/>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a"/>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a"/>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aa"/>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a"/>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a"/>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a"/>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a"/>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a"/>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a"/>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a"/>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a"/>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a"/>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aa"/>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a"/>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a"/>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a"/>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a"/>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a"/>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a"/>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a"/>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a"/>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a"/>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aa"/>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a"/>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aa"/>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a"/>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a"/>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a"/>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a"/>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af4"/>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aa"/>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aa"/>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a"/>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aa"/>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a"/>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a"/>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a"/>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a"/>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a"/>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a"/>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a"/>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a"/>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a"/>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aa"/>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C26AA7" w:rsidRDefault="00C26AA7"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C26AA7" w:rsidRDefault="00C26AA7"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C26AA7" w:rsidRDefault="00C26AA7" w:rsidP="007A79B0">
                              <w:pPr>
                                <w:jc w:val="center"/>
                                <w:rPr>
                                  <w:sz w:val="24"/>
                                  <w:szCs w:val="24"/>
                                </w:rPr>
                              </w:pPr>
                              <w:r>
                                <w:rPr>
                                  <w:rFonts w:cs="宋体"/>
                                  <w:color w:val="FFFFFF"/>
                                  <w:sz w:val="12"/>
                                  <w:szCs w:val="12"/>
                                </w:rPr>
                                <w:t>CC1</w:t>
                              </w:r>
                            </w:p>
                            <w:p w14:paraId="0D9C1FB6" w14:textId="77777777" w:rsidR="00C26AA7" w:rsidRDefault="00C26AA7"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C26AA7" w:rsidRDefault="00C26AA7"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C26AA7" w:rsidRDefault="00C26AA7"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C26AA7" w:rsidRDefault="00C26AA7"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C26AA7" w:rsidRDefault="00C26AA7"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C26AA7" w:rsidRDefault="00C26AA7"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C26AA7" w:rsidRDefault="00C26AA7"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C26AA7" w:rsidRDefault="00C26AA7"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C26AA7" w:rsidRDefault="00C26AA7"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C26AA7" w:rsidRDefault="00C26AA7"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2F9E69FE" w14:textId="77777777" w:rsidR="00C26AA7" w:rsidRDefault="00C26AA7"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3834A897" w14:textId="77777777" w:rsidR="00C26AA7" w:rsidRDefault="00C26AA7"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11565D11" w14:textId="77777777" w:rsidR="00C26AA7" w:rsidRDefault="00C26AA7"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785BDF7D" w14:textId="77777777" w:rsidR="00C26AA7" w:rsidRDefault="00C26AA7"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5E7D7270" w14:textId="77777777" w:rsidR="00C26AA7" w:rsidRDefault="00C26AA7" w:rsidP="007A79B0">
                        <w:pPr>
                          <w:jc w:val="center"/>
                          <w:rPr>
                            <w:sz w:val="24"/>
                            <w:szCs w:val="24"/>
                          </w:rPr>
                        </w:pPr>
                        <w:r>
                          <w:rPr>
                            <w:rFonts w:cs="宋体"/>
                            <w:color w:val="FFFFFF"/>
                            <w:sz w:val="12"/>
                            <w:szCs w:val="12"/>
                          </w:rPr>
                          <w:t>CC1</w:t>
                        </w:r>
                      </w:p>
                      <w:p w14:paraId="0D9C1FB6" w14:textId="77777777" w:rsidR="00C26AA7" w:rsidRDefault="00C26AA7"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7CBCF1E0" w14:textId="77777777" w:rsidR="00C26AA7" w:rsidRDefault="00C26AA7"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22FC3861" w14:textId="77777777" w:rsidR="00C26AA7" w:rsidRDefault="00C26AA7"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7523F8D7" w14:textId="77777777" w:rsidR="00C26AA7" w:rsidRDefault="00C26AA7"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BE1A9D9" w14:textId="77777777" w:rsidR="00C26AA7" w:rsidRDefault="00C26AA7"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6CB64F36" w14:textId="77777777" w:rsidR="00C26AA7" w:rsidRDefault="00C26AA7"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76609B59" w14:textId="77777777" w:rsidR="00C26AA7" w:rsidRDefault="00C26AA7"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446EF9B9" w14:textId="77777777" w:rsidR="00C26AA7" w:rsidRDefault="00C26AA7"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6E218B34" w14:textId="77777777" w:rsidR="00C26AA7" w:rsidRDefault="00C26AA7"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749EFB8A" w14:textId="77777777" w:rsidR="00C26AA7" w:rsidRDefault="00C26AA7"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271BCE4E" w14:textId="77777777" w:rsidR="00C26AA7" w:rsidRDefault="00C26AA7"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020EB66F" w14:textId="77777777" w:rsidR="00C26AA7" w:rsidRDefault="00C26AA7"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a"/>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a"/>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a"/>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a"/>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a"/>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aa"/>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a"/>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a"/>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a"/>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a"/>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a"/>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a"/>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a"/>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a"/>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a"/>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a"/>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a"/>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a"/>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a"/>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a"/>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a"/>
              <w:jc w:val="both"/>
              <w:rPr>
                <w:sz w:val="21"/>
                <w:szCs w:val="21"/>
                <w:lang w:eastAsia="zh-CN"/>
              </w:rPr>
            </w:pPr>
            <w:r>
              <w:rPr>
                <w:sz w:val="21"/>
                <w:szCs w:val="21"/>
                <w:lang w:eastAsia="zh-CN"/>
              </w:rPr>
              <w:t>Support</w:t>
            </w:r>
          </w:p>
        </w:tc>
      </w:tr>
    </w:tbl>
    <w:p w14:paraId="011AE6D9" w14:textId="062A3EF3" w:rsidR="00EB0154" w:rsidRDefault="00EB0154" w:rsidP="003E2811">
      <w:pPr>
        <w:pStyle w:val="aa"/>
        <w:spacing w:beforeLines="50" w:before="120"/>
        <w:jc w:val="both"/>
        <w:rPr>
          <w:sz w:val="21"/>
          <w:szCs w:val="21"/>
          <w:lang w:val="en-US" w:eastAsia="zh-CN"/>
        </w:rPr>
      </w:pPr>
    </w:p>
    <w:p w14:paraId="1DBDA627" w14:textId="0AA1EE67" w:rsidR="00CF7974" w:rsidRPr="00EB0154" w:rsidRDefault="00CF7974" w:rsidP="003E2811">
      <w:pPr>
        <w:pStyle w:val="aa"/>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a"/>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a"/>
              <w:jc w:val="both"/>
              <w:rPr>
                <w:sz w:val="21"/>
                <w:szCs w:val="21"/>
                <w:lang w:eastAsia="zh-CN"/>
              </w:rPr>
            </w:pPr>
            <w:r>
              <w:rPr>
                <w:sz w:val="21"/>
                <w:szCs w:val="21"/>
                <w:lang w:eastAsia="zh-CN"/>
              </w:rPr>
              <w:t>Support</w:t>
            </w:r>
          </w:p>
        </w:tc>
      </w:tr>
    </w:tbl>
    <w:p w14:paraId="1DF14473" w14:textId="7BDD7BB9" w:rsidR="008E1954" w:rsidRDefault="008E1954" w:rsidP="003E2811">
      <w:pPr>
        <w:pStyle w:val="aa"/>
        <w:spacing w:beforeLines="50" w:before="120"/>
        <w:jc w:val="both"/>
        <w:rPr>
          <w:sz w:val="21"/>
          <w:szCs w:val="21"/>
          <w:lang w:eastAsia="zh-CN"/>
        </w:rPr>
      </w:pPr>
    </w:p>
    <w:p w14:paraId="33A3C9AB" w14:textId="6388CF33" w:rsidR="00812CB6" w:rsidRDefault="00812CB6" w:rsidP="008A3997">
      <w:pPr>
        <w:pStyle w:val="aa"/>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a"/>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a"/>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a"/>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w:t>
            </w:r>
            <w:r>
              <w:rPr>
                <w:rFonts w:eastAsia="Times New Roman"/>
                <w:iCs/>
                <w:noProof/>
                <w:lang w:eastAsia="en-GB"/>
              </w:rPr>
              <w:lastRenderedPageBreak/>
              <w:t xml:space="preserve">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a"/>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a"/>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aa"/>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a"/>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a"/>
        <w:spacing w:beforeLines="50" w:before="120"/>
        <w:jc w:val="both"/>
        <w:rPr>
          <w:sz w:val="21"/>
          <w:szCs w:val="21"/>
          <w:lang w:eastAsia="zh-CN"/>
        </w:rPr>
      </w:pPr>
    </w:p>
    <w:p w14:paraId="616AFACA" w14:textId="1DD38F73" w:rsidR="00F80701" w:rsidRDefault="00F80701" w:rsidP="00F8070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a"/>
        <w:spacing w:beforeLines="50" w:before="120"/>
        <w:jc w:val="both"/>
        <w:rPr>
          <w:sz w:val="21"/>
          <w:szCs w:val="21"/>
          <w:lang w:eastAsia="zh-CN"/>
        </w:rPr>
      </w:pPr>
    </w:p>
    <w:p w14:paraId="772ECFFB" w14:textId="223C48FC" w:rsidR="00827111" w:rsidRDefault="00827111" w:rsidP="0082711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a"/>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a"/>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aa"/>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aa"/>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aa"/>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a"/>
              <w:jc w:val="both"/>
              <w:rPr>
                <w:sz w:val="21"/>
                <w:szCs w:val="21"/>
                <w:lang w:eastAsia="zh-CN"/>
              </w:rPr>
            </w:pPr>
            <w:r>
              <w:rPr>
                <w:sz w:val="21"/>
                <w:szCs w:val="21"/>
                <w:lang w:eastAsia="zh-CN"/>
              </w:rPr>
              <w:lastRenderedPageBreak/>
              <w:t>OPPO</w:t>
            </w:r>
          </w:p>
        </w:tc>
        <w:tc>
          <w:tcPr>
            <w:tcW w:w="7426" w:type="dxa"/>
            <w:shd w:val="clear" w:color="auto" w:fill="auto"/>
          </w:tcPr>
          <w:p w14:paraId="7627F20E" w14:textId="7F090F72" w:rsidR="001A3601" w:rsidRDefault="001A3601" w:rsidP="001A3601">
            <w:pPr>
              <w:pStyle w:val="aa"/>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a"/>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aa"/>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a"/>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a"/>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a"/>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a"/>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a"/>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a"/>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a"/>
              <w:jc w:val="both"/>
              <w:rPr>
                <w:sz w:val="21"/>
                <w:szCs w:val="21"/>
                <w:lang w:eastAsia="zh-CN"/>
              </w:rPr>
            </w:pPr>
          </w:p>
          <w:p w14:paraId="3F94021B" w14:textId="77777777" w:rsidR="006E3117" w:rsidRDefault="006E3117" w:rsidP="006E3117">
            <w:pPr>
              <w:pStyle w:val="aa"/>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a"/>
              <w:spacing w:beforeLines="50" w:before="120"/>
              <w:jc w:val="both"/>
              <w:rPr>
                <w:b/>
                <w:sz w:val="21"/>
                <w:szCs w:val="21"/>
                <w:highlight w:val="yellow"/>
              </w:rPr>
            </w:pPr>
            <w:r w:rsidRPr="00E865B2">
              <w:rPr>
                <w:b/>
                <w:sz w:val="21"/>
                <w:szCs w:val="21"/>
                <w:highlight w:val="yellow"/>
              </w:rPr>
              <w:lastRenderedPageBreak/>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a"/>
              <w:jc w:val="both"/>
              <w:rPr>
                <w:sz w:val="21"/>
                <w:szCs w:val="21"/>
                <w:lang w:eastAsia="zh-CN"/>
              </w:rPr>
            </w:pPr>
          </w:p>
          <w:p w14:paraId="3F7AE81C" w14:textId="5D87D48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a"/>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a"/>
              <w:jc w:val="both"/>
              <w:rPr>
                <w:sz w:val="21"/>
                <w:szCs w:val="21"/>
                <w:lang w:val="en-US" w:eastAsia="zh-CN"/>
              </w:rPr>
            </w:pPr>
          </w:p>
          <w:p w14:paraId="5B922726" w14:textId="77777777" w:rsidR="00EE7410" w:rsidRDefault="00EE7410" w:rsidP="00EE7410">
            <w:pPr>
              <w:pStyle w:val="aa"/>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a"/>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a"/>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af9"/>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w:t>
            </w:r>
            <w:r w:rsidRPr="004D5E93">
              <w:rPr>
                <w:rFonts w:ascii="Times New Roman" w:hAnsi="Times New Roman"/>
                <w:b/>
                <w:bCs/>
                <w:color w:val="000000"/>
                <w:sz w:val="21"/>
                <w:szCs w:val="21"/>
                <w:highlight w:val="yellow"/>
                <w:lang w:val="en-US" w:eastAsia="zh-CN"/>
              </w:rPr>
              <w:lastRenderedPageBreak/>
              <w:t xml:space="preserve">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a"/>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aa"/>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a"/>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a"/>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a"/>
              <w:jc w:val="both"/>
              <w:rPr>
                <w:sz w:val="21"/>
                <w:szCs w:val="21"/>
                <w:lang w:eastAsia="zh-CN"/>
              </w:rPr>
            </w:pPr>
            <w:r>
              <w:rPr>
                <w:sz w:val="21"/>
                <w:szCs w:val="21"/>
                <w:lang w:eastAsia="zh-CN"/>
              </w:rPr>
              <w:t>Ok with CATT’s version.</w:t>
            </w:r>
          </w:p>
          <w:p w14:paraId="5E5822A7" w14:textId="77777777" w:rsidR="00923DF7" w:rsidRDefault="00923DF7" w:rsidP="00923DF7">
            <w:pPr>
              <w:pStyle w:val="aa"/>
              <w:jc w:val="both"/>
              <w:rPr>
                <w:sz w:val="21"/>
                <w:szCs w:val="21"/>
                <w:lang w:eastAsia="zh-CN"/>
              </w:rPr>
            </w:pPr>
          </w:p>
        </w:tc>
      </w:tr>
    </w:tbl>
    <w:p w14:paraId="4D5D8C50" w14:textId="77777777" w:rsidR="000275F3" w:rsidRPr="000275F3" w:rsidRDefault="000275F3" w:rsidP="003E2811">
      <w:pPr>
        <w:pStyle w:val="aa"/>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a"/>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a"/>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a"/>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a"/>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a"/>
              <w:jc w:val="both"/>
              <w:rPr>
                <w:rFonts w:eastAsia="Batang"/>
                <w:lang w:eastAsia="x-none"/>
              </w:rPr>
            </w:pPr>
            <w:r>
              <w:rPr>
                <w:rFonts w:eastAsia="Batang"/>
                <w:lang w:eastAsia="x-none"/>
              </w:rPr>
              <w:lastRenderedPageBreak/>
              <w:t>Based on Huawei’s clarification, our understanding is</w:t>
            </w:r>
          </w:p>
          <w:p w14:paraId="103D6959" w14:textId="77777777" w:rsidR="00EE7410" w:rsidRDefault="00EE7410" w:rsidP="008F145C">
            <w:pPr>
              <w:pStyle w:val="aa"/>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aa"/>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aa"/>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aa"/>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a"/>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aa"/>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a"/>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a"/>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aa"/>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a"/>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a"/>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a"/>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6D2A7F5C" w14:textId="10E56D38" w:rsidR="002E0BA1" w:rsidRDefault="007676F2" w:rsidP="00362D64">
            <w:pPr>
              <w:pStyle w:val="aa"/>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a"/>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aa"/>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a"/>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a"/>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a"/>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a"/>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aa"/>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aa"/>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lastRenderedPageBreak/>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aa"/>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r>
              <w:rPr>
                <w:lang w:val="en-US" w:eastAsia="zh-CN"/>
              </w:rPr>
              <w:t>s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aa"/>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aa"/>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aa"/>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aa"/>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aa"/>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aa"/>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 xml:space="preserve">no spec change to power configuration and power </w:t>
            </w:r>
            <w:r w:rsidRPr="006D4AFE">
              <w:rPr>
                <w:b/>
                <w:sz w:val="21"/>
                <w:szCs w:val="21"/>
                <w:lang w:val="en-GB"/>
              </w:rPr>
              <w:lastRenderedPageBreak/>
              <w:t>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aa"/>
              <w:jc w:val="both"/>
              <w:rPr>
                <w:sz w:val="21"/>
                <w:szCs w:val="21"/>
                <w:lang w:val="en-US" w:eastAsia="zh-CN"/>
              </w:rPr>
            </w:pPr>
            <w:r>
              <w:rPr>
                <w:sz w:val="21"/>
                <w:szCs w:val="21"/>
                <w:lang w:val="en-US" w:eastAsia="zh-CN"/>
              </w:rPr>
              <w:lastRenderedPageBreak/>
              <w:t>ZTE</w:t>
            </w:r>
          </w:p>
        </w:tc>
        <w:tc>
          <w:tcPr>
            <w:tcW w:w="7426" w:type="dxa"/>
            <w:shd w:val="clear" w:color="auto" w:fill="auto"/>
          </w:tcPr>
          <w:p w14:paraId="731E60D0" w14:textId="74C12AE1" w:rsidR="00EA3EFE" w:rsidRDefault="00942BAB" w:rsidP="00942BAB">
            <w:pPr>
              <w:pStyle w:val="aa"/>
              <w:jc w:val="both"/>
              <w:rPr>
                <w:rFonts w:hint="eastAsia"/>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bookmarkStart w:id="93" w:name="_GoBack"/>
            <w:bookmarkEnd w:id="93"/>
          </w:p>
        </w:tc>
      </w:tr>
    </w:tbl>
    <w:p w14:paraId="6B056129" w14:textId="77777777" w:rsidR="00981364" w:rsidRDefault="00981364" w:rsidP="00981364">
      <w:pPr>
        <w:pStyle w:val="aa"/>
        <w:spacing w:beforeLines="50" w:before="120"/>
        <w:jc w:val="both"/>
        <w:rPr>
          <w:sz w:val="21"/>
          <w:szCs w:val="21"/>
          <w:lang w:eastAsia="zh-CN"/>
        </w:rPr>
      </w:pPr>
    </w:p>
    <w:p w14:paraId="486D443D" w14:textId="29C47A61" w:rsidR="00981364" w:rsidRPr="00076F85" w:rsidRDefault="00981364" w:rsidP="00981364">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5"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6" w:author="ZTE-Xingguang" w:date="2021-04-23T10:46:00Z">
              <w:r w:rsidRPr="008138A1">
                <w:rPr>
                  <w:lang w:val="en-US"/>
                </w:rPr>
                <w:t>-</w:t>
              </w:r>
              <w:r w:rsidRPr="008138A1">
                <w:rPr>
                  <w:lang w:val="en-US"/>
                </w:rPr>
                <w:tab/>
                <w:t xml:space="preserve">For the UE configured with </w:t>
              </w:r>
            </w:ins>
            <w:ins w:id="97"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8" w:author="ZTE-Xingguang" w:date="2021-04-23T10:46:00Z">
              <w:del w:id="99" w:author="China Telecom" w:date="2021-05-24T16:04:00Z">
                <w:r w:rsidRPr="008138A1" w:rsidDel="009712D9">
                  <w:rPr>
                    <w:i/>
                    <w:lang w:val="en-US"/>
                  </w:rPr>
                  <w:delText>[</w:delText>
                </w:r>
              </w:del>
            </w:ins>
            <w:ins w:id="100" w:author="ZTE-Xingguang" w:date="2021-04-23T10:50:00Z">
              <w:del w:id="101" w:author="China Telecom" w:date="2021-05-24T16:04:00Z">
                <w:r w:rsidRPr="008138A1" w:rsidDel="009712D9">
                  <w:rPr>
                    <w:i/>
                    <w:lang w:val="en-US"/>
                  </w:rPr>
                  <w:delText>RRC_</w:delText>
                </w:r>
              </w:del>
            </w:ins>
            <w:ins w:id="102" w:author="ZTE-Xingguang" w:date="2021-04-23T10:46:00Z">
              <w:del w:id="103" w:author="China Telecom" w:date="2021-05-24T16:04:00Z">
                <w:r w:rsidRPr="008138A1" w:rsidDel="009712D9">
                  <w:rPr>
                    <w:i/>
                    <w:lang w:val="en-US"/>
                  </w:rPr>
                  <w:delText>R17_CA Option1_2carrier]</w:delText>
                </w:r>
              </w:del>
            </w:ins>
            <w:ins w:id="104" w:author="ZTE-Xingguang" w:date="2021-05-05T18:13:00Z">
              <w:del w:id="105" w:author="China Telecom" w:date="2021-05-24T16:04:00Z">
                <w:r w:rsidRPr="008138A1" w:rsidDel="009712D9">
                  <w:rPr>
                    <w:i/>
                    <w:lang w:val="en-US"/>
                  </w:rPr>
                  <w:delText xml:space="preserve"> or [RRC_R17_CA Option2_2carrier]</w:delText>
                </w:r>
              </w:del>
            </w:ins>
            <w:ins w:id="106" w:author="ZTE-Xingguang" w:date="2021-04-23T10:46:00Z">
              <w:r w:rsidRPr="008138A1">
                <w:rPr>
                  <w:lang w:val="en-US"/>
                </w:rPr>
                <w:t xml:space="preserve">, when the UE is to transmit a 2-port transmission on one uplink carrier and if the preceding uplink transmission was a </w:t>
              </w:r>
            </w:ins>
            <w:ins w:id="107" w:author="ZTE-Xingguang" w:date="2021-04-23T10:47:00Z">
              <w:r w:rsidRPr="008138A1">
                <w:rPr>
                  <w:lang w:val="en-US"/>
                </w:rPr>
                <w:t>2</w:t>
              </w:r>
            </w:ins>
            <w:ins w:id="108"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9"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aa"/>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aa"/>
              <w:jc w:val="both"/>
              <w:rPr>
                <w:sz w:val="21"/>
                <w:szCs w:val="21"/>
                <w:lang w:eastAsia="zh-CN"/>
              </w:rPr>
            </w:pPr>
            <w:r>
              <w:rPr>
                <w:rFonts w:hint="eastAsia"/>
                <w:sz w:val="21"/>
                <w:szCs w:val="21"/>
                <w:lang w:eastAsia="zh-CN"/>
              </w:rPr>
              <w:t>ZTE</w:t>
            </w:r>
          </w:p>
        </w:tc>
        <w:tc>
          <w:tcPr>
            <w:tcW w:w="7426" w:type="dxa"/>
            <w:shd w:val="clear" w:color="auto" w:fill="auto"/>
          </w:tcPr>
          <w:p w14:paraId="76EAA40C" w14:textId="43A7B6DC" w:rsidR="00942BAB" w:rsidRDefault="00EA3EFE" w:rsidP="001F1955">
            <w:pPr>
              <w:pStyle w:val="aa"/>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aa"/>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aa"/>
              <w:numPr>
                <w:ilvl w:val="0"/>
                <w:numId w:val="34"/>
              </w:numPr>
              <w:jc w:val="both"/>
              <w:rPr>
                <w:rFonts w:hint="eastAsia"/>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1"/>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r>
                    <w:rPr>
                      <w:i/>
                      <w:iCs/>
                    </w:rPr>
                    <w:t>BandCombination-UplinkTxSwitch</w:t>
                  </w:r>
                  <w:r>
                    <w:t xml:space="preserve"> </w:t>
                  </w:r>
                  <w:ins w:id="110" w:author="ZTE-Xingguang" w:date="2021-05-26T06:38:00Z">
                    <w:r>
                      <w:t>[or</w:t>
                    </w:r>
                  </w:ins>
                  <w:ins w:id="111"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12" w:author="ZTE-Xingguang" w:date="2021-05-26T06:38:00Z">
                    <w:r>
                      <w:t xml:space="preserve">] </w:t>
                    </w:r>
                  </w:ins>
                  <w:r>
                    <w:t>for a band combination, and if it is for that band combination configured with uplink carrier aggregation:</w:t>
                  </w:r>
                </w:p>
                <w:p w14:paraId="251900C5" w14:textId="77777777" w:rsidR="00EA3EFE" w:rsidRDefault="00EA3EFE" w:rsidP="00EA3EFE">
                  <w:pPr>
                    <w:pStyle w:val="B1"/>
                  </w:pPr>
                  <w:r>
                    <w:t>-</w:t>
                  </w:r>
                  <w:r>
                    <w:tab/>
                    <w:t xml:space="preserve">If the UE is configured with uplink switching with parameter </w:t>
                  </w:r>
                  <w:r>
                    <w:rPr>
                      <w:i/>
                      <w:iCs/>
                    </w:rPr>
                    <w:t>uplinkTxSwitching</w:t>
                  </w:r>
                  <w: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0ffset</m:t>
                        </m:r>
                      </m:sub>
                    </m:sSub>
                  </m:oMath>
                  <w:r>
                    <w:rPr>
                      <w:b/>
                      <w:bCs/>
                    </w:rPr>
                    <w:t xml:space="preserve"> </w:t>
                  </w:r>
                  <w:r>
                    <w:t>or based on a higher layer configuration(s):</w:t>
                  </w:r>
                </w:p>
                <w:p w14:paraId="4B3F4375" w14:textId="77777777" w:rsidR="00EA3EFE" w:rsidRDefault="00EA3EFE" w:rsidP="00EA3EFE">
                  <w:pPr>
                    <w:pStyle w:val="B2"/>
                  </w:pPr>
                  <w:r>
                    <w:t>-</w:t>
                  </w:r>
                  <w: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t xml:space="preserve">  on any of the two carriers.</w:t>
                  </w:r>
                </w:p>
                <w:p w14:paraId="550BBAB1" w14:textId="77777777" w:rsidR="00EA3EFE" w:rsidRDefault="00EA3EFE" w:rsidP="00EA3EFE">
                  <w:pPr>
                    <w:pStyle w:val="B2"/>
                  </w:pPr>
                  <w:r>
                    <w:t>-</w:t>
                  </w:r>
                  <w: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t xml:space="preserve"> on any of the two carriers. </w:t>
                  </w:r>
                </w:p>
                <w:p w14:paraId="3E05F450" w14:textId="77777777" w:rsidR="00EA3EFE" w:rsidRDefault="00EA3EFE" w:rsidP="00EA3EFE">
                  <w:pPr>
                    <w:pStyle w:val="B2"/>
                    <w:rPr>
                      <w:ins w:id="113" w:author="ZTE-Xingguang" w:date="2021-04-23T10:46:00Z"/>
                    </w:rPr>
                  </w:pPr>
                  <w:r>
                    <w:t>-</w:t>
                  </w:r>
                  <w:r>
                    <w:tab/>
                    <w:t xml:space="preserve">For the UE configured with </w:t>
                  </w:r>
                  <w:r>
                    <w:rPr>
                      <w:i/>
                      <w:iCs/>
                    </w:rPr>
                    <w:t xml:space="preserve">uplinkTxSwitchingOption </w:t>
                  </w:r>
                  <w:r>
                    <w:t>set to 'switchedUL'</w:t>
                  </w:r>
                  <w:ins w:id="114" w:author="ZTE-Xingguang" w:date="2021-04-23T10:40:00Z">
                    <w:r>
                      <w:t xml:space="preserve"> </w:t>
                    </w:r>
                  </w:ins>
                  <w:ins w:id="115" w:author="ZTE-Xingguang" w:date="2021-05-26T06:39:00Z">
                    <w:r>
                      <w:t>[</w:t>
                    </w:r>
                  </w:ins>
                  <w:ins w:id="116" w:author="ZTE-Xingguang" w:date="2021-04-23T10:40:00Z">
                    <w:r>
                      <w:t xml:space="preserve">or configured with </w:t>
                    </w:r>
                  </w:ins>
                  <w:ins w:id="117" w:author="ZTE-Xingguang" w:date="2021-05-26T06:41:00Z">
                    <w:r w:rsidRPr="009B4C9A">
                      <w:rPr>
                        <w:i/>
                      </w:rPr>
                      <w:t>uplinkTxSwitchingOption-R17 set to 'switchedUL'</w:t>
                    </w:r>
                  </w:ins>
                  <w:ins w:id="118" w:author="ZTE-Xingguang" w:date="2021-04-23T10:40:00Z">
                    <w:r w:rsidRPr="002D155F">
                      <w:rPr>
                        <w:i/>
                      </w:rPr>
                      <w:t>]</w:t>
                    </w:r>
                  </w:ins>
                  <w: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t xml:space="preserve"> on any of the two carriers.</w:t>
                  </w:r>
                </w:p>
                <w:p w14:paraId="057A7D01" w14:textId="77777777" w:rsidR="00EA3EFE" w:rsidRDefault="00EA3EFE" w:rsidP="00EA3EFE">
                  <w:pPr>
                    <w:pStyle w:val="B2"/>
                  </w:pPr>
                  <w:ins w:id="119" w:author="ZTE-Xingguang" w:date="2021-04-23T10:46:00Z">
                    <w:r>
                      <w:t>-</w:t>
                    </w:r>
                    <w:r>
                      <w:tab/>
                      <w:t xml:space="preserve">For the UE configured with </w:t>
                    </w:r>
                    <w:r w:rsidRPr="002D155F">
                      <w:rPr>
                        <w:i/>
                      </w:rPr>
                      <w:t>[</w:t>
                    </w:r>
                  </w:ins>
                  <w:ins w:id="120" w:author="ZTE-Xingguang" w:date="2021-05-26T06:41:00Z">
                    <w:r w:rsidRPr="009B4C9A">
                      <w:rPr>
                        <w:i/>
                      </w:rPr>
                      <w:t>uplinkTxSwitchingOption-R17 set to 'switchedUL'</w:t>
                    </w:r>
                  </w:ins>
                  <w:ins w:id="121" w:author="ZTE-Xingguang" w:date="2021-04-23T10:46:00Z">
                    <w:r w:rsidRPr="002D155F">
                      <w:rPr>
                        <w:i/>
                      </w:rPr>
                      <w:t>]</w:t>
                    </w:r>
                    <w:r>
                      <w:t xml:space="preserve">, when the UE is to transmit a 2-port transmission on one uplink carrier and if the preceding uplink transmission was a </w:t>
                    </w:r>
                  </w:ins>
                  <w:ins w:id="122" w:author="ZTE-Xingguang" w:date="2021-04-23T10:47:00Z">
                    <w:r>
                      <w:t>2</w:t>
                    </w:r>
                  </w:ins>
                  <w:ins w:id="123" w:author="ZTE-Xingguang" w:date="2021-04-23T10:46:00Z">
                    <w: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t xml:space="preserve"> on any of the two carriers.</w:t>
                    </w:r>
                  </w:ins>
                </w:p>
                <w:p w14:paraId="471A3DF8" w14:textId="77777777" w:rsidR="00EA3EFE" w:rsidRDefault="00EA3EFE" w:rsidP="00EA3EFE">
                  <w:pPr>
                    <w:pStyle w:val="B2"/>
                  </w:pPr>
                  <w:r>
                    <w:t>-</w:t>
                  </w:r>
                  <w:r>
                    <w:tab/>
                    <w:t xml:space="preserve">For the UE configured with </w:t>
                  </w:r>
                  <w:r>
                    <w:rPr>
                      <w:i/>
                      <w:iCs/>
                    </w:rPr>
                    <w:t>uplinkTxSwitchingOption</w:t>
                  </w:r>
                  <w: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w:t>
                  </w:r>
                  <w:r>
                    <w:lastRenderedPageBreak/>
                    <w:t xml:space="preserve">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t xml:space="preserve"> on any of the two carriers.</w:t>
                  </w:r>
                </w:p>
                <w:p w14:paraId="09C52E02" w14:textId="77777777" w:rsidR="00EA3EFE" w:rsidRDefault="00EA3EFE" w:rsidP="001F1955">
                  <w:pPr>
                    <w:pStyle w:val="aa"/>
                    <w:jc w:val="both"/>
                    <w:rPr>
                      <w:sz w:val="21"/>
                      <w:szCs w:val="21"/>
                      <w:lang w:eastAsia="zh-CN"/>
                    </w:rPr>
                  </w:pPr>
                </w:p>
              </w:tc>
            </w:tr>
          </w:tbl>
          <w:p w14:paraId="48F04CE6" w14:textId="77777777" w:rsidR="00EA3EFE" w:rsidRDefault="00EA3EFE" w:rsidP="001F1955">
            <w:pPr>
              <w:pStyle w:val="aa"/>
              <w:jc w:val="both"/>
              <w:rPr>
                <w:sz w:val="21"/>
                <w:szCs w:val="21"/>
                <w:lang w:eastAsia="zh-CN"/>
              </w:rPr>
            </w:pPr>
          </w:p>
          <w:p w14:paraId="33EA6FB3" w14:textId="77777777" w:rsidR="00EA3EFE" w:rsidRPr="007264BD" w:rsidRDefault="00EA3EFE" w:rsidP="001F1955">
            <w:pPr>
              <w:pStyle w:val="aa"/>
              <w:jc w:val="both"/>
              <w:rPr>
                <w:rFonts w:hint="eastAsia"/>
                <w:sz w:val="21"/>
                <w:szCs w:val="21"/>
                <w:lang w:eastAsia="zh-CN"/>
              </w:rPr>
            </w:pPr>
          </w:p>
        </w:tc>
      </w:tr>
    </w:tbl>
    <w:p w14:paraId="01B11584" w14:textId="77777777" w:rsidR="00981364" w:rsidRDefault="00981364" w:rsidP="00981364">
      <w:pPr>
        <w:pStyle w:val="aa"/>
        <w:spacing w:beforeLines="50" w:before="120"/>
        <w:jc w:val="both"/>
        <w:rPr>
          <w:sz w:val="21"/>
          <w:szCs w:val="21"/>
          <w:lang w:val="en-US" w:eastAsia="zh-CN"/>
        </w:rPr>
      </w:pPr>
    </w:p>
    <w:p w14:paraId="01932C05" w14:textId="77777777" w:rsidR="00981364"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a"/>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aa"/>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a"/>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a"/>
        <w:spacing w:beforeLines="50" w:before="120"/>
        <w:jc w:val="both"/>
        <w:rPr>
          <w:b/>
          <w:sz w:val="21"/>
          <w:szCs w:val="21"/>
          <w:lang w:eastAsia="zh-CN"/>
        </w:rPr>
      </w:pPr>
    </w:p>
    <w:p w14:paraId="2E377916" w14:textId="77777777" w:rsidR="00981364"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24"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aa"/>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83D32EC" w14:textId="77777777" w:rsidR="001F1955" w:rsidRDefault="008F0FC7" w:rsidP="001F1955">
            <w:pPr>
              <w:pStyle w:val="aa"/>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aa"/>
              <w:jc w:val="both"/>
              <w:rPr>
                <w:sz w:val="21"/>
                <w:szCs w:val="21"/>
                <w:lang w:eastAsia="zh-CN"/>
              </w:rPr>
            </w:pPr>
          </w:p>
          <w:p w14:paraId="24CD5859" w14:textId="77777777" w:rsidR="00337E21" w:rsidRDefault="00337E21" w:rsidP="00337E21">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25"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26"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lastRenderedPageBreak/>
              <w:t>uplinkTxSwitchingPeriodLocation</w:t>
            </w:r>
            <w:r w:rsidRPr="00CC477E">
              <w:rPr>
                <w:b/>
                <w:sz w:val="21"/>
                <w:szCs w:val="21"/>
                <w:lang w:eastAsia="zh-CN"/>
              </w:rPr>
              <w:t xml:space="preserve"> configured as false.</w:t>
            </w:r>
          </w:p>
          <w:p w14:paraId="52853A01" w14:textId="15C794F6" w:rsidR="00337E21" w:rsidRPr="00337E21" w:rsidRDefault="00337E21" w:rsidP="001F1955">
            <w:pPr>
              <w:pStyle w:val="aa"/>
              <w:jc w:val="both"/>
              <w:rPr>
                <w:sz w:val="21"/>
                <w:szCs w:val="21"/>
                <w:lang w:val="en-US" w:eastAsia="zh-CN"/>
              </w:rPr>
            </w:pPr>
          </w:p>
        </w:tc>
      </w:tr>
    </w:tbl>
    <w:p w14:paraId="4CF75B7F" w14:textId="77777777" w:rsidR="00981364" w:rsidRPr="00886DEA" w:rsidRDefault="00981364" w:rsidP="00981364">
      <w:pPr>
        <w:pStyle w:val="aa"/>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27" w:author="Yiqing Cao" w:date="2021-05-24T22:41:00Z">
              <w:r w:rsidRPr="00BC38B5" w:rsidDel="007D37CC">
                <w:rPr>
                  <w:bCs/>
                  <w:sz w:val="21"/>
                  <w:szCs w:val="21"/>
                  <w:highlight w:val="yellow"/>
                  <w:rPrChange w:id="128"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aa"/>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AE7AF11" w14:textId="77777777" w:rsidR="00C26AA7" w:rsidRDefault="00C26AA7" w:rsidP="001F1955">
            <w:pPr>
              <w:pStyle w:val="aa"/>
              <w:jc w:val="both"/>
              <w:rPr>
                <w:sz w:val="21"/>
                <w:szCs w:val="21"/>
                <w:lang w:val="en-US" w:eastAsia="zh-CN"/>
              </w:rPr>
            </w:pPr>
            <w:r>
              <w:rPr>
                <w:sz w:val="21"/>
                <w:szCs w:val="21"/>
                <w:lang w:val="en-US" w:eastAsia="zh-CN"/>
              </w:rPr>
              <w:t>It was commented by some companies that the main bullet is unclear so that the first subbullet is needed. However, now the first two subbullets are removed.</w:t>
            </w:r>
          </w:p>
          <w:p w14:paraId="4B3428E2" w14:textId="56E66DF2" w:rsidR="00C26AA7" w:rsidRDefault="003313AB" w:rsidP="001F1955">
            <w:pPr>
              <w:pStyle w:val="aa"/>
              <w:jc w:val="both"/>
              <w:rPr>
                <w:sz w:val="21"/>
                <w:szCs w:val="21"/>
                <w:lang w:val="en-US" w:eastAsia="zh-CN"/>
              </w:rPr>
            </w:pPr>
            <w:r>
              <w:rPr>
                <w:sz w:val="21"/>
                <w:szCs w:val="21"/>
                <w:lang w:val="en-US" w:eastAsia="zh-CN"/>
              </w:rPr>
              <w:t xml:space="preserve">The first two subbullets are the essence of the main bullet and reflect how the current triggering mechanism is impacted. We suggest to put them back. </w:t>
            </w:r>
          </w:p>
          <w:p w14:paraId="5213D5C7" w14:textId="37572184" w:rsidR="003313AB" w:rsidRDefault="003313AB" w:rsidP="001F1955">
            <w:pPr>
              <w:pStyle w:val="aa"/>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w:t>
            </w:r>
            <w:r>
              <w:rPr>
                <w:sz w:val="21"/>
                <w:szCs w:val="21"/>
                <w:lang w:val="en-US" w:eastAsia="zh-CN"/>
              </w:rPr>
              <w:lastRenderedPageBreak/>
              <w:t xml:space="preserve">transmission. </w:t>
            </w:r>
          </w:p>
          <w:p w14:paraId="7337CF9F" w14:textId="5DFD1E37" w:rsidR="003313AB" w:rsidRDefault="003313AB" w:rsidP="001F1955">
            <w:pPr>
              <w:pStyle w:val="aa"/>
              <w:jc w:val="both"/>
              <w:rPr>
                <w:sz w:val="21"/>
                <w:szCs w:val="21"/>
                <w:lang w:val="en-US" w:eastAsia="zh-CN"/>
              </w:rPr>
            </w:pPr>
            <w:r>
              <w:rPr>
                <w:sz w:val="21"/>
                <w:szCs w:val="21"/>
                <w:lang w:val="en-US" w:eastAsia="zh-CN"/>
              </w:rPr>
              <w:t xml:space="preserve"> </w:t>
            </w:r>
          </w:p>
        </w:tc>
      </w:tr>
    </w:tbl>
    <w:p w14:paraId="05696EA8" w14:textId="77777777" w:rsidR="00981364" w:rsidRPr="002156A9" w:rsidRDefault="00981364" w:rsidP="00981364">
      <w:pPr>
        <w:pStyle w:val="aa"/>
        <w:spacing w:beforeLines="50" w:before="120"/>
        <w:jc w:val="both"/>
        <w:rPr>
          <w:sz w:val="21"/>
          <w:szCs w:val="21"/>
          <w:lang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E9918D9" w14:textId="77777777" w:rsidR="00D841F1"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p w14:paraId="3DEF6498" w14:textId="77777777" w:rsidR="00981364" w:rsidRPr="006D47C2" w:rsidRDefault="00981364" w:rsidP="00D841F1">
            <w:pPr>
              <w:pStyle w:val="B2"/>
              <w:ind w:left="0" w:firstLine="0"/>
              <w:rPr>
                <w:lang w:val="en-US" w:eastAsia="zh-CN"/>
              </w:rPr>
            </w:pP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aa"/>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aa"/>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58342DD7" w14:textId="186E7939" w:rsidR="00337E21" w:rsidRDefault="00337E21" w:rsidP="001F1955">
            <w:pPr>
              <w:pStyle w:val="aa"/>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aa"/>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lastRenderedPageBreak/>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necessarily agree with 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aa"/>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aa"/>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CAC9CD" w14:textId="77777777" w:rsidR="00997695" w:rsidRDefault="00997695" w:rsidP="007B24CA">
            <w:pPr>
              <w:pStyle w:val="aa"/>
              <w:jc w:val="both"/>
              <w:rPr>
                <w:sz w:val="21"/>
                <w:szCs w:val="21"/>
                <w:lang w:eastAsia="zh-CN"/>
              </w:rPr>
            </w:pPr>
            <w:r>
              <w:rPr>
                <w:sz w:val="21"/>
                <w:szCs w:val="21"/>
                <w:lang w:eastAsia="zh-CN"/>
              </w:rPr>
              <w:t>Thank QC for replies.</w:t>
            </w:r>
          </w:p>
          <w:p w14:paraId="095D3113" w14:textId="2EBAB923" w:rsidR="00997695" w:rsidRDefault="00997695" w:rsidP="007B24CA">
            <w:pPr>
              <w:pStyle w:val="aa"/>
              <w:jc w:val="both"/>
              <w:rPr>
                <w:sz w:val="21"/>
                <w:szCs w:val="21"/>
                <w:lang w:eastAsia="zh-CN"/>
              </w:rPr>
            </w:pPr>
            <w:r>
              <w:rPr>
                <w:sz w:val="21"/>
                <w:szCs w:val="21"/>
                <w:lang w:eastAsia="zh-CN"/>
              </w:rPr>
              <w:t xml:space="preserve">Regarding Q1, we share similar view as CATT, it should be discussed in Rel-16 AI. </w:t>
            </w:r>
            <w:r>
              <w:rPr>
                <w:sz w:val="21"/>
                <w:szCs w:val="21"/>
                <w:lang w:eastAsia="zh-CN"/>
              </w:rPr>
              <w:lastRenderedPageBreak/>
              <w:t>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aa"/>
              <w:jc w:val="both"/>
              <w:rPr>
                <w:sz w:val="21"/>
                <w:szCs w:val="21"/>
                <w:lang w:eastAsia="zh-CN"/>
              </w:rPr>
            </w:pPr>
            <w:r>
              <w:rPr>
                <w:sz w:val="21"/>
                <w:szCs w:val="21"/>
                <w:lang w:eastAsia="zh-CN"/>
              </w:rPr>
              <w:t xml:space="preserve">Regarding Q5, it seems not answered yet. According to your tdoc,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aa"/>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bl>
    <w:p w14:paraId="7EE5BEB8" w14:textId="77777777" w:rsidR="00981364" w:rsidRPr="005D2174" w:rsidRDefault="00981364" w:rsidP="003E2811">
      <w:pPr>
        <w:pStyle w:val="aa"/>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9"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29"/>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30"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30"/>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31"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31"/>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C6F57" w14:textId="77777777" w:rsidR="006610E7" w:rsidRDefault="006610E7">
      <w:pPr>
        <w:spacing w:after="0" w:line="240" w:lineRule="auto"/>
      </w:pPr>
      <w:r>
        <w:separator/>
      </w:r>
    </w:p>
  </w:endnote>
  <w:endnote w:type="continuationSeparator" w:id="0">
    <w:p w14:paraId="12C47DE7" w14:textId="77777777" w:rsidR="006610E7" w:rsidRDefault="0066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4110E9BD" w:rsidR="00C26AA7" w:rsidRDefault="00C26AA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42BAB">
      <w:rPr>
        <w:rFonts w:ascii="Arial" w:hAnsi="Arial" w:cs="Arial"/>
        <w:b/>
        <w:noProof/>
        <w:sz w:val="18"/>
        <w:szCs w:val="18"/>
      </w:rPr>
      <w:t>32</w:t>
    </w:r>
    <w:r>
      <w:rPr>
        <w:rFonts w:ascii="Arial" w:hAnsi="Arial" w:cs="Arial"/>
        <w:b/>
        <w:sz w:val="18"/>
        <w:szCs w:val="18"/>
      </w:rPr>
      <w:fldChar w:fldCharType="end"/>
    </w:r>
  </w:p>
  <w:p w14:paraId="43902CBA" w14:textId="77777777" w:rsidR="00C26AA7" w:rsidRDefault="00C26AA7">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54CC7" w14:textId="77777777" w:rsidR="006610E7" w:rsidRDefault="006610E7">
      <w:pPr>
        <w:spacing w:after="0" w:line="240" w:lineRule="auto"/>
      </w:pPr>
      <w:r>
        <w:separator/>
      </w:r>
    </w:p>
  </w:footnote>
  <w:footnote w:type="continuationSeparator" w:id="0">
    <w:p w14:paraId="6CD0D3C6" w14:textId="77777777" w:rsidR="006610E7" w:rsidRDefault="00661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25265EEC-2A84-4AB6-A0CF-96DA0A48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B68EAA-B542-452B-B837-DC523C0F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35</Pages>
  <Words>13231</Words>
  <Characters>75420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88475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2</cp:revision>
  <cp:lastPrinted>2004-04-14T09:17:00Z</cp:lastPrinted>
  <dcterms:created xsi:type="dcterms:W3CDTF">2021-05-25T23:00:00Z</dcterms:created>
  <dcterms:modified xsi:type="dcterms:W3CDTF">2021-05-25T23:00:00Z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