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Emphasis"/>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C26AA7" w:rsidRDefault="00C26AA7"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C26AA7" w:rsidRDefault="00C26AA7"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C26AA7" w:rsidRDefault="00C26AA7"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C26AA7" w:rsidRDefault="00C26AA7"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C26AA7" w:rsidRDefault="00C26AA7"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C26AA7" w:rsidRDefault="00C26AA7"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C26AA7" w:rsidRDefault="00C26AA7"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C26AA7" w:rsidRDefault="00C26AA7"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C26AA7" w:rsidRDefault="00C26AA7"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C26AA7" w:rsidRDefault="00C26AA7"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C26AA7" w:rsidRDefault="00C26AA7"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C26AA7" w:rsidRDefault="00C26AA7"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C26AA7" w:rsidRDefault="00C26AA7"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C26AA7" w:rsidRDefault="00C26AA7"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 xml:space="preserve">The new RRC </w:t>
            </w:r>
            <w:r>
              <w:rPr>
                <w:lang w:val="en-US" w:eastAsia="zh-CN"/>
              </w:rPr>
              <w:lastRenderedPageBreak/>
              <w:t>parameter is useless without new UE behavior associated.</w:t>
            </w:r>
          </w:p>
          <w:p w14:paraId="60D7017C" w14:textId="10812952" w:rsidR="005B5A2D" w:rsidRPr="00886DEA" w:rsidRDefault="005B5A2D" w:rsidP="005B5A2D">
            <w:pPr>
              <w:pStyle w:val="B2"/>
              <w:ind w:left="0" w:firstLine="0"/>
              <w:rPr>
                <w:rFonts w:hint="eastAsia"/>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77777777" w:rsidR="001F1955" w:rsidRPr="007264BD" w:rsidRDefault="001F1955" w:rsidP="001F1955">
            <w:pPr>
              <w:pStyle w:val="BodyText"/>
              <w:jc w:val="both"/>
              <w:rPr>
                <w:sz w:val="21"/>
                <w:szCs w:val="21"/>
                <w:lang w:eastAsia="zh-CN"/>
              </w:rPr>
            </w:pPr>
          </w:p>
        </w:tc>
        <w:tc>
          <w:tcPr>
            <w:tcW w:w="7426" w:type="dxa"/>
            <w:shd w:val="clear" w:color="auto" w:fill="auto"/>
          </w:tcPr>
          <w:p w14:paraId="33EA6FB3" w14:textId="77777777" w:rsidR="001F1955" w:rsidRPr="007264BD" w:rsidRDefault="001F1955"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09"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10"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11"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12" w:author="Yiqing Cao" w:date="2021-05-24T22:41:00Z">
              <w:r w:rsidRPr="00BC38B5" w:rsidDel="007D37CC">
                <w:rPr>
                  <w:bCs/>
                  <w:sz w:val="21"/>
                  <w:szCs w:val="21"/>
                  <w:highlight w:val="yellow"/>
                  <w:rPrChange w:id="113"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w:t>
            </w:r>
            <w:r>
              <w:rPr>
                <w:sz w:val="21"/>
                <w:szCs w:val="21"/>
                <w:lang w:val="en-US" w:eastAsia="zh-CN"/>
              </w:rPr>
              <w:t>sub</w:t>
            </w:r>
            <w:r>
              <w:rPr>
                <w:sz w:val="21"/>
                <w:szCs w:val="21"/>
                <w:lang w:val="en-US" w:eastAsia="zh-CN"/>
              </w:rPr>
              <w:t>bullets are the essence of the main bullet</w:t>
            </w:r>
            <w:r>
              <w:rPr>
                <w:sz w:val="21"/>
                <w:szCs w:val="21"/>
                <w:lang w:val="en-US" w:eastAsia="zh-CN"/>
              </w:rPr>
              <w:t xml:space="preserve"> and reflect how the current triggering mechanism is impacted</w:t>
            </w:r>
            <w:r>
              <w:rPr>
                <w:sz w:val="21"/>
                <w:szCs w:val="21"/>
                <w:lang w:val="en-US" w:eastAsia="zh-CN"/>
              </w:rPr>
              <w:t>.</w:t>
            </w:r>
            <w:r>
              <w:rPr>
                <w:sz w:val="21"/>
                <w:szCs w:val="21"/>
                <w:lang w:val="en-US" w:eastAsia="zh-CN"/>
              </w:rPr>
              <w:t xml:space="preserve"> We suggest to put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lastRenderedPageBreak/>
              <w:t xml:space="preserve"> </w:t>
            </w:r>
          </w:p>
        </w:tc>
      </w:tr>
    </w:tbl>
    <w:p w14:paraId="05696EA8" w14:textId="77777777" w:rsidR="00981364" w:rsidRPr="002156A9" w:rsidRDefault="00981364" w:rsidP="00981364">
      <w:pPr>
        <w:pStyle w:val="BodyText"/>
        <w:spacing w:beforeLines="50" w:before="120"/>
        <w:jc w:val="both"/>
        <w:rPr>
          <w:sz w:val="21"/>
          <w:szCs w:val="21"/>
          <w:lang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 xml:space="preserve">Regarding Q1, we share similar view as CATT, it should be discussed in Rel-16 AI. Even for the Rel-15 SRS carrier switching, there are still ongoing CR discussion today. We don’t see a reason why a CR for Rel-16 feature is too late to be discussed. </w:t>
            </w:r>
            <w:r>
              <w:rPr>
                <w:sz w:val="21"/>
                <w:szCs w:val="21"/>
                <w:lang w:eastAsia="zh-CN"/>
              </w:rPr>
              <w:lastRenderedPageBreak/>
              <w:t>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bookmarkStart w:id="114" w:name="_GoBack"/>
            <w:bookmarkEnd w:id="114"/>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bl>
    <w:p w14:paraId="7EE5BEB8" w14:textId="77777777" w:rsidR="00981364" w:rsidRPr="005D2174" w:rsidRDefault="0098136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lastRenderedPageBreak/>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15"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15"/>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16"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6"/>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17"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17"/>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B4A3" w14:textId="77777777" w:rsidR="00BB73B4" w:rsidRDefault="00BB73B4">
      <w:pPr>
        <w:spacing w:after="0" w:line="240" w:lineRule="auto"/>
      </w:pPr>
      <w:r>
        <w:separator/>
      </w:r>
    </w:p>
  </w:endnote>
  <w:endnote w:type="continuationSeparator" w:id="0">
    <w:p w14:paraId="1B23A31C" w14:textId="77777777" w:rsidR="00BB73B4" w:rsidRDefault="00BB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4110E9BD"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1258">
      <w:rPr>
        <w:rFonts w:ascii="Arial" w:hAnsi="Arial" w:cs="Arial"/>
        <w:b/>
        <w:noProof/>
        <w:sz w:val="18"/>
        <w:szCs w:val="18"/>
      </w:rPr>
      <w:t>31</w:t>
    </w:r>
    <w:r>
      <w:rPr>
        <w:rFonts w:ascii="Arial" w:hAnsi="Arial" w:cs="Arial"/>
        <w:b/>
        <w:sz w:val="18"/>
        <w:szCs w:val="18"/>
      </w:rPr>
      <w:fldChar w:fldCharType="end"/>
    </w:r>
  </w:p>
  <w:p w14:paraId="43902CBA" w14:textId="77777777" w:rsidR="00C26AA7" w:rsidRDefault="00C26AA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E0B2" w14:textId="77777777" w:rsidR="00BB73B4" w:rsidRDefault="00BB73B4">
      <w:pPr>
        <w:spacing w:after="0" w:line="240" w:lineRule="auto"/>
      </w:pPr>
      <w:r>
        <w:separator/>
      </w:r>
    </w:p>
  </w:footnote>
  <w:footnote w:type="continuationSeparator" w:id="0">
    <w:p w14:paraId="3C84E73B" w14:textId="77777777" w:rsidR="00BB73B4" w:rsidRDefault="00BB7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19"/>
  </w:num>
  <w:num w:numId="6">
    <w:abstractNumId w:val="14"/>
  </w:num>
  <w:num w:numId="7">
    <w:abstractNumId w:val="13"/>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24"/>
  </w:num>
  <w:num w:numId="12">
    <w:abstractNumId w:val="32"/>
  </w:num>
  <w:num w:numId="13">
    <w:abstractNumId w:val="31"/>
  </w:num>
  <w:num w:numId="14">
    <w:abstractNumId w:val="7"/>
  </w:num>
  <w:num w:numId="15">
    <w:abstractNumId w:val="20"/>
  </w:num>
  <w:num w:numId="16">
    <w:abstractNumId w:val="29"/>
  </w:num>
  <w:num w:numId="17">
    <w:abstractNumId w:val="30"/>
  </w:num>
  <w:num w:numId="18">
    <w:abstractNumId w:val="4"/>
  </w:num>
  <w:num w:numId="19">
    <w:abstractNumId w:val="28"/>
  </w:num>
  <w:num w:numId="20">
    <w:abstractNumId w:val="16"/>
  </w:num>
  <w:num w:numId="21">
    <w:abstractNumId w:val="10"/>
  </w:num>
  <w:num w:numId="22">
    <w:abstractNumId w:val="23"/>
  </w:num>
  <w:num w:numId="23">
    <w:abstractNumId w:val="25"/>
  </w:num>
  <w:num w:numId="24">
    <w:abstractNumId w:val="15"/>
  </w:num>
  <w:num w:numId="25">
    <w:abstractNumId w:val="3"/>
  </w:num>
  <w:num w:numId="26">
    <w:abstractNumId w:val="11"/>
  </w:num>
  <w:num w:numId="27">
    <w:abstractNumId w:val="9"/>
  </w:num>
  <w:num w:numId="28">
    <w:abstractNumId w:val="17"/>
  </w:num>
  <w:num w:numId="29">
    <w:abstractNumId w:val="2"/>
  </w:num>
  <w:num w:numId="30">
    <w:abstractNumId w:val="12"/>
  </w:num>
  <w:num w:numId="31">
    <w:abstractNumId w:val="6"/>
  </w:num>
  <w:num w:numId="32">
    <w:abstractNumId w:val="26"/>
  </w:num>
  <w:num w:numId="33">
    <w:abstractNumId w:val="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5265EEC-2A84-4AB6-A0CF-96DA0A4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62A2131-740A-4673-B39C-A2068786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146</TotalTime>
  <Pages>34</Pages>
  <Words>12831</Words>
  <Characters>73141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10</cp:revision>
  <cp:lastPrinted>2004-04-14T09:17:00Z</cp:lastPrinted>
  <dcterms:created xsi:type="dcterms:W3CDTF">2021-05-25T00:45:00Z</dcterms:created>
  <dcterms:modified xsi:type="dcterms:W3CDTF">2021-05-25T16:34:00Z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