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ListParagraph"/>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 xml:space="preserve">We would suggest </w:t>
            </w:r>
            <w:proofErr w:type="gramStart"/>
            <w:r>
              <w:rPr>
                <w:sz w:val="21"/>
                <w:szCs w:val="21"/>
                <w:lang w:eastAsia="zh-CN"/>
              </w:rPr>
              <w:t>to combine</w:t>
            </w:r>
            <w:proofErr w:type="gramEnd"/>
            <w:r>
              <w:rPr>
                <w:sz w:val="21"/>
                <w:szCs w:val="21"/>
                <w:lang w:eastAsia="zh-CN"/>
              </w:rPr>
              <w:t xml:space="preserv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proofErr w:type="gramStart"/>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proofErr w:type="gramEnd"/>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w:t>
            </w:r>
            <w:proofErr w:type="gramStart"/>
            <w:r w:rsidR="001339C6">
              <w:rPr>
                <w:sz w:val="21"/>
                <w:szCs w:val="21"/>
                <w:lang w:eastAsia="zh-CN"/>
              </w:rPr>
              <w:t>has to</w:t>
            </w:r>
            <w:proofErr w:type="gramEnd"/>
            <w:r w:rsidR="001339C6">
              <w:rPr>
                <w:sz w:val="21"/>
                <w:szCs w:val="21"/>
                <w:lang w:eastAsia="zh-CN"/>
              </w:rPr>
              <w:t xml:space="preserve">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BodyText"/>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BodyText"/>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BodyText"/>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BodyText"/>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w:t>
            </w:r>
            <w:proofErr w:type="gramStart"/>
            <w:r>
              <w:rPr>
                <w:rFonts w:hint="eastAsia"/>
                <w:sz w:val="21"/>
                <w:szCs w:val="21"/>
                <w:lang w:eastAsia="zh-CN"/>
              </w:rPr>
              <w:t>Firstly</w:t>
            </w:r>
            <w:proofErr w:type="gramEnd"/>
            <w:r>
              <w:rPr>
                <w:rFonts w:hint="eastAsia"/>
                <w:sz w:val="21"/>
                <w:szCs w:val="21"/>
                <w:lang w:eastAsia="zh-CN"/>
              </w:rPr>
              <w:t xml:space="preserve">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 xml:space="preserve">Regarding the TP provided by companies, although it looks </w:t>
            </w:r>
            <w:proofErr w:type="gramStart"/>
            <w:r>
              <w:rPr>
                <w:sz w:val="21"/>
                <w:szCs w:val="21"/>
                <w:lang w:eastAsia="zh-CN"/>
              </w:rPr>
              <w:t>quiet</w:t>
            </w:r>
            <w:proofErr w:type="gramEnd"/>
            <w:r>
              <w:rPr>
                <w:sz w:val="21"/>
                <w:szCs w:val="21"/>
                <w:lang w:eastAsia="zh-CN"/>
              </w:rPr>
              <w:t xml:space="preserve">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w:t>
      </w:r>
      <w:proofErr w:type="gramStart"/>
      <w:r w:rsidR="000C7ED2">
        <w:rPr>
          <w:sz w:val="21"/>
          <w:szCs w:val="21"/>
          <w:lang w:eastAsia="zh-CN"/>
        </w:rPr>
        <w:t>really difficult</w:t>
      </w:r>
      <w:proofErr w:type="gramEnd"/>
      <w:r w:rsidR="000C7ED2">
        <w:rPr>
          <w:sz w:val="21"/>
          <w:szCs w:val="21"/>
          <w:lang w:eastAsia="zh-CN"/>
        </w:rPr>
        <w:t xml:space="preserve">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BodyText"/>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BodyText"/>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BodyText"/>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BodyText"/>
        <w:numPr>
          <w:ilvl w:val="1"/>
          <w:numId w:val="32"/>
        </w:numPr>
        <w:spacing w:line="240" w:lineRule="auto"/>
        <w:jc w:val="both"/>
        <w:rPr>
          <w:sz w:val="21"/>
          <w:szCs w:val="21"/>
        </w:rPr>
      </w:pPr>
      <w:r w:rsidRPr="002B3C57">
        <w:rPr>
          <w:sz w:val="21"/>
          <w:szCs w:val="21"/>
        </w:rPr>
        <w:t xml:space="preserve">Rel-16 uplink full power transmission can be used for </w:t>
      </w:r>
      <w:proofErr w:type="gramStart"/>
      <w:r w:rsidRPr="002B3C57">
        <w:rPr>
          <w:sz w:val="21"/>
          <w:szCs w:val="21"/>
        </w:rPr>
        <w:t>codebook based</w:t>
      </w:r>
      <w:proofErr w:type="gramEnd"/>
      <w:r w:rsidRPr="002B3C57">
        <w:rPr>
          <w:sz w:val="21"/>
          <w:szCs w:val="21"/>
        </w:rPr>
        <w:t xml:space="preserve"> transmission with 2 SRS resources (with one 1-port SRS resource and one 2-port SRS resource) on carrier 2</w:t>
      </w:r>
    </w:p>
    <w:p w14:paraId="3D728DA2"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 xml:space="preserve">Note: If Rel-16 uplink full power mode is not supported by the UE capable of UL CA option 2and configured with one 2-port SRS resource for </w:t>
      </w:r>
      <w:proofErr w:type="gramStart"/>
      <w:r w:rsidRPr="002B3C57">
        <w:rPr>
          <w:sz w:val="21"/>
          <w:szCs w:val="21"/>
        </w:rPr>
        <w:t>codebook based</w:t>
      </w:r>
      <w:proofErr w:type="gramEnd"/>
      <w:r w:rsidRPr="002B3C57">
        <w:rPr>
          <w:sz w:val="21"/>
          <w:szCs w:val="21"/>
        </w:rPr>
        <w:t xml:space="preserve"> operation, 1-port PUSCH is scheduled only by DCI 0_0</w:t>
      </w:r>
    </w:p>
    <w:p w14:paraId="7BECA9CF"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BodyText"/>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w:t>
      </w:r>
      <w:proofErr w:type="gramStart"/>
      <w:r w:rsidR="007A79B0" w:rsidRPr="00DD371E">
        <w:rPr>
          <w:sz w:val="21"/>
          <w:szCs w:val="21"/>
          <w:lang w:eastAsia="zh-CN"/>
        </w:rPr>
        <w:t>definitely want</w:t>
      </w:r>
      <w:proofErr w:type="gramEnd"/>
      <w:r w:rsidR="007A79B0" w:rsidRPr="00DD371E">
        <w:rPr>
          <w:sz w:val="21"/>
          <w:szCs w:val="21"/>
          <w:lang w:eastAsia="zh-CN"/>
        </w:rPr>
        <w:t xml:space="preserve">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362D64" w:rsidRDefault="00362D64"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362D64" w:rsidRDefault="00362D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362D64" w:rsidRDefault="00362D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362D64" w:rsidRDefault="00362D64"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362D64" w:rsidRDefault="00362D64" w:rsidP="007A79B0">
                              <w:pPr>
                                <w:jc w:val="center"/>
                                <w:rPr>
                                  <w:sz w:val="24"/>
                                  <w:szCs w:val="24"/>
                                </w:rPr>
                              </w:pPr>
                              <w:r>
                                <w:rPr>
                                  <w:rFonts w:cs="SimSun"/>
                                  <w:color w:val="FFFFFF"/>
                                  <w:sz w:val="12"/>
                                  <w:szCs w:val="12"/>
                                </w:rPr>
                                <w:t>CC1</w:t>
                              </w:r>
                            </w:p>
                            <w:p w14:paraId="0D9C1FB6" w14:textId="77777777" w:rsidR="00362D64" w:rsidRDefault="00362D64"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362D64" w:rsidRDefault="00362D64"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362D64" w:rsidRDefault="00362D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362D64" w:rsidRDefault="00362D64"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362D64" w:rsidRDefault="00362D64"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362D64" w:rsidRDefault="00362D64"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362D64" w:rsidRDefault="00362D64"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362D64" w:rsidRDefault="00362D64"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362D64" w:rsidRDefault="00362D64"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362D64" w:rsidRDefault="00362D64"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362D64" w:rsidRDefault="00362D64"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362D64" w:rsidRDefault="00362D64"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362D64" w:rsidRDefault="00362D64"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362D64" w:rsidRDefault="00362D64"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362D64" w:rsidRDefault="00362D64"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362D64" w:rsidRDefault="00362D64"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362D64" w:rsidRDefault="00362D64" w:rsidP="007A79B0">
                        <w:pPr>
                          <w:jc w:val="center"/>
                          <w:rPr>
                            <w:sz w:val="24"/>
                            <w:szCs w:val="24"/>
                          </w:rPr>
                        </w:pPr>
                        <w:r>
                          <w:rPr>
                            <w:rFonts w:cs="SimSun"/>
                            <w:color w:val="FFFFFF"/>
                            <w:sz w:val="12"/>
                            <w:szCs w:val="12"/>
                          </w:rPr>
                          <w:t>CC1</w:t>
                        </w:r>
                      </w:p>
                      <w:p w14:paraId="0D9C1FB6" w14:textId="77777777" w:rsidR="00362D64" w:rsidRDefault="00362D64"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362D64" w:rsidRDefault="00362D64"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362D64" w:rsidRDefault="00362D64"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362D64" w:rsidRDefault="00362D64"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362D64" w:rsidRDefault="00362D64"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362D64" w:rsidRDefault="00362D64"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362D64" w:rsidRDefault="00362D64"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362D64" w:rsidRDefault="00362D64"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362D64" w:rsidRDefault="00362D64"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362D64" w:rsidRDefault="00362D64"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362D64" w:rsidRDefault="00362D64"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362D64" w:rsidRDefault="00362D64"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ListParagraph"/>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w:t>
            </w:r>
            <w:proofErr w:type="gramStart"/>
            <w:r w:rsidR="00FE0F14">
              <w:rPr>
                <w:lang w:val="en-GB" w:eastAsia="zh-CN"/>
              </w:rPr>
              <w:t>definitely want</w:t>
            </w:r>
            <w:proofErr w:type="gramEnd"/>
            <w:r w:rsidR="00FE0F14">
              <w:rPr>
                <w:lang w:val="en-GB" w:eastAsia="zh-CN"/>
              </w:rPr>
              <w:t xml:space="preserve">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s, n140us, n200us, n300us, n500us, n900</w:t>
            </w:r>
            <w:proofErr w:type="gramStart"/>
            <w:r w:rsidRPr="00AF64C1">
              <w:rPr>
                <w:i/>
              </w:rPr>
              <w:t xml:space="preserve">us}  </w:t>
            </w:r>
            <w:r w:rsidRPr="00AF64C1">
              <w:rPr>
                <w:i/>
                <w:color w:val="993366"/>
              </w:rPr>
              <w:t>OPTIONAL</w:t>
            </w:r>
            <w:proofErr w:type="gramEnd"/>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3E2811">
      <w:pPr>
        <w:pStyle w:val="BodyText"/>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ListParagraph"/>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w:t>
            </w:r>
            <w:proofErr w:type="gramStart"/>
            <w:r>
              <w:rPr>
                <w:rFonts w:eastAsia="Batang"/>
                <w:lang w:eastAsia="x-none"/>
              </w:rPr>
              <w:t>exactly the same</w:t>
            </w:r>
            <w:proofErr w:type="gramEnd"/>
            <w:r>
              <w:rPr>
                <w:rFonts w:eastAsia="Batang"/>
                <w:lang w:eastAsia="x-none"/>
              </w:rPr>
              <w:t xml:space="preserv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BodyText"/>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rFonts w:hint="eastAsia"/>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EE7410">
            <w:pPr>
              <w:pStyle w:val="BodyText"/>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EE7410">
            <w:pPr>
              <w:numPr>
                <w:ilvl w:val="1"/>
                <w:numId w:val="29"/>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BodyText"/>
              <w:jc w:val="both"/>
              <w:rPr>
                <w:rFonts w:hint="eastAsia"/>
                <w:sz w:val="21"/>
                <w:szCs w:val="21"/>
                <w:lang w:eastAsia="zh-CN"/>
              </w:rPr>
            </w:pP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276CF6">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3F5DAA">
            <w:pPr>
              <w:numPr>
                <w:ilvl w:val="1"/>
                <w:numId w:val="23"/>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3F5DAA">
            <w:pPr>
              <w:numPr>
                <w:ilvl w:val="1"/>
                <w:numId w:val="23"/>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 xml:space="preserve">If we really want to have some basic principle, we </w:t>
            </w:r>
            <w:proofErr w:type="gramStart"/>
            <w:r>
              <w:rPr>
                <w:sz w:val="21"/>
                <w:szCs w:val="21"/>
                <w:lang w:eastAsia="zh-CN"/>
              </w:rPr>
              <w:t>would</w:t>
            </w:r>
            <w:proofErr w:type="gramEnd"/>
            <w:r>
              <w:rPr>
                <w:sz w:val="21"/>
                <w:szCs w:val="21"/>
                <w:lang w:eastAsia="zh-CN"/>
              </w:rPr>
              <w:t xml:space="preserve">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6E3117">
            <w:pPr>
              <w:numPr>
                <w:ilvl w:val="0"/>
                <w:numId w:val="40"/>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6E3117">
            <w:pPr>
              <w:numPr>
                <w:ilvl w:val="1"/>
                <w:numId w:val="23"/>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rFonts w:hint="eastAsia"/>
                <w:sz w:val="21"/>
                <w:szCs w:val="21"/>
                <w:lang w:eastAsia="zh-CN"/>
              </w:rPr>
            </w:pPr>
            <w:r>
              <w:rPr>
                <w:sz w:val="21"/>
                <w:szCs w:val="21"/>
                <w:lang w:eastAsia="zh-CN"/>
              </w:rPr>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EE7410">
            <w:pPr>
              <w:numPr>
                <w:ilvl w:val="0"/>
                <w:numId w:val="40"/>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EE7410">
            <w:pPr>
              <w:numPr>
                <w:ilvl w:val="1"/>
                <w:numId w:val="40"/>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EE7410">
            <w:pPr>
              <w:numPr>
                <w:ilvl w:val="1"/>
                <w:numId w:val="40"/>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EE7410">
            <w:pPr>
              <w:pStyle w:val="ListParagraph"/>
              <w:numPr>
                <w:ilvl w:val="0"/>
                <w:numId w:val="33"/>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rFonts w:hint="eastAsia"/>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594E79">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rFonts w:hint="eastAsia"/>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EE7410">
            <w:pPr>
              <w:pStyle w:val="BodyText"/>
              <w:numPr>
                <w:ilvl w:val="0"/>
                <w:numId w:val="33"/>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EE7410">
            <w:pPr>
              <w:pStyle w:val="BodyText"/>
              <w:numPr>
                <w:ilvl w:val="0"/>
                <w:numId w:val="33"/>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ListParagraph"/>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proofErr w:type="gramStart"/>
            <w:r>
              <w:rPr>
                <w:rFonts w:hint="eastAsia"/>
                <w:sz w:val="21"/>
                <w:szCs w:val="21"/>
                <w:lang w:eastAsia="zh-CN"/>
              </w:rPr>
              <w:t>So</w:t>
            </w:r>
            <w:proofErr w:type="gramEnd"/>
            <w:r>
              <w:rPr>
                <w:rFonts w:hint="eastAsia"/>
                <w:sz w:val="21"/>
                <w:szCs w:val="21"/>
                <w:lang w:eastAsia="zh-CN"/>
              </w:rPr>
              <w:t xml:space="preserve">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bl>
    <w:p w14:paraId="527C61B6" w14:textId="77777777" w:rsidR="005D2174" w:rsidRPr="005D2174" w:rsidRDefault="005D2174"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BodyText"/>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44"/>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45"/>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6"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46"/>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10700" w14:textId="77777777" w:rsidR="00235CF3" w:rsidRDefault="00235CF3">
      <w:pPr>
        <w:spacing w:after="0" w:line="240" w:lineRule="auto"/>
      </w:pPr>
      <w:r>
        <w:separator/>
      </w:r>
    </w:p>
  </w:endnote>
  <w:endnote w:type="continuationSeparator" w:id="0">
    <w:p w14:paraId="7CAE3D88" w14:textId="77777777" w:rsidR="00235CF3" w:rsidRDefault="0023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799FEC9C" w:rsidR="00362D64" w:rsidRDefault="00362D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E3117">
      <w:rPr>
        <w:rFonts w:ascii="Arial" w:hAnsi="Arial" w:cs="Arial"/>
        <w:b/>
        <w:noProof/>
        <w:sz w:val="18"/>
        <w:szCs w:val="18"/>
      </w:rPr>
      <w:t>21</w:t>
    </w:r>
    <w:r>
      <w:rPr>
        <w:rFonts w:ascii="Arial" w:hAnsi="Arial" w:cs="Arial"/>
        <w:b/>
        <w:sz w:val="18"/>
        <w:szCs w:val="18"/>
      </w:rPr>
      <w:fldChar w:fldCharType="end"/>
    </w:r>
  </w:p>
  <w:p w14:paraId="43902CBA" w14:textId="77777777" w:rsidR="00362D64" w:rsidRDefault="00362D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AA4E6" w14:textId="77777777" w:rsidR="00235CF3" w:rsidRDefault="00235CF3">
      <w:pPr>
        <w:spacing w:after="0" w:line="240" w:lineRule="auto"/>
      </w:pPr>
      <w:r>
        <w:separator/>
      </w:r>
    </w:p>
  </w:footnote>
  <w:footnote w:type="continuationSeparator" w:id="0">
    <w:p w14:paraId="3B9A7304" w14:textId="77777777" w:rsidR="00235CF3" w:rsidRDefault="0023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212FBDA-BB80-410E-84B1-9ECB11AD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26</Pages>
  <Words>9742</Words>
  <Characters>55531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2021-05-24T03:03:00Z</dcterms:created>
  <dcterms:modified xsi:type="dcterms:W3CDTF">2021-05-24T03:03:00Z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