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proofErr w:type="gramStart"/>
      <w:r>
        <w:rPr>
          <w:rFonts w:hint="eastAsia"/>
          <w:sz w:val="21"/>
          <w:szCs w:val="21"/>
          <w:lang w:eastAsia="zh-CN"/>
        </w:rPr>
        <w:t>A</w:t>
      </w:r>
      <w:r>
        <w:rPr>
          <w:sz w:val="21"/>
          <w:szCs w:val="21"/>
          <w:lang w:eastAsia="zh-CN"/>
        </w:rPr>
        <w:t>n LS</w:t>
      </w:r>
      <w:proofErr w:type="gramEnd"/>
      <w:r>
        <w:rPr>
          <w:sz w:val="21"/>
          <w:szCs w:val="21"/>
          <w:lang w:eastAsia="zh-CN"/>
        </w:rPr>
        <w:t xml:space="preserve">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 xml:space="preserve">[105-e-NR-R17-TxSwitching-01] Email discussion on RAN1 Aspects for RF requirements for NR frequency range 1 (FR1) – </w:t>
      </w:r>
      <w:proofErr w:type="spellStart"/>
      <w:r w:rsidRPr="00943D0E">
        <w:rPr>
          <w:sz w:val="21"/>
          <w:szCs w:val="21"/>
          <w:highlight w:val="cyan"/>
          <w:lang w:eastAsia="x-none"/>
        </w:rPr>
        <w:t>Jianchi</w:t>
      </w:r>
      <w:proofErr w:type="spellEnd"/>
      <w:r w:rsidRPr="00943D0E">
        <w:rPr>
          <w:sz w:val="21"/>
          <w:szCs w:val="21"/>
          <w:highlight w:val="cyan"/>
          <w:lang w:eastAsia="x-none"/>
        </w:rPr>
        <w:t xml:space="preserve">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af9"/>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w:t>
      </w:r>
      <w:proofErr w:type="spellStart"/>
      <w:proofErr w:type="gramStart"/>
      <w:r w:rsidRPr="00B872FE">
        <w:rPr>
          <w:rFonts w:ascii="Times New Roman" w:hAnsi="Times New Roman"/>
          <w:b/>
          <w:sz w:val="21"/>
          <w:szCs w:val="21"/>
          <w:lang w:val="en-GB"/>
        </w:rPr>
        <w:t>Tx</w:t>
      </w:r>
      <w:proofErr w:type="spellEnd"/>
      <w:proofErr w:type="gramEnd"/>
      <w:r w:rsidRPr="00B872FE">
        <w:rPr>
          <w:rFonts w:ascii="Times New Roman" w:hAnsi="Times New Roman"/>
          <w:b/>
          <w:sz w:val="21"/>
          <w:szCs w:val="21"/>
          <w:lang w:val="en-GB"/>
        </w:rPr>
        <w:t xml:space="preserve">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a"/>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a"/>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a"/>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a"/>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a"/>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a"/>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a"/>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a"/>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aa"/>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a"/>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 xml:space="preserve">For a UE configured with UL CA Option 1 and with 2Tx-2Tx UL </w:t>
      </w:r>
      <w:proofErr w:type="spellStart"/>
      <w:proofErr w:type="gramStart"/>
      <w:r w:rsidRPr="006C4AB7">
        <w:rPr>
          <w:b/>
          <w:sz w:val="21"/>
          <w:szCs w:val="21"/>
          <w:lang w:val="en-GB"/>
        </w:rPr>
        <w:t>Tx</w:t>
      </w:r>
      <w:proofErr w:type="spellEnd"/>
      <w:proofErr w:type="gramEnd"/>
      <w:r w:rsidRPr="006C4AB7">
        <w:rPr>
          <w:b/>
          <w:sz w:val="21"/>
          <w:szCs w:val="21"/>
          <w:lang w:val="en-GB"/>
        </w:rPr>
        <w:t xml:space="preserve">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a"/>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a"/>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a"/>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a"/>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a"/>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a"/>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a"/>
              <w:jc w:val="both"/>
              <w:rPr>
                <w:sz w:val="21"/>
                <w:szCs w:val="21"/>
                <w:lang w:eastAsia="zh-CN"/>
              </w:rPr>
            </w:pP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 xml:space="preserve">For inter-band UL CA, if 2Tx-2Tx UL </w:t>
      </w:r>
      <w:proofErr w:type="spellStart"/>
      <w:r w:rsidRPr="00F24B09">
        <w:rPr>
          <w:b/>
          <w:sz w:val="21"/>
          <w:szCs w:val="21"/>
          <w:lang w:val="en-GB" w:eastAsia="zh-CN"/>
        </w:rPr>
        <w:t>Tx</w:t>
      </w:r>
      <w:proofErr w:type="spellEnd"/>
      <w:r w:rsidRPr="00F24B09">
        <w:rPr>
          <w:b/>
          <w:sz w:val="21"/>
          <w:szCs w:val="21"/>
          <w:lang w:val="en-GB" w:eastAsia="zh-CN"/>
        </w:rPr>
        <w:t xml:space="preserve">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 xml:space="preserve">For option 2 of mapping between UL transmission ports and </w:t>
      </w:r>
      <w:proofErr w:type="spellStart"/>
      <w:r w:rsidRPr="002D351C">
        <w:rPr>
          <w:b/>
          <w:sz w:val="21"/>
          <w:szCs w:val="21"/>
          <w:lang w:val="en-GB"/>
        </w:rPr>
        <w:t>Tx</w:t>
      </w:r>
      <w:proofErr w:type="spellEnd"/>
      <w:r w:rsidRPr="002D351C">
        <w:rPr>
          <w:b/>
          <w:sz w:val="21"/>
          <w:szCs w:val="21"/>
          <w:lang w:val="en-GB"/>
        </w:rPr>
        <w:t xml:space="preserve">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 xml:space="preserve">current state of </w:t>
      </w:r>
      <w:proofErr w:type="spellStart"/>
      <w:proofErr w:type="gramStart"/>
      <w:r>
        <w:rPr>
          <w:b/>
          <w:sz w:val="21"/>
          <w:szCs w:val="21"/>
          <w:lang w:val="en-GB"/>
        </w:rPr>
        <w:t>Tx</w:t>
      </w:r>
      <w:proofErr w:type="spellEnd"/>
      <w:proofErr w:type="gramEnd"/>
      <w:r>
        <w:rPr>
          <w:b/>
          <w:sz w:val="21"/>
          <w:szCs w:val="21"/>
          <w:lang w:val="en-GB"/>
        </w:rPr>
        <w:t xml:space="preserve">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 xml:space="preserve">For other cases, the state of </w:t>
      </w:r>
      <w:proofErr w:type="spellStart"/>
      <w:proofErr w:type="gramStart"/>
      <w:r w:rsidRPr="002D351C">
        <w:rPr>
          <w:b/>
          <w:sz w:val="21"/>
          <w:szCs w:val="21"/>
          <w:lang w:val="en-GB"/>
        </w:rPr>
        <w:t>Tx</w:t>
      </w:r>
      <w:proofErr w:type="spellEnd"/>
      <w:proofErr w:type="gramEnd"/>
      <w:r w:rsidRPr="002D351C">
        <w:rPr>
          <w:b/>
          <w:sz w:val="21"/>
          <w:szCs w:val="21"/>
          <w:lang w:val="en-GB"/>
        </w:rPr>
        <w:t xml:space="preserve">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a"/>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a"/>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a"/>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a"/>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1"/>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a"/>
                  </w:pPr>
                  <w:r>
                    <w:t>No</w:t>
                  </w:r>
                </w:p>
              </w:tc>
              <w:tc>
                <w:tcPr>
                  <w:tcW w:w="3501" w:type="dxa"/>
                </w:tcPr>
                <w:p w14:paraId="6E60E409" w14:textId="77777777" w:rsidR="000832F4" w:rsidRDefault="000832F4" w:rsidP="000832F4">
                  <w:pPr>
                    <w:pStyle w:val="aa"/>
                  </w:pPr>
                  <w:r>
                    <w:t>P</w:t>
                  </w:r>
                  <w:r w:rsidRPr="00D67B66">
                    <w:t>receding uplink transmission</w:t>
                  </w:r>
                </w:p>
              </w:tc>
              <w:tc>
                <w:tcPr>
                  <w:tcW w:w="2126" w:type="dxa"/>
                </w:tcPr>
                <w:p w14:paraId="16191DE4" w14:textId="77777777" w:rsidR="000832F4" w:rsidRDefault="000832F4" w:rsidP="000832F4">
                  <w:pPr>
                    <w:pStyle w:val="aa"/>
                    <w:jc w:val="center"/>
                  </w:pPr>
                  <w:r>
                    <w:t xml:space="preserve">Next </w:t>
                  </w:r>
                  <w:r w:rsidRPr="00D67B66">
                    <w:t>uplink transmission</w:t>
                  </w:r>
                </w:p>
              </w:tc>
              <w:tc>
                <w:tcPr>
                  <w:tcW w:w="2268" w:type="dxa"/>
                </w:tcPr>
                <w:p w14:paraId="5C9C679A" w14:textId="77777777" w:rsidR="000832F4" w:rsidRDefault="000832F4" w:rsidP="000832F4">
                  <w:pPr>
                    <w:pStyle w:val="aa"/>
                  </w:pPr>
                </w:p>
              </w:tc>
            </w:tr>
            <w:tr w:rsidR="000832F4" w14:paraId="0E8543DE" w14:textId="77777777" w:rsidTr="00B62304">
              <w:trPr>
                <w:jc w:val="center"/>
              </w:trPr>
              <w:tc>
                <w:tcPr>
                  <w:tcW w:w="605" w:type="dxa"/>
                </w:tcPr>
                <w:p w14:paraId="5731E6AD" w14:textId="77777777" w:rsidR="000832F4" w:rsidRDefault="000832F4" w:rsidP="000832F4">
                  <w:pPr>
                    <w:pStyle w:val="aa"/>
                    <w:jc w:val="center"/>
                  </w:pPr>
                  <w:r>
                    <w:t>1</w:t>
                  </w:r>
                </w:p>
              </w:tc>
              <w:tc>
                <w:tcPr>
                  <w:tcW w:w="3501" w:type="dxa"/>
                </w:tcPr>
                <w:p w14:paraId="306B7103" w14:textId="77777777" w:rsidR="000832F4" w:rsidRDefault="000832F4" w:rsidP="000832F4">
                  <w:pPr>
                    <w:pStyle w:val="aa"/>
                    <w:jc w:val="center"/>
                  </w:pPr>
                  <w:r>
                    <w:t xml:space="preserve">1-port on Carrier 1 and </w:t>
                  </w:r>
                </w:p>
                <w:p w14:paraId="24DB44BA" w14:textId="77777777" w:rsidR="000832F4" w:rsidRDefault="000832F4" w:rsidP="000832F4">
                  <w:pPr>
                    <w:pStyle w:val="aa"/>
                    <w:jc w:val="center"/>
                  </w:pPr>
                  <w:r>
                    <w:t>UE is under the operation state in which 2-port transmission can be supported on Carrier 1</w:t>
                  </w:r>
                </w:p>
              </w:tc>
              <w:tc>
                <w:tcPr>
                  <w:tcW w:w="2126" w:type="dxa"/>
                </w:tcPr>
                <w:p w14:paraId="0AE855BC" w14:textId="77777777" w:rsidR="000832F4" w:rsidRDefault="000832F4" w:rsidP="000832F4">
                  <w:pPr>
                    <w:pStyle w:val="aa"/>
                    <w:jc w:val="center"/>
                  </w:pPr>
                  <w:r>
                    <w:t>1-port on Carrier 2</w:t>
                  </w:r>
                </w:p>
              </w:tc>
              <w:tc>
                <w:tcPr>
                  <w:tcW w:w="2268" w:type="dxa"/>
                </w:tcPr>
                <w:p w14:paraId="0E2DCFB0" w14:textId="77777777" w:rsidR="000832F4" w:rsidRDefault="000832F4" w:rsidP="000832F4">
                  <w:pPr>
                    <w:pStyle w:val="aa"/>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a"/>
                    <w:jc w:val="center"/>
                  </w:pPr>
                  <w:r>
                    <w:t>2</w:t>
                  </w:r>
                </w:p>
              </w:tc>
              <w:tc>
                <w:tcPr>
                  <w:tcW w:w="3501" w:type="dxa"/>
                </w:tcPr>
                <w:p w14:paraId="173107D2" w14:textId="77777777" w:rsidR="000832F4" w:rsidRDefault="000832F4" w:rsidP="000832F4">
                  <w:pPr>
                    <w:pStyle w:val="aa"/>
                    <w:jc w:val="center"/>
                  </w:pPr>
                  <w:r>
                    <w:t>1-port on Carrier 1</w:t>
                  </w:r>
                </w:p>
              </w:tc>
              <w:tc>
                <w:tcPr>
                  <w:tcW w:w="2126" w:type="dxa"/>
                </w:tcPr>
                <w:p w14:paraId="4F05C4C7" w14:textId="77777777" w:rsidR="000832F4" w:rsidRDefault="000832F4" w:rsidP="000832F4">
                  <w:pPr>
                    <w:pStyle w:val="aa"/>
                    <w:jc w:val="center"/>
                  </w:pPr>
                  <w:r>
                    <w:t>2-port on Carrier 2</w:t>
                  </w:r>
                </w:p>
              </w:tc>
              <w:tc>
                <w:tcPr>
                  <w:tcW w:w="2268" w:type="dxa"/>
                </w:tcPr>
                <w:p w14:paraId="2B5AD6B1" w14:textId="77777777" w:rsidR="000832F4" w:rsidRDefault="000832F4" w:rsidP="000832F4">
                  <w:pPr>
                    <w:pStyle w:val="aa"/>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a"/>
                    <w:jc w:val="center"/>
                  </w:pPr>
                  <w:r>
                    <w:t>3</w:t>
                  </w:r>
                </w:p>
              </w:tc>
              <w:tc>
                <w:tcPr>
                  <w:tcW w:w="3501" w:type="dxa"/>
                </w:tcPr>
                <w:p w14:paraId="6284B2B7" w14:textId="77777777" w:rsidR="000832F4" w:rsidRDefault="000832F4" w:rsidP="000832F4">
                  <w:pPr>
                    <w:pStyle w:val="aa"/>
                    <w:jc w:val="center"/>
                  </w:pPr>
                  <w:r>
                    <w:t>2-port on Carrier 1</w:t>
                  </w:r>
                </w:p>
              </w:tc>
              <w:tc>
                <w:tcPr>
                  <w:tcW w:w="2126" w:type="dxa"/>
                </w:tcPr>
                <w:p w14:paraId="17C8F7F7" w14:textId="77777777" w:rsidR="000832F4" w:rsidRDefault="000832F4" w:rsidP="000832F4">
                  <w:pPr>
                    <w:pStyle w:val="aa"/>
                    <w:jc w:val="center"/>
                  </w:pPr>
                  <w:r>
                    <w:t>1-port on Carrier 2</w:t>
                  </w:r>
                </w:p>
              </w:tc>
              <w:tc>
                <w:tcPr>
                  <w:tcW w:w="2268" w:type="dxa"/>
                </w:tcPr>
                <w:p w14:paraId="13DD7E46" w14:textId="77777777" w:rsidR="000832F4" w:rsidRDefault="000832F4" w:rsidP="000832F4">
                  <w:pPr>
                    <w:pStyle w:val="aa"/>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a"/>
                    <w:jc w:val="center"/>
                  </w:pPr>
                  <w:r>
                    <w:t>4</w:t>
                  </w:r>
                </w:p>
              </w:tc>
              <w:tc>
                <w:tcPr>
                  <w:tcW w:w="3501" w:type="dxa"/>
                </w:tcPr>
                <w:p w14:paraId="6B674F47" w14:textId="77777777" w:rsidR="000832F4" w:rsidRDefault="000832F4" w:rsidP="000832F4">
                  <w:pPr>
                    <w:pStyle w:val="aa"/>
                    <w:jc w:val="center"/>
                  </w:pPr>
                  <w:r>
                    <w:t xml:space="preserve">1-port Carrier 1 and </w:t>
                  </w:r>
                </w:p>
                <w:p w14:paraId="7559515F" w14:textId="4938C33E" w:rsidR="000832F4" w:rsidRDefault="000832F4" w:rsidP="000832F4">
                  <w:pPr>
                    <w:pStyle w:val="aa"/>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a"/>
                    <w:jc w:val="center"/>
                  </w:pPr>
                  <w:r>
                    <w:t>2-port on Carrier 1</w:t>
                  </w:r>
                </w:p>
              </w:tc>
              <w:tc>
                <w:tcPr>
                  <w:tcW w:w="2268" w:type="dxa"/>
                </w:tcPr>
                <w:p w14:paraId="02D4185E" w14:textId="77777777" w:rsidR="000832F4" w:rsidRDefault="000832F4" w:rsidP="000832F4">
                  <w:pPr>
                    <w:pStyle w:val="aa"/>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a"/>
                    <w:jc w:val="center"/>
                  </w:pPr>
                  <w:r>
                    <w:t>5</w:t>
                  </w:r>
                </w:p>
              </w:tc>
              <w:tc>
                <w:tcPr>
                  <w:tcW w:w="3501" w:type="dxa"/>
                </w:tcPr>
                <w:p w14:paraId="38E3FA31" w14:textId="77777777" w:rsidR="000832F4" w:rsidRDefault="000832F4" w:rsidP="000832F4">
                  <w:pPr>
                    <w:pStyle w:val="aa"/>
                    <w:jc w:val="center"/>
                  </w:pPr>
                  <w:r>
                    <w:t>2-port on Carrier 1</w:t>
                  </w:r>
                </w:p>
              </w:tc>
              <w:tc>
                <w:tcPr>
                  <w:tcW w:w="2126" w:type="dxa"/>
                </w:tcPr>
                <w:p w14:paraId="1D020B6F" w14:textId="77777777" w:rsidR="000832F4" w:rsidRDefault="000832F4" w:rsidP="000832F4">
                  <w:pPr>
                    <w:pStyle w:val="aa"/>
                    <w:jc w:val="center"/>
                  </w:pPr>
                  <w:r>
                    <w:t>2-port on Carrier 2</w:t>
                  </w:r>
                </w:p>
              </w:tc>
              <w:tc>
                <w:tcPr>
                  <w:tcW w:w="2268" w:type="dxa"/>
                </w:tcPr>
                <w:p w14:paraId="727D6ECC" w14:textId="77777777" w:rsidR="000832F4" w:rsidRDefault="000832F4" w:rsidP="000832F4">
                  <w:pPr>
                    <w:pStyle w:val="aa"/>
                  </w:pPr>
                  <w:r>
                    <w:t>Not covered in Rel-16</w:t>
                  </w:r>
                </w:p>
              </w:tc>
            </w:tr>
          </w:tbl>
          <w:p w14:paraId="3D908673" w14:textId="77777777" w:rsidR="00F46699" w:rsidRDefault="00F46699" w:rsidP="004C4296">
            <w:pPr>
              <w:pStyle w:val="aa"/>
              <w:jc w:val="both"/>
              <w:rPr>
                <w:sz w:val="21"/>
                <w:szCs w:val="21"/>
                <w:lang w:eastAsia="zh-CN"/>
              </w:rPr>
            </w:pPr>
          </w:p>
          <w:p w14:paraId="321B0D6A" w14:textId="7D22DD4B" w:rsidR="000832F4" w:rsidRPr="007264BD" w:rsidRDefault="000832F4" w:rsidP="004C4296">
            <w:pPr>
              <w:pStyle w:val="aa"/>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a"/>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a"/>
              <w:jc w:val="both"/>
              <w:rPr>
                <w:sz w:val="21"/>
                <w:szCs w:val="21"/>
                <w:lang w:eastAsia="zh-CN"/>
              </w:rPr>
            </w:pPr>
            <w:r>
              <w:rPr>
                <w:sz w:val="21"/>
                <w:szCs w:val="21"/>
                <w:lang w:eastAsia="zh-CN"/>
              </w:rPr>
              <w:t>@OPPO, it seems your case1 is covered by the following “</w:t>
            </w:r>
            <w:r w:rsidRPr="005001DA">
              <w:rPr>
                <w:sz w:val="21"/>
                <w:szCs w:val="21"/>
                <w:lang w:eastAsia="zh-CN"/>
              </w:rPr>
              <w:t xml:space="preserve">If the current state of </w:t>
            </w:r>
            <w:proofErr w:type="spellStart"/>
            <w:r w:rsidRPr="005001DA">
              <w:rPr>
                <w:sz w:val="21"/>
                <w:szCs w:val="21"/>
                <w:lang w:eastAsia="zh-CN"/>
              </w:rPr>
              <w:t>Tx</w:t>
            </w:r>
            <w:proofErr w:type="spellEnd"/>
            <w:r w:rsidRPr="005001DA">
              <w:rPr>
                <w:sz w:val="21"/>
                <w:szCs w:val="21"/>
                <w:lang w:eastAsia="zh-CN"/>
              </w:rPr>
              <w:t xml:space="preserve"> chains is 2Tx on carrier 1 and 0Tx on carrier 2, the next UL transmission has a 1-port or 2-port transmission on carrier 2.</w:t>
            </w:r>
            <w:proofErr w:type="gramStart"/>
            <w:r>
              <w:rPr>
                <w:sz w:val="21"/>
                <w:szCs w:val="21"/>
                <w:lang w:eastAsia="zh-CN"/>
              </w:rPr>
              <w:t>”.</w:t>
            </w:r>
            <w:proofErr w:type="gramEnd"/>
            <w:r>
              <w:rPr>
                <w:sz w:val="21"/>
                <w:szCs w:val="21"/>
                <w:lang w:eastAsia="zh-CN"/>
              </w:rPr>
              <w:t xml:space="preserve"> Your case4 is covered by the following “</w:t>
            </w:r>
            <w:r w:rsidRPr="005001DA">
              <w:rPr>
                <w:sz w:val="21"/>
                <w:szCs w:val="21"/>
                <w:lang w:eastAsia="zh-CN"/>
              </w:rPr>
              <w:t xml:space="preserve">If the current state of </w:t>
            </w:r>
            <w:proofErr w:type="spellStart"/>
            <w:r w:rsidRPr="005001DA">
              <w:rPr>
                <w:sz w:val="21"/>
                <w:szCs w:val="21"/>
                <w:lang w:eastAsia="zh-CN"/>
              </w:rPr>
              <w:t>Tx</w:t>
            </w:r>
            <w:proofErr w:type="spellEnd"/>
            <w:r w:rsidRPr="005001DA">
              <w:rPr>
                <w:sz w:val="21"/>
                <w:szCs w:val="21"/>
                <w:lang w:eastAsia="zh-CN"/>
              </w:rPr>
              <w:t xml:space="preserve"> chains is 1Tx on carrier 1 and 1Tx on carrier 2, the next UL transmission has a 2-port transmission on either carrier 1 or carrier 2.</w:t>
            </w:r>
            <w:proofErr w:type="gramStart"/>
            <w:r>
              <w:rPr>
                <w:sz w:val="21"/>
                <w:szCs w:val="21"/>
                <w:lang w:eastAsia="zh-CN"/>
              </w:rPr>
              <w:t>”.</w:t>
            </w:r>
            <w:proofErr w:type="gramEnd"/>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aa"/>
              <w:jc w:val="both"/>
              <w:rPr>
                <w:sz w:val="21"/>
                <w:szCs w:val="21"/>
                <w:lang w:eastAsia="zh-CN"/>
              </w:rPr>
            </w:pPr>
            <w:r>
              <w:rPr>
                <w:rFonts w:hint="eastAsia"/>
                <w:sz w:val="21"/>
                <w:szCs w:val="21"/>
                <w:lang w:eastAsia="zh-CN"/>
              </w:rPr>
              <w:t>S</w:t>
            </w:r>
            <w:r>
              <w:rPr>
                <w:sz w:val="21"/>
                <w:szCs w:val="21"/>
                <w:lang w:eastAsia="zh-CN"/>
              </w:rPr>
              <w:t xml:space="preserve">upport the proposal with note Alt 1. Alt 3 is not acceptable because the note was agreed in Rel-16 and no company explains why the existing mechanism of power control for Rel-16 UL </w:t>
            </w:r>
            <w:proofErr w:type="spellStart"/>
            <w:r>
              <w:rPr>
                <w:sz w:val="21"/>
                <w:szCs w:val="21"/>
                <w:lang w:eastAsia="zh-CN"/>
              </w:rPr>
              <w:t>Tx</w:t>
            </w:r>
            <w:proofErr w:type="spellEnd"/>
            <w:r>
              <w:rPr>
                <w:sz w:val="21"/>
                <w:szCs w:val="21"/>
                <w:lang w:eastAsia="zh-CN"/>
              </w:rPr>
              <w:t xml:space="preserve"> switching cannot be reused here.</w:t>
            </w:r>
          </w:p>
          <w:p w14:paraId="3C6079E4" w14:textId="58A1BE0E" w:rsidR="00E77249" w:rsidRDefault="00E77249" w:rsidP="00DF7DF4">
            <w:pPr>
              <w:pStyle w:val="aa"/>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t>
              </w:r>
              <w:proofErr w:type="spellStart"/>
              <w:r w:rsidRPr="00E92626">
                <w:rPr>
                  <w:lang w:val="en-US"/>
                </w:rPr>
                <w:t>wo</w:t>
              </w:r>
              <w:proofErr w:type="spellEnd"/>
              <w:r w:rsidRPr="00E92626">
                <w:rPr>
                  <w:lang w:val="en-US"/>
                </w:rPr>
                <w:t xml:space="preserve">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a"/>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a"/>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a"/>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a"/>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a"/>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w:t>
            </w:r>
            <w:proofErr w:type="gramStart"/>
            <w:r>
              <w:rPr>
                <w:sz w:val="21"/>
                <w:szCs w:val="21"/>
                <w:lang w:eastAsia="zh-CN"/>
              </w:rPr>
              <w:t>’</w:t>
            </w:r>
            <w:proofErr w:type="gramEnd"/>
            <w:r>
              <w:rPr>
                <w:sz w:val="21"/>
                <w:szCs w:val="21"/>
                <w:lang w:eastAsia="zh-CN"/>
              </w:rPr>
              <w:t>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may not be unique in some cases. For instance, if the current </w:t>
      </w:r>
      <w:r w:rsidRPr="00EB6A05">
        <w:rPr>
          <w:sz w:val="21"/>
          <w:szCs w:val="21"/>
          <w:lang w:val="en-GB"/>
        </w:rPr>
        <w:t xml:space="preserve">state of </w:t>
      </w:r>
      <w:proofErr w:type="spellStart"/>
      <w:proofErr w:type="gramStart"/>
      <w:r w:rsidRPr="00EB6A05">
        <w:rPr>
          <w:sz w:val="21"/>
          <w:szCs w:val="21"/>
          <w:lang w:val="en-GB"/>
        </w:rPr>
        <w:t>Tx</w:t>
      </w:r>
      <w:proofErr w:type="spellEnd"/>
      <w:proofErr w:type="gramEnd"/>
      <w:r w:rsidRPr="00EB6A05">
        <w:rPr>
          <w:sz w:val="21"/>
          <w:szCs w:val="21"/>
          <w:lang w:val="en-GB"/>
        </w:rPr>
        <w:t xml:space="preserve">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Another example, if the current </w:t>
      </w:r>
      <w:r w:rsidRPr="00EB6A05">
        <w:rPr>
          <w:sz w:val="21"/>
          <w:szCs w:val="21"/>
          <w:lang w:val="en-GB"/>
        </w:rPr>
        <w:t xml:space="preserve">state of </w:t>
      </w:r>
      <w:proofErr w:type="spellStart"/>
      <w:r w:rsidRPr="00EB6A05">
        <w:rPr>
          <w:sz w:val="21"/>
          <w:szCs w:val="21"/>
          <w:lang w:val="en-GB"/>
        </w:rPr>
        <w:t>Tx</w:t>
      </w:r>
      <w:proofErr w:type="spellEnd"/>
      <w:r w:rsidRPr="00EB6A05">
        <w:rPr>
          <w:sz w:val="21"/>
          <w:szCs w:val="21"/>
          <w:lang w:val="en-GB"/>
        </w:rPr>
        <w:t xml:space="preserve">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 xml:space="preserve">Alt 4: The state of </w:t>
      </w:r>
      <w:proofErr w:type="spellStart"/>
      <w:proofErr w:type="gramStart"/>
      <w:r w:rsidRPr="00401E74">
        <w:rPr>
          <w:sz w:val="21"/>
          <w:szCs w:val="21"/>
          <w:lang w:eastAsia="zh-CN"/>
        </w:rPr>
        <w:t>Tx</w:t>
      </w:r>
      <w:proofErr w:type="spellEnd"/>
      <w:proofErr w:type="gramEnd"/>
      <w:r w:rsidRPr="00401E74">
        <w:rPr>
          <w:sz w:val="21"/>
          <w:szCs w:val="21"/>
          <w:lang w:eastAsia="zh-CN"/>
        </w:rPr>
        <w:t xml:space="preserve"> chains with the most of </w:t>
      </w:r>
      <w:proofErr w:type="spellStart"/>
      <w:r w:rsidRPr="00401E74">
        <w:rPr>
          <w:sz w:val="21"/>
          <w:szCs w:val="21"/>
          <w:lang w:eastAsia="zh-CN"/>
        </w:rPr>
        <w:t>Tx</w:t>
      </w:r>
      <w:proofErr w:type="spellEnd"/>
      <w:r w:rsidRPr="00401E74">
        <w:rPr>
          <w:sz w:val="21"/>
          <w:szCs w:val="21"/>
          <w:lang w:eastAsia="zh-CN"/>
        </w:rPr>
        <w:t xml:space="preserve">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w:t>
      </w:r>
      <w:proofErr w:type="gramStart"/>
      <w:r w:rsidRPr="00401E74">
        <w:rPr>
          <w:sz w:val="21"/>
          <w:szCs w:val="21"/>
          <w:lang w:eastAsia="zh-CN"/>
        </w:rPr>
        <w:t>false.</w:t>
      </w:r>
      <w:proofErr w:type="gramEnd"/>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a"/>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a"/>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w:t>
            </w:r>
            <w:proofErr w:type="spellStart"/>
            <w:r>
              <w:rPr>
                <w:sz w:val="21"/>
                <w:szCs w:val="21"/>
                <w:lang w:eastAsia="zh-CN"/>
              </w:rPr>
              <w:t>Tx</w:t>
            </w:r>
            <w:proofErr w:type="spellEnd"/>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a"/>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2 needs a new signaling to indicate which </w:t>
            </w:r>
            <w:proofErr w:type="gramStart"/>
            <w:r w:rsidRPr="00936DF9">
              <w:rPr>
                <w:rFonts w:ascii="Times New Roman" w:hAnsi="Times New Roman"/>
                <w:sz w:val="20"/>
                <w:szCs w:val="20"/>
                <w:lang w:val="en-US"/>
              </w:rPr>
              <w:t>is the target case</w:t>
            </w:r>
            <w:proofErr w:type="gramEnd"/>
            <w:r w:rsidRPr="00936DF9">
              <w:rPr>
                <w:rFonts w:ascii="Times New Roman" w:hAnsi="Times New Roman"/>
                <w:sz w:val="20"/>
                <w:szCs w:val="20"/>
                <w:lang w:val="en-US"/>
              </w:rPr>
              <w:t xml:space="preserv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w:t>
            </w:r>
            <w:proofErr w:type="spellStart"/>
            <w:proofErr w:type="gramStart"/>
            <w:r w:rsidRPr="00936DF9">
              <w:rPr>
                <w:rFonts w:ascii="Times New Roman" w:hAnsi="Times New Roman"/>
                <w:sz w:val="20"/>
                <w:szCs w:val="20"/>
                <w:lang w:val="en-US"/>
              </w:rPr>
              <w:t>Tx</w:t>
            </w:r>
            <w:proofErr w:type="spellEnd"/>
            <w:proofErr w:type="gramEnd"/>
            <w:r w:rsidRPr="00936DF9">
              <w:rPr>
                <w:rFonts w:ascii="Times New Roman" w:hAnsi="Times New Roman"/>
                <w:sz w:val="20"/>
                <w:szCs w:val="20"/>
                <w:lang w:val="en-US"/>
              </w:rPr>
              <w:t xml:space="preserve">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9"/>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w:t>
            </w:r>
            <w:proofErr w:type="gramStart"/>
            <w:r w:rsidR="008206C5">
              <w:rPr>
                <w:rFonts w:ascii="Times New Roman" w:hAnsi="Times New Roman"/>
                <w:sz w:val="20"/>
                <w:szCs w:val="20"/>
                <w:lang w:val="en-US"/>
              </w:rPr>
              <w:t>deprioritize</w:t>
            </w:r>
            <w:proofErr w:type="gramEnd"/>
            <w:r w:rsidR="008206C5">
              <w:rPr>
                <w:rFonts w:ascii="Times New Roman" w:hAnsi="Times New Roman"/>
                <w:sz w:val="20"/>
                <w:szCs w:val="20"/>
                <w:lang w:val="en-US"/>
              </w:rPr>
              <w:t xml:space="preserv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aa"/>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a"/>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a"/>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a"/>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a"/>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aa"/>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xml:space="preserve">. Additionally, the Alt.4 </w:t>
            </w:r>
            <w:proofErr w:type="gramStart"/>
            <w:r>
              <w:rPr>
                <w:sz w:val="21"/>
                <w:szCs w:val="21"/>
                <w:lang w:eastAsia="zh-CN"/>
              </w:rPr>
              <w:t>have</w:t>
            </w:r>
            <w:proofErr w:type="gramEnd"/>
            <w:r>
              <w:rPr>
                <w:sz w:val="21"/>
                <w:szCs w:val="21"/>
                <w:lang w:eastAsia="zh-CN"/>
              </w:rPr>
              <w:t xml:space="preserve"> the flexibility as Alt. 2 but without introduction of any new RRC parameter as some company concerned.</w:t>
            </w:r>
          </w:p>
          <w:p w14:paraId="13EA8DF0" w14:textId="77777777" w:rsidR="00B62304" w:rsidRPr="00D645AA" w:rsidRDefault="00B62304" w:rsidP="00B62304">
            <w:pPr>
              <w:pStyle w:val="aa"/>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a"/>
              <w:jc w:val="both"/>
              <w:rPr>
                <w:sz w:val="21"/>
                <w:szCs w:val="21"/>
                <w:lang w:eastAsia="zh-CN"/>
              </w:rPr>
            </w:pPr>
            <w:r>
              <w:rPr>
                <w:sz w:val="21"/>
                <w:szCs w:val="21"/>
                <w:lang w:eastAsia="zh-CN"/>
              </w:rPr>
              <w:t>Regarding ZTE’s latest proposal</w:t>
            </w:r>
            <w:r w:rsidR="00D645AA">
              <w:rPr>
                <w:sz w:val="21"/>
                <w:szCs w:val="21"/>
                <w:lang w:eastAsia="zh-CN"/>
              </w:rPr>
              <w:t xml:space="preserve">, it seems basically an Alt. 1 with specific predefined state of </w:t>
            </w:r>
            <w:proofErr w:type="spellStart"/>
            <w:r w:rsidR="00D645AA">
              <w:rPr>
                <w:sz w:val="21"/>
                <w:szCs w:val="21"/>
                <w:lang w:eastAsia="zh-CN"/>
              </w:rPr>
              <w:t>Tx</w:t>
            </w:r>
            <w:proofErr w:type="spellEnd"/>
            <w:r w:rsidR="00D645AA">
              <w:rPr>
                <w:sz w:val="21"/>
                <w:szCs w:val="21"/>
                <w:lang w:eastAsia="zh-CN"/>
              </w:rPr>
              <w:t xml:space="preserve"> chain, but with less flexibility than Alt. 4.</w:t>
            </w:r>
          </w:p>
          <w:p w14:paraId="7BF42235" w14:textId="0F33DE01" w:rsidR="00B62304" w:rsidRDefault="00B62304" w:rsidP="00B62304">
            <w:pPr>
              <w:pStyle w:val="aa"/>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a"/>
              <w:jc w:val="both"/>
              <w:rPr>
                <w:sz w:val="21"/>
                <w:szCs w:val="21"/>
                <w:lang w:eastAsia="zh-CN"/>
              </w:rPr>
            </w:pPr>
            <w:r>
              <w:rPr>
                <w:sz w:val="21"/>
                <w:szCs w:val="21"/>
                <w:lang w:eastAsia="zh-CN"/>
              </w:rPr>
              <w:t>Proposal:</w:t>
            </w:r>
          </w:p>
          <w:p w14:paraId="5FD149E2" w14:textId="3D79C1F5" w:rsidR="00B62304" w:rsidRPr="00401E74" w:rsidRDefault="00B62304" w:rsidP="00B62304">
            <w:pPr>
              <w:numPr>
                <w:ilvl w:val="0"/>
                <w:numId w:val="29"/>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xml:space="preserve">: The state of </w:t>
            </w:r>
            <w:proofErr w:type="spellStart"/>
            <w:proofErr w:type="gramStart"/>
            <w:r w:rsidRPr="00401E74">
              <w:rPr>
                <w:sz w:val="21"/>
                <w:szCs w:val="21"/>
                <w:lang w:eastAsia="zh-CN"/>
              </w:rPr>
              <w:t>Tx</w:t>
            </w:r>
            <w:proofErr w:type="spellEnd"/>
            <w:proofErr w:type="gramEnd"/>
            <w:r w:rsidRPr="00401E74">
              <w:rPr>
                <w:sz w:val="21"/>
                <w:szCs w:val="21"/>
                <w:lang w:eastAsia="zh-CN"/>
              </w:rPr>
              <w:t xml:space="preserve"> chains with the most of </w:t>
            </w:r>
            <w:proofErr w:type="spellStart"/>
            <w:r w:rsidRPr="00401E74">
              <w:rPr>
                <w:sz w:val="21"/>
                <w:szCs w:val="21"/>
                <w:lang w:eastAsia="zh-CN"/>
              </w:rPr>
              <w:t>Tx</w:t>
            </w:r>
            <w:proofErr w:type="spellEnd"/>
            <w:r w:rsidRPr="00401E74">
              <w:rPr>
                <w:sz w:val="21"/>
                <w:szCs w:val="21"/>
                <w:lang w:eastAsia="zh-CN"/>
              </w:rPr>
              <w:t xml:space="preserve"> chains on the most important uplink carrier is assumed.</w:t>
            </w:r>
          </w:p>
          <w:p w14:paraId="7B0C3C0A" w14:textId="4ACB2A11" w:rsidR="00B62304" w:rsidRPr="00401E74" w:rsidRDefault="00B62304" w:rsidP="00B62304">
            <w:pPr>
              <w:numPr>
                <w:ilvl w:val="1"/>
                <w:numId w:val="29"/>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aa"/>
              <w:jc w:val="both"/>
              <w:rPr>
                <w:sz w:val="21"/>
                <w:szCs w:val="21"/>
                <w:lang w:val="en-US" w:eastAsia="zh-CN"/>
              </w:rPr>
            </w:pPr>
          </w:p>
          <w:p w14:paraId="06109CC6" w14:textId="2D109A19" w:rsidR="00D645AA" w:rsidRPr="00B62304" w:rsidRDefault="00D645AA" w:rsidP="00B62304">
            <w:pPr>
              <w:pStyle w:val="aa"/>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bl>
    <w:p w14:paraId="6146DAC0" w14:textId="77777777" w:rsidR="003E2811" w:rsidRDefault="003E2811" w:rsidP="003E2811">
      <w:pPr>
        <w:pStyle w:val="aa"/>
        <w:spacing w:beforeLines="50" w:before="120"/>
        <w:jc w:val="both"/>
        <w:rPr>
          <w:sz w:val="21"/>
          <w:szCs w:val="21"/>
          <w:lang w:eastAsia="zh-CN"/>
        </w:rPr>
      </w:pPr>
    </w:p>
    <w:p w14:paraId="7642F494" w14:textId="77777777" w:rsidR="003E2811" w:rsidRPr="00017833" w:rsidRDefault="003E2811" w:rsidP="003E2811">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lastRenderedPageBreak/>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 xml:space="preserve">proposed the basic principle of the switching mechanism for uplink </w:t>
      </w:r>
      <w:proofErr w:type="spellStart"/>
      <w:proofErr w:type="gramStart"/>
      <w:r>
        <w:rPr>
          <w:sz w:val="21"/>
          <w:szCs w:val="21"/>
          <w:lang w:val="en-US" w:eastAsia="zh-CN"/>
        </w:rPr>
        <w:t>Tx</w:t>
      </w:r>
      <w:proofErr w:type="spellEnd"/>
      <w:proofErr w:type="gramEnd"/>
      <w:r>
        <w:rPr>
          <w:sz w:val="21"/>
          <w:szCs w:val="21"/>
          <w:lang w:val="en-US" w:eastAsia="zh-CN"/>
        </w:rPr>
        <w:t xml:space="preserve">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w:t>
      </w:r>
      <w:proofErr w:type="spellStart"/>
      <w:proofErr w:type="gramStart"/>
      <w:r w:rsidRPr="00157273">
        <w:rPr>
          <w:b/>
          <w:sz w:val="21"/>
          <w:szCs w:val="21"/>
        </w:rPr>
        <w:t>Tx</w:t>
      </w:r>
      <w:proofErr w:type="spellEnd"/>
      <w:proofErr w:type="gram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no</w:t>
      </w:r>
      <w:proofErr w:type="gramEnd"/>
      <w:r w:rsidRPr="00157273">
        <w:rPr>
          <w:b/>
          <w:sz w:val="21"/>
          <w:szCs w:val="21"/>
        </w:rPr>
        <w:t xml:space="preserve">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In evaluating the antenna ports for determination of UL </w:t>
      </w:r>
      <w:proofErr w:type="spellStart"/>
      <w:proofErr w:type="gramStart"/>
      <w:r w:rsidRPr="00157273">
        <w:rPr>
          <w:b/>
          <w:sz w:val="21"/>
          <w:szCs w:val="21"/>
        </w:rPr>
        <w:t>Tx</w:t>
      </w:r>
      <w:proofErr w:type="spellEnd"/>
      <w:proofErr w:type="gramEnd"/>
      <w:r w:rsidRPr="00157273">
        <w:rPr>
          <w:b/>
          <w:sz w:val="21"/>
          <w:szCs w:val="21"/>
        </w:rPr>
        <w:t xml:space="preserve">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aa"/>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 xml:space="preserve">the switching mechanism for uplink </w:t>
      </w:r>
      <w:proofErr w:type="spellStart"/>
      <w:proofErr w:type="gramStart"/>
      <w:r w:rsidR="00181330">
        <w:rPr>
          <w:sz w:val="21"/>
          <w:szCs w:val="21"/>
          <w:lang w:val="en-US" w:eastAsia="zh-CN"/>
        </w:rPr>
        <w:t>Tx</w:t>
      </w:r>
      <w:proofErr w:type="spellEnd"/>
      <w:proofErr w:type="gramEnd"/>
      <w:r w:rsidR="00181330">
        <w:rPr>
          <w:sz w:val="21"/>
          <w:szCs w:val="21"/>
          <w:lang w:val="en-US" w:eastAsia="zh-CN"/>
        </w:rPr>
        <w:t xml:space="preserve"> switching between two bands first and discuss corresponding TPs later.</w:t>
      </w:r>
    </w:p>
    <w:p w14:paraId="67B5A2CB" w14:textId="2E32EBD9" w:rsidR="00EA1625" w:rsidRDefault="00960F31" w:rsidP="00960F31">
      <w:pPr>
        <w:pStyle w:val="aa"/>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w:t>
      </w:r>
      <w:proofErr w:type="spellStart"/>
      <w:proofErr w:type="gramStart"/>
      <w:r w:rsidR="002D0650">
        <w:rPr>
          <w:sz w:val="21"/>
          <w:szCs w:val="21"/>
          <w:lang w:val="en-US" w:eastAsia="zh-CN"/>
        </w:rPr>
        <w:t>Tx</w:t>
      </w:r>
      <w:proofErr w:type="spellEnd"/>
      <w:proofErr w:type="gramEnd"/>
      <w:r w:rsidR="002D0650">
        <w:rPr>
          <w:sz w:val="21"/>
          <w:szCs w:val="21"/>
          <w:lang w:val="en-US" w:eastAsia="zh-CN"/>
        </w:rPr>
        <w:t xml:space="preserve"> switching between two bands proposed by </w:t>
      </w:r>
      <w:r w:rsidR="002D0650">
        <w:rPr>
          <w:sz w:val="21"/>
          <w:szCs w:val="21"/>
          <w:lang w:eastAsia="zh-CN"/>
        </w:rPr>
        <w:t xml:space="preserve">R1-2104245 and R1-2104652. </w:t>
      </w:r>
    </w:p>
    <w:p w14:paraId="728EAB3C" w14:textId="614C0173" w:rsidR="005F4B11" w:rsidRDefault="005F4B11" w:rsidP="00960F31">
      <w:pPr>
        <w:pStyle w:val="aa"/>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aa"/>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w:t>
      </w:r>
      <w:proofErr w:type="spellStart"/>
      <w:proofErr w:type="gramStart"/>
      <w:r w:rsidR="001E782F">
        <w:rPr>
          <w:sz w:val="21"/>
          <w:szCs w:val="21"/>
          <w:lang w:eastAsia="zh-CN"/>
        </w:rPr>
        <w:t>Tx</w:t>
      </w:r>
      <w:proofErr w:type="spellEnd"/>
      <w:proofErr w:type="gramEnd"/>
      <w:r w:rsidR="001E782F">
        <w:rPr>
          <w:sz w:val="21"/>
          <w:szCs w:val="21"/>
          <w:lang w:eastAsia="zh-CN"/>
        </w:rPr>
        <w:t xml:space="preserve"> switching between two bands </w:t>
      </w:r>
      <w:r w:rsidR="00E75BB0">
        <w:rPr>
          <w:sz w:val="21"/>
          <w:szCs w:val="21"/>
          <w:lang w:eastAsia="zh-CN"/>
        </w:rPr>
        <w:t xml:space="preserve">may </w:t>
      </w:r>
      <w:r w:rsidR="001E782F">
        <w:rPr>
          <w:sz w:val="21"/>
          <w:szCs w:val="21"/>
          <w:lang w:eastAsia="zh-CN"/>
        </w:rPr>
        <w:t xml:space="preserve">depend on TPs for uplink </w:t>
      </w:r>
      <w:proofErr w:type="spellStart"/>
      <w:r w:rsidR="001E782F">
        <w:rPr>
          <w:sz w:val="21"/>
          <w:szCs w:val="21"/>
          <w:lang w:eastAsia="zh-CN"/>
        </w:rPr>
        <w:t>Tx</w:t>
      </w:r>
      <w:proofErr w:type="spellEnd"/>
      <w:r w:rsidR="001E782F">
        <w:rPr>
          <w:sz w:val="21"/>
          <w:szCs w:val="21"/>
          <w:lang w:eastAsia="zh-CN"/>
        </w:rPr>
        <w:t xml:space="preserve">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 xml:space="preserve">the switching mechanism for uplink </w:t>
            </w:r>
            <w:proofErr w:type="spellStart"/>
            <w:r>
              <w:rPr>
                <w:sz w:val="21"/>
                <w:szCs w:val="21"/>
                <w:lang w:val="en-US" w:eastAsia="zh-CN"/>
              </w:rPr>
              <w:t>Tx</w:t>
            </w:r>
            <w:proofErr w:type="spellEnd"/>
            <w:r>
              <w:rPr>
                <w:sz w:val="21"/>
                <w:szCs w:val="21"/>
                <w:lang w:val="en-US" w:eastAsia="zh-CN"/>
              </w:rPr>
              <w:t xml:space="preserve">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w:t>
            </w:r>
            <w:r>
              <w:rPr>
                <w:rFonts w:hint="eastAsia"/>
                <w:sz w:val="21"/>
                <w:szCs w:val="21"/>
                <w:lang w:eastAsia="zh-CN"/>
              </w:rPr>
              <w:lastRenderedPageBreak/>
              <w:t>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a"/>
              <w:jc w:val="both"/>
              <w:rPr>
                <w:sz w:val="21"/>
                <w:szCs w:val="21"/>
                <w:lang w:eastAsia="zh-CN"/>
              </w:rPr>
            </w:pPr>
            <w:r>
              <w:rPr>
                <w:sz w:val="21"/>
                <w:szCs w:val="21"/>
                <w:lang w:eastAsia="zh-CN"/>
              </w:rPr>
              <w:lastRenderedPageBreak/>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a"/>
              <w:jc w:val="both"/>
              <w:rPr>
                <w:sz w:val="21"/>
                <w:szCs w:val="21"/>
                <w:lang w:eastAsia="zh-CN"/>
              </w:rPr>
            </w:pPr>
            <w:r>
              <w:rPr>
                <w:rFonts w:hint="eastAsia"/>
                <w:sz w:val="21"/>
                <w:szCs w:val="21"/>
                <w:lang w:eastAsia="zh-CN"/>
              </w:rPr>
              <w:t>I</w:t>
            </w:r>
            <w:r>
              <w:rPr>
                <w:sz w:val="21"/>
                <w:szCs w:val="21"/>
                <w:lang w:eastAsia="zh-CN"/>
              </w:rPr>
              <w:t xml:space="preserve">t seems Option 1-1 is </w:t>
            </w:r>
            <w:proofErr w:type="gramStart"/>
            <w:r>
              <w:rPr>
                <w:sz w:val="21"/>
                <w:szCs w:val="21"/>
                <w:lang w:eastAsia="zh-CN"/>
              </w:rPr>
              <w:t>better,</w:t>
            </w:r>
            <w:proofErr w:type="gramEnd"/>
            <w:r>
              <w:rPr>
                <w:sz w:val="21"/>
                <w:szCs w:val="21"/>
                <w:lang w:eastAsia="zh-CN"/>
              </w:rPr>
              <w:t xml:space="preserve">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a"/>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a"/>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a"/>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a"/>
              <w:jc w:val="both"/>
              <w:rPr>
                <w:sz w:val="21"/>
                <w:szCs w:val="21"/>
                <w:lang w:eastAsia="zh-CN"/>
              </w:rPr>
            </w:pPr>
            <w:r>
              <w:rPr>
                <w:sz w:val="21"/>
                <w:szCs w:val="21"/>
                <w:lang w:eastAsia="zh-CN"/>
              </w:rPr>
              <w:t xml:space="preserve">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w:t>
            </w:r>
            <w:proofErr w:type="gramStart"/>
            <w:r>
              <w:rPr>
                <w:sz w:val="21"/>
                <w:szCs w:val="21"/>
                <w:lang w:eastAsia="zh-CN"/>
              </w:rPr>
              <w:t>discuss</w:t>
            </w:r>
            <w:proofErr w:type="gramEnd"/>
            <w:r>
              <w:rPr>
                <w:sz w:val="21"/>
                <w:szCs w:val="21"/>
                <w:lang w:eastAsia="zh-CN"/>
              </w:rPr>
              <w:t xml:space="preserve"> the detailed switching mechanism or TP.</w:t>
            </w:r>
          </w:p>
          <w:p w14:paraId="4D8BCF9D" w14:textId="0C48F546" w:rsidR="00827CA8" w:rsidRDefault="00827CA8" w:rsidP="00827CA8">
            <w:pPr>
              <w:pStyle w:val="aa"/>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aa"/>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a"/>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w:t>
      </w:r>
      <w:proofErr w:type="spellStart"/>
      <w:r w:rsidRPr="005A6108">
        <w:rPr>
          <w:sz w:val="21"/>
          <w:szCs w:val="21"/>
          <w:lang w:val="en-GB"/>
        </w:rPr>
        <w:t>Tx</w:t>
      </w:r>
      <w:proofErr w:type="spellEnd"/>
      <w:r w:rsidRPr="005A6108">
        <w:rPr>
          <w:sz w:val="21"/>
          <w:szCs w:val="21"/>
          <w:lang w:val="en-GB"/>
        </w:rPr>
        <w:t xml:space="preserve"> switching, the UE can be configured and operated with downgraded MIMO setting </w:t>
      </w:r>
      <w:r w:rsidR="005A6108" w:rsidRPr="005A6108">
        <w:rPr>
          <w:sz w:val="21"/>
          <w:szCs w:val="21"/>
          <w:lang w:val="en-GB"/>
        </w:rPr>
        <w:t xml:space="preserve">of 1Tx-2Tx for UL </w:t>
      </w:r>
      <w:proofErr w:type="spellStart"/>
      <w:r w:rsidR="005A6108" w:rsidRPr="005A6108">
        <w:rPr>
          <w:sz w:val="21"/>
          <w:szCs w:val="21"/>
          <w:lang w:val="en-GB"/>
        </w:rPr>
        <w:t>Tx</w:t>
      </w:r>
      <w:proofErr w:type="spellEnd"/>
      <w:r w:rsidR="005A6108" w:rsidRPr="005A6108">
        <w:rPr>
          <w:sz w:val="21"/>
          <w:szCs w:val="21"/>
          <w:lang w:val="en-GB"/>
        </w:rPr>
        <w:t xml:space="preserve"> switching, and</w:t>
      </w:r>
      <w:r w:rsidRPr="005A6108">
        <w:rPr>
          <w:sz w:val="21"/>
          <w:szCs w:val="21"/>
          <w:lang w:val="en-GB"/>
        </w:rPr>
        <w:t xml:space="preserve"> if UE support UL </w:t>
      </w:r>
      <w:proofErr w:type="spellStart"/>
      <w:r w:rsidRPr="005A6108">
        <w:rPr>
          <w:sz w:val="21"/>
          <w:szCs w:val="21"/>
          <w:lang w:val="en-GB"/>
        </w:rPr>
        <w:t>Tx</w:t>
      </w:r>
      <w:proofErr w:type="spellEnd"/>
      <w:r w:rsidRPr="005A6108">
        <w:rPr>
          <w:sz w:val="21"/>
          <w:szCs w:val="21"/>
          <w:lang w:val="en-GB"/>
        </w:rPr>
        <w:t xml:space="preserve"> switching with two contiguous carriers on Band B, the UE can be configured and operated with only one carrier on Band B as a downgraded UL </w:t>
      </w:r>
      <w:proofErr w:type="spellStart"/>
      <w:r w:rsidRPr="005A6108">
        <w:rPr>
          <w:sz w:val="21"/>
          <w:szCs w:val="21"/>
          <w:lang w:val="en-GB"/>
        </w:rPr>
        <w:t>Tx</w:t>
      </w:r>
      <w:proofErr w:type="spellEnd"/>
      <w:r w:rsidRPr="005A6108">
        <w:rPr>
          <w:sz w:val="21"/>
          <w:szCs w:val="21"/>
          <w:lang w:val="en-GB"/>
        </w:rPr>
        <w:t xml:space="preserve">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2Tx-2Tx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the UE can be configured and operated with downgraded MIMO setting of 1Tx-2Tx for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5CE92743" w14:textId="0FBB84BB" w:rsidR="00230D4E" w:rsidRPr="005A6108" w:rsidRDefault="00230D4E" w:rsidP="005A6108">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with two contiguous carriers on Band B, the UE can be configured and operated with only one carrier on Band B as a downgraded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a"/>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a"/>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w:t>
            </w:r>
            <w:proofErr w:type="spellStart"/>
            <w:r w:rsidR="00D81D54">
              <w:rPr>
                <w:rFonts w:eastAsia="Batang"/>
                <w:lang w:eastAsia="x-none"/>
              </w:rPr>
              <w:t>Tx</w:t>
            </w:r>
            <w:proofErr w:type="spellEnd"/>
            <w:r w:rsidR="00D81D54">
              <w:rPr>
                <w:rFonts w:eastAsia="Batang"/>
                <w:lang w:eastAsia="x-none"/>
              </w:rPr>
              <w:t xml:space="preserve"> </w:t>
            </w:r>
            <w:r w:rsidR="00D81D54">
              <w:rPr>
                <w:rFonts w:eastAsia="Batang"/>
                <w:lang w:eastAsia="x-none"/>
              </w:rPr>
              <w:lastRenderedPageBreak/>
              <w:t xml:space="preserve">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a"/>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w:t>
            </w:r>
            <w:proofErr w:type="spellStart"/>
            <w:r w:rsidR="00124AE6">
              <w:rPr>
                <w:rFonts w:eastAsia="Batang"/>
                <w:lang w:eastAsia="x-none"/>
              </w:rPr>
              <w:t>Tx</w:t>
            </w:r>
            <w:proofErr w:type="spellEnd"/>
            <w:r w:rsidR="00124AE6">
              <w:rPr>
                <w:rFonts w:eastAsia="Batang"/>
                <w:lang w:eastAsia="x-none"/>
              </w:rPr>
              <w:t xml:space="preserve"> switching should be pre-requisite for </w:t>
            </w:r>
            <w:r w:rsidR="009C3543">
              <w:rPr>
                <w:rFonts w:eastAsia="Batang"/>
                <w:lang w:eastAsia="x-none"/>
              </w:rPr>
              <w:t xml:space="preserve">Rel-17 UL </w:t>
            </w:r>
            <w:proofErr w:type="spellStart"/>
            <w:r w:rsidR="009C3543">
              <w:rPr>
                <w:rFonts w:eastAsia="Batang"/>
                <w:lang w:eastAsia="x-none"/>
              </w:rPr>
              <w:t>Tx</w:t>
            </w:r>
            <w:proofErr w:type="spellEnd"/>
            <w:r w:rsidR="009C3543">
              <w:rPr>
                <w:rFonts w:eastAsia="Batang"/>
                <w:lang w:eastAsia="x-none"/>
              </w:rPr>
              <w:t xml:space="preserve"> switching</w:t>
            </w:r>
            <w:r>
              <w:rPr>
                <w:rFonts w:eastAsia="Batang"/>
                <w:lang w:eastAsia="x-none"/>
              </w:rPr>
              <w:t>. We do not think there needs to be any pre-requisite</w:t>
            </w:r>
            <w:r w:rsidR="00CA30D5">
              <w:rPr>
                <w:rFonts w:eastAsia="Batang"/>
                <w:lang w:eastAsia="x-none"/>
              </w:rPr>
              <w:t xml:space="preserve"> but in any </w:t>
            </w:r>
            <w:proofErr w:type="gramStart"/>
            <w:r w:rsidR="00CA30D5">
              <w:rPr>
                <w:rFonts w:eastAsia="Batang"/>
                <w:lang w:eastAsia="x-none"/>
              </w:rPr>
              <w:t>case,</w:t>
            </w:r>
            <w:proofErr w:type="gramEnd"/>
            <w:r w:rsidR="00CA30D5">
              <w:rPr>
                <w:rFonts w:eastAsia="Batang"/>
                <w:lang w:eastAsia="x-none"/>
              </w:rPr>
              <w:t xml:space="preserv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a"/>
              <w:jc w:val="both"/>
              <w:rPr>
                <w:sz w:val="21"/>
                <w:szCs w:val="21"/>
                <w:lang w:eastAsia="zh-CN"/>
              </w:rPr>
            </w:pPr>
            <w:r>
              <w:rPr>
                <w:sz w:val="21"/>
                <w:szCs w:val="21"/>
                <w:lang w:eastAsia="zh-CN"/>
              </w:rPr>
              <w:lastRenderedPageBreak/>
              <w:t>OPPO</w:t>
            </w:r>
          </w:p>
        </w:tc>
        <w:tc>
          <w:tcPr>
            <w:tcW w:w="7427" w:type="dxa"/>
            <w:shd w:val="clear" w:color="auto" w:fill="auto"/>
          </w:tcPr>
          <w:p w14:paraId="2F679E75" w14:textId="384169F9" w:rsidR="00CE2DE3" w:rsidRPr="007264BD" w:rsidRDefault="001836DC" w:rsidP="00BD1AB2">
            <w:pPr>
              <w:pStyle w:val="aa"/>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a"/>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aa"/>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a"/>
              <w:jc w:val="both"/>
              <w:rPr>
                <w:sz w:val="21"/>
                <w:szCs w:val="21"/>
                <w:lang w:eastAsia="zh-CN"/>
              </w:rPr>
            </w:pPr>
            <w:r>
              <w:rPr>
                <w:sz w:val="21"/>
                <w:szCs w:val="21"/>
                <w:lang w:eastAsia="zh-CN"/>
              </w:rPr>
              <w:t xml:space="preserve">Companies’ </w:t>
            </w:r>
            <w:proofErr w:type="gramStart"/>
            <w:r>
              <w:rPr>
                <w:sz w:val="21"/>
                <w:szCs w:val="21"/>
                <w:lang w:eastAsia="zh-CN"/>
              </w:rPr>
              <w:t>concerns seems</w:t>
            </w:r>
            <w:proofErr w:type="gramEnd"/>
            <w:r>
              <w:rPr>
                <w:sz w:val="21"/>
                <w:szCs w:val="21"/>
                <w:lang w:eastAsia="zh-CN"/>
              </w:rPr>
              <w:t xml:space="preserve"> to worry about the feasibility of operating a Rel-17 UE capable of Rel-17 UL </w:t>
            </w:r>
            <w:proofErr w:type="spellStart"/>
            <w:r>
              <w:rPr>
                <w:sz w:val="21"/>
                <w:szCs w:val="21"/>
                <w:lang w:eastAsia="zh-CN"/>
              </w:rPr>
              <w:t>Tx</w:t>
            </w:r>
            <w:proofErr w:type="spellEnd"/>
            <w:r>
              <w:rPr>
                <w:sz w:val="21"/>
                <w:szCs w:val="21"/>
                <w:lang w:eastAsia="zh-CN"/>
              </w:rPr>
              <w:t xml:space="preserve"> switching by a Rel-16 </w:t>
            </w:r>
            <w:proofErr w:type="spellStart"/>
            <w:r>
              <w:rPr>
                <w:sz w:val="21"/>
                <w:szCs w:val="21"/>
                <w:lang w:eastAsia="zh-CN"/>
              </w:rPr>
              <w:t>gNB</w:t>
            </w:r>
            <w:proofErr w:type="spellEnd"/>
            <w:r>
              <w:rPr>
                <w:sz w:val="21"/>
                <w:szCs w:val="21"/>
                <w:lang w:eastAsia="zh-CN"/>
              </w:rPr>
              <w:t xml:space="preserve"> capable of Rel-16 UL </w:t>
            </w:r>
            <w:proofErr w:type="spellStart"/>
            <w:r>
              <w:rPr>
                <w:sz w:val="21"/>
                <w:szCs w:val="21"/>
                <w:lang w:eastAsia="zh-CN"/>
              </w:rPr>
              <w:t>Tx</w:t>
            </w:r>
            <w:proofErr w:type="spellEnd"/>
            <w:r>
              <w:rPr>
                <w:sz w:val="21"/>
                <w:szCs w:val="21"/>
                <w:lang w:eastAsia="zh-CN"/>
              </w:rPr>
              <w:t xml:space="preserve">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w:t>
            </w:r>
            <w:proofErr w:type="spellStart"/>
            <w:r>
              <w:rPr>
                <w:sz w:val="21"/>
                <w:szCs w:val="21"/>
                <w:lang w:eastAsia="zh-CN"/>
              </w:rPr>
              <w:t>Tx</w:t>
            </w:r>
            <w:proofErr w:type="spellEnd"/>
            <w:r>
              <w:rPr>
                <w:sz w:val="21"/>
                <w:szCs w:val="21"/>
                <w:lang w:eastAsia="zh-CN"/>
              </w:rPr>
              <w:t xml:space="preserve"> switching or Rel-17 Band-B UL </w:t>
            </w:r>
            <w:proofErr w:type="spellStart"/>
            <w:r>
              <w:rPr>
                <w:sz w:val="21"/>
                <w:szCs w:val="21"/>
                <w:lang w:eastAsia="zh-CN"/>
              </w:rPr>
              <w:t>Tx</w:t>
            </w:r>
            <w:proofErr w:type="spellEnd"/>
            <w:r>
              <w:rPr>
                <w:sz w:val="21"/>
                <w:szCs w:val="21"/>
                <w:lang w:eastAsia="zh-CN"/>
              </w:rPr>
              <w:t xml:space="preserve"> switching.</w:t>
            </w:r>
          </w:p>
          <w:p w14:paraId="6B1106E1" w14:textId="77777777" w:rsidR="00290C66" w:rsidRDefault="00290C66" w:rsidP="00290C66">
            <w:pPr>
              <w:pStyle w:val="aa"/>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 xml:space="preserve">not to confirm such feasibility </w:t>
            </w:r>
            <w:proofErr w:type="gramStart"/>
            <w:r>
              <w:rPr>
                <w:sz w:val="21"/>
                <w:szCs w:val="21"/>
                <w:lang w:eastAsia="zh-CN"/>
              </w:rPr>
              <w:t>nor</w:t>
            </w:r>
            <w:proofErr w:type="gramEnd"/>
            <w:r>
              <w:rPr>
                <w:sz w:val="21"/>
                <w:szCs w:val="21"/>
                <w:lang w:eastAsia="zh-CN"/>
              </w:rPr>
              <w:t xml:space="preserve">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 xml:space="preserve">As usual, if UE support UL </w:t>
            </w:r>
            <w:proofErr w:type="spellStart"/>
            <w:r w:rsidR="00E166C9" w:rsidRPr="00E166C9">
              <w:rPr>
                <w:i/>
                <w:sz w:val="21"/>
                <w:szCs w:val="21"/>
                <w:lang w:eastAsia="zh-CN"/>
              </w:rPr>
              <w:t>Tx</w:t>
            </w:r>
            <w:proofErr w:type="spellEnd"/>
            <w:r w:rsidR="00E166C9" w:rsidRPr="00E166C9">
              <w:rPr>
                <w:i/>
                <w:sz w:val="21"/>
                <w:szCs w:val="21"/>
                <w:lang w:eastAsia="zh-CN"/>
              </w:rPr>
              <w:t xml:space="preserve"> switching with two contiguous carriers on Band B, the UE can be configured and operated with only one carrier on Band B as a downgraded UL </w:t>
            </w:r>
            <w:proofErr w:type="spellStart"/>
            <w:r w:rsidR="00E166C9" w:rsidRPr="00E166C9">
              <w:rPr>
                <w:i/>
                <w:sz w:val="21"/>
                <w:szCs w:val="21"/>
                <w:lang w:eastAsia="zh-CN"/>
              </w:rPr>
              <w:t>Tx</w:t>
            </w:r>
            <w:proofErr w:type="spellEnd"/>
            <w:r w:rsidR="00E166C9" w:rsidRPr="00E166C9">
              <w:rPr>
                <w:i/>
                <w:sz w:val="21"/>
                <w:szCs w:val="21"/>
                <w:lang w:eastAsia="zh-CN"/>
              </w:rPr>
              <w:t xml:space="preserve">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a"/>
              <w:jc w:val="both"/>
              <w:rPr>
                <w:sz w:val="21"/>
                <w:szCs w:val="21"/>
                <w:lang w:eastAsia="zh-CN"/>
              </w:rPr>
            </w:pPr>
            <w:r>
              <w:rPr>
                <w:sz w:val="21"/>
                <w:szCs w:val="21"/>
                <w:lang w:eastAsia="zh-CN"/>
              </w:rPr>
              <w:t xml:space="preserve">In our understanding, there is no UE feature so far that precludes a </w:t>
            </w:r>
            <w:proofErr w:type="spellStart"/>
            <w:r>
              <w:rPr>
                <w:sz w:val="21"/>
                <w:szCs w:val="21"/>
                <w:lang w:eastAsia="zh-CN"/>
              </w:rPr>
              <w:t>gNB</w:t>
            </w:r>
            <w:proofErr w:type="spellEnd"/>
            <w:r>
              <w:rPr>
                <w:sz w:val="21"/>
                <w:szCs w:val="21"/>
                <w:lang w:eastAsia="zh-CN"/>
              </w:rPr>
              <w:t xml:space="preserve"> from configuring less carriers or lower </w:t>
            </w:r>
            <w:r w:rsidRPr="006005B1">
              <w:rPr>
                <w:sz w:val="21"/>
                <w:szCs w:val="21"/>
                <w:lang w:eastAsia="zh-CN"/>
              </w:rPr>
              <w:t>dimension</w:t>
            </w:r>
            <w:r>
              <w:rPr>
                <w:sz w:val="21"/>
                <w:szCs w:val="21"/>
                <w:lang w:eastAsia="zh-CN"/>
              </w:rPr>
              <w:t xml:space="preserve"> of UL MIMO for a UE, including the UE feature of Rel-16 UL </w:t>
            </w:r>
            <w:proofErr w:type="spellStart"/>
            <w:r>
              <w:rPr>
                <w:sz w:val="21"/>
                <w:szCs w:val="21"/>
                <w:lang w:eastAsia="zh-CN"/>
              </w:rPr>
              <w:t>Tx</w:t>
            </w:r>
            <w:proofErr w:type="spellEnd"/>
            <w:r>
              <w:rPr>
                <w:sz w:val="21"/>
                <w:szCs w:val="21"/>
                <w:lang w:eastAsia="zh-CN"/>
              </w:rPr>
              <w:t xml:space="preserve"> switching. </w:t>
            </w:r>
            <w:r w:rsidRPr="006005B1">
              <w:rPr>
                <w:b/>
                <w:sz w:val="21"/>
                <w:szCs w:val="21"/>
                <w:lang w:eastAsia="zh-CN"/>
              </w:rPr>
              <w:t xml:space="preserve">It is appreciated that if opposing companies could elaborate the reason why Rel-17 UL </w:t>
            </w:r>
            <w:proofErr w:type="spellStart"/>
            <w:r w:rsidRPr="006005B1">
              <w:rPr>
                <w:b/>
                <w:sz w:val="21"/>
                <w:szCs w:val="21"/>
                <w:lang w:eastAsia="zh-CN"/>
              </w:rPr>
              <w:t>Tx</w:t>
            </w:r>
            <w:proofErr w:type="spellEnd"/>
            <w:r w:rsidRPr="006005B1">
              <w:rPr>
                <w:b/>
                <w:sz w:val="21"/>
                <w:szCs w:val="21"/>
                <w:lang w:eastAsia="zh-CN"/>
              </w:rPr>
              <w:t xml:space="preserve"> switching is an exception.</w:t>
            </w:r>
          </w:p>
          <w:p w14:paraId="23C3B455" w14:textId="77777777" w:rsidR="00E166C9" w:rsidRDefault="00E166C9" w:rsidP="00E166C9">
            <w:pPr>
              <w:pStyle w:val="aa"/>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a"/>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w:t>
      </w:r>
      <w:proofErr w:type="gramStart"/>
      <w:r w:rsidR="00436724">
        <w:rPr>
          <w:sz w:val="21"/>
          <w:szCs w:val="21"/>
          <w:lang w:eastAsia="zh-CN"/>
        </w:rPr>
        <w:t>to discuss</w:t>
      </w:r>
      <w:proofErr w:type="gramEnd"/>
      <w:r w:rsidR="00436724">
        <w:rPr>
          <w:sz w:val="21"/>
          <w:szCs w:val="21"/>
          <w:lang w:eastAsia="zh-CN"/>
        </w:rPr>
        <w:t xml:space="preserve">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lastRenderedPageBreak/>
        <w:t>A</w:t>
      </w:r>
      <w:r>
        <w:rPr>
          <w:sz w:val="21"/>
          <w:szCs w:val="21"/>
          <w:lang w:eastAsia="zh-CN"/>
        </w:rPr>
        <w:t>lt 1: supported by ZTE, Qualcomm</w:t>
      </w:r>
    </w:p>
    <w:p w14:paraId="21CDCC0B" w14:textId="77777777" w:rsidR="003E2811" w:rsidRPr="000F458D" w:rsidRDefault="003E2811" w:rsidP="003D0259">
      <w:pPr>
        <w:pStyle w:val="aa"/>
        <w:numPr>
          <w:ilvl w:val="0"/>
          <w:numId w:val="32"/>
        </w:numPr>
        <w:spacing w:line="240" w:lineRule="auto"/>
        <w:jc w:val="both"/>
      </w:pPr>
      <w:r w:rsidRPr="000F458D">
        <w:rPr>
          <w:sz w:val="21"/>
          <w:szCs w:val="21"/>
        </w:rPr>
        <w:t>For UL CA option 2, DCI format 0_1 can be used to schedule a UL transmission on carrier 2 when </w:t>
      </w:r>
      <w:proofErr w:type="spellStart"/>
      <w:r w:rsidRPr="000F458D">
        <w:rPr>
          <w:rStyle w:val="af4"/>
          <w:sz w:val="21"/>
          <w:szCs w:val="21"/>
        </w:rPr>
        <w:t>nrofSRS</w:t>
      </w:r>
      <w:proofErr w:type="spellEnd"/>
      <w:r w:rsidRPr="000F458D">
        <w:rPr>
          <w:rStyle w:val="af4"/>
          <w:sz w:val="21"/>
          <w:szCs w:val="21"/>
        </w:rPr>
        <w:t>-Ports</w:t>
      </w:r>
      <w:r w:rsidRPr="000F458D">
        <w:rPr>
          <w:sz w:val="21"/>
          <w:szCs w:val="21"/>
        </w:rPr>
        <w:t xml:space="preserve"> is configured as 2 antenna ports and state of </w:t>
      </w:r>
      <w:proofErr w:type="spellStart"/>
      <w:r w:rsidRPr="000F458D">
        <w:rPr>
          <w:sz w:val="21"/>
          <w:szCs w:val="21"/>
        </w:rPr>
        <w:t>Tx</w:t>
      </w:r>
      <w:proofErr w:type="spellEnd"/>
      <w:r w:rsidRPr="000F458D">
        <w:rPr>
          <w:sz w:val="21"/>
          <w:szCs w:val="21"/>
        </w:rPr>
        <w:t xml:space="preserve"> chains is 1 </w:t>
      </w:r>
      <w:proofErr w:type="spellStart"/>
      <w:r w:rsidRPr="000F458D">
        <w:rPr>
          <w:sz w:val="21"/>
          <w:szCs w:val="21"/>
        </w:rPr>
        <w:t>Tx</w:t>
      </w:r>
      <w:proofErr w:type="spellEnd"/>
      <w:r w:rsidRPr="000F458D">
        <w:rPr>
          <w:sz w:val="21"/>
          <w:szCs w:val="21"/>
        </w:rPr>
        <w:t xml:space="preserve"> on carrier 1 and 1Tx on carrier 2.</w:t>
      </w:r>
    </w:p>
    <w:p w14:paraId="6F1989DA" w14:textId="77777777" w:rsidR="003E2811" w:rsidRDefault="003E2811" w:rsidP="003D0259">
      <w:pPr>
        <w:pStyle w:val="aa"/>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3D0259">
      <w:pPr>
        <w:pStyle w:val="aa"/>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aa"/>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 xml:space="preserve">2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 xml:space="preserve">1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050AA2">
      <w:pPr>
        <w:pStyle w:val="aa"/>
        <w:numPr>
          <w:ilvl w:val="0"/>
          <w:numId w:val="21"/>
        </w:numPr>
        <w:spacing w:beforeLines="50" w:before="120" w:line="240" w:lineRule="auto"/>
        <w:jc w:val="both"/>
        <w:rPr>
          <w:sz w:val="21"/>
          <w:szCs w:val="21"/>
          <w:lang w:eastAsia="zh-CN"/>
        </w:rPr>
      </w:pPr>
      <w:r w:rsidRPr="00050AA2">
        <w:rPr>
          <w:sz w:val="21"/>
          <w:szCs w:val="21"/>
          <w:lang w:eastAsia="zh-CN"/>
        </w:rPr>
        <w:t xml:space="preserve">1-port transmission via DCI format 0_1 for UL CA option 2 is not considered for Rel-17 </w:t>
      </w:r>
      <w:proofErr w:type="spellStart"/>
      <w:r w:rsidRPr="00050AA2">
        <w:rPr>
          <w:sz w:val="21"/>
          <w:szCs w:val="21"/>
          <w:lang w:eastAsia="zh-CN"/>
        </w:rPr>
        <w:t>Tx</w:t>
      </w:r>
      <w:proofErr w:type="spellEnd"/>
      <w:r w:rsidRPr="00050AA2">
        <w:rPr>
          <w:sz w:val="21"/>
          <w:szCs w:val="21"/>
          <w:lang w:eastAsia="zh-CN"/>
        </w:rPr>
        <w:t xml:space="preserve">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a"/>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a"/>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a"/>
              <w:rPr>
                <w:sz w:val="21"/>
                <w:szCs w:val="21"/>
                <w:lang w:eastAsia="zh-CN"/>
              </w:rPr>
            </w:pPr>
            <w:r>
              <w:rPr>
                <w:lang w:eastAsia="zh-CN"/>
              </w:rPr>
              <w:t xml:space="preserve">In R16 UL </w:t>
            </w:r>
            <w:proofErr w:type="spellStart"/>
            <w:r>
              <w:rPr>
                <w:lang w:eastAsia="zh-CN"/>
              </w:rPr>
              <w:t>Tx</w:t>
            </w:r>
            <w:proofErr w:type="spellEnd"/>
            <w:r>
              <w:rPr>
                <w:lang w:eastAsia="zh-CN"/>
              </w:rPr>
              <w:t xml:space="preserve"> switching, we had some discussion, but no decision was made at that time due to diverged proposals. </w:t>
            </w:r>
            <w:r>
              <w:rPr>
                <w:sz w:val="21"/>
                <w:szCs w:val="21"/>
                <w:lang w:eastAsia="zh-CN"/>
              </w:rPr>
              <w:t xml:space="preserve">However, this is indeed an important issue to the product development and deployment. Clear definition of 1 or 2 ports would largely reduce the development and </w:t>
            </w:r>
            <w:proofErr w:type="spellStart"/>
            <w:r>
              <w:rPr>
                <w:sz w:val="21"/>
                <w:szCs w:val="21"/>
                <w:lang w:eastAsia="zh-CN"/>
              </w:rPr>
              <w:t>IoT</w:t>
            </w:r>
            <w:proofErr w:type="spellEnd"/>
            <w:r>
              <w:rPr>
                <w:sz w:val="21"/>
                <w:szCs w:val="21"/>
                <w:lang w:eastAsia="zh-CN"/>
              </w:rPr>
              <w:t xml:space="preserve">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a"/>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a"/>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a"/>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14:paraId="51913263" w14:textId="77777777" w:rsidR="00827CA8" w:rsidRDefault="00827CA8" w:rsidP="00827CA8">
            <w:pPr>
              <w:pStyle w:val="aa"/>
              <w:jc w:val="both"/>
              <w:rPr>
                <w:sz w:val="21"/>
                <w:szCs w:val="21"/>
                <w:lang w:eastAsia="zh-CN"/>
              </w:rPr>
            </w:pPr>
            <w:r>
              <w:rPr>
                <w:sz w:val="21"/>
                <w:szCs w:val="21"/>
                <w:lang w:eastAsia="zh-CN"/>
              </w:rPr>
              <w:t xml:space="preserve">If one carrier is configured as 2-port carrier, then DCI format 0_1/0_2 can only be used to schedule 2-port PUSCH and transmission and only </w:t>
            </w:r>
            <w:proofErr w:type="spellStart"/>
            <w:r>
              <w:rPr>
                <w:sz w:val="21"/>
                <w:szCs w:val="21"/>
                <w:lang w:eastAsia="zh-CN"/>
              </w:rPr>
              <w:t>fallback</w:t>
            </w:r>
            <w:proofErr w:type="spellEnd"/>
            <w:r>
              <w:rPr>
                <w:sz w:val="21"/>
                <w:szCs w:val="21"/>
                <w:lang w:eastAsia="zh-CN"/>
              </w:rPr>
              <w:t xml:space="preserve"> DCI can be used to schedule 1-port PUSCH. In other words, in Case1, only </w:t>
            </w:r>
            <w:proofErr w:type="spellStart"/>
            <w:r>
              <w:rPr>
                <w:sz w:val="21"/>
                <w:szCs w:val="21"/>
                <w:lang w:eastAsia="zh-CN"/>
              </w:rPr>
              <w:t>fallback</w:t>
            </w:r>
            <w:proofErr w:type="spellEnd"/>
            <w:r>
              <w:rPr>
                <w:sz w:val="21"/>
                <w:szCs w:val="21"/>
                <w:lang w:eastAsia="zh-CN"/>
              </w:rPr>
              <w:t xml:space="preserve"> DCI can be used. This is too restrictive for network flexibility.</w:t>
            </w:r>
          </w:p>
          <w:p w14:paraId="4A46D60F" w14:textId="13B85360" w:rsidR="00827CA8" w:rsidRDefault="00827CA8" w:rsidP="00827CA8">
            <w:pPr>
              <w:pStyle w:val="aa"/>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a"/>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aa"/>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 xml:space="preserve">n Rel-16 UL </w:t>
      </w:r>
      <w:proofErr w:type="spellStart"/>
      <w:r w:rsidR="007A79B0" w:rsidRPr="00DD371E">
        <w:rPr>
          <w:sz w:val="21"/>
          <w:szCs w:val="21"/>
          <w:lang w:eastAsia="zh-CN"/>
        </w:rPr>
        <w:t>Tx</w:t>
      </w:r>
      <w:proofErr w:type="spellEnd"/>
      <w:r w:rsidR="007A79B0" w:rsidRPr="00DD371E">
        <w:rPr>
          <w:sz w:val="21"/>
          <w:szCs w:val="21"/>
          <w:lang w:eastAsia="zh-CN"/>
        </w:rPr>
        <w:t xml:space="preserve">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w:t>
      </w:r>
      <w:proofErr w:type="spellStart"/>
      <w:proofErr w:type="gramStart"/>
      <w:r w:rsidR="007A79B0" w:rsidRPr="00DD371E">
        <w:rPr>
          <w:sz w:val="21"/>
          <w:szCs w:val="21"/>
          <w:lang w:eastAsia="zh-CN"/>
        </w:rPr>
        <w:t>Tx</w:t>
      </w:r>
      <w:proofErr w:type="spellEnd"/>
      <w:proofErr w:type="gramEnd"/>
      <w:r w:rsidR="007A79B0" w:rsidRPr="00DD371E">
        <w:rPr>
          <w:sz w:val="21"/>
          <w:szCs w:val="21"/>
          <w:lang w:eastAsia="zh-CN"/>
        </w:rPr>
        <w:t xml:space="preserve"> switching is triggered by SRS carrier switching which means there would be 4 switches (2 for SRS and 2 for UL </w:t>
      </w:r>
      <w:proofErr w:type="spellStart"/>
      <w:r w:rsidR="007A79B0" w:rsidRPr="00DD371E">
        <w:rPr>
          <w:sz w:val="21"/>
          <w:szCs w:val="21"/>
          <w:lang w:eastAsia="zh-CN"/>
        </w:rPr>
        <w:t>Tx</w:t>
      </w:r>
      <w:proofErr w:type="spellEnd"/>
      <w:r w:rsidR="007A79B0" w:rsidRPr="00DD371E">
        <w:rPr>
          <w:sz w:val="21"/>
          <w:szCs w:val="21"/>
          <w:lang w:eastAsia="zh-CN"/>
        </w:rPr>
        <w:t xml:space="preserve"> switch) in 14 consecutive symbols! From UE implementation perspective, we definitely want to avoid this case as too many symbols are </w:t>
      </w:r>
      <w:proofErr w:type="spellStart"/>
      <w:r w:rsidR="007A79B0" w:rsidRPr="00DD371E">
        <w:rPr>
          <w:sz w:val="21"/>
          <w:szCs w:val="21"/>
          <w:lang w:eastAsia="zh-CN"/>
        </w:rPr>
        <w:t>costed</w:t>
      </w:r>
      <w:proofErr w:type="spellEnd"/>
      <w:r w:rsidR="007A79B0" w:rsidRPr="00DD371E">
        <w:rPr>
          <w:sz w:val="21"/>
          <w:szCs w:val="21"/>
          <w:lang w:eastAsia="zh-CN"/>
        </w:rPr>
        <w:t xml:space="preserve">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362D64" w:rsidRDefault="00362D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362D64" w:rsidRDefault="00362D64" w:rsidP="007A79B0">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362D64" w:rsidRDefault="00362D64" w:rsidP="007A79B0">
                              <w:pPr>
                                <w:jc w:val="center"/>
                                <w:rPr>
                                  <w:sz w:val="24"/>
                                  <w:szCs w:val="24"/>
                                </w:rPr>
                              </w:pPr>
                              <w:r>
                                <w:rPr>
                                  <w:rFonts w:cs="宋体"/>
                                  <w:color w:val="FFFFFF"/>
                                  <w:sz w:val="12"/>
                                  <w:szCs w:val="12"/>
                                </w:rPr>
                                <w:t>CC1</w:t>
                              </w:r>
                            </w:p>
                            <w:p w14:paraId="0D9C1FB6" w14:textId="77777777" w:rsidR="00362D64" w:rsidRDefault="00362D64"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362D64" w:rsidRDefault="00362D64"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362D64" w:rsidRDefault="00362D64"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362D64" w:rsidRDefault="00362D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362D64" w:rsidRDefault="00362D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362D64" w:rsidRDefault="00362D64"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362D64" w:rsidRDefault="00362D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362D64" w:rsidRDefault="00362D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362D64" w:rsidRDefault="00362D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362D64" w:rsidRDefault="00362D64" w:rsidP="007A79B0">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525D56" w:rsidRDefault="00525D56"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525D56" w:rsidRDefault="00525D56"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525D56" w:rsidRDefault="00525D56"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525D56" w:rsidRDefault="00525D56"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525D56" w:rsidRDefault="00525D56" w:rsidP="007A79B0">
                        <w:pPr>
                          <w:jc w:val="center"/>
                          <w:rPr>
                            <w:sz w:val="24"/>
                            <w:szCs w:val="24"/>
                          </w:rPr>
                        </w:pPr>
                        <w:r>
                          <w:rPr>
                            <w:rFonts w:cs="宋体"/>
                            <w:color w:val="FFFFFF"/>
                            <w:sz w:val="12"/>
                            <w:szCs w:val="12"/>
                          </w:rPr>
                          <w:t>CC1</w:t>
                        </w:r>
                      </w:p>
                      <w:p w14:paraId="0D9C1FB6" w14:textId="77777777" w:rsidR="00525D56" w:rsidRDefault="00525D56"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525D56" w:rsidRDefault="00525D56"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525D56" w:rsidRDefault="00525D56"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525D56" w:rsidRDefault="00525D56"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525D56" w:rsidRDefault="00525D56"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525D56" w:rsidRDefault="00525D56"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525D56" w:rsidRDefault="00525D56"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525D56" w:rsidRDefault="00525D56"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525D56" w:rsidRDefault="00525D56"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525D56" w:rsidRDefault="00525D56"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525D56" w:rsidRDefault="00525D56"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525D56" w:rsidRDefault="00525D56"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af9"/>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w:t>
      </w:r>
      <w:proofErr w:type="spellStart"/>
      <w:proofErr w:type="gramStart"/>
      <w:r w:rsidRPr="00EE2F72">
        <w:rPr>
          <w:rFonts w:ascii="Times New Roman" w:hAnsi="Times New Roman"/>
          <w:b/>
          <w:bCs/>
          <w:sz w:val="21"/>
          <w:szCs w:val="21"/>
          <w:lang w:val="en-US" w:eastAsia="zh-CN"/>
        </w:rPr>
        <w:t>Tx</w:t>
      </w:r>
      <w:proofErr w:type="spellEnd"/>
      <w:proofErr w:type="gramEnd"/>
      <w:r w:rsidRPr="00EE2F72">
        <w:rPr>
          <w:rFonts w:ascii="Times New Roman" w:hAnsi="Times New Roman"/>
          <w:b/>
          <w:bCs/>
          <w:sz w:val="21"/>
          <w:szCs w:val="21"/>
          <w:lang w:val="en-US" w:eastAsia="zh-CN"/>
        </w:rPr>
        <w:t xml:space="preserve">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a"/>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a"/>
              <w:jc w:val="both"/>
              <w:rPr>
                <w:rFonts w:eastAsia="Batang"/>
                <w:lang w:eastAsia="x-none"/>
              </w:rPr>
            </w:pPr>
            <w:r>
              <w:rPr>
                <w:rFonts w:eastAsia="Batang"/>
                <w:lang w:eastAsia="x-none"/>
              </w:rPr>
              <w:t xml:space="preserve">This feature is </w:t>
            </w:r>
            <w:r w:rsidR="00846D4E">
              <w:rPr>
                <w:rFonts w:eastAsia="Batang"/>
                <w:lang w:eastAsia="x-none"/>
              </w:rPr>
              <w:t xml:space="preserve">with the pre-assumption that SRS carrier switch would be supported together with UL </w:t>
            </w:r>
            <w:proofErr w:type="spellStart"/>
            <w:r w:rsidR="00846D4E">
              <w:rPr>
                <w:rFonts w:eastAsia="Batang"/>
                <w:lang w:eastAsia="x-none"/>
              </w:rPr>
              <w:t>Tx</w:t>
            </w:r>
            <w:proofErr w:type="spellEnd"/>
            <w:r w:rsidR="00846D4E">
              <w:rPr>
                <w:rFonts w:eastAsia="Batang"/>
                <w:lang w:eastAsia="x-none"/>
              </w:rPr>
              <w:t xml:space="preserve"> switch in Rel-17.</w:t>
            </w:r>
          </w:p>
          <w:p w14:paraId="08A23FAA" w14:textId="419982B8" w:rsidR="00FE0F14" w:rsidRDefault="00FE0F14" w:rsidP="00FE0F14">
            <w:pPr>
              <w:rPr>
                <w:lang w:val="en-GB" w:eastAsia="zh-CN"/>
              </w:rPr>
            </w:pPr>
            <w:r>
              <w:rPr>
                <w:lang w:val="en-GB" w:eastAsia="zh-CN"/>
              </w:rPr>
              <w:lastRenderedPageBreak/>
              <w:t xml:space="preserve">In Rel-16 UL </w:t>
            </w:r>
            <w:proofErr w:type="spellStart"/>
            <w:r>
              <w:rPr>
                <w:lang w:val="en-GB" w:eastAsia="zh-CN"/>
              </w:rPr>
              <w:t>Tx</w:t>
            </w:r>
            <w:proofErr w:type="spellEnd"/>
            <w:r>
              <w:rPr>
                <w:lang w:val="en-GB" w:eastAsia="zh-CN"/>
              </w:rPr>
              <w:t xml:space="preserve"> switching, UE is restricted to support one switch per slot. However, the switching location could be anywhere inside the slot. Therefore</w:t>
            </w:r>
            <w:proofErr w:type="gramStart"/>
            <w:r>
              <w:rPr>
                <w:lang w:val="en-GB" w:eastAsia="zh-CN"/>
              </w:rPr>
              <w:t>,,</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w:t>
            </w:r>
            <w:proofErr w:type="spellStart"/>
            <w:r w:rsidR="00FE0F14">
              <w:rPr>
                <w:lang w:val="en-GB" w:eastAsia="zh-CN"/>
              </w:rPr>
              <w:t>Tx</w:t>
            </w:r>
            <w:proofErr w:type="spellEnd"/>
            <w:r w:rsidR="00FE0F14">
              <w:rPr>
                <w:lang w:val="en-GB" w:eastAsia="zh-CN"/>
              </w:rPr>
              <w:t xml:space="preserve"> switch) in 14 consecutive symbols! From UE implementation perspective, we definitely want to avoid this case. </w:t>
            </w:r>
          </w:p>
          <w:p w14:paraId="1A100CC0" w14:textId="19761C4F" w:rsidR="00846D4E" w:rsidRPr="003250FE" w:rsidRDefault="00C456E9" w:rsidP="00BD1AB2">
            <w:pPr>
              <w:pStyle w:val="aa"/>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 xml:space="preserve">UL </w:t>
            </w:r>
            <w:proofErr w:type="spellStart"/>
            <w:r w:rsidR="00C079CF">
              <w:rPr>
                <w:rFonts w:eastAsia="Batang"/>
                <w:lang w:eastAsia="x-none"/>
              </w:rPr>
              <w:t>Tx</w:t>
            </w:r>
            <w:proofErr w:type="spellEnd"/>
            <w:r w:rsidR="00EF1377">
              <w:rPr>
                <w:rFonts w:eastAsia="Batang"/>
                <w:lang w:eastAsia="x-none"/>
              </w:rPr>
              <w:t xml:space="preserve"> switch is </w:t>
            </w:r>
            <w:proofErr w:type="spellStart"/>
            <w:r w:rsidR="00C079CF">
              <w:rPr>
                <w:rFonts w:eastAsia="Batang"/>
                <w:lang w:eastAsia="x-none"/>
              </w:rPr>
              <w:t>tiggered</w:t>
            </w:r>
            <w:proofErr w:type="spellEnd"/>
            <w:r w:rsidR="00C079CF">
              <w:rPr>
                <w:rFonts w:eastAsia="Batang"/>
                <w:lang w:eastAsia="x-none"/>
              </w:rPr>
              <w:t xml:space="preserve">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6A6D06E" w14:textId="77777777" w:rsidR="00B3371C" w:rsidRDefault="00B3371C" w:rsidP="00B3371C">
            <w:pPr>
              <w:pStyle w:val="aa"/>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a"/>
              <w:jc w:val="both"/>
              <w:rPr>
                <w:sz w:val="21"/>
                <w:szCs w:val="21"/>
                <w:lang w:eastAsia="zh-CN"/>
              </w:rPr>
            </w:pPr>
            <w:r w:rsidRPr="005726C6">
              <w:rPr>
                <w:i/>
                <w:sz w:val="21"/>
                <w:szCs w:val="21"/>
                <w:lang w:eastAsia="zh-CN"/>
              </w:rPr>
              <w:t xml:space="preserve">When SRS carrier switching configures – max of 3 switches (2 for SRS and 1 for UL </w:t>
            </w:r>
            <w:proofErr w:type="spellStart"/>
            <w:r w:rsidRPr="005726C6">
              <w:rPr>
                <w:i/>
                <w:sz w:val="21"/>
                <w:szCs w:val="21"/>
                <w:lang w:eastAsia="zh-CN"/>
              </w:rPr>
              <w:t>Tx</w:t>
            </w:r>
            <w:proofErr w:type="spellEnd"/>
            <w:r w:rsidRPr="005726C6">
              <w:rPr>
                <w:i/>
                <w:sz w:val="21"/>
                <w:szCs w:val="21"/>
                <w:lang w:eastAsia="zh-CN"/>
              </w:rPr>
              <w:t xml:space="preserve">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aa"/>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a"/>
              <w:jc w:val="both"/>
              <w:rPr>
                <w:sz w:val="21"/>
                <w:szCs w:val="21"/>
                <w:lang w:eastAsia="zh-CN"/>
              </w:rPr>
            </w:pPr>
            <w:r>
              <w:rPr>
                <w:rFonts w:hint="eastAsia"/>
                <w:sz w:val="21"/>
                <w:szCs w:val="21"/>
                <w:lang w:eastAsia="zh-CN"/>
              </w:rPr>
              <w:t>F</w:t>
            </w:r>
            <w:r>
              <w:rPr>
                <w:sz w:val="21"/>
                <w:szCs w:val="21"/>
                <w:lang w:eastAsia="zh-CN"/>
              </w:rPr>
              <w:t xml:space="preserve">irstly, the issue associated with SRS carrier switching is not specific to Rel-17 UL </w:t>
            </w:r>
            <w:proofErr w:type="spellStart"/>
            <w:r>
              <w:rPr>
                <w:sz w:val="21"/>
                <w:szCs w:val="21"/>
                <w:lang w:eastAsia="zh-CN"/>
              </w:rPr>
              <w:t>Tx</w:t>
            </w:r>
            <w:proofErr w:type="spellEnd"/>
            <w:r>
              <w:rPr>
                <w:sz w:val="21"/>
                <w:szCs w:val="21"/>
                <w:lang w:eastAsia="zh-CN"/>
              </w:rPr>
              <w:t xml:space="preserve"> switching but also applicable to Rel-16, so we suggest the discussion to be handled in Rel-16 email thread, or make it clear that any outcome of the discussion here is applicable to Rel-16 UL </w:t>
            </w:r>
            <w:proofErr w:type="spellStart"/>
            <w:r>
              <w:rPr>
                <w:sz w:val="21"/>
                <w:szCs w:val="21"/>
                <w:lang w:eastAsia="zh-CN"/>
              </w:rPr>
              <w:t>Tx</w:t>
            </w:r>
            <w:proofErr w:type="spellEnd"/>
            <w:r>
              <w:rPr>
                <w:sz w:val="21"/>
                <w:szCs w:val="21"/>
                <w:lang w:eastAsia="zh-CN"/>
              </w:rPr>
              <w:t xml:space="preserve"> switching.</w:t>
            </w:r>
          </w:p>
          <w:p w14:paraId="6C3D948E" w14:textId="344ABC3E" w:rsidR="0098191B" w:rsidRDefault="0098191B" w:rsidP="00B3371C">
            <w:pPr>
              <w:pStyle w:val="aa"/>
              <w:jc w:val="both"/>
              <w:rPr>
                <w:sz w:val="21"/>
                <w:szCs w:val="21"/>
                <w:lang w:eastAsia="zh-CN"/>
              </w:rPr>
            </w:pPr>
            <w:r>
              <w:rPr>
                <w:sz w:val="21"/>
                <w:szCs w:val="21"/>
                <w:lang w:eastAsia="zh-CN"/>
              </w:rPr>
              <w:t xml:space="preserve">Secondly, please </w:t>
            </w:r>
            <w:proofErr w:type="gramStart"/>
            <w:r>
              <w:rPr>
                <w:sz w:val="21"/>
                <w:szCs w:val="21"/>
                <w:lang w:eastAsia="zh-CN"/>
              </w:rPr>
              <w:t>proponent clarify</w:t>
            </w:r>
            <w:proofErr w:type="gramEnd"/>
            <w:r>
              <w:rPr>
                <w:sz w:val="21"/>
                <w:szCs w:val="21"/>
                <w:lang w:eastAsia="zh-CN"/>
              </w:rPr>
              <w:t xml:space="preserve">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a"/>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a"/>
              <w:jc w:val="both"/>
              <w:rPr>
                <w:sz w:val="21"/>
                <w:szCs w:val="21"/>
                <w:lang w:eastAsia="zh-CN"/>
              </w:rPr>
            </w:pPr>
            <w:r>
              <w:rPr>
                <w:sz w:val="21"/>
                <w:szCs w:val="21"/>
                <w:lang w:eastAsia="zh-CN"/>
              </w:rPr>
              <w:t xml:space="preserve">Fourthly, a case with small revision to the illustration figure seems not precluded by the </w:t>
            </w:r>
            <w:proofErr w:type="gramStart"/>
            <w:r>
              <w:rPr>
                <w:sz w:val="21"/>
                <w:szCs w:val="21"/>
                <w:lang w:eastAsia="zh-CN"/>
              </w:rPr>
              <w:t>proposal,</w:t>
            </w:r>
            <w:proofErr w:type="gramEnd"/>
            <w:r>
              <w:rPr>
                <w:sz w:val="21"/>
                <w:szCs w:val="21"/>
                <w:lang w:eastAsia="zh-CN"/>
              </w:rPr>
              <w:t xml:space="preserve"> could the proponent confirm the understanding? The case with small revision is that the UL transmission (blue) after SRS carrier switching is on CC2 (assuming UL slot here) rather than on CC1. In other words, if the </w:t>
            </w:r>
            <w:proofErr w:type="spellStart"/>
            <w:r>
              <w:rPr>
                <w:sz w:val="21"/>
                <w:szCs w:val="21"/>
                <w:lang w:eastAsia="zh-CN"/>
              </w:rPr>
              <w:t>gNB</w:t>
            </w:r>
            <w:proofErr w:type="spellEnd"/>
            <w:r>
              <w:rPr>
                <w:sz w:val="21"/>
                <w:szCs w:val="21"/>
                <w:lang w:eastAsia="zh-CN"/>
              </w:rPr>
              <w:t xml:space="preserve">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a"/>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 xml:space="preserve">want to avoid this case as too many symbols are </w:t>
            </w:r>
            <w:proofErr w:type="spellStart"/>
            <w:r w:rsidRPr="00202720">
              <w:rPr>
                <w:i/>
                <w:sz w:val="21"/>
                <w:szCs w:val="21"/>
                <w:lang w:eastAsia="zh-CN"/>
              </w:rPr>
              <w:t>costed</w:t>
            </w:r>
            <w:proofErr w:type="spellEnd"/>
            <w:r w:rsidRPr="00202720">
              <w:rPr>
                <w:i/>
                <w:sz w:val="21"/>
                <w:szCs w:val="21"/>
                <w:lang w:eastAsia="zh-CN"/>
              </w:rPr>
              <w:t xml:space="preserve"> as switch gap</w:t>
            </w:r>
            <w:r>
              <w:rPr>
                <w:sz w:val="21"/>
                <w:szCs w:val="21"/>
                <w:lang w:eastAsia="zh-CN"/>
              </w:rPr>
              <w:t>”</w:t>
            </w:r>
            <w:proofErr w:type="gramStart"/>
            <w:r>
              <w:rPr>
                <w:sz w:val="21"/>
                <w:szCs w:val="21"/>
                <w:lang w:eastAsia="zh-CN"/>
              </w:rPr>
              <w:t>,</w:t>
            </w:r>
            <w:proofErr w:type="gramEnd"/>
            <w:r>
              <w:rPr>
                <w:sz w:val="21"/>
                <w:szCs w:val="21"/>
                <w:lang w:eastAsia="zh-CN"/>
              </w:rPr>
              <w:t xml:space="preserve"> please clarify whether </w:t>
            </w:r>
            <w:r w:rsidR="00AF64C1">
              <w:rPr>
                <w:sz w:val="21"/>
                <w:szCs w:val="21"/>
                <w:lang w:eastAsia="zh-CN"/>
              </w:rPr>
              <w:t xml:space="preserve">the issue is only above overhead. Because the switching gap for SRS carrier switching can be as low as 30us, as the excerpt copied below, two gaps for SRS carrier switching plus two gaps of UL </w:t>
            </w:r>
            <w:proofErr w:type="spellStart"/>
            <w:r w:rsidR="00AF64C1">
              <w:rPr>
                <w:sz w:val="21"/>
                <w:szCs w:val="21"/>
                <w:lang w:eastAsia="zh-CN"/>
              </w:rPr>
              <w:t>Tx</w:t>
            </w:r>
            <w:proofErr w:type="spellEnd"/>
            <w:r w:rsidR="00AF64C1">
              <w:rPr>
                <w:sz w:val="21"/>
                <w:szCs w:val="21"/>
                <w:lang w:eastAsia="zh-CN"/>
              </w:rPr>
              <w:t xml:space="preserve">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a"/>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proofErr w:type="spellStart"/>
      <w:proofErr w:type="gramStart"/>
      <w:r w:rsidRPr="00C62AA7">
        <w:lastRenderedPageBreak/>
        <w:t>Tx</w:t>
      </w:r>
      <w:proofErr w:type="spellEnd"/>
      <w:proofErr w:type="gramEnd"/>
      <w:r w:rsidRPr="00C62AA7">
        <w:t xml:space="preserve">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52C5EE62" w14:textId="77777777" w:rsidR="002D403B" w:rsidRPr="00783AA0" w:rsidRDefault="002D403B" w:rsidP="002D403B">
      <w:pPr>
        <w:pStyle w:val="aa"/>
        <w:numPr>
          <w:ilvl w:val="0"/>
          <w:numId w:val="28"/>
        </w:numPr>
        <w:spacing w:beforeLines="50" w:before="120" w:line="240" w:lineRule="auto"/>
        <w:jc w:val="both"/>
        <w:rPr>
          <w:sz w:val="21"/>
          <w:szCs w:val="21"/>
          <w:lang w:eastAsia="zh-CN"/>
        </w:rPr>
      </w:pPr>
      <w:r w:rsidRPr="00783AA0">
        <w:rPr>
          <w:sz w:val="21"/>
          <w:szCs w:val="21"/>
        </w:rPr>
        <w:t xml:space="preserve">For uplink </w:t>
      </w:r>
      <w:proofErr w:type="spellStart"/>
      <w:r w:rsidRPr="00783AA0">
        <w:rPr>
          <w:sz w:val="21"/>
          <w:szCs w:val="21"/>
        </w:rPr>
        <w:t>Tx</w:t>
      </w:r>
      <w:proofErr w:type="spellEnd"/>
      <w:r w:rsidRPr="00783AA0">
        <w:rPr>
          <w:sz w:val="21"/>
          <w:szCs w:val="21"/>
        </w:rPr>
        <w:t xml:space="preserve"> switching between 1 carrier on Band A and 2 contiguous carriers on Band B, whether </w:t>
      </w:r>
      <w:proofErr w:type="spellStart"/>
      <w:r w:rsidRPr="00783AA0">
        <w:rPr>
          <w:sz w:val="21"/>
          <w:szCs w:val="21"/>
        </w:rPr>
        <w:t>Tx</w:t>
      </w:r>
      <w:proofErr w:type="spellEnd"/>
      <w:r w:rsidRPr="00783AA0">
        <w:rPr>
          <w:sz w:val="21"/>
          <w:szCs w:val="21"/>
        </w:rPr>
        <w:t xml:space="preserve"> switching between 2Tx on Band A and 1Tx on Band A+1Tx on Band B for UL CA option 1 and SUL is included in WID could be clarified by RAN plenary or RAN4.</w:t>
      </w:r>
    </w:p>
    <w:p w14:paraId="63E275C6" w14:textId="2BB72DC8" w:rsidR="00CD4531" w:rsidRDefault="00CD4531" w:rsidP="003E2811">
      <w:pPr>
        <w:pStyle w:val="aa"/>
        <w:spacing w:beforeLines="50" w:before="120"/>
        <w:jc w:val="both"/>
        <w:rPr>
          <w:sz w:val="21"/>
          <w:szCs w:val="21"/>
          <w:lang w:eastAsia="zh-CN"/>
        </w:rPr>
      </w:pP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766C01">
      <w:pPr>
        <w:pStyle w:val="af9"/>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w:t>
      </w:r>
      <w:proofErr w:type="spellStart"/>
      <w:proofErr w:type="gramStart"/>
      <w:r w:rsidRPr="00B872FE">
        <w:rPr>
          <w:rFonts w:ascii="Times New Roman" w:hAnsi="Times New Roman"/>
          <w:b/>
          <w:sz w:val="21"/>
          <w:szCs w:val="21"/>
          <w:lang w:val="en-GB"/>
        </w:rPr>
        <w:t>Tx</w:t>
      </w:r>
      <w:proofErr w:type="spellEnd"/>
      <w:proofErr w:type="gramEnd"/>
      <w:r w:rsidRPr="00B872FE">
        <w:rPr>
          <w:rFonts w:ascii="Times New Roman" w:hAnsi="Times New Roman"/>
          <w:b/>
          <w:sz w:val="21"/>
          <w:szCs w:val="21"/>
          <w:lang w:val="en-GB"/>
        </w:rPr>
        <w:t xml:space="preserve">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57561FB7" w:rsidR="00EB0154" w:rsidRPr="007264BD" w:rsidRDefault="00EB0154" w:rsidP="002F3B79">
            <w:pPr>
              <w:pStyle w:val="aa"/>
              <w:jc w:val="both"/>
              <w:rPr>
                <w:sz w:val="21"/>
                <w:szCs w:val="21"/>
                <w:lang w:eastAsia="zh-CN"/>
              </w:rPr>
            </w:pPr>
          </w:p>
        </w:tc>
        <w:tc>
          <w:tcPr>
            <w:tcW w:w="7426" w:type="dxa"/>
            <w:shd w:val="clear" w:color="auto" w:fill="auto"/>
          </w:tcPr>
          <w:p w14:paraId="27AC4C13" w14:textId="7A2778E7" w:rsidR="00EB0154" w:rsidRPr="003250FE" w:rsidRDefault="00EB0154" w:rsidP="002F3B79">
            <w:pPr>
              <w:pStyle w:val="aa"/>
              <w:jc w:val="both"/>
              <w:rPr>
                <w:rFonts w:eastAsia="Batang"/>
                <w:lang w:eastAsia="x-none"/>
              </w:rPr>
            </w:pPr>
          </w:p>
        </w:tc>
      </w:tr>
      <w:tr w:rsidR="00EB0154" w:rsidRPr="007264BD" w14:paraId="632B9A90" w14:textId="77777777" w:rsidTr="002F3B79">
        <w:tc>
          <w:tcPr>
            <w:tcW w:w="2203" w:type="dxa"/>
            <w:shd w:val="clear" w:color="auto" w:fill="auto"/>
          </w:tcPr>
          <w:p w14:paraId="5214478C" w14:textId="3E5D40E8" w:rsidR="00EB0154" w:rsidRPr="007264BD" w:rsidRDefault="00EB0154" w:rsidP="002F3B79">
            <w:pPr>
              <w:pStyle w:val="aa"/>
              <w:jc w:val="both"/>
              <w:rPr>
                <w:sz w:val="21"/>
                <w:szCs w:val="21"/>
                <w:lang w:eastAsia="zh-CN"/>
              </w:rPr>
            </w:pPr>
          </w:p>
        </w:tc>
        <w:tc>
          <w:tcPr>
            <w:tcW w:w="7426" w:type="dxa"/>
            <w:shd w:val="clear" w:color="auto" w:fill="auto"/>
          </w:tcPr>
          <w:p w14:paraId="6F09B9D9" w14:textId="1E0B9B9B" w:rsidR="00EB0154" w:rsidRPr="007264BD" w:rsidRDefault="00EB0154" w:rsidP="002F3B79">
            <w:pPr>
              <w:pStyle w:val="aa"/>
              <w:jc w:val="both"/>
              <w:rPr>
                <w:sz w:val="21"/>
                <w:szCs w:val="21"/>
                <w:lang w:eastAsia="zh-CN"/>
              </w:rPr>
            </w:pPr>
          </w:p>
        </w:tc>
      </w:tr>
    </w:tbl>
    <w:p w14:paraId="011AE6D9" w14:textId="062A3EF3" w:rsidR="00EB0154" w:rsidRDefault="00EB0154" w:rsidP="003E2811">
      <w:pPr>
        <w:pStyle w:val="aa"/>
        <w:spacing w:beforeLines="50" w:before="120"/>
        <w:jc w:val="both"/>
        <w:rPr>
          <w:sz w:val="21"/>
          <w:szCs w:val="21"/>
          <w:lang w:val="en-US" w:eastAsia="zh-CN"/>
        </w:rPr>
      </w:pPr>
    </w:p>
    <w:p w14:paraId="1DBDA627" w14:textId="0AA1EE67" w:rsidR="00CF7974" w:rsidRPr="00EB0154" w:rsidRDefault="00CF7974" w:rsidP="003E2811">
      <w:pPr>
        <w:pStyle w:val="aa"/>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CF7974">
      <w:pPr>
        <w:numPr>
          <w:ilvl w:val="0"/>
          <w:numId w:val="28"/>
        </w:numPr>
        <w:snapToGrid w:val="0"/>
        <w:spacing w:after="100" w:line="240" w:lineRule="auto"/>
        <w:jc w:val="both"/>
        <w:rPr>
          <w:b/>
          <w:sz w:val="21"/>
          <w:szCs w:val="21"/>
          <w:lang w:val="en-GB"/>
        </w:rPr>
      </w:pPr>
      <w:r w:rsidRPr="006C4AB7">
        <w:rPr>
          <w:b/>
          <w:sz w:val="21"/>
          <w:szCs w:val="21"/>
          <w:lang w:val="en-GB"/>
        </w:rPr>
        <w:t xml:space="preserve">For a UE configured with UL CA Option 1 and with 2Tx-2Tx UL </w:t>
      </w:r>
      <w:proofErr w:type="spellStart"/>
      <w:proofErr w:type="gramStart"/>
      <w:r w:rsidRPr="006C4AB7">
        <w:rPr>
          <w:b/>
          <w:sz w:val="21"/>
          <w:szCs w:val="21"/>
          <w:lang w:val="en-GB"/>
        </w:rPr>
        <w:t>Tx</w:t>
      </w:r>
      <w:proofErr w:type="spellEnd"/>
      <w:proofErr w:type="gramEnd"/>
      <w:r w:rsidRPr="006C4AB7">
        <w:rPr>
          <w:b/>
          <w:sz w:val="21"/>
          <w:szCs w:val="21"/>
          <w:lang w:val="en-GB"/>
        </w:rPr>
        <w:t xml:space="preserve">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77777777" w:rsidR="008E1954" w:rsidRPr="007264BD" w:rsidRDefault="008E1954" w:rsidP="002F3B79">
            <w:pPr>
              <w:pStyle w:val="aa"/>
              <w:jc w:val="both"/>
              <w:rPr>
                <w:sz w:val="21"/>
                <w:szCs w:val="21"/>
                <w:lang w:eastAsia="zh-CN"/>
              </w:rPr>
            </w:pPr>
          </w:p>
        </w:tc>
        <w:tc>
          <w:tcPr>
            <w:tcW w:w="7426" w:type="dxa"/>
            <w:shd w:val="clear" w:color="auto" w:fill="auto"/>
          </w:tcPr>
          <w:p w14:paraId="59BAE1B5" w14:textId="77777777" w:rsidR="008E1954" w:rsidRPr="003250FE" w:rsidRDefault="008E1954" w:rsidP="002F3B79">
            <w:pPr>
              <w:pStyle w:val="aa"/>
              <w:jc w:val="both"/>
              <w:rPr>
                <w:rFonts w:eastAsia="Batang"/>
                <w:lang w:eastAsia="x-none"/>
              </w:rPr>
            </w:pPr>
          </w:p>
        </w:tc>
      </w:tr>
      <w:tr w:rsidR="008E1954" w:rsidRPr="007264BD" w14:paraId="7806D359" w14:textId="77777777" w:rsidTr="002F3B79">
        <w:tc>
          <w:tcPr>
            <w:tcW w:w="2203" w:type="dxa"/>
            <w:shd w:val="clear" w:color="auto" w:fill="auto"/>
          </w:tcPr>
          <w:p w14:paraId="33BB8847" w14:textId="77777777" w:rsidR="008E1954" w:rsidRPr="007264BD" w:rsidRDefault="008E1954" w:rsidP="002F3B79">
            <w:pPr>
              <w:pStyle w:val="aa"/>
              <w:jc w:val="both"/>
              <w:rPr>
                <w:sz w:val="21"/>
                <w:szCs w:val="21"/>
                <w:lang w:eastAsia="zh-CN"/>
              </w:rPr>
            </w:pPr>
          </w:p>
        </w:tc>
        <w:tc>
          <w:tcPr>
            <w:tcW w:w="7426" w:type="dxa"/>
            <w:shd w:val="clear" w:color="auto" w:fill="auto"/>
          </w:tcPr>
          <w:p w14:paraId="3C67DFF0" w14:textId="77777777" w:rsidR="008E1954" w:rsidRPr="007264BD" w:rsidRDefault="008E1954" w:rsidP="002F3B79">
            <w:pPr>
              <w:pStyle w:val="aa"/>
              <w:jc w:val="both"/>
              <w:rPr>
                <w:sz w:val="21"/>
                <w:szCs w:val="21"/>
                <w:lang w:eastAsia="zh-CN"/>
              </w:rPr>
            </w:pPr>
          </w:p>
        </w:tc>
      </w:tr>
    </w:tbl>
    <w:p w14:paraId="1DF14473" w14:textId="7BDD7BB9" w:rsidR="008E1954" w:rsidRDefault="008E1954" w:rsidP="003E2811">
      <w:pPr>
        <w:pStyle w:val="aa"/>
        <w:spacing w:beforeLines="50" w:before="120"/>
        <w:jc w:val="both"/>
        <w:rPr>
          <w:sz w:val="21"/>
          <w:szCs w:val="21"/>
          <w:lang w:eastAsia="zh-CN"/>
        </w:rPr>
      </w:pPr>
    </w:p>
    <w:p w14:paraId="33A3C9AB" w14:textId="6388CF33" w:rsidR="00812CB6" w:rsidRDefault="00812CB6" w:rsidP="008A3997">
      <w:pPr>
        <w:pStyle w:val="aa"/>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 xml:space="preserve">the </w:t>
      </w:r>
      <w:proofErr w:type="gramStart"/>
      <w:r w:rsidR="001D17AD" w:rsidRPr="0008691F">
        <w:rPr>
          <w:b/>
          <w:sz w:val="21"/>
          <w:szCs w:val="21"/>
          <w:highlight w:val="yellow"/>
          <w:lang w:eastAsia="zh-CN"/>
        </w:rPr>
        <w:t>essence of the two TPs are</w:t>
      </w:r>
      <w:proofErr w:type="gramEnd"/>
      <w:r w:rsidR="001D17AD" w:rsidRPr="0008691F">
        <w:rPr>
          <w:b/>
          <w:sz w:val="21"/>
          <w:szCs w:val="21"/>
          <w:highlight w:val="yellow"/>
          <w:lang w:eastAsia="zh-CN"/>
        </w:rPr>
        <w:t xml:space="preserv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a"/>
              <w:jc w:val="both"/>
              <w:rPr>
                <w:rFonts w:hint="eastAsia"/>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rFonts w:hint="eastAsia"/>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30106A" w:rsidRPr="007264BD" w14:paraId="10ED22E8" w14:textId="77777777" w:rsidTr="002F3B79">
        <w:tc>
          <w:tcPr>
            <w:tcW w:w="2203" w:type="dxa"/>
            <w:shd w:val="clear" w:color="auto" w:fill="auto"/>
          </w:tcPr>
          <w:p w14:paraId="61062B28" w14:textId="77777777" w:rsidR="0030106A" w:rsidRPr="007264BD" w:rsidRDefault="0030106A" w:rsidP="002F3B79">
            <w:pPr>
              <w:pStyle w:val="aa"/>
              <w:jc w:val="both"/>
              <w:rPr>
                <w:sz w:val="21"/>
                <w:szCs w:val="21"/>
                <w:lang w:eastAsia="zh-CN"/>
              </w:rPr>
            </w:pPr>
          </w:p>
        </w:tc>
        <w:tc>
          <w:tcPr>
            <w:tcW w:w="7426" w:type="dxa"/>
            <w:shd w:val="clear" w:color="auto" w:fill="auto"/>
          </w:tcPr>
          <w:p w14:paraId="44B28D8D" w14:textId="77777777" w:rsidR="0030106A" w:rsidRPr="003250FE" w:rsidRDefault="0030106A" w:rsidP="002F3B79">
            <w:pPr>
              <w:pStyle w:val="aa"/>
              <w:jc w:val="both"/>
              <w:rPr>
                <w:rFonts w:eastAsia="Batang"/>
                <w:lang w:eastAsia="x-none"/>
              </w:rPr>
            </w:pPr>
          </w:p>
        </w:tc>
      </w:tr>
      <w:tr w:rsidR="0030106A" w:rsidRPr="007264BD" w14:paraId="3168017B" w14:textId="77777777" w:rsidTr="002F3B79">
        <w:tc>
          <w:tcPr>
            <w:tcW w:w="2203" w:type="dxa"/>
            <w:shd w:val="clear" w:color="auto" w:fill="auto"/>
          </w:tcPr>
          <w:p w14:paraId="7460D919" w14:textId="77777777" w:rsidR="0030106A" w:rsidRPr="007264BD" w:rsidRDefault="0030106A" w:rsidP="002F3B79">
            <w:pPr>
              <w:pStyle w:val="aa"/>
              <w:jc w:val="both"/>
              <w:rPr>
                <w:sz w:val="21"/>
                <w:szCs w:val="21"/>
                <w:lang w:eastAsia="zh-CN"/>
              </w:rPr>
            </w:pPr>
          </w:p>
        </w:tc>
        <w:tc>
          <w:tcPr>
            <w:tcW w:w="7426" w:type="dxa"/>
            <w:shd w:val="clear" w:color="auto" w:fill="auto"/>
          </w:tcPr>
          <w:p w14:paraId="4275847A" w14:textId="77777777" w:rsidR="0030106A" w:rsidRPr="007264BD" w:rsidRDefault="0030106A" w:rsidP="002F3B79">
            <w:pPr>
              <w:pStyle w:val="aa"/>
              <w:jc w:val="both"/>
              <w:rPr>
                <w:sz w:val="21"/>
                <w:szCs w:val="21"/>
                <w:lang w:eastAsia="zh-CN"/>
              </w:rPr>
            </w:pPr>
          </w:p>
        </w:tc>
      </w:tr>
    </w:tbl>
    <w:p w14:paraId="49B248F8" w14:textId="77777777" w:rsidR="00812CB6" w:rsidRDefault="00812CB6" w:rsidP="003E2811">
      <w:pPr>
        <w:pStyle w:val="aa"/>
        <w:spacing w:beforeLines="50" w:before="120"/>
        <w:jc w:val="both"/>
        <w:rPr>
          <w:sz w:val="21"/>
          <w:szCs w:val="21"/>
          <w:lang w:eastAsia="zh-CN"/>
        </w:rPr>
      </w:pPr>
    </w:p>
    <w:p w14:paraId="616AFACA" w14:textId="1DD38F73" w:rsidR="00F80701" w:rsidRDefault="00F80701" w:rsidP="00F8070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C06CE9">
      <w:pPr>
        <w:numPr>
          <w:ilvl w:val="0"/>
          <w:numId w:val="21"/>
        </w:numPr>
        <w:snapToGrid w:val="0"/>
        <w:spacing w:after="100" w:line="240" w:lineRule="auto"/>
        <w:jc w:val="both"/>
        <w:rPr>
          <w:b/>
          <w:sz w:val="21"/>
          <w:szCs w:val="21"/>
          <w:lang w:val="en-GB" w:eastAsia="zh-CN"/>
        </w:rPr>
      </w:pPr>
      <w:r w:rsidRPr="00F24B09">
        <w:rPr>
          <w:b/>
          <w:sz w:val="21"/>
          <w:szCs w:val="21"/>
          <w:lang w:val="en-GB" w:eastAsia="zh-CN"/>
        </w:rPr>
        <w:t xml:space="preserve">For inter-band UL CA, if 2Tx-2Tx UL </w:t>
      </w:r>
      <w:proofErr w:type="spellStart"/>
      <w:r w:rsidRPr="00F24B09">
        <w:rPr>
          <w:b/>
          <w:sz w:val="21"/>
          <w:szCs w:val="21"/>
          <w:lang w:val="en-GB" w:eastAsia="zh-CN"/>
        </w:rPr>
        <w:t>Tx</w:t>
      </w:r>
      <w:proofErr w:type="spellEnd"/>
      <w:r w:rsidRPr="00F24B09">
        <w:rPr>
          <w:b/>
          <w:sz w:val="21"/>
          <w:szCs w:val="21"/>
          <w:lang w:val="en-GB" w:eastAsia="zh-CN"/>
        </w:rPr>
        <w:t xml:space="preserve">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 xml:space="preserve">For option 2 of mapping between UL transmission ports and </w:t>
      </w:r>
      <w:proofErr w:type="spellStart"/>
      <w:r w:rsidRPr="002D351C">
        <w:rPr>
          <w:b/>
          <w:sz w:val="21"/>
          <w:szCs w:val="21"/>
          <w:lang w:val="en-GB"/>
        </w:rPr>
        <w:t>Tx</w:t>
      </w:r>
      <w:proofErr w:type="spellEnd"/>
      <w:r w:rsidRPr="002D351C">
        <w:rPr>
          <w:b/>
          <w:sz w:val="21"/>
          <w:szCs w:val="21"/>
          <w:lang w:val="en-GB"/>
        </w:rPr>
        <w:t xml:space="preserve">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 xml:space="preserve">current state of </w:t>
      </w:r>
      <w:proofErr w:type="spellStart"/>
      <w:proofErr w:type="gramStart"/>
      <w:r>
        <w:rPr>
          <w:b/>
          <w:sz w:val="21"/>
          <w:szCs w:val="21"/>
          <w:lang w:val="en-GB"/>
        </w:rPr>
        <w:t>Tx</w:t>
      </w:r>
      <w:proofErr w:type="spellEnd"/>
      <w:proofErr w:type="gramEnd"/>
      <w:r>
        <w:rPr>
          <w:b/>
          <w:sz w:val="21"/>
          <w:szCs w:val="21"/>
          <w:lang w:val="en-GB"/>
        </w:rPr>
        <w:t xml:space="preserve">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 xml:space="preserve">For other cases, the state of </w:t>
      </w:r>
      <w:proofErr w:type="spellStart"/>
      <w:proofErr w:type="gramStart"/>
      <w:r w:rsidRPr="002D351C">
        <w:rPr>
          <w:b/>
          <w:sz w:val="21"/>
          <w:szCs w:val="21"/>
          <w:lang w:val="en-GB"/>
        </w:rPr>
        <w:t>Tx</w:t>
      </w:r>
      <w:proofErr w:type="spellEnd"/>
      <w:proofErr w:type="gramEnd"/>
      <w:r w:rsidRPr="002D351C">
        <w:rPr>
          <w:b/>
          <w:sz w:val="21"/>
          <w:szCs w:val="21"/>
          <w:lang w:val="en-GB"/>
        </w:rPr>
        <w:t xml:space="preserve">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a"/>
        <w:spacing w:beforeLines="50" w:before="120"/>
        <w:jc w:val="both"/>
        <w:rPr>
          <w:sz w:val="21"/>
          <w:szCs w:val="21"/>
          <w:lang w:eastAsia="zh-CN"/>
        </w:rPr>
      </w:pPr>
    </w:p>
    <w:p w14:paraId="772ECFFB" w14:textId="223C48FC" w:rsidR="00827111" w:rsidRDefault="00827111" w:rsidP="0082711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 xml:space="preserve">the state of </w:t>
      </w:r>
      <w:proofErr w:type="spellStart"/>
      <w:proofErr w:type="gramStart"/>
      <w:r w:rsidRPr="00827111">
        <w:rPr>
          <w:b/>
          <w:sz w:val="21"/>
          <w:szCs w:val="21"/>
          <w:highlight w:val="yellow"/>
          <w:lang w:eastAsia="zh-CN"/>
        </w:rPr>
        <w:t>Tx</w:t>
      </w:r>
      <w:proofErr w:type="spellEnd"/>
      <w:proofErr w:type="gramEnd"/>
      <w:r w:rsidRPr="00827111">
        <w:rPr>
          <w:b/>
          <w:sz w:val="21"/>
          <w:szCs w:val="21"/>
          <w:highlight w:val="yellow"/>
          <w:lang w:eastAsia="zh-CN"/>
        </w:rPr>
        <w:t xml:space="preserve"> chains after UL </w:t>
      </w:r>
      <w:proofErr w:type="spellStart"/>
      <w:r w:rsidRPr="00827111">
        <w:rPr>
          <w:b/>
          <w:sz w:val="21"/>
          <w:szCs w:val="21"/>
          <w:highlight w:val="yellow"/>
          <w:lang w:eastAsia="zh-CN"/>
        </w:rPr>
        <w:t>Tx</w:t>
      </w:r>
      <w:proofErr w:type="spellEnd"/>
      <w:r w:rsidRPr="00827111">
        <w:rPr>
          <w:b/>
          <w:sz w:val="21"/>
          <w:szCs w:val="21"/>
          <w:highlight w:val="yellow"/>
          <w:lang w:eastAsia="zh-CN"/>
        </w:rPr>
        <w:t xml:space="preserve">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C9297E">
      <w:pPr>
        <w:pStyle w:val="aa"/>
        <w:numPr>
          <w:ilvl w:val="0"/>
          <w:numId w:val="21"/>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proofErr w:type="gramStart"/>
      <w:r w:rsidRPr="006C4AB7">
        <w:rPr>
          <w:b/>
          <w:sz w:val="21"/>
          <w:szCs w:val="21"/>
          <w:lang w:eastAsia="zh-CN"/>
        </w:rPr>
        <w:t>Tx</w:t>
      </w:r>
      <w:proofErr w:type="spellEnd"/>
      <w:proofErr w:type="gram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 xml:space="preserve">f the state of </w:t>
      </w:r>
      <w:proofErr w:type="spellStart"/>
      <w:r w:rsidR="000F2438" w:rsidRPr="000F2438">
        <w:rPr>
          <w:b/>
          <w:sz w:val="21"/>
          <w:szCs w:val="21"/>
          <w:lang w:eastAsia="zh-CN"/>
        </w:rPr>
        <w:t>Tx</w:t>
      </w:r>
      <w:proofErr w:type="spellEnd"/>
      <w:r w:rsidR="000F2438" w:rsidRPr="000F2438">
        <w:rPr>
          <w:b/>
          <w:sz w:val="21"/>
          <w:szCs w:val="21"/>
          <w:lang w:eastAsia="zh-CN"/>
        </w:rPr>
        <w:t xml:space="preserve"> chains after UL </w:t>
      </w:r>
      <w:proofErr w:type="spellStart"/>
      <w:r w:rsidR="000F2438" w:rsidRPr="000F2438">
        <w:rPr>
          <w:b/>
          <w:sz w:val="21"/>
          <w:szCs w:val="21"/>
          <w:lang w:eastAsia="zh-CN"/>
        </w:rPr>
        <w:t>Tx</w:t>
      </w:r>
      <w:proofErr w:type="spellEnd"/>
      <w:r w:rsidR="000F2438" w:rsidRPr="000F2438">
        <w:rPr>
          <w:b/>
          <w:sz w:val="21"/>
          <w:szCs w:val="21"/>
          <w:lang w:eastAsia="zh-CN"/>
        </w:rPr>
        <w:t xml:space="preserve">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proofErr w:type="spellStart"/>
      <w:r w:rsidR="00C9297E" w:rsidRPr="00DA55D3">
        <w:rPr>
          <w:b/>
          <w:sz w:val="21"/>
          <w:szCs w:val="21"/>
          <w:lang w:eastAsia="zh-CN"/>
        </w:rPr>
        <w:t>Tx</w:t>
      </w:r>
      <w:proofErr w:type="spellEnd"/>
      <w:r w:rsidR="00C9297E" w:rsidRPr="00DA55D3">
        <w:rPr>
          <w:b/>
          <w:sz w:val="21"/>
          <w:szCs w:val="21"/>
          <w:lang w:eastAsia="zh-CN"/>
        </w:rPr>
        <w:t xml:space="preserve"> chains after </w:t>
      </w:r>
      <w:proofErr w:type="spellStart"/>
      <w:r w:rsidR="00C9297E" w:rsidRPr="00DA55D3">
        <w:rPr>
          <w:b/>
          <w:sz w:val="21"/>
          <w:szCs w:val="21"/>
          <w:lang w:eastAsia="zh-CN"/>
        </w:rPr>
        <w:t>Tx</w:t>
      </w:r>
      <w:proofErr w:type="spellEnd"/>
      <w:r w:rsidR="00C9297E" w:rsidRPr="00DA55D3">
        <w:rPr>
          <w:b/>
          <w:sz w:val="21"/>
          <w:szCs w:val="21"/>
          <w:lang w:eastAsia="zh-CN"/>
        </w:rPr>
        <w:t xml:space="preserve"> switching is predefined in the specifications.</w:t>
      </w:r>
    </w:p>
    <w:p w14:paraId="6E024A36" w14:textId="7BF77A3C" w:rsidR="00CC477E" w:rsidRPr="00CC477E" w:rsidRDefault="00C9297E" w:rsidP="00CE7C33">
      <w:pPr>
        <w:numPr>
          <w:ilvl w:val="1"/>
          <w:numId w:val="29"/>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 xml:space="preserve">The state of </w:t>
      </w:r>
      <w:proofErr w:type="spellStart"/>
      <w:proofErr w:type="gramStart"/>
      <w:r w:rsidR="00E14141" w:rsidRPr="00DA55D3">
        <w:rPr>
          <w:b/>
          <w:sz w:val="21"/>
          <w:szCs w:val="21"/>
          <w:lang w:eastAsia="zh-CN"/>
        </w:rPr>
        <w:t>Tx</w:t>
      </w:r>
      <w:proofErr w:type="spellEnd"/>
      <w:proofErr w:type="gramEnd"/>
      <w:r w:rsidR="00E14141" w:rsidRPr="00DA55D3">
        <w:rPr>
          <w:b/>
          <w:sz w:val="21"/>
          <w:szCs w:val="21"/>
          <w:lang w:eastAsia="zh-CN"/>
        </w:rPr>
        <w:t xml:space="preserve"> chains with the most of </w:t>
      </w:r>
      <w:proofErr w:type="spellStart"/>
      <w:r w:rsidR="00E14141" w:rsidRPr="00DA55D3">
        <w:rPr>
          <w:b/>
          <w:sz w:val="21"/>
          <w:szCs w:val="21"/>
          <w:lang w:eastAsia="zh-CN"/>
        </w:rPr>
        <w:t>Tx</w:t>
      </w:r>
      <w:proofErr w:type="spellEnd"/>
      <w:r w:rsidR="00E14141" w:rsidRPr="00DA55D3">
        <w:rPr>
          <w:b/>
          <w:sz w:val="21"/>
          <w:szCs w:val="21"/>
          <w:lang w:eastAsia="zh-CN"/>
        </w:rPr>
        <w:t xml:space="preserve">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AE4948" w:rsidRPr="007264BD" w14:paraId="5676CC75" w14:textId="77777777" w:rsidTr="002F3B79">
        <w:tc>
          <w:tcPr>
            <w:tcW w:w="2203" w:type="dxa"/>
            <w:shd w:val="clear" w:color="auto" w:fill="auto"/>
          </w:tcPr>
          <w:p w14:paraId="10B5E6F5" w14:textId="77777777" w:rsidR="00AE4948" w:rsidRPr="007264BD" w:rsidRDefault="00AE4948" w:rsidP="002F3B79">
            <w:pPr>
              <w:pStyle w:val="aa"/>
              <w:jc w:val="both"/>
              <w:rPr>
                <w:sz w:val="21"/>
                <w:szCs w:val="21"/>
                <w:lang w:eastAsia="zh-CN"/>
              </w:rPr>
            </w:pPr>
          </w:p>
        </w:tc>
        <w:tc>
          <w:tcPr>
            <w:tcW w:w="7426" w:type="dxa"/>
            <w:shd w:val="clear" w:color="auto" w:fill="auto"/>
          </w:tcPr>
          <w:p w14:paraId="2D69FF60" w14:textId="77777777" w:rsidR="00AE4948" w:rsidRPr="003250FE" w:rsidRDefault="00AE4948" w:rsidP="002F3B79">
            <w:pPr>
              <w:pStyle w:val="aa"/>
              <w:jc w:val="both"/>
              <w:rPr>
                <w:rFonts w:eastAsia="Batang"/>
                <w:lang w:eastAsia="x-none"/>
              </w:rPr>
            </w:pPr>
          </w:p>
        </w:tc>
      </w:tr>
      <w:tr w:rsidR="00AE4948" w:rsidRPr="007264BD" w14:paraId="0D7F0E11" w14:textId="77777777" w:rsidTr="002F3B79">
        <w:tc>
          <w:tcPr>
            <w:tcW w:w="2203" w:type="dxa"/>
            <w:shd w:val="clear" w:color="auto" w:fill="auto"/>
          </w:tcPr>
          <w:p w14:paraId="268E8264" w14:textId="77777777" w:rsidR="00AE4948" w:rsidRPr="007264BD" w:rsidRDefault="00AE4948" w:rsidP="002F3B79">
            <w:pPr>
              <w:pStyle w:val="aa"/>
              <w:jc w:val="both"/>
              <w:rPr>
                <w:sz w:val="21"/>
                <w:szCs w:val="21"/>
                <w:lang w:eastAsia="zh-CN"/>
              </w:rPr>
            </w:pPr>
          </w:p>
        </w:tc>
        <w:tc>
          <w:tcPr>
            <w:tcW w:w="7426" w:type="dxa"/>
            <w:shd w:val="clear" w:color="auto" w:fill="auto"/>
          </w:tcPr>
          <w:p w14:paraId="442D00A8" w14:textId="77777777" w:rsidR="00AE4948" w:rsidRPr="007264BD" w:rsidRDefault="00AE4948" w:rsidP="002F3B79">
            <w:pPr>
              <w:pStyle w:val="aa"/>
              <w:jc w:val="both"/>
              <w:rPr>
                <w:sz w:val="21"/>
                <w:szCs w:val="21"/>
                <w:lang w:eastAsia="zh-CN"/>
              </w:rPr>
            </w:pPr>
          </w:p>
        </w:tc>
      </w:tr>
    </w:tbl>
    <w:p w14:paraId="25F5141F" w14:textId="2B99CF5C" w:rsidR="00AE4948" w:rsidRDefault="00AE4948" w:rsidP="003E2811">
      <w:pPr>
        <w:pStyle w:val="aa"/>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71A35A04" w14:textId="0DB5D607" w:rsidR="000275F3" w:rsidRDefault="00882372" w:rsidP="000275F3">
      <w:pPr>
        <w:pStyle w:val="aa"/>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w:t>
      </w:r>
      <w:proofErr w:type="spellStart"/>
      <w:proofErr w:type="gramStart"/>
      <w:r w:rsidR="000275F3" w:rsidRPr="000275F3">
        <w:rPr>
          <w:b/>
          <w:sz w:val="21"/>
          <w:szCs w:val="21"/>
          <w:highlight w:val="yellow"/>
        </w:rPr>
        <w:t>Tx</w:t>
      </w:r>
      <w:proofErr w:type="spellEnd"/>
      <w:proofErr w:type="gramEnd"/>
      <w:r w:rsidR="000275F3" w:rsidRPr="000275F3">
        <w:rPr>
          <w:b/>
          <w:sz w:val="21"/>
          <w:szCs w:val="21"/>
          <w:highlight w:val="yellow"/>
        </w:rPr>
        <w:t xml:space="preserve"> switching between two bands may depend on TPs for uplink </w:t>
      </w:r>
      <w:proofErr w:type="spellStart"/>
      <w:r w:rsidR="000275F3" w:rsidRPr="000275F3">
        <w:rPr>
          <w:b/>
          <w:sz w:val="21"/>
          <w:szCs w:val="21"/>
          <w:highlight w:val="yellow"/>
        </w:rPr>
        <w:t>Tx</w:t>
      </w:r>
      <w:proofErr w:type="spellEnd"/>
      <w:r w:rsidR="000275F3" w:rsidRPr="000275F3">
        <w:rPr>
          <w:b/>
          <w:sz w:val="21"/>
          <w:szCs w:val="21"/>
          <w:highlight w:val="yellow"/>
        </w:rPr>
        <w:t xml:space="preserve">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a"/>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621FD0">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lastRenderedPageBreak/>
        <w:t xml:space="preserve">For inter-band UL-CA and SUL, if a UE is configured with UL </w:t>
      </w:r>
      <w:proofErr w:type="spellStart"/>
      <w:proofErr w:type="gramStart"/>
      <w:r w:rsidRPr="00157273">
        <w:rPr>
          <w:b/>
          <w:sz w:val="21"/>
          <w:szCs w:val="21"/>
        </w:rPr>
        <w:t>Tx</w:t>
      </w:r>
      <w:proofErr w:type="spellEnd"/>
      <w:proofErr w:type="gram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p>
    <w:p w14:paraId="3C9C3B96"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no</w:t>
      </w:r>
      <w:proofErr w:type="gramEnd"/>
      <w:r w:rsidRPr="00157273">
        <w:rPr>
          <w:b/>
          <w:sz w:val="21"/>
          <w:szCs w:val="21"/>
        </w:rPr>
        <w:t xml:space="preserve">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a"/>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a"/>
              <w:jc w:val="both"/>
              <w:rPr>
                <w:rFonts w:hint="eastAsia"/>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276CF6">
            <w:pPr>
              <w:numPr>
                <w:ilvl w:val="1"/>
                <w:numId w:val="23"/>
              </w:numPr>
              <w:tabs>
                <w:tab w:val="num" w:pos="844"/>
              </w:tabs>
              <w:adjustRightInd/>
              <w:snapToGrid w:val="0"/>
              <w:spacing w:after="100" w:line="240" w:lineRule="auto"/>
              <w:jc w:val="both"/>
              <w:textAlignment w:val="auto"/>
              <w:rPr>
                <w:rFonts w:hint="eastAsia"/>
                <w:b/>
                <w:sz w:val="21"/>
                <w:szCs w:val="21"/>
              </w:rPr>
            </w:pPr>
            <w:proofErr w:type="gramStart"/>
            <w:r w:rsidRPr="00157273">
              <w:rPr>
                <w:b/>
                <w:sz w:val="21"/>
                <w:szCs w:val="21"/>
              </w:rPr>
              <w:t>with</w:t>
            </w:r>
            <w:proofErr w:type="gramEnd"/>
            <w:r w:rsidRPr="00157273">
              <w:rPr>
                <w:b/>
                <w:sz w:val="21"/>
                <w:szCs w:val="21"/>
              </w:rPr>
              <w:t xml:space="preserve">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3F5DAA">
            <w:pPr>
              <w:numPr>
                <w:ilvl w:val="1"/>
                <w:numId w:val="23"/>
              </w:numPr>
              <w:tabs>
                <w:tab w:val="num" w:pos="844"/>
              </w:tabs>
              <w:adjustRightInd/>
              <w:snapToGrid w:val="0"/>
              <w:spacing w:after="100" w:line="240" w:lineRule="auto"/>
              <w:jc w:val="both"/>
              <w:textAlignment w:val="auto"/>
              <w:rPr>
                <w:rFonts w:hint="eastAsia"/>
                <w:b/>
                <w:strike/>
                <w:sz w:val="21"/>
                <w:szCs w:val="21"/>
              </w:rPr>
            </w:pPr>
            <w:proofErr w:type="gramStart"/>
            <w:r w:rsidRPr="003F5DAA">
              <w:rPr>
                <w:b/>
                <w:strike/>
                <w:color w:val="FF0000"/>
                <w:sz w:val="21"/>
                <w:szCs w:val="21"/>
              </w:rPr>
              <w:t>no</w:t>
            </w:r>
            <w:proofErr w:type="gramEnd"/>
            <w:r w:rsidRPr="003F5DAA">
              <w:rPr>
                <w:b/>
                <w:strike/>
                <w:color w:val="FF0000"/>
                <w:sz w:val="21"/>
                <w:szCs w:val="21"/>
              </w:rPr>
              <w:t xml:space="preserve">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3F5DAA">
            <w:pPr>
              <w:numPr>
                <w:ilvl w:val="1"/>
                <w:numId w:val="23"/>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2F3B79">
        <w:tc>
          <w:tcPr>
            <w:tcW w:w="2203" w:type="dxa"/>
            <w:shd w:val="clear" w:color="auto" w:fill="auto"/>
          </w:tcPr>
          <w:p w14:paraId="20165A64" w14:textId="77777777" w:rsidR="009D56BA" w:rsidRPr="007264BD" w:rsidRDefault="009D56BA" w:rsidP="002F3B79">
            <w:pPr>
              <w:pStyle w:val="aa"/>
              <w:jc w:val="both"/>
              <w:rPr>
                <w:sz w:val="21"/>
                <w:szCs w:val="21"/>
                <w:lang w:eastAsia="zh-CN"/>
              </w:rPr>
            </w:pPr>
          </w:p>
        </w:tc>
        <w:tc>
          <w:tcPr>
            <w:tcW w:w="7426" w:type="dxa"/>
            <w:shd w:val="clear" w:color="auto" w:fill="auto"/>
          </w:tcPr>
          <w:p w14:paraId="14966EEB" w14:textId="77777777" w:rsidR="009D56BA" w:rsidRPr="003250FE" w:rsidRDefault="009D56BA" w:rsidP="002F3B79">
            <w:pPr>
              <w:pStyle w:val="aa"/>
              <w:jc w:val="both"/>
              <w:rPr>
                <w:rFonts w:eastAsia="Batang"/>
                <w:lang w:eastAsia="x-none"/>
              </w:rPr>
            </w:pPr>
          </w:p>
        </w:tc>
      </w:tr>
      <w:tr w:rsidR="009D56BA" w:rsidRPr="007264BD" w14:paraId="69274373" w14:textId="77777777" w:rsidTr="002F3B79">
        <w:tc>
          <w:tcPr>
            <w:tcW w:w="2203" w:type="dxa"/>
            <w:shd w:val="clear" w:color="auto" w:fill="auto"/>
          </w:tcPr>
          <w:p w14:paraId="66F0D07B" w14:textId="77777777" w:rsidR="009D56BA" w:rsidRPr="007264BD" w:rsidRDefault="009D56BA" w:rsidP="002F3B79">
            <w:pPr>
              <w:pStyle w:val="aa"/>
              <w:jc w:val="both"/>
              <w:rPr>
                <w:sz w:val="21"/>
                <w:szCs w:val="21"/>
                <w:lang w:eastAsia="zh-CN"/>
              </w:rPr>
            </w:pPr>
          </w:p>
        </w:tc>
        <w:tc>
          <w:tcPr>
            <w:tcW w:w="7426" w:type="dxa"/>
            <w:shd w:val="clear" w:color="auto" w:fill="auto"/>
          </w:tcPr>
          <w:p w14:paraId="3F7AE81C" w14:textId="77777777" w:rsidR="009D56BA" w:rsidRPr="007264BD" w:rsidRDefault="009D56BA" w:rsidP="002F3B79">
            <w:pPr>
              <w:pStyle w:val="aa"/>
              <w:jc w:val="both"/>
              <w:rPr>
                <w:sz w:val="21"/>
                <w:szCs w:val="21"/>
                <w:lang w:eastAsia="zh-CN"/>
              </w:rPr>
            </w:pPr>
          </w:p>
        </w:tc>
      </w:tr>
    </w:tbl>
    <w:p w14:paraId="4D5D8C50" w14:textId="77777777" w:rsidR="000275F3" w:rsidRPr="000275F3" w:rsidRDefault="000275F3" w:rsidP="003E2811">
      <w:pPr>
        <w:pStyle w:val="aa"/>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whether it is a UE feature issue and whether at least the second bullet can be confirmed at present according to Huawei’s comments. Companies are </w:t>
      </w:r>
      <w:proofErr w:type="gramStart"/>
      <w:r w:rsidRPr="00A6257E">
        <w:rPr>
          <w:b/>
          <w:sz w:val="21"/>
          <w:szCs w:val="21"/>
          <w:highlight w:val="yellow"/>
          <w:lang w:eastAsia="zh-CN"/>
        </w:rPr>
        <w:t>encourage</w:t>
      </w:r>
      <w:proofErr w:type="gramEnd"/>
      <w:r w:rsidRPr="00A6257E">
        <w:rPr>
          <w:b/>
          <w:sz w:val="21"/>
          <w:szCs w:val="21"/>
          <w:highlight w:val="yellow"/>
          <w:lang w:eastAsia="zh-CN"/>
        </w:rPr>
        <w:t xml:space="preserv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594E79">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2Tx-2Tx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the UE can be configured and operated with downgraded MIMO setting of 1Tx-2Tx for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6960461A" w14:textId="77777777" w:rsidR="00594E79" w:rsidRPr="005A6108" w:rsidRDefault="00594E79" w:rsidP="00594E79">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with two contiguous carriers on Band B, the UE can be configured and operated with only one carrier on Band B as a downgraded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77777777" w:rsidR="00A6257E" w:rsidRPr="007264BD" w:rsidRDefault="00A6257E" w:rsidP="002F3B79">
            <w:pPr>
              <w:pStyle w:val="aa"/>
              <w:jc w:val="both"/>
              <w:rPr>
                <w:sz w:val="21"/>
                <w:szCs w:val="21"/>
                <w:lang w:eastAsia="zh-CN"/>
              </w:rPr>
            </w:pPr>
          </w:p>
        </w:tc>
        <w:tc>
          <w:tcPr>
            <w:tcW w:w="7426" w:type="dxa"/>
            <w:shd w:val="clear" w:color="auto" w:fill="auto"/>
          </w:tcPr>
          <w:p w14:paraId="16AF7881" w14:textId="77777777" w:rsidR="00A6257E" w:rsidRPr="003250FE" w:rsidRDefault="00A6257E" w:rsidP="002F3B79">
            <w:pPr>
              <w:pStyle w:val="aa"/>
              <w:jc w:val="both"/>
              <w:rPr>
                <w:rFonts w:eastAsia="Batang"/>
                <w:lang w:eastAsia="x-none"/>
              </w:rPr>
            </w:pPr>
          </w:p>
        </w:tc>
      </w:tr>
      <w:tr w:rsidR="00A6257E" w:rsidRPr="007264BD" w14:paraId="07AD1E3A" w14:textId="77777777" w:rsidTr="002F3B79">
        <w:tc>
          <w:tcPr>
            <w:tcW w:w="2203" w:type="dxa"/>
            <w:shd w:val="clear" w:color="auto" w:fill="auto"/>
          </w:tcPr>
          <w:p w14:paraId="1AC87597" w14:textId="77777777" w:rsidR="00A6257E" w:rsidRPr="007264BD" w:rsidRDefault="00A6257E" w:rsidP="002F3B79">
            <w:pPr>
              <w:pStyle w:val="aa"/>
              <w:jc w:val="both"/>
              <w:rPr>
                <w:sz w:val="21"/>
                <w:szCs w:val="21"/>
                <w:lang w:eastAsia="zh-CN"/>
              </w:rPr>
            </w:pPr>
          </w:p>
        </w:tc>
        <w:tc>
          <w:tcPr>
            <w:tcW w:w="7426" w:type="dxa"/>
            <w:shd w:val="clear" w:color="auto" w:fill="auto"/>
          </w:tcPr>
          <w:p w14:paraId="1753DF60" w14:textId="77777777" w:rsidR="00A6257E" w:rsidRPr="007264BD" w:rsidRDefault="00A6257E" w:rsidP="002F3B79">
            <w:pPr>
              <w:pStyle w:val="aa"/>
              <w:jc w:val="both"/>
              <w:rPr>
                <w:sz w:val="21"/>
                <w:szCs w:val="21"/>
                <w:lang w:eastAsia="zh-CN"/>
              </w:rPr>
            </w:pPr>
          </w:p>
        </w:tc>
      </w:tr>
    </w:tbl>
    <w:p w14:paraId="14352CCE" w14:textId="77777777" w:rsidR="00594E79" w:rsidRDefault="00594E79" w:rsidP="003E2811">
      <w:pPr>
        <w:pStyle w:val="aa"/>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lastRenderedPageBreak/>
        <w:t>1-port transmission via DCI format 0_1 for UL CA option 2</w:t>
      </w:r>
    </w:p>
    <w:p w14:paraId="2336118E" w14:textId="77777777" w:rsidR="004F66C9" w:rsidRDefault="004F66C9" w:rsidP="004F66C9">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a"/>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26787D">
      <w:pPr>
        <w:pStyle w:val="af9"/>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w:t>
      </w:r>
      <w:proofErr w:type="spellStart"/>
      <w:proofErr w:type="gramStart"/>
      <w:r w:rsidRPr="00EE2F72">
        <w:rPr>
          <w:rFonts w:ascii="Times New Roman" w:hAnsi="Times New Roman"/>
          <w:b/>
          <w:bCs/>
          <w:sz w:val="21"/>
          <w:szCs w:val="21"/>
          <w:lang w:val="en-US" w:eastAsia="zh-CN"/>
        </w:rPr>
        <w:t>Tx</w:t>
      </w:r>
      <w:proofErr w:type="spellEnd"/>
      <w:proofErr w:type="gramEnd"/>
      <w:r w:rsidRPr="00EE2F72">
        <w:rPr>
          <w:rFonts w:ascii="Times New Roman" w:hAnsi="Times New Roman"/>
          <w:b/>
          <w:bCs/>
          <w:sz w:val="21"/>
          <w:szCs w:val="21"/>
          <w:lang w:val="en-US" w:eastAsia="zh-CN"/>
        </w:rPr>
        <w:t xml:space="preserve">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aa"/>
              <w:jc w:val="both"/>
              <w:rPr>
                <w:rFonts w:hint="eastAsia"/>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a"/>
              <w:jc w:val="both"/>
              <w:rPr>
                <w:sz w:val="21"/>
                <w:szCs w:val="21"/>
                <w:lang w:eastAsia="zh-CN"/>
              </w:rPr>
            </w:pPr>
            <w:r>
              <w:rPr>
                <w:rFonts w:hint="eastAsia"/>
                <w:sz w:val="21"/>
                <w:szCs w:val="21"/>
                <w:lang w:eastAsia="zh-CN"/>
              </w:rPr>
              <w:t>So it is better to clarify it in RAN plenary.</w:t>
            </w:r>
            <w:bookmarkStart w:id="72" w:name="_GoBack"/>
            <w:bookmarkEnd w:id="72"/>
          </w:p>
        </w:tc>
      </w:tr>
      <w:tr w:rsidR="002E0BA1" w:rsidRPr="007264BD" w14:paraId="12A31A83" w14:textId="77777777" w:rsidTr="002F3B79">
        <w:tc>
          <w:tcPr>
            <w:tcW w:w="2203" w:type="dxa"/>
            <w:shd w:val="clear" w:color="auto" w:fill="auto"/>
          </w:tcPr>
          <w:p w14:paraId="079708D7" w14:textId="77777777" w:rsidR="002E0BA1" w:rsidRPr="007264BD" w:rsidRDefault="002E0BA1" w:rsidP="002F3B79">
            <w:pPr>
              <w:pStyle w:val="aa"/>
              <w:jc w:val="both"/>
              <w:rPr>
                <w:sz w:val="21"/>
                <w:szCs w:val="21"/>
                <w:lang w:eastAsia="zh-CN"/>
              </w:rPr>
            </w:pPr>
          </w:p>
        </w:tc>
        <w:tc>
          <w:tcPr>
            <w:tcW w:w="7426" w:type="dxa"/>
            <w:shd w:val="clear" w:color="auto" w:fill="auto"/>
          </w:tcPr>
          <w:p w14:paraId="483ACBA3" w14:textId="77777777" w:rsidR="002E0BA1" w:rsidRPr="003250FE" w:rsidRDefault="002E0BA1" w:rsidP="002F3B79">
            <w:pPr>
              <w:pStyle w:val="aa"/>
              <w:jc w:val="both"/>
              <w:rPr>
                <w:rFonts w:eastAsia="Batang"/>
                <w:lang w:eastAsia="x-none"/>
              </w:rPr>
            </w:pPr>
          </w:p>
        </w:tc>
      </w:tr>
      <w:tr w:rsidR="002E0BA1" w:rsidRPr="007264BD" w14:paraId="3A02D13B" w14:textId="77777777" w:rsidTr="002F3B79">
        <w:tc>
          <w:tcPr>
            <w:tcW w:w="2203" w:type="dxa"/>
            <w:shd w:val="clear" w:color="auto" w:fill="auto"/>
          </w:tcPr>
          <w:p w14:paraId="163CD574" w14:textId="77777777" w:rsidR="002E0BA1" w:rsidRPr="007264BD" w:rsidRDefault="002E0BA1" w:rsidP="002F3B79">
            <w:pPr>
              <w:pStyle w:val="aa"/>
              <w:jc w:val="both"/>
              <w:rPr>
                <w:sz w:val="21"/>
                <w:szCs w:val="21"/>
                <w:lang w:eastAsia="zh-CN"/>
              </w:rPr>
            </w:pPr>
          </w:p>
        </w:tc>
        <w:tc>
          <w:tcPr>
            <w:tcW w:w="7426" w:type="dxa"/>
            <w:shd w:val="clear" w:color="auto" w:fill="auto"/>
          </w:tcPr>
          <w:p w14:paraId="36D59005" w14:textId="77777777" w:rsidR="002E0BA1" w:rsidRPr="007264BD" w:rsidRDefault="002E0BA1" w:rsidP="002F3B79">
            <w:pPr>
              <w:pStyle w:val="aa"/>
              <w:jc w:val="both"/>
              <w:rPr>
                <w:sz w:val="21"/>
                <w:szCs w:val="21"/>
                <w:lang w:eastAsia="zh-CN"/>
              </w:rPr>
            </w:pPr>
          </w:p>
        </w:tc>
      </w:tr>
    </w:tbl>
    <w:p w14:paraId="527C61B6" w14:textId="77777777" w:rsidR="005D2174" w:rsidRPr="005D2174" w:rsidRDefault="005D2174" w:rsidP="003E2811">
      <w:pPr>
        <w:pStyle w:val="aa"/>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lastRenderedPageBreak/>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aa"/>
        <w:numPr>
          <w:ilvl w:val="0"/>
          <w:numId w:val="28"/>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73"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73"/>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74"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74"/>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75" w:name="_Ref64638801"/>
      <w:r w:rsidRPr="00BB10EA">
        <w:rPr>
          <w:sz w:val="21"/>
          <w:szCs w:val="21"/>
          <w:lang w:eastAsia="zh-CN"/>
        </w:rPr>
        <w:t xml:space="preserve">R4-2103234, LS on Rel-17 </w:t>
      </w:r>
      <w:proofErr w:type="spellStart"/>
      <w:r w:rsidRPr="00BB10EA">
        <w:rPr>
          <w:sz w:val="21"/>
          <w:szCs w:val="21"/>
          <w:lang w:eastAsia="zh-CN"/>
        </w:rPr>
        <w:t>Tx</w:t>
      </w:r>
      <w:proofErr w:type="spellEnd"/>
      <w:r w:rsidRPr="00BB10EA">
        <w:rPr>
          <w:sz w:val="21"/>
          <w:szCs w:val="21"/>
          <w:lang w:eastAsia="zh-CN"/>
        </w:rPr>
        <w:t xml:space="preserve"> switching enhancements, </w:t>
      </w:r>
      <w:r>
        <w:rPr>
          <w:sz w:val="21"/>
          <w:szCs w:val="21"/>
          <w:lang w:eastAsia="zh-CN"/>
        </w:rPr>
        <w:t xml:space="preserve">RAN4 #98e, </w:t>
      </w:r>
      <w:r w:rsidRPr="00BB10EA">
        <w:rPr>
          <w:sz w:val="21"/>
          <w:szCs w:val="21"/>
          <w:lang w:eastAsia="zh-CN"/>
        </w:rPr>
        <w:t>Feb. 2021.</w:t>
      </w:r>
      <w:bookmarkEnd w:id="75"/>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 xml:space="preserve">Reply LS on Rel-17 uplink </w:t>
      </w:r>
      <w:proofErr w:type="spellStart"/>
      <w:proofErr w:type="gramStart"/>
      <w:r w:rsidRPr="006E5B87">
        <w:rPr>
          <w:sz w:val="21"/>
          <w:szCs w:val="21"/>
          <w:lang w:eastAsia="zh-CN"/>
        </w:rPr>
        <w:t>Tx</w:t>
      </w:r>
      <w:proofErr w:type="spellEnd"/>
      <w:proofErr w:type="gramEnd"/>
      <w:r w:rsidRPr="006E5B87">
        <w:rPr>
          <w:sz w:val="21"/>
          <w:szCs w:val="21"/>
          <w:lang w:eastAsia="zh-CN"/>
        </w:rPr>
        <w:t xml:space="preserve">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 xml:space="preserve">Discussions on enhancements for UL </w:t>
      </w:r>
      <w:proofErr w:type="spellStart"/>
      <w:proofErr w:type="gramStart"/>
      <w:r w:rsidRPr="00335BDE">
        <w:rPr>
          <w:sz w:val="21"/>
          <w:szCs w:val="21"/>
          <w:lang w:eastAsia="zh-CN"/>
        </w:rPr>
        <w:t>Tx</w:t>
      </w:r>
      <w:proofErr w:type="spellEnd"/>
      <w:proofErr w:type="gramEnd"/>
      <w:r w:rsidRPr="00335BDE">
        <w:rPr>
          <w:sz w:val="21"/>
          <w:szCs w:val="21"/>
          <w:lang w:eastAsia="zh-CN"/>
        </w:rPr>
        <w:t xml:space="preserve">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 xml:space="preserve">Discussion on Rel-17 UL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 xml:space="preserve">Discussion on Rel-17 UL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 xml:space="preserve">Discussion on Rel-17 UL </w:t>
      </w:r>
      <w:proofErr w:type="spellStart"/>
      <w:r w:rsidRPr="00790082">
        <w:rPr>
          <w:sz w:val="21"/>
          <w:szCs w:val="21"/>
          <w:lang w:eastAsia="zh-CN"/>
        </w:rPr>
        <w:t>Tx</w:t>
      </w:r>
      <w:proofErr w:type="spellEnd"/>
      <w:r w:rsidRPr="00790082">
        <w:rPr>
          <w:sz w:val="21"/>
          <w:szCs w:val="21"/>
          <w:lang w:eastAsia="zh-CN"/>
        </w:rPr>
        <w:t xml:space="preserve">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 xml:space="preserve">Discussion on Rel-17 </w:t>
      </w:r>
      <w:proofErr w:type="spellStart"/>
      <w:r w:rsidRPr="00790082">
        <w:rPr>
          <w:sz w:val="21"/>
          <w:szCs w:val="21"/>
          <w:lang w:eastAsia="zh-CN"/>
        </w:rPr>
        <w:t>Tx</w:t>
      </w:r>
      <w:proofErr w:type="spellEnd"/>
      <w:r w:rsidRPr="00790082">
        <w:rPr>
          <w:sz w:val="21"/>
          <w:szCs w:val="21"/>
          <w:lang w:eastAsia="zh-CN"/>
        </w:rPr>
        <w:t xml:space="preserve">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 xml:space="preserve">Discussion on Rel-17 uplink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 xml:space="preserve">Discussion on Rel-17 </w:t>
      </w:r>
      <w:proofErr w:type="spellStart"/>
      <w:r w:rsidRPr="00D16F20">
        <w:rPr>
          <w:sz w:val="21"/>
          <w:szCs w:val="21"/>
          <w:lang w:eastAsia="zh-CN"/>
        </w:rPr>
        <w:t>Tx</w:t>
      </w:r>
      <w:proofErr w:type="spellEnd"/>
      <w:r w:rsidRPr="00D16F20">
        <w:rPr>
          <w:sz w:val="21"/>
          <w:szCs w:val="21"/>
          <w:lang w:eastAsia="zh-CN"/>
        </w:rPr>
        <w:t xml:space="preserve">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D249C" w14:textId="77777777" w:rsidR="00362D64" w:rsidRDefault="00362D64">
      <w:pPr>
        <w:spacing w:after="0" w:line="240" w:lineRule="auto"/>
      </w:pPr>
      <w:r>
        <w:separator/>
      </w:r>
    </w:p>
  </w:endnote>
  <w:endnote w:type="continuationSeparator" w:id="0">
    <w:p w14:paraId="3A78C731" w14:textId="77777777" w:rsidR="00362D64" w:rsidRDefault="0036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Gothic">
    <w:panose1 w:val="020B0400000000000000"/>
    <w:charset w:val="80"/>
    <w:family w:val="swiss"/>
    <w:pitch w:val="variable"/>
    <w:sig w:usb0="E00002FF" w:usb1="2AC7FDFF" w:usb2="00000016" w:usb3="00000000" w:csb0="0002009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799FEC9C" w:rsidR="00362D64" w:rsidRDefault="00362D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676F2">
      <w:rPr>
        <w:rFonts w:ascii="Arial" w:hAnsi="Arial" w:cs="Arial"/>
        <w:b/>
        <w:noProof/>
        <w:sz w:val="18"/>
        <w:szCs w:val="18"/>
      </w:rPr>
      <w:t>22</w:t>
    </w:r>
    <w:r>
      <w:rPr>
        <w:rFonts w:ascii="Arial" w:hAnsi="Arial" w:cs="Arial"/>
        <w:b/>
        <w:sz w:val="18"/>
        <w:szCs w:val="18"/>
      </w:rPr>
      <w:fldChar w:fldCharType="end"/>
    </w:r>
  </w:p>
  <w:p w14:paraId="43902CBA" w14:textId="77777777" w:rsidR="00362D64" w:rsidRDefault="00362D64">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077FA" w14:textId="77777777" w:rsidR="00362D64" w:rsidRDefault="00362D64">
      <w:pPr>
        <w:spacing w:after="0" w:line="240" w:lineRule="auto"/>
      </w:pPr>
      <w:r>
        <w:separator/>
      </w:r>
    </w:p>
  </w:footnote>
  <w:footnote w:type="continuationSeparator" w:id="0">
    <w:p w14:paraId="58B885D6" w14:textId="77777777" w:rsidR="00362D64" w:rsidRDefault="00362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76185A2-02B8-42C5-B622-F29ADCEF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72</TotalTime>
  <Pages>22</Pages>
  <Words>9200</Words>
  <Characters>44805</Characters>
  <Application>Microsoft Office Word</Application>
  <DocSecurity>0</DocSecurity>
  <Lines>373</Lines>
  <Paragraphs>107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4</cp:revision>
  <cp:lastPrinted>2004-04-14T09:17:00Z</cp:lastPrinted>
  <dcterms:created xsi:type="dcterms:W3CDTF">2021-05-21T05:22:00Z</dcterms:created>
  <dcterms:modified xsi:type="dcterms:W3CDTF">2021-05-21T06:48:00Z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