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proofErr w:type="gramStart"/>
      <w:r>
        <w:rPr>
          <w:rFonts w:hint="eastAsia"/>
          <w:sz w:val="21"/>
          <w:szCs w:val="21"/>
          <w:lang w:eastAsia="zh-CN"/>
        </w:rPr>
        <w:t>A</w:t>
      </w:r>
      <w:r>
        <w:rPr>
          <w:sz w:val="21"/>
          <w:szCs w:val="21"/>
          <w:lang w:eastAsia="zh-CN"/>
        </w:rPr>
        <w:t>n</w:t>
      </w:r>
      <w:proofErr w:type="gramEnd"/>
      <w:r>
        <w:rPr>
          <w:sz w:val="21"/>
          <w:szCs w:val="21"/>
          <w:lang w:eastAsia="zh-CN"/>
        </w:rPr>
        <w:t xml:space="preserve">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f"/>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DE74EB" w:rsidRPr="007264BD" w14:paraId="107729FE" w14:textId="77777777" w:rsidTr="004C4296">
        <w:tc>
          <w:tcPr>
            <w:tcW w:w="2235"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4C4296">
        <w:tc>
          <w:tcPr>
            <w:tcW w:w="2235"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4C4296">
        <w:tc>
          <w:tcPr>
            <w:tcW w:w="2235"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620"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4C4296">
        <w:tc>
          <w:tcPr>
            <w:tcW w:w="2235"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620"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4C4296">
        <w:tc>
          <w:tcPr>
            <w:tcW w:w="2235" w:type="dxa"/>
            <w:shd w:val="clear" w:color="auto" w:fill="auto"/>
          </w:tcPr>
          <w:p w14:paraId="69D9D071" w14:textId="37C6D8D2" w:rsidR="003E4E32" w:rsidRPr="003E4E32" w:rsidRDefault="003E4E32" w:rsidP="004C4296">
            <w:pPr>
              <w:pStyle w:val="ad"/>
              <w:jc w:val="both"/>
              <w:rPr>
                <w:rFonts w:hint="eastAsia"/>
                <w:sz w:val="21"/>
                <w:szCs w:val="21"/>
                <w:lang w:val="en-US" w:eastAsia="zh-CN"/>
              </w:rPr>
            </w:pPr>
            <w:r>
              <w:rPr>
                <w:sz w:val="21"/>
                <w:szCs w:val="21"/>
                <w:lang w:val="en-US" w:eastAsia="zh-CN"/>
              </w:rPr>
              <w:t>OPPO</w:t>
            </w:r>
          </w:p>
        </w:tc>
        <w:tc>
          <w:tcPr>
            <w:tcW w:w="7620" w:type="dxa"/>
            <w:shd w:val="clear" w:color="auto" w:fill="auto"/>
          </w:tcPr>
          <w:p w14:paraId="641E749D" w14:textId="19A6ED45" w:rsidR="003E4E32" w:rsidRDefault="003E4E32" w:rsidP="004C4296">
            <w:pPr>
              <w:pStyle w:val="ad"/>
              <w:jc w:val="both"/>
              <w:rPr>
                <w:sz w:val="21"/>
                <w:szCs w:val="21"/>
                <w:lang w:eastAsia="zh-CN"/>
              </w:rPr>
            </w:pPr>
            <w:r>
              <w:rPr>
                <w:sz w:val="21"/>
                <w:szCs w:val="21"/>
                <w:lang w:eastAsia="zh-CN"/>
              </w:rPr>
              <w:t>Support</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657378" w:rsidRPr="007264BD" w14:paraId="252302B1" w14:textId="77777777" w:rsidTr="004C4296">
        <w:tc>
          <w:tcPr>
            <w:tcW w:w="2235"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4C4296">
        <w:tc>
          <w:tcPr>
            <w:tcW w:w="2235"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4C4296">
        <w:tc>
          <w:tcPr>
            <w:tcW w:w="2235"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t xml:space="preserve">Qualcomm </w:t>
            </w:r>
          </w:p>
        </w:tc>
        <w:tc>
          <w:tcPr>
            <w:tcW w:w="7620"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4C4296">
        <w:tc>
          <w:tcPr>
            <w:tcW w:w="2235"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620"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4C4296">
        <w:tc>
          <w:tcPr>
            <w:tcW w:w="2235" w:type="dxa"/>
            <w:shd w:val="clear" w:color="auto" w:fill="auto"/>
          </w:tcPr>
          <w:p w14:paraId="6D9EF40F" w14:textId="008814C2" w:rsidR="00287DCF" w:rsidRDefault="00287DCF" w:rsidP="004C4296">
            <w:pPr>
              <w:pStyle w:val="ad"/>
              <w:jc w:val="both"/>
              <w:rPr>
                <w:rFonts w:hint="eastAsia"/>
                <w:sz w:val="21"/>
                <w:szCs w:val="21"/>
                <w:lang w:eastAsia="zh-CN"/>
              </w:rPr>
            </w:pPr>
            <w:r>
              <w:rPr>
                <w:sz w:val="21"/>
                <w:szCs w:val="21"/>
                <w:lang w:eastAsia="zh-CN"/>
              </w:rPr>
              <w:t>OPPO</w:t>
            </w:r>
          </w:p>
        </w:tc>
        <w:tc>
          <w:tcPr>
            <w:tcW w:w="7620" w:type="dxa"/>
            <w:shd w:val="clear" w:color="auto" w:fill="auto"/>
          </w:tcPr>
          <w:p w14:paraId="0605E108" w14:textId="04973CB2" w:rsidR="00287DCF" w:rsidRDefault="00287DCF" w:rsidP="004C4296">
            <w:pPr>
              <w:pStyle w:val="ad"/>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lastRenderedPageBreak/>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F17FC0" w:rsidRPr="007264BD" w14:paraId="600191BB" w14:textId="77777777" w:rsidTr="004C4296">
        <w:tc>
          <w:tcPr>
            <w:tcW w:w="2235"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4C4296">
        <w:tc>
          <w:tcPr>
            <w:tcW w:w="2235"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4C4296">
        <w:tc>
          <w:tcPr>
            <w:tcW w:w="2235"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620"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4C4296">
        <w:tc>
          <w:tcPr>
            <w:tcW w:w="2235" w:type="dxa"/>
            <w:shd w:val="clear" w:color="auto" w:fill="auto"/>
          </w:tcPr>
          <w:p w14:paraId="6F2323A3" w14:textId="60221CCD" w:rsidR="00F17FC0" w:rsidRPr="007264BD" w:rsidRDefault="005759E1" w:rsidP="004C4296">
            <w:pPr>
              <w:pStyle w:val="ad"/>
              <w:jc w:val="both"/>
              <w:rPr>
                <w:sz w:val="21"/>
                <w:szCs w:val="21"/>
                <w:lang w:eastAsia="zh-CN"/>
              </w:rPr>
            </w:pPr>
            <w:r>
              <w:rPr>
                <w:sz w:val="21"/>
                <w:szCs w:val="21"/>
                <w:lang w:eastAsia="zh-CN"/>
              </w:rPr>
              <w:t>OPPO</w:t>
            </w:r>
          </w:p>
        </w:tc>
        <w:tc>
          <w:tcPr>
            <w:tcW w:w="7620" w:type="dxa"/>
            <w:shd w:val="clear" w:color="auto" w:fill="auto"/>
          </w:tcPr>
          <w:p w14:paraId="7C4D4E43" w14:textId="3BE90F24" w:rsidR="00F17FC0" w:rsidRDefault="005759E1" w:rsidP="004C4296">
            <w:pPr>
              <w:pStyle w:val="ad"/>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7"/>
              <w:tblW w:w="0" w:type="auto"/>
              <w:jc w:val="center"/>
              <w:tblLook w:val="04A0" w:firstRow="1" w:lastRow="0" w:firstColumn="1" w:lastColumn="0" w:noHBand="0" w:noVBand="1"/>
            </w:tblPr>
            <w:tblGrid>
              <w:gridCol w:w="569"/>
              <w:gridCol w:w="2937"/>
              <w:gridCol w:w="1903"/>
              <w:gridCol w:w="1985"/>
            </w:tblGrid>
            <w:tr w:rsidR="000832F4" w14:paraId="773F6C7D" w14:textId="77777777" w:rsidTr="001B2592">
              <w:trPr>
                <w:jc w:val="center"/>
              </w:trPr>
              <w:tc>
                <w:tcPr>
                  <w:tcW w:w="605" w:type="dxa"/>
                </w:tcPr>
                <w:p w14:paraId="6C82BB86" w14:textId="77777777" w:rsidR="000832F4" w:rsidRDefault="000832F4" w:rsidP="000832F4">
                  <w:pPr>
                    <w:pStyle w:val="ad"/>
                  </w:pPr>
                  <w:r>
                    <w:t>No</w:t>
                  </w:r>
                </w:p>
              </w:tc>
              <w:tc>
                <w:tcPr>
                  <w:tcW w:w="3501" w:type="dxa"/>
                </w:tcPr>
                <w:p w14:paraId="6E60E409" w14:textId="77777777" w:rsidR="000832F4" w:rsidRDefault="000832F4" w:rsidP="000832F4">
                  <w:pPr>
                    <w:pStyle w:val="ad"/>
                  </w:pPr>
                  <w:r>
                    <w:t>P</w:t>
                  </w:r>
                  <w:r w:rsidRPr="00D67B66">
                    <w:t>receding uplink transmission</w:t>
                  </w:r>
                </w:p>
              </w:tc>
              <w:tc>
                <w:tcPr>
                  <w:tcW w:w="2126" w:type="dxa"/>
                </w:tcPr>
                <w:p w14:paraId="16191DE4" w14:textId="77777777" w:rsidR="000832F4" w:rsidRDefault="000832F4" w:rsidP="000832F4">
                  <w:pPr>
                    <w:pStyle w:val="ad"/>
                    <w:jc w:val="center"/>
                  </w:pPr>
                  <w:r>
                    <w:t xml:space="preserve">Next </w:t>
                  </w:r>
                  <w:r w:rsidRPr="00D67B66">
                    <w:t>uplink transmission</w:t>
                  </w:r>
                </w:p>
              </w:tc>
              <w:tc>
                <w:tcPr>
                  <w:tcW w:w="2268" w:type="dxa"/>
                </w:tcPr>
                <w:p w14:paraId="5C9C679A" w14:textId="77777777" w:rsidR="000832F4" w:rsidRDefault="000832F4" w:rsidP="000832F4">
                  <w:pPr>
                    <w:pStyle w:val="ad"/>
                  </w:pPr>
                </w:p>
              </w:tc>
            </w:tr>
            <w:tr w:rsidR="000832F4" w14:paraId="0E8543DE" w14:textId="77777777" w:rsidTr="001B2592">
              <w:trPr>
                <w:jc w:val="center"/>
              </w:trPr>
              <w:tc>
                <w:tcPr>
                  <w:tcW w:w="605" w:type="dxa"/>
                </w:tcPr>
                <w:p w14:paraId="5731E6AD" w14:textId="77777777" w:rsidR="000832F4" w:rsidRDefault="000832F4" w:rsidP="000832F4">
                  <w:pPr>
                    <w:pStyle w:val="ad"/>
                    <w:jc w:val="center"/>
                  </w:pPr>
                  <w:r>
                    <w:t>1</w:t>
                  </w:r>
                </w:p>
              </w:tc>
              <w:tc>
                <w:tcPr>
                  <w:tcW w:w="3501" w:type="dxa"/>
                </w:tcPr>
                <w:p w14:paraId="306B7103" w14:textId="77777777" w:rsidR="000832F4" w:rsidRDefault="000832F4" w:rsidP="000832F4">
                  <w:pPr>
                    <w:pStyle w:val="ad"/>
                    <w:jc w:val="center"/>
                  </w:pPr>
                  <w:r>
                    <w:t xml:space="preserve">1-port on Carrier 1 and </w:t>
                  </w:r>
                </w:p>
                <w:p w14:paraId="24DB44BA" w14:textId="77777777" w:rsidR="000832F4" w:rsidRDefault="000832F4" w:rsidP="000832F4">
                  <w:pPr>
                    <w:pStyle w:val="ad"/>
                    <w:jc w:val="center"/>
                  </w:pPr>
                  <w:r>
                    <w:t>UE is under the operation state in which 2-port transmission can be supported on Carrier 1</w:t>
                  </w:r>
                </w:p>
              </w:tc>
              <w:tc>
                <w:tcPr>
                  <w:tcW w:w="2126" w:type="dxa"/>
                </w:tcPr>
                <w:p w14:paraId="0AE855BC" w14:textId="77777777" w:rsidR="000832F4" w:rsidRDefault="000832F4" w:rsidP="000832F4">
                  <w:pPr>
                    <w:pStyle w:val="ad"/>
                    <w:jc w:val="center"/>
                  </w:pPr>
                  <w:r>
                    <w:t>1-port on Carrier 2</w:t>
                  </w:r>
                </w:p>
              </w:tc>
              <w:tc>
                <w:tcPr>
                  <w:tcW w:w="2268" w:type="dxa"/>
                </w:tcPr>
                <w:p w14:paraId="0E2DCFB0" w14:textId="77777777" w:rsidR="000832F4" w:rsidRDefault="000832F4" w:rsidP="000832F4">
                  <w:pPr>
                    <w:pStyle w:val="ad"/>
                  </w:pPr>
                  <w:r>
                    <w:t>Supported by Rel-16 mechanism</w:t>
                  </w:r>
                </w:p>
              </w:tc>
            </w:tr>
            <w:tr w:rsidR="000832F4" w14:paraId="56EB1A51" w14:textId="77777777" w:rsidTr="001B2592">
              <w:trPr>
                <w:jc w:val="center"/>
              </w:trPr>
              <w:tc>
                <w:tcPr>
                  <w:tcW w:w="605" w:type="dxa"/>
                </w:tcPr>
                <w:p w14:paraId="29896694" w14:textId="77777777" w:rsidR="000832F4" w:rsidRDefault="000832F4" w:rsidP="000832F4">
                  <w:pPr>
                    <w:pStyle w:val="ad"/>
                    <w:jc w:val="center"/>
                  </w:pPr>
                  <w:r>
                    <w:t>2</w:t>
                  </w:r>
                </w:p>
              </w:tc>
              <w:tc>
                <w:tcPr>
                  <w:tcW w:w="3501" w:type="dxa"/>
                </w:tcPr>
                <w:p w14:paraId="173107D2" w14:textId="77777777" w:rsidR="000832F4" w:rsidRDefault="000832F4" w:rsidP="000832F4">
                  <w:pPr>
                    <w:pStyle w:val="ad"/>
                    <w:jc w:val="center"/>
                  </w:pPr>
                  <w:r>
                    <w:t>1-port on Carrier 1</w:t>
                  </w:r>
                </w:p>
              </w:tc>
              <w:tc>
                <w:tcPr>
                  <w:tcW w:w="2126" w:type="dxa"/>
                </w:tcPr>
                <w:p w14:paraId="4F05C4C7" w14:textId="77777777" w:rsidR="000832F4" w:rsidRDefault="000832F4" w:rsidP="000832F4">
                  <w:pPr>
                    <w:pStyle w:val="ad"/>
                    <w:jc w:val="center"/>
                  </w:pPr>
                  <w:r>
                    <w:t>2-port on Carrier 2</w:t>
                  </w:r>
                </w:p>
              </w:tc>
              <w:tc>
                <w:tcPr>
                  <w:tcW w:w="2268" w:type="dxa"/>
                </w:tcPr>
                <w:p w14:paraId="2B5AD6B1" w14:textId="77777777" w:rsidR="000832F4" w:rsidRDefault="000832F4" w:rsidP="000832F4">
                  <w:pPr>
                    <w:pStyle w:val="ad"/>
                  </w:pPr>
                  <w:r>
                    <w:t>Supported by Rel-16 mechanism</w:t>
                  </w:r>
                </w:p>
              </w:tc>
            </w:tr>
            <w:tr w:rsidR="000832F4" w14:paraId="3341F81B" w14:textId="77777777" w:rsidTr="001B2592">
              <w:trPr>
                <w:jc w:val="center"/>
              </w:trPr>
              <w:tc>
                <w:tcPr>
                  <w:tcW w:w="605" w:type="dxa"/>
                </w:tcPr>
                <w:p w14:paraId="145D8359" w14:textId="77777777" w:rsidR="000832F4" w:rsidRDefault="000832F4" w:rsidP="000832F4">
                  <w:pPr>
                    <w:pStyle w:val="ad"/>
                    <w:jc w:val="center"/>
                  </w:pPr>
                  <w:r>
                    <w:t>3</w:t>
                  </w:r>
                </w:p>
              </w:tc>
              <w:tc>
                <w:tcPr>
                  <w:tcW w:w="3501" w:type="dxa"/>
                </w:tcPr>
                <w:p w14:paraId="6284B2B7" w14:textId="77777777" w:rsidR="000832F4" w:rsidRDefault="000832F4" w:rsidP="000832F4">
                  <w:pPr>
                    <w:pStyle w:val="ad"/>
                    <w:jc w:val="center"/>
                  </w:pPr>
                  <w:r>
                    <w:t>2-port on Carrier 1</w:t>
                  </w:r>
                </w:p>
              </w:tc>
              <w:tc>
                <w:tcPr>
                  <w:tcW w:w="2126" w:type="dxa"/>
                </w:tcPr>
                <w:p w14:paraId="17C8F7F7" w14:textId="77777777" w:rsidR="000832F4" w:rsidRDefault="000832F4" w:rsidP="000832F4">
                  <w:pPr>
                    <w:pStyle w:val="ad"/>
                    <w:jc w:val="center"/>
                  </w:pPr>
                  <w:r>
                    <w:t>1-port on Carrier 2</w:t>
                  </w:r>
                </w:p>
              </w:tc>
              <w:tc>
                <w:tcPr>
                  <w:tcW w:w="2268" w:type="dxa"/>
                </w:tcPr>
                <w:p w14:paraId="13DD7E46" w14:textId="77777777" w:rsidR="000832F4" w:rsidRDefault="000832F4" w:rsidP="000832F4">
                  <w:pPr>
                    <w:pStyle w:val="ad"/>
                  </w:pPr>
                  <w:r>
                    <w:t>Supported by Rel-16 mechanism</w:t>
                  </w:r>
                </w:p>
              </w:tc>
            </w:tr>
            <w:tr w:rsidR="000832F4" w14:paraId="1DB78752" w14:textId="77777777" w:rsidTr="001B2592">
              <w:trPr>
                <w:jc w:val="center"/>
              </w:trPr>
              <w:tc>
                <w:tcPr>
                  <w:tcW w:w="605" w:type="dxa"/>
                </w:tcPr>
                <w:p w14:paraId="04D7F1E3" w14:textId="77777777" w:rsidR="000832F4" w:rsidRDefault="000832F4" w:rsidP="000832F4">
                  <w:pPr>
                    <w:pStyle w:val="ad"/>
                    <w:jc w:val="center"/>
                  </w:pPr>
                  <w:r>
                    <w:t>4</w:t>
                  </w:r>
                </w:p>
              </w:tc>
              <w:tc>
                <w:tcPr>
                  <w:tcW w:w="3501" w:type="dxa"/>
                </w:tcPr>
                <w:p w14:paraId="6B674F47" w14:textId="77777777" w:rsidR="000832F4" w:rsidRDefault="000832F4" w:rsidP="000832F4">
                  <w:pPr>
                    <w:pStyle w:val="ad"/>
                    <w:jc w:val="center"/>
                  </w:pPr>
                  <w:r>
                    <w:t xml:space="preserve">1-port Carrier 1 and </w:t>
                  </w:r>
                </w:p>
                <w:p w14:paraId="7559515F" w14:textId="4938C33E" w:rsidR="000832F4" w:rsidRDefault="000832F4" w:rsidP="000832F4">
                  <w:pPr>
                    <w:pStyle w:val="ad"/>
                    <w:jc w:val="center"/>
                  </w:pPr>
                  <w:r>
                    <w:t>UE is under the operation state in which 2-port transmission cannot be supported</w:t>
                  </w:r>
                  <w:r w:rsidR="00D97B0C">
                    <w:t xml:space="preserve"> </w:t>
                  </w:r>
                  <w:r w:rsidR="00D97B0C">
                    <w:t>on Carrier 1</w:t>
                  </w:r>
                </w:p>
              </w:tc>
              <w:tc>
                <w:tcPr>
                  <w:tcW w:w="2126" w:type="dxa"/>
                </w:tcPr>
                <w:p w14:paraId="7E93B001" w14:textId="77777777" w:rsidR="000832F4" w:rsidRDefault="000832F4" w:rsidP="000832F4">
                  <w:pPr>
                    <w:pStyle w:val="ad"/>
                    <w:jc w:val="center"/>
                  </w:pPr>
                  <w:r>
                    <w:t>2-port on Carrier 1</w:t>
                  </w:r>
                </w:p>
              </w:tc>
              <w:tc>
                <w:tcPr>
                  <w:tcW w:w="2268" w:type="dxa"/>
                </w:tcPr>
                <w:p w14:paraId="02D4185E" w14:textId="77777777" w:rsidR="000832F4" w:rsidRDefault="000832F4" w:rsidP="000832F4">
                  <w:pPr>
                    <w:pStyle w:val="ad"/>
                  </w:pPr>
                  <w:r>
                    <w:t>Supported by Rel-16 mechanism</w:t>
                  </w:r>
                </w:p>
              </w:tc>
            </w:tr>
            <w:tr w:rsidR="000832F4" w14:paraId="51108145" w14:textId="77777777" w:rsidTr="001B2592">
              <w:trPr>
                <w:jc w:val="center"/>
              </w:trPr>
              <w:tc>
                <w:tcPr>
                  <w:tcW w:w="605" w:type="dxa"/>
                </w:tcPr>
                <w:p w14:paraId="24CF1EF9" w14:textId="77777777" w:rsidR="000832F4" w:rsidRDefault="000832F4" w:rsidP="000832F4">
                  <w:pPr>
                    <w:pStyle w:val="ad"/>
                    <w:jc w:val="center"/>
                  </w:pPr>
                  <w:r>
                    <w:t>5</w:t>
                  </w:r>
                </w:p>
              </w:tc>
              <w:tc>
                <w:tcPr>
                  <w:tcW w:w="3501" w:type="dxa"/>
                </w:tcPr>
                <w:p w14:paraId="38E3FA31" w14:textId="77777777" w:rsidR="000832F4" w:rsidRDefault="000832F4" w:rsidP="000832F4">
                  <w:pPr>
                    <w:pStyle w:val="ad"/>
                    <w:jc w:val="center"/>
                  </w:pPr>
                  <w:r>
                    <w:t>2-port on Carrier 1</w:t>
                  </w:r>
                </w:p>
              </w:tc>
              <w:tc>
                <w:tcPr>
                  <w:tcW w:w="2126" w:type="dxa"/>
                </w:tcPr>
                <w:p w14:paraId="1D020B6F" w14:textId="77777777" w:rsidR="000832F4" w:rsidRDefault="000832F4" w:rsidP="000832F4">
                  <w:pPr>
                    <w:pStyle w:val="ad"/>
                    <w:jc w:val="center"/>
                  </w:pPr>
                  <w:r>
                    <w:t>2-port on Carrier 2</w:t>
                  </w:r>
                </w:p>
              </w:tc>
              <w:tc>
                <w:tcPr>
                  <w:tcW w:w="2268" w:type="dxa"/>
                </w:tcPr>
                <w:p w14:paraId="727D6ECC" w14:textId="77777777" w:rsidR="000832F4" w:rsidRDefault="000832F4" w:rsidP="000832F4">
                  <w:pPr>
                    <w:pStyle w:val="ad"/>
                  </w:pPr>
                  <w:r>
                    <w:t>Not covered in Rel-16</w:t>
                  </w:r>
                </w:p>
              </w:tc>
            </w:tr>
          </w:tbl>
          <w:p w14:paraId="3D908673" w14:textId="77777777" w:rsidR="00F46699" w:rsidRDefault="00F46699" w:rsidP="004C4296">
            <w:pPr>
              <w:pStyle w:val="ad"/>
              <w:jc w:val="both"/>
              <w:rPr>
                <w:sz w:val="21"/>
                <w:szCs w:val="21"/>
                <w:lang w:eastAsia="zh-CN"/>
              </w:rPr>
            </w:pPr>
          </w:p>
          <w:p w14:paraId="321B0D6A" w14:textId="7D22DD4B" w:rsidR="000832F4" w:rsidRPr="007264BD" w:rsidRDefault="000832F4" w:rsidP="004C4296">
            <w:pPr>
              <w:pStyle w:val="ad"/>
              <w:jc w:val="both"/>
              <w:rPr>
                <w:sz w:val="21"/>
                <w:szCs w:val="21"/>
                <w:lang w:eastAsia="zh-CN"/>
              </w:rPr>
            </w:pP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2" w:author="ZTE-Xingguang" w:date="2021-04-23T10:46:00Z">
              <w:r w:rsidRPr="00E92626">
                <w:rPr>
                  <w:lang w:val="en-US"/>
                </w:rPr>
                <w:t>-</w:t>
              </w:r>
              <w:r w:rsidRPr="00E92626">
                <w:rPr>
                  <w:lang w:val="en-US"/>
                </w:rPr>
                <w:tab/>
                <w:t xml:space="preserve">For the UE configured with </w:t>
              </w:r>
              <w:r w:rsidRPr="00E92626">
                <w:rPr>
                  <w:i/>
                  <w:lang w:val="en-US"/>
                </w:rPr>
                <w:t>[</w:t>
              </w:r>
            </w:ins>
            <w:ins w:id="23" w:author="ZTE-Xingguang" w:date="2021-04-23T10:50:00Z">
              <w:r w:rsidRPr="00E92626">
                <w:rPr>
                  <w:i/>
                  <w:lang w:val="en-US"/>
                </w:rPr>
                <w:t>RRC_</w:t>
              </w:r>
            </w:ins>
            <w:ins w:id="24" w:author="ZTE-Xingguang" w:date="2021-04-23T10:46:00Z">
              <w:r w:rsidRPr="00E92626">
                <w:rPr>
                  <w:i/>
                  <w:lang w:val="en-US"/>
                </w:rPr>
                <w:t>R17_CA Option1_2carrier]</w:t>
              </w:r>
            </w:ins>
            <w:ins w:id="25" w:author="ZTE-Xingguang" w:date="2021-05-05T18:13:00Z">
              <w:r w:rsidRPr="00E92626">
                <w:rPr>
                  <w:i/>
                  <w:lang w:val="en-US"/>
                </w:rPr>
                <w:t xml:space="preserve"> or [RRC_R17_CA Option2_2carrier]</w:t>
              </w:r>
            </w:ins>
            <w:ins w:id="26" w:author="ZTE-Xingguang" w:date="2021-04-23T10:46:00Z">
              <w:r w:rsidRPr="00E92626">
                <w:rPr>
                  <w:lang w:val="en-US"/>
                </w:rPr>
                <w:t xml:space="preserve">, when the UE is to transmit a 2-port transmission on one uplink carrier and if the preceding uplink transmission was a </w:t>
              </w:r>
            </w:ins>
            <w:ins w:id="27" w:author="ZTE-Xingguang" w:date="2021-04-23T10:47:00Z">
              <w:r w:rsidRPr="00E92626">
                <w:rPr>
                  <w:lang w:val="en-US"/>
                </w:rPr>
                <w:t>2</w:t>
              </w:r>
            </w:ins>
            <w:ins w:id="28"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29"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0"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1" w:author="ZTE-Xingguang" w:date="2021-04-23T11:07:00Z">
              <w:r w:rsidRPr="00E92626">
                <w:rPr>
                  <w:lang w:val="en-US"/>
                </w:rPr>
                <w:t xml:space="preserve">the </w:t>
              </w:r>
            </w:ins>
            <w:ins w:id="32" w:author="ZTE-Xingguang" w:date="2021-04-23T10:58:00Z">
              <w:r w:rsidRPr="00E92626">
                <w:rPr>
                  <w:lang w:val="en-US"/>
                </w:rPr>
                <w:t>UE switches to the operation state in which 2-port transmission can be supported on the uplink carrier</w:t>
              </w:r>
            </w:ins>
            <w:ins w:id="33" w:author="ZTE-Xingguang" w:date="2021-04-23T11:07:00Z">
              <w:r w:rsidRPr="00E92626">
                <w:rPr>
                  <w:lang w:val="en-US"/>
                </w:rPr>
                <w:t xml:space="preserve"> and the UE</w:t>
              </w:r>
            </w:ins>
            <w:r w:rsidRPr="00E92626">
              <w:rPr>
                <w:lang w:val="en-US"/>
              </w:rPr>
              <w:t xml:space="preserve"> </w:t>
            </w:r>
            <w:ins w:id="34"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5"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9D3BF5" w:rsidRPr="007264BD" w14:paraId="69CF8202" w14:textId="77777777" w:rsidTr="004C4296">
        <w:tc>
          <w:tcPr>
            <w:tcW w:w="223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4C4296">
        <w:tc>
          <w:tcPr>
            <w:tcW w:w="223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4C4296">
        <w:tc>
          <w:tcPr>
            <w:tcW w:w="223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620"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4C4296">
        <w:tc>
          <w:tcPr>
            <w:tcW w:w="2235" w:type="dxa"/>
            <w:shd w:val="clear" w:color="auto" w:fill="auto"/>
          </w:tcPr>
          <w:p w14:paraId="17343C64" w14:textId="77777777" w:rsidR="009D3BF5" w:rsidRPr="007264BD" w:rsidRDefault="009D3BF5" w:rsidP="004C4296">
            <w:pPr>
              <w:pStyle w:val="ad"/>
              <w:jc w:val="both"/>
              <w:rPr>
                <w:sz w:val="21"/>
                <w:szCs w:val="21"/>
                <w:lang w:eastAsia="zh-CN"/>
              </w:rPr>
            </w:pPr>
          </w:p>
        </w:tc>
        <w:tc>
          <w:tcPr>
            <w:tcW w:w="7620"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proofErr w:type="gramStart"/>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proofErr w:type="gramEnd"/>
            <w:r w:rsidR="00D949B3" w:rsidRPr="00E92626">
              <w:rPr>
                <w:lang w:val="en-US"/>
              </w:rPr>
              <w:t xml:space="preserve"> uplink carrier</w:t>
            </w:r>
          </w:p>
        </w:tc>
      </w:tr>
      <w:tr w:rsidR="0051103D" w:rsidRPr="007264BD" w14:paraId="62D0FA95" w14:textId="77777777" w:rsidTr="004C4296">
        <w:tc>
          <w:tcPr>
            <w:tcW w:w="2235" w:type="dxa"/>
            <w:shd w:val="clear" w:color="auto" w:fill="auto"/>
          </w:tcPr>
          <w:p w14:paraId="25E21842" w14:textId="04891567" w:rsidR="0051103D" w:rsidRPr="007264BD" w:rsidRDefault="0051103D" w:rsidP="004C4296">
            <w:pPr>
              <w:pStyle w:val="ad"/>
              <w:jc w:val="both"/>
              <w:rPr>
                <w:sz w:val="21"/>
                <w:szCs w:val="21"/>
                <w:lang w:eastAsia="zh-CN"/>
              </w:rPr>
            </w:pPr>
            <w:r>
              <w:rPr>
                <w:sz w:val="21"/>
                <w:szCs w:val="21"/>
                <w:lang w:eastAsia="zh-CN"/>
              </w:rPr>
              <w:lastRenderedPageBreak/>
              <w:t>OPPO</w:t>
            </w:r>
          </w:p>
        </w:tc>
        <w:tc>
          <w:tcPr>
            <w:tcW w:w="7620"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E2811" w:rsidRPr="007264BD" w14:paraId="536590F1" w14:textId="77777777" w:rsidTr="00BD1AB2">
        <w:tc>
          <w:tcPr>
            <w:tcW w:w="2235"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BD1AB2">
        <w:tc>
          <w:tcPr>
            <w:tcW w:w="2235"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620"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BD1AB2">
        <w:tc>
          <w:tcPr>
            <w:tcW w:w="2235"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620"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t>
            </w:r>
            <w:r>
              <w:rPr>
                <w:sz w:val="21"/>
                <w:szCs w:val="21"/>
                <w:lang w:eastAsia="zh-CN"/>
              </w:rPr>
              <w:lastRenderedPageBreak/>
              <w:t xml:space="preserve">works but open to discuss if it’s workable. </w:t>
            </w:r>
          </w:p>
        </w:tc>
      </w:tr>
      <w:tr w:rsidR="003E2811" w:rsidRPr="007264BD" w14:paraId="2D3D8ADB" w14:textId="77777777" w:rsidTr="00BD1AB2">
        <w:tc>
          <w:tcPr>
            <w:tcW w:w="2235"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620"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bl>
    <w:p w14:paraId="6146DAC0" w14:textId="77777777" w:rsidR="003E2811" w:rsidRDefault="003E2811" w:rsidP="003E2811">
      <w:pPr>
        <w:pStyle w:val="ad"/>
        <w:spacing w:beforeLines="50" w:before="120"/>
        <w:jc w:val="both"/>
        <w:rPr>
          <w:sz w:val="21"/>
          <w:szCs w:val="21"/>
          <w:lang w:eastAsia="zh-CN"/>
        </w:rPr>
      </w:pPr>
    </w:p>
    <w:p w14:paraId="7642F494"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d"/>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ad"/>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d"/>
        <w:numPr>
          <w:ilvl w:val="1"/>
          <w:numId w:val="29"/>
        </w:numPr>
        <w:spacing w:beforeLines="50" w:before="120"/>
        <w:jc w:val="both"/>
        <w:rPr>
          <w:sz w:val="21"/>
          <w:szCs w:val="21"/>
          <w:lang w:eastAsia="zh-CN"/>
        </w:rPr>
      </w:pPr>
      <w:r>
        <w:rPr>
          <w:sz w:val="21"/>
          <w:szCs w:val="21"/>
          <w:lang w:eastAsia="zh-CN"/>
        </w:rPr>
        <w:lastRenderedPageBreak/>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d"/>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23A6F" w:rsidRPr="007264BD" w14:paraId="28B509FE" w14:textId="77777777" w:rsidTr="004C4296">
        <w:tc>
          <w:tcPr>
            <w:tcW w:w="2235"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4C4296">
        <w:tc>
          <w:tcPr>
            <w:tcW w:w="2235"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620"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4C4296">
        <w:tc>
          <w:tcPr>
            <w:tcW w:w="2235"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620"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4C4296">
        <w:tc>
          <w:tcPr>
            <w:tcW w:w="2235"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620"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4C4296">
        <w:tc>
          <w:tcPr>
            <w:tcW w:w="2235" w:type="dxa"/>
            <w:shd w:val="clear" w:color="auto" w:fill="auto"/>
          </w:tcPr>
          <w:p w14:paraId="276FED9A" w14:textId="25C06A87" w:rsidR="00254324" w:rsidRDefault="00254324" w:rsidP="004C4296">
            <w:pPr>
              <w:pStyle w:val="ad"/>
              <w:jc w:val="both"/>
              <w:rPr>
                <w:rFonts w:hint="eastAsia"/>
                <w:sz w:val="21"/>
                <w:szCs w:val="21"/>
                <w:lang w:eastAsia="zh-CN"/>
              </w:rPr>
            </w:pPr>
            <w:r>
              <w:rPr>
                <w:sz w:val="21"/>
                <w:szCs w:val="21"/>
                <w:lang w:eastAsia="zh-CN"/>
              </w:rPr>
              <w:t>OPPO</w:t>
            </w:r>
          </w:p>
        </w:tc>
        <w:tc>
          <w:tcPr>
            <w:tcW w:w="7620" w:type="dxa"/>
            <w:shd w:val="clear" w:color="auto" w:fill="auto"/>
          </w:tcPr>
          <w:p w14:paraId="0BFB073D" w14:textId="39A94670" w:rsidR="00254324" w:rsidRDefault="00254324" w:rsidP="004C4296">
            <w:pPr>
              <w:pStyle w:val="ad"/>
              <w:jc w:val="both"/>
              <w:rPr>
                <w:rFonts w:hint="eastAsia"/>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CE2DE3" w:rsidRPr="007264BD" w14:paraId="331D79D5" w14:textId="77777777" w:rsidTr="00BD1AB2">
        <w:tc>
          <w:tcPr>
            <w:tcW w:w="2235"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BD1AB2">
        <w:tc>
          <w:tcPr>
            <w:tcW w:w="2235"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620"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BD1AB2">
        <w:tc>
          <w:tcPr>
            <w:tcW w:w="2235"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620"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w:t>
            </w:r>
            <w:r w:rsidR="00124AE6">
              <w:rPr>
                <w:rFonts w:eastAsia="Batang"/>
                <w:lang w:eastAsia="x-none"/>
              </w:rPr>
              <w:lastRenderedPageBreak/>
              <w:t xml:space="preserve">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BD1AB2">
        <w:tc>
          <w:tcPr>
            <w:tcW w:w="2235" w:type="dxa"/>
            <w:shd w:val="clear" w:color="auto" w:fill="auto"/>
          </w:tcPr>
          <w:p w14:paraId="2FD592A5" w14:textId="2B6AD5C3" w:rsidR="00CE2DE3" w:rsidRPr="007264BD" w:rsidRDefault="001836DC" w:rsidP="00BD1AB2">
            <w:pPr>
              <w:pStyle w:val="ad"/>
              <w:jc w:val="both"/>
              <w:rPr>
                <w:sz w:val="21"/>
                <w:szCs w:val="21"/>
                <w:lang w:eastAsia="zh-CN"/>
              </w:rPr>
            </w:pPr>
            <w:r>
              <w:rPr>
                <w:sz w:val="21"/>
                <w:szCs w:val="21"/>
                <w:lang w:eastAsia="zh-CN"/>
              </w:rPr>
              <w:lastRenderedPageBreak/>
              <w:t>OPPO</w:t>
            </w:r>
          </w:p>
        </w:tc>
        <w:tc>
          <w:tcPr>
            <w:tcW w:w="7620" w:type="dxa"/>
            <w:shd w:val="clear" w:color="auto" w:fill="auto"/>
          </w:tcPr>
          <w:p w14:paraId="2F679E75" w14:textId="384169F9" w:rsidR="00CE2DE3" w:rsidRPr="007264BD" w:rsidRDefault="001836DC" w:rsidP="00BD1AB2">
            <w:pPr>
              <w:pStyle w:val="ad"/>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ad"/>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afa"/>
          <w:sz w:val="21"/>
          <w:szCs w:val="21"/>
        </w:rPr>
        <w:t>nrofSRS</w:t>
      </w:r>
      <w:proofErr w:type="spellEnd"/>
      <w:r w:rsidRPr="000F458D">
        <w:rPr>
          <w:rStyle w:val="afa"/>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ad"/>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3D0259">
      <w:pPr>
        <w:pStyle w:val="ad"/>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d"/>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050AA2">
      <w:pPr>
        <w:pStyle w:val="ad"/>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75466" w:rsidRPr="007264BD" w14:paraId="7DB4F7D1" w14:textId="77777777" w:rsidTr="00BD1AB2">
        <w:tc>
          <w:tcPr>
            <w:tcW w:w="2235"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BD1AB2">
        <w:tc>
          <w:tcPr>
            <w:tcW w:w="2235"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620"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BD1AB2">
        <w:tc>
          <w:tcPr>
            <w:tcW w:w="2235"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620"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lastRenderedPageBreak/>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BD1AB2">
        <w:tc>
          <w:tcPr>
            <w:tcW w:w="2235" w:type="dxa"/>
            <w:shd w:val="clear" w:color="auto" w:fill="auto"/>
          </w:tcPr>
          <w:p w14:paraId="64334A1E" w14:textId="0C26DB3C" w:rsidR="00375466" w:rsidRPr="007264BD" w:rsidRDefault="0025518D" w:rsidP="00BD1AB2">
            <w:pPr>
              <w:pStyle w:val="ad"/>
              <w:jc w:val="both"/>
              <w:rPr>
                <w:sz w:val="21"/>
                <w:szCs w:val="21"/>
                <w:lang w:eastAsia="zh-CN"/>
              </w:rPr>
            </w:pPr>
            <w:r>
              <w:rPr>
                <w:sz w:val="21"/>
                <w:szCs w:val="21"/>
                <w:lang w:eastAsia="zh-CN"/>
              </w:rPr>
              <w:lastRenderedPageBreak/>
              <w:t>OPPO</w:t>
            </w:r>
          </w:p>
        </w:tc>
        <w:tc>
          <w:tcPr>
            <w:tcW w:w="7620" w:type="dxa"/>
            <w:shd w:val="clear" w:color="auto" w:fill="auto"/>
          </w:tcPr>
          <w:p w14:paraId="1EAF48C0" w14:textId="04738652" w:rsidR="00375466" w:rsidRPr="007264BD" w:rsidRDefault="0057002C" w:rsidP="00BD1AB2">
            <w:pPr>
              <w:pStyle w:val="ad"/>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bookmarkStart w:id="36" w:name="_GoBack"/>
            <w:bookmarkEnd w:id="36"/>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5759E1" w:rsidRDefault="005759E1"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5759E1" w:rsidRDefault="005759E1"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CEEACA"/>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5759E1" w:rsidRDefault="005759E1"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5759E1" w:rsidRDefault="005759E1"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5759E1" w:rsidRDefault="005759E1" w:rsidP="007A79B0">
                              <w:pPr>
                                <w:jc w:val="center"/>
                                <w:rPr>
                                  <w:sz w:val="24"/>
                                  <w:szCs w:val="24"/>
                                </w:rPr>
                              </w:pPr>
                              <w:r>
                                <w:rPr>
                                  <w:rFonts w:cs="宋体"/>
                                  <w:color w:val="FFFFFF"/>
                                  <w:sz w:val="12"/>
                                  <w:szCs w:val="12"/>
                                </w:rPr>
                                <w:t>CC1</w:t>
                              </w:r>
                            </w:p>
                            <w:p w14:paraId="0D9C1FB6" w14:textId="77777777" w:rsidR="005759E1" w:rsidRDefault="005759E1"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5759E1" w:rsidRDefault="005759E1"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5759E1" w:rsidRDefault="005759E1"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5759E1" w:rsidRDefault="005759E1"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5759E1" w:rsidRDefault="005759E1"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5759E1" w:rsidRDefault="005759E1"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5759E1" w:rsidRDefault="005759E1"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CEEACA"/>
                          </a:solidFill>
                          <a:ln w="12700" cap="flat" cmpd="sng" algn="ctr">
                            <a:noFill/>
                            <a:prstDash val="solid"/>
                            <a:miter lim="800000"/>
                          </a:ln>
                          <a:effectLst/>
                        </wps:spPr>
                        <wps:txbx>
                          <w:txbxContent>
                            <w:p w14:paraId="446EF9B9" w14:textId="77777777" w:rsidR="005759E1" w:rsidRDefault="005759E1"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5759E1" w:rsidRDefault="005759E1"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5759E1" w:rsidRDefault="005759E1"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5759E1" w:rsidRDefault="005759E1"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5759E1" w:rsidRDefault="005759E1"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M9w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5759E1" w:rsidRDefault="005759E1"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5759E1" w:rsidRDefault="005759E1"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5759E1" w:rsidRDefault="005759E1"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5759E1" w:rsidRDefault="005759E1"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5759E1" w:rsidRDefault="005759E1" w:rsidP="007A79B0">
                        <w:pPr>
                          <w:jc w:val="center"/>
                          <w:rPr>
                            <w:sz w:val="24"/>
                            <w:szCs w:val="24"/>
                          </w:rPr>
                        </w:pPr>
                        <w:r>
                          <w:rPr>
                            <w:rFonts w:cs="宋体"/>
                            <w:color w:val="FFFFFF"/>
                            <w:sz w:val="12"/>
                            <w:szCs w:val="12"/>
                          </w:rPr>
                          <w:t>CC1</w:t>
                        </w:r>
                      </w:p>
                      <w:p w14:paraId="0D9C1FB6" w14:textId="77777777" w:rsidR="005759E1" w:rsidRDefault="005759E1"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5759E1" w:rsidRDefault="005759E1"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5759E1" w:rsidRDefault="005759E1"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5759E1" w:rsidRDefault="005759E1"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5759E1" w:rsidRDefault="005759E1"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5759E1" w:rsidRDefault="005759E1"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5759E1" w:rsidRDefault="005759E1"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5759E1" w:rsidRDefault="005759E1"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5759E1" w:rsidRDefault="005759E1"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5759E1" w:rsidRDefault="005759E1"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5759E1" w:rsidRDefault="005759E1"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5759E1" w:rsidRDefault="005759E1"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ceeaca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ceeaca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ceeaca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aff"/>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7A79B0" w:rsidRPr="007264BD" w14:paraId="51E2508D" w14:textId="77777777" w:rsidTr="00BD1AB2">
        <w:tc>
          <w:tcPr>
            <w:tcW w:w="2235"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D1AB2">
        <w:tc>
          <w:tcPr>
            <w:tcW w:w="2235"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lastRenderedPageBreak/>
              <w:t>CATT</w:t>
            </w:r>
          </w:p>
        </w:tc>
        <w:tc>
          <w:tcPr>
            <w:tcW w:w="7620"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D1AB2">
        <w:tc>
          <w:tcPr>
            <w:tcW w:w="2235"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620"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7A79B0" w:rsidRPr="007264BD" w14:paraId="6EF558F0" w14:textId="77777777" w:rsidTr="00BD1AB2">
        <w:tc>
          <w:tcPr>
            <w:tcW w:w="2235" w:type="dxa"/>
            <w:shd w:val="clear" w:color="auto" w:fill="auto"/>
          </w:tcPr>
          <w:p w14:paraId="692F4E96" w14:textId="77777777" w:rsidR="007A79B0" w:rsidRPr="007264BD" w:rsidRDefault="007A79B0" w:rsidP="00BD1AB2">
            <w:pPr>
              <w:pStyle w:val="ad"/>
              <w:jc w:val="both"/>
              <w:rPr>
                <w:sz w:val="21"/>
                <w:szCs w:val="21"/>
                <w:lang w:eastAsia="zh-CN"/>
              </w:rPr>
            </w:pPr>
          </w:p>
        </w:tc>
        <w:tc>
          <w:tcPr>
            <w:tcW w:w="7620" w:type="dxa"/>
            <w:shd w:val="clear" w:color="auto" w:fill="auto"/>
          </w:tcPr>
          <w:p w14:paraId="56E6CA8D" w14:textId="77777777" w:rsidR="007A79B0" w:rsidRPr="007264BD" w:rsidRDefault="007A79B0" w:rsidP="00BD1AB2">
            <w:pPr>
              <w:pStyle w:val="ad"/>
              <w:jc w:val="both"/>
              <w:rPr>
                <w:sz w:val="21"/>
                <w:szCs w:val="21"/>
                <w:lang w:eastAsia="zh-CN"/>
              </w:rPr>
            </w:pP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52C5EE62" w14:textId="77777777" w:rsidR="002D403B" w:rsidRPr="00783AA0" w:rsidRDefault="002D403B" w:rsidP="002D403B">
      <w:pPr>
        <w:pStyle w:val="ad"/>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3E275C6" w14:textId="77777777" w:rsidR="00CD4531" w:rsidRDefault="00CD4531" w:rsidP="003E2811">
      <w:pPr>
        <w:pStyle w:val="ad"/>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lastRenderedPageBreak/>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d"/>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7"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7"/>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8"/>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9"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39"/>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lastRenderedPageBreak/>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5E0D7" w14:textId="77777777" w:rsidR="0080718B" w:rsidRDefault="0080718B">
      <w:pPr>
        <w:spacing w:after="0" w:line="240" w:lineRule="auto"/>
      </w:pPr>
      <w:r>
        <w:separator/>
      </w:r>
    </w:p>
  </w:endnote>
  <w:endnote w:type="continuationSeparator" w:id="0">
    <w:p w14:paraId="01AAAE7D" w14:textId="77777777" w:rsidR="0080718B" w:rsidRDefault="0080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微软雅黑"/>
    <w:panose1 w:val="020B0604020202020204"/>
    <w:charset w:val="86"/>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2CB9" w14:textId="48B07199" w:rsidR="005759E1" w:rsidRDefault="005759E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43902CBA" w14:textId="77777777" w:rsidR="005759E1" w:rsidRDefault="005759E1">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473D2" w14:textId="77777777" w:rsidR="0080718B" w:rsidRDefault="0080718B">
      <w:pPr>
        <w:spacing w:after="0" w:line="240" w:lineRule="auto"/>
      </w:pPr>
      <w:r>
        <w:separator/>
      </w:r>
    </w:p>
  </w:footnote>
  <w:footnote w:type="continuationSeparator" w:id="0">
    <w:p w14:paraId="1D2718EC" w14:textId="77777777" w:rsidR="0080718B" w:rsidRDefault="00807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C8F"/>
    <w:rsid w:val="008A3EDC"/>
    <w:rsid w:val="008A4168"/>
    <w:rsid w:val="008A4363"/>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BB0"/>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4A9F11F3-AA34-4A5E-B275-A581EE6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CDE2123-15EC-4B6A-B6AD-F9CF8EFC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74</TotalTime>
  <Pages>15</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Zhihua Shi</cp:lastModifiedBy>
  <cp:revision>28</cp:revision>
  <cp:lastPrinted>2004-04-14T09:17:00Z</cp:lastPrinted>
  <dcterms:created xsi:type="dcterms:W3CDTF">2021-05-20T03:14:00Z</dcterms:created>
  <dcterms:modified xsi:type="dcterms:W3CDTF">2021-05-20T09:20:00Z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