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w:t>
      </w:r>
      <w:proofErr w:type="spellStart"/>
      <w:proofErr w:type="gramStart"/>
      <w:r w:rsidRPr="00F001F6">
        <w:rPr>
          <w:rFonts w:ascii="Arial" w:hAnsi="Arial" w:cs="Arial"/>
          <w:b/>
          <w:bCs/>
          <w:sz w:val="24"/>
        </w:rPr>
        <w:t>Tx</w:t>
      </w:r>
      <w:proofErr w:type="spellEnd"/>
      <w:proofErr w:type="gramEnd"/>
      <w:r w:rsidRPr="00F001F6">
        <w:rPr>
          <w:rFonts w:ascii="Arial" w:hAnsi="Arial" w:cs="Arial"/>
          <w:b/>
          <w:bCs/>
          <w:sz w:val="24"/>
        </w:rPr>
        <w:t xml:space="preserve">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a"/>
        <w:spacing w:beforeLines="50" w:before="120"/>
        <w:jc w:val="both"/>
        <w:rPr>
          <w:sz w:val="21"/>
          <w:szCs w:val="21"/>
          <w:lang w:eastAsia="zh-CN"/>
        </w:rPr>
      </w:pPr>
      <w:proofErr w:type="gramStart"/>
      <w:r>
        <w:rPr>
          <w:rFonts w:hint="eastAsia"/>
          <w:sz w:val="21"/>
          <w:szCs w:val="21"/>
          <w:lang w:eastAsia="zh-CN"/>
        </w:rPr>
        <w:t>A</w:t>
      </w:r>
      <w:r>
        <w:rPr>
          <w:sz w:val="21"/>
          <w:szCs w:val="21"/>
          <w:lang w:eastAsia="zh-CN"/>
        </w:rPr>
        <w:t>n LS</w:t>
      </w:r>
      <w:proofErr w:type="gramEnd"/>
      <w:r>
        <w:rPr>
          <w:sz w:val="21"/>
          <w:szCs w:val="21"/>
          <w:lang w:eastAsia="zh-CN"/>
        </w:rPr>
        <w:t xml:space="preserve">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 xml:space="preserve">[105-e-NR-R17-TxSwitching-01] Email discussion on RAN1 Aspects for RF requirements for NR frequency range 1 (FR1) – </w:t>
      </w:r>
      <w:proofErr w:type="spellStart"/>
      <w:r w:rsidRPr="00943D0E">
        <w:rPr>
          <w:sz w:val="21"/>
          <w:szCs w:val="21"/>
          <w:highlight w:val="cyan"/>
          <w:lang w:eastAsia="x-none"/>
        </w:rPr>
        <w:t>Jianchi</w:t>
      </w:r>
      <w:proofErr w:type="spellEnd"/>
      <w:r w:rsidRPr="00943D0E">
        <w:rPr>
          <w:sz w:val="21"/>
          <w:szCs w:val="21"/>
          <w:highlight w:val="cyan"/>
          <w:lang w:eastAsia="x-none"/>
        </w:rPr>
        <w:t xml:space="preserve"> (China Telecom)</w:t>
      </w:r>
    </w:p>
    <w:p w14:paraId="5845FC07"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B872FE">
      <w:pPr>
        <w:pStyle w:val="af9"/>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w:t>
      </w:r>
      <w:proofErr w:type="spellStart"/>
      <w:proofErr w:type="gramStart"/>
      <w:r w:rsidRPr="00B872FE">
        <w:rPr>
          <w:rFonts w:ascii="Times New Roman" w:hAnsi="Times New Roman"/>
          <w:b/>
          <w:sz w:val="21"/>
          <w:szCs w:val="21"/>
          <w:lang w:val="en-GB"/>
        </w:rPr>
        <w:t>Tx</w:t>
      </w:r>
      <w:proofErr w:type="spellEnd"/>
      <w:proofErr w:type="gramEnd"/>
      <w:r w:rsidRPr="00B872FE">
        <w:rPr>
          <w:rFonts w:ascii="Times New Roman" w:hAnsi="Times New Roman"/>
          <w:b/>
          <w:sz w:val="21"/>
          <w:szCs w:val="21"/>
          <w:lang w:val="en-GB"/>
        </w:rPr>
        <w:t xml:space="preserve">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DE74EB" w:rsidRPr="007264BD" w14:paraId="107729FE" w14:textId="77777777" w:rsidTr="004C4296">
        <w:tc>
          <w:tcPr>
            <w:tcW w:w="2235" w:type="dxa"/>
            <w:shd w:val="clear" w:color="auto" w:fill="auto"/>
          </w:tcPr>
          <w:p w14:paraId="045CAFD7"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72D27FA1"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4C4296">
        <w:tc>
          <w:tcPr>
            <w:tcW w:w="2235" w:type="dxa"/>
            <w:shd w:val="clear" w:color="auto" w:fill="auto"/>
          </w:tcPr>
          <w:p w14:paraId="4692BB55" w14:textId="2864500F" w:rsidR="00DE74EB" w:rsidRPr="007264BD" w:rsidRDefault="004C4296" w:rsidP="004C4296">
            <w:pPr>
              <w:pStyle w:val="aa"/>
              <w:jc w:val="both"/>
              <w:rPr>
                <w:sz w:val="21"/>
                <w:szCs w:val="21"/>
                <w:lang w:eastAsia="zh-CN"/>
              </w:rPr>
            </w:pPr>
            <w:r>
              <w:rPr>
                <w:rFonts w:hint="eastAsia"/>
                <w:sz w:val="21"/>
                <w:szCs w:val="21"/>
                <w:lang w:eastAsia="zh-CN"/>
              </w:rPr>
              <w:t>CATT</w:t>
            </w:r>
          </w:p>
        </w:tc>
        <w:tc>
          <w:tcPr>
            <w:tcW w:w="7620" w:type="dxa"/>
            <w:shd w:val="clear" w:color="auto" w:fill="auto"/>
          </w:tcPr>
          <w:p w14:paraId="06297F5A" w14:textId="7F0383C4" w:rsidR="00DE74EB"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4C4296">
        <w:tc>
          <w:tcPr>
            <w:tcW w:w="2235" w:type="dxa"/>
            <w:shd w:val="clear" w:color="auto" w:fill="auto"/>
          </w:tcPr>
          <w:p w14:paraId="130E39A4" w14:textId="77777777" w:rsidR="00DE74EB" w:rsidRPr="007264BD" w:rsidRDefault="00DE74EB" w:rsidP="004C4296">
            <w:pPr>
              <w:pStyle w:val="aa"/>
              <w:jc w:val="both"/>
              <w:rPr>
                <w:sz w:val="21"/>
                <w:szCs w:val="21"/>
                <w:lang w:eastAsia="zh-CN"/>
              </w:rPr>
            </w:pPr>
          </w:p>
        </w:tc>
        <w:tc>
          <w:tcPr>
            <w:tcW w:w="7620" w:type="dxa"/>
            <w:shd w:val="clear" w:color="auto" w:fill="auto"/>
          </w:tcPr>
          <w:p w14:paraId="23C5F6F6" w14:textId="77777777" w:rsidR="00DE74EB" w:rsidRPr="003250FE" w:rsidRDefault="00DE74EB" w:rsidP="004C4296">
            <w:pPr>
              <w:pStyle w:val="aa"/>
              <w:jc w:val="both"/>
              <w:rPr>
                <w:rFonts w:eastAsia="Batang"/>
                <w:lang w:eastAsia="x-none"/>
              </w:rPr>
            </w:pPr>
          </w:p>
        </w:tc>
      </w:tr>
      <w:tr w:rsidR="00DE74EB" w:rsidRPr="007264BD" w14:paraId="4DADE9F7" w14:textId="77777777" w:rsidTr="004C4296">
        <w:tc>
          <w:tcPr>
            <w:tcW w:w="2235" w:type="dxa"/>
            <w:shd w:val="clear" w:color="auto" w:fill="auto"/>
          </w:tcPr>
          <w:p w14:paraId="22D4E574" w14:textId="77777777" w:rsidR="00DE74EB" w:rsidRPr="007264BD" w:rsidRDefault="00DE74EB" w:rsidP="004C4296">
            <w:pPr>
              <w:pStyle w:val="aa"/>
              <w:jc w:val="both"/>
              <w:rPr>
                <w:sz w:val="21"/>
                <w:szCs w:val="21"/>
                <w:lang w:eastAsia="zh-CN"/>
              </w:rPr>
            </w:pPr>
          </w:p>
        </w:tc>
        <w:tc>
          <w:tcPr>
            <w:tcW w:w="7620" w:type="dxa"/>
            <w:shd w:val="clear" w:color="auto" w:fill="auto"/>
          </w:tcPr>
          <w:p w14:paraId="5C73486A" w14:textId="77777777" w:rsidR="00DE74EB" w:rsidRPr="007264BD" w:rsidRDefault="00DE74EB" w:rsidP="004C4296">
            <w:pPr>
              <w:pStyle w:val="aa"/>
              <w:jc w:val="both"/>
              <w:rPr>
                <w:sz w:val="21"/>
                <w:szCs w:val="21"/>
                <w:lang w:eastAsia="zh-CN"/>
              </w:rPr>
            </w:pPr>
          </w:p>
        </w:tc>
      </w:tr>
    </w:tbl>
    <w:p w14:paraId="23F5924E" w14:textId="77777777" w:rsidR="00DE74EB" w:rsidRDefault="00DE74EB" w:rsidP="00DE74EB">
      <w:pPr>
        <w:pStyle w:val="aa"/>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lastRenderedPageBreak/>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C05585">
      <w:pPr>
        <w:numPr>
          <w:ilvl w:val="0"/>
          <w:numId w:val="28"/>
        </w:numPr>
        <w:snapToGrid w:val="0"/>
        <w:spacing w:after="100" w:line="240" w:lineRule="auto"/>
        <w:jc w:val="both"/>
        <w:rPr>
          <w:b/>
          <w:sz w:val="21"/>
          <w:szCs w:val="21"/>
          <w:lang w:val="en-GB"/>
        </w:rPr>
      </w:pPr>
      <w:r w:rsidRPr="006C4AB7">
        <w:rPr>
          <w:b/>
          <w:sz w:val="21"/>
          <w:szCs w:val="21"/>
          <w:lang w:val="en-GB"/>
        </w:rPr>
        <w:t xml:space="preserve">For a UE configured with UL CA Option 1 and with 2Tx-2Tx UL </w:t>
      </w:r>
      <w:proofErr w:type="spellStart"/>
      <w:proofErr w:type="gramStart"/>
      <w:r w:rsidRPr="006C4AB7">
        <w:rPr>
          <w:b/>
          <w:sz w:val="21"/>
          <w:szCs w:val="21"/>
          <w:lang w:val="en-GB"/>
        </w:rPr>
        <w:t>Tx</w:t>
      </w:r>
      <w:proofErr w:type="spellEnd"/>
      <w:proofErr w:type="gramEnd"/>
      <w:r w:rsidRPr="006C4AB7">
        <w:rPr>
          <w:b/>
          <w:sz w:val="21"/>
          <w:szCs w:val="21"/>
          <w:lang w:val="en-GB"/>
        </w:rPr>
        <w:t xml:space="preserve">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1"/>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1"/>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657378" w:rsidRPr="007264BD" w14:paraId="252302B1" w14:textId="77777777" w:rsidTr="004C4296">
        <w:tc>
          <w:tcPr>
            <w:tcW w:w="2235" w:type="dxa"/>
            <w:shd w:val="clear" w:color="auto" w:fill="auto"/>
          </w:tcPr>
          <w:p w14:paraId="4C08755C"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7B8B2BFA"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4C4296">
        <w:tc>
          <w:tcPr>
            <w:tcW w:w="2235" w:type="dxa"/>
            <w:shd w:val="clear" w:color="auto" w:fill="auto"/>
          </w:tcPr>
          <w:p w14:paraId="4B2B174B" w14:textId="197A2C8A" w:rsidR="00657378" w:rsidRPr="007264BD" w:rsidRDefault="004C4296" w:rsidP="004C4296">
            <w:pPr>
              <w:pStyle w:val="aa"/>
              <w:jc w:val="both"/>
              <w:rPr>
                <w:sz w:val="21"/>
                <w:szCs w:val="21"/>
                <w:lang w:eastAsia="zh-CN"/>
              </w:rPr>
            </w:pPr>
            <w:r>
              <w:rPr>
                <w:rFonts w:hint="eastAsia"/>
                <w:sz w:val="21"/>
                <w:szCs w:val="21"/>
                <w:lang w:eastAsia="zh-CN"/>
              </w:rPr>
              <w:t>CATT</w:t>
            </w:r>
          </w:p>
        </w:tc>
        <w:tc>
          <w:tcPr>
            <w:tcW w:w="7620" w:type="dxa"/>
            <w:shd w:val="clear" w:color="auto" w:fill="auto"/>
          </w:tcPr>
          <w:p w14:paraId="4F296DAA" w14:textId="06E10FCA" w:rsidR="00657378"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4C4296">
        <w:tc>
          <w:tcPr>
            <w:tcW w:w="2235" w:type="dxa"/>
            <w:shd w:val="clear" w:color="auto" w:fill="auto"/>
          </w:tcPr>
          <w:p w14:paraId="38C8F699" w14:textId="77777777" w:rsidR="00657378" w:rsidRPr="007264BD" w:rsidRDefault="00657378" w:rsidP="004C4296">
            <w:pPr>
              <w:pStyle w:val="aa"/>
              <w:jc w:val="both"/>
              <w:rPr>
                <w:sz w:val="21"/>
                <w:szCs w:val="21"/>
                <w:lang w:eastAsia="zh-CN"/>
              </w:rPr>
            </w:pPr>
          </w:p>
        </w:tc>
        <w:tc>
          <w:tcPr>
            <w:tcW w:w="7620" w:type="dxa"/>
            <w:shd w:val="clear" w:color="auto" w:fill="auto"/>
          </w:tcPr>
          <w:p w14:paraId="10A92A12" w14:textId="77777777" w:rsidR="00657378" w:rsidRPr="003250FE" w:rsidRDefault="00657378" w:rsidP="004C4296">
            <w:pPr>
              <w:pStyle w:val="aa"/>
              <w:jc w:val="both"/>
              <w:rPr>
                <w:rFonts w:eastAsia="Batang"/>
                <w:lang w:eastAsia="x-none"/>
              </w:rPr>
            </w:pPr>
          </w:p>
        </w:tc>
      </w:tr>
      <w:tr w:rsidR="00657378" w:rsidRPr="007264BD" w14:paraId="66EE78BF" w14:textId="77777777" w:rsidTr="004C4296">
        <w:tc>
          <w:tcPr>
            <w:tcW w:w="2235" w:type="dxa"/>
            <w:shd w:val="clear" w:color="auto" w:fill="auto"/>
          </w:tcPr>
          <w:p w14:paraId="07E54FE5" w14:textId="77777777" w:rsidR="00657378" w:rsidRPr="007264BD" w:rsidRDefault="00657378" w:rsidP="004C4296">
            <w:pPr>
              <w:pStyle w:val="aa"/>
              <w:jc w:val="both"/>
              <w:rPr>
                <w:sz w:val="21"/>
                <w:szCs w:val="21"/>
                <w:lang w:eastAsia="zh-CN"/>
              </w:rPr>
            </w:pPr>
          </w:p>
        </w:tc>
        <w:tc>
          <w:tcPr>
            <w:tcW w:w="7620" w:type="dxa"/>
            <w:shd w:val="clear" w:color="auto" w:fill="auto"/>
          </w:tcPr>
          <w:p w14:paraId="0336C349" w14:textId="77777777" w:rsidR="00657378" w:rsidRPr="007264BD" w:rsidRDefault="00657378" w:rsidP="004C4296">
            <w:pPr>
              <w:pStyle w:val="aa"/>
              <w:jc w:val="both"/>
              <w:rPr>
                <w:sz w:val="21"/>
                <w:szCs w:val="21"/>
                <w:lang w:eastAsia="zh-CN"/>
              </w:rPr>
            </w:pPr>
          </w:p>
        </w:tc>
      </w:tr>
    </w:tbl>
    <w:p w14:paraId="659B1E30" w14:textId="77777777" w:rsidR="00657378" w:rsidRDefault="00657378" w:rsidP="00657378">
      <w:pPr>
        <w:pStyle w:val="aa"/>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F80835">
      <w:pPr>
        <w:numPr>
          <w:ilvl w:val="0"/>
          <w:numId w:val="21"/>
        </w:numPr>
        <w:snapToGrid w:val="0"/>
        <w:spacing w:after="100" w:line="240" w:lineRule="auto"/>
        <w:jc w:val="both"/>
        <w:rPr>
          <w:b/>
          <w:sz w:val="21"/>
          <w:szCs w:val="21"/>
          <w:lang w:val="en-GB" w:eastAsia="zh-CN"/>
        </w:rPr>
      </w:pPr>
      <w:r w:rsidRPr="00F24B09">
        <w:rPr>
          <w:b/>
          <w:sz w:val="21"/>
          <w:szCs w:val="21"/>
          <w:lang w:val="en-GB" w:eastAsia="zh-CN"/>
        </w:rPr>
        <w:t xml:space="preserve">For inter-band UL CA, if 2Tx-2Tx UL </w:t>
      </w:r>
      <w:proofErr w:type="spellStart"/>
      <w:r w:rsidRPr="00F24B09">
        <w:rPr>
          <w:b/>
          <w:sz w:val="21"/>
          <w:szCs w:val="21"/>
          <w:lang w:val="en-GB" w:eastAsia="zh-CN"/>
        </w:rPr>
        <w:t>Tx</w:t>
      </w:r>
      <w:proofErr w:type="spellEnd"/>
      <w:r w:rsidRPr="00F24B09">
        <w:rPr>
          <w:b/>
          <w:sz w:val="21"/>
          <w:szCs w:val="21"/>
          <w:lang w:val="en-GB" w:eastAsia="zh-CN"/>
        </w:rPr>
        <w:t xml:space="preserve">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 xml:space="preserve">For option 2 of mapping between UL transmission ports and </w:t>
      </w:r>
      <w:proofErr w:type="spellStart"/>
      <w:r w:rsidRPr="002D351C">
        <w:rPr>
          <w:b/>
          <w:sz w:val="21"/>
          <w:szCs w:val="21"/>
          <w:lang w:val="en-GB"/>
        </w:rPr>
        <w:t>Tx</w:t>
      </w:r>
      <w:proofErr w:type="spellEnd"/>
      <w:r w:rsidRPr="002D351C">
        <w:rPr>
          <w:b/>
          <w:sz w:val="21"/>
          <w:szCs w:val="21"/>
          <w:lang w:val="en-GB"/>
        </w:rPr>
        <w:t xml:space="preserve">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 xml:space="preserve">current state of </w:t>
      </w:r>
      <w:proofErr w:type="spellStart"/>
      <w:proofErr w:type="gramStart"/>
      <w:r>
        <w:rPr>
          <w:b/>
          <w:sz w:val="21"/>
          <w:szCs w:val="21"/>
          <w:lang w:val="en-GB"/>
        </w:rPr>
        <w:t>Tx</w:t>
      </w:r>
      <w:proofErr w:type="spellEnd"/>
      <w:proofErr w:type="gramEnd"/>
      <w:r>
        <w:rPr>
          <w:b/>
          <w:sz w:val="21"/>
          <w:szCs w:val="21"/>
          <w:lang w:val="en-GB"/>
        </w:rPr>
        <w:t xml:space="preserve">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 xml:space="preserve">For other cases, the state of </w:t>
      </w:r>
      <w:proofErr w:type="spellStart"/>
      <w:proofErr w:type="gramStart"/>
      <w:r w:rsidRPr="002D351C">
        <w:rPr>
          <w:b/>
          <w:sz w:val="21"/>
          <w:szCs w:val="21"/>
          <w:lang w:val="en-GB"/>
        </w:rPr>
        <w:t>Tx</w:t>
      </w:r>
      <w:proofErr w:type="spellEnd"/>
      <w:proofErr w:type="gramEnd"/>
      <w:r w:rsidRPr="002D351C">
        <w:rPr>
          <w:b/>
          <w:sz w:val="21"/>
          <w:szCs w:val="21"/>
          <w:lang w:val="en-GB"/>
        </w:rPr>
        <w:t xml:space="preserve">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lastRenderedPageBreak/>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F17FC0" w:rsidRPr="007264BD" w14:paraId="600191BB" w14:textId="77777777" w:rsidTr="004C4296">
        <w:tc>
          <w:tcPr>
            <w:tcW w:w="2235" w:type="dxa"/>
            <w:shd w:val="clear" w:color="auto" w:fill="auto"/>
          </w:tcPr>
          <w:p w14:paraId="260C6829"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4504B0DB"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4C4296">
        <w:tc>
          <w:tcPr>
            <w:tcW w:w="2235" w:type="dxa"/>
            <w:shd w:val="clear" w:color="auto" w:fill="auto"/>
          </w:tcPr>
          <w:p w14:paraId="37409A69" w14:textId="53D22D69" w:rsidR="00F17FC0" w:rsidRPr="007264BD" w:rsidRDefault="004C4296" w:rsidP="004C4296">
            <w:pPr>
              <w:pStyle w:val="aa"/>
              <w:jc w:val="both"/>
              <w:rPr>
                <w:sz w:val="21"/>
                <w:szCs w:val="21"/>
                <w:lang w:eastAsia="zh-CN"/>
              </w:rPr>
            </w:pPr>
            <w:r>
              <w:rPr>
                <w:rFonts w:hint="eastAsia"/>
                <w:sz w:val="21"/>
                <w:szCs w:val="21"/>
                <w:lang w:eastAsia="zh-CN"/>
              </w:rPr>
              <w:t>CATT</w:t>
            </w:r>
          </w:p>
        </w:tc>
        <w:tc>
          <w:tcPr>
            <w:tcW w:w="7620" w:type="dxa"/>
            <w:shd w:val="clear" w:color="auto" w:fill="auto"/>
          </w:tcPr>
          <w:p w14:paraId="44708210" w14:textId="0B4B05B2" w:rsidR="00F17FC0"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4C4296">
        <w:tc>
          <w:tcPr>
            <w:tcW w:w="2235" w:type="dxa"/>
            <w:shd w:val="clear" w:color="auto" w:fill="auto"/>
          </w:tcPr>
          <w:p w14:paraId="7FDDB05E" w14:textId="77777777" w:rsidR="00F17FC0" w:rsidRPr="007264BD" w:rsidRDefault="00F17FC0" w:rsidP="004C4296">
            <w:pPr>
              <w:pStyle w:val="aa"/>
              <w:jc w:val="both"/>
              <w:rPr>
                <w:sz w:val="21"/>
                <w:szCs w:val="21"/>
                <w:lang w:eastAsia="zh-CN"/>
              </w:rPr>
            </w:pPr>
          </w:p>
        </w:tc>
        <w:tc>
          <w:tcPr>
            <w:tcW w:w="7620" w:type="dxa"/>
            <w:shd w:val="clear" w:color="auto" w:fill="auto"/>
          </w:tcPr>
          <w:p w14:paraId="76C40380" w14:textId="77777777" w:rsidR="00F17FC0" w:rsidRPr="003250FE" w:rsidRDefault="00F17FC0" w:rsidP="004C4296">
            <w:pPr>
              <w:pStyle w:val="aa"/>
              <w:jc w:val="both"/>
              <w:rPr>
                <w:rFonts w:eastAsia="Batang"/>
                <w:lang w:eastAsia="x-none"/>
              </w:rPr>
            </w:pPr>
          </w:p>
        </w:tc>
      </w:tr>
      <w:tr w:rsidR="00F17FC0" w:rsidRPr="007264BD" w14:paraId="52DE763F" w14:textId="77777777" w:rsidTr="004C4296">
        <w:tc>
          <w:tcPr>
            <w:tcW w:w="2235" w:type="dxa"/>
            <w:shd w:val="clear" w:color="auto" w:fill="auto"/>
          </w:tcPr>
          <w:p w14:paraId="6F2323A3" w14:textId="77777777" w:rsidR="00F17FC0" w:rsidRPr="007264BD" w:rsidRDefault="00F17FC0" w:rsidP="004C4296">
            <w:pPr>
              <w:pStyle w:val="aa"/>
              <w:jc w:val="both"/>
              <w:rPr>
                <w:sz w:val="21"/>
                <w:szCs w:val="21"/>
                <w:lang w:eastAsia="zh-CN"/>
              </w:rPr>
            </w:pPr>
          </w:p>
        </w:tc>
        <w:tc>
          <w:tcPr>
            <w:tcW w:w="7620" w:type="dxa"/>
            <w:shd w:val="clear" w:color="auto" w:fill="auto"/>
          </w:tcPr>
          <w:p w14:paraId="321B0D6A" w14:textId="77777777" w:rsidR="00F17FC0" w:rsidRPr="007264BD" w:rsidRDefault="00F17FC0" w:rsidP="004C4296">
            <w:pPr>
              <w:pStyle w:val="aa"/>
              <w:jc w:val="both"/>
              <w:rPr>
                <w:sz w:val="21"/>
                <w:szCs w:val="21"/>
                <w:lang w:eastAsia="zh-CN"/>
              </w:rPr>
            </w:pPr>
          </w:p>
        </w:tc>
      </w:tr>
    </w:tbl>
    <w:p w14:paraId="3B6B2774" w14:textId="4218BECE" w:rsidR="00F17FC0" w:rsidRDefault="00F17FC0" w:rsidP="00F17FC0">
      <w:pPr>
        <w:pStyle w:val="aa"/>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1"/>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2" w:author="ZTE-Xingguang" w:date="2021-04-23T10:46:00Z">
              <w:r w:rsidRPr="00E92626">
                <w:rPr>
                  <w:lang w:val="en-US"/>
                </w:rPr>
                <w:t>-</w:t>
              </w:r>
              <w:r w:rsidRPr="00E92626">
                <w:rPr>
                  <w:lang w:val="en-US"/>
                </w:rPr>
                <w:tab/>
                <w:t xml:space="preserve">For the UE configured with </w:t>
              </w:r>
              <w:r w:rsidRPr="00E92626">
                <w:rPr>
                  <w:i/>
                  <w:lang w:val="en-US"/>
                </w:rPr>
                <w:t>[</w:t>
              </w:r>
            </w:ins>
            <w:ins w:id="23" w:author="ZTE-Xingguang" w:date="2021-04-23T10:50:00Z">
              <w:r w:rsidRPr="00E92626">
                <w:rPr>
                  <w:i/>
                  <w:lang w:val="en-US"/>
                </w:rPr>
                <w:t>RRC_</w:t>
              </w:r>
            </w:ins>
            <w:ins w:id="24" w:author="ZTE-Xingguang" w:date="2021-04-23T10:46:00Z">
              <w:r w:rsidRPr="00E92626">
                <w:rPr>
                  <w:i/>
                  <w:lang w:val="en-US"/>
                </w:rPr>
                <w:t>R17_CA Option1_2carrier]</w:t>
              </w:r>
            </w:ins>
            <w:ins w:id="25" w:author="ZTE-Xingguang" w:date="2021-05-05T18:13:00Z">
              <w:r w:rsidRPr="00E92626">
                <w:rPr>
                  <w:i/>
                  <w:lang w:val="en-US"/>
                </w:rPr>
                <w:t xml:space="preserve"> or [RRC_R17_CA Option2_2carrier]</w:t>
              </w:r>
            </w:ins>
            <w:ins w:id="26" w:author="ZTE-Xingguang" w:date="2021-04-23T10:46:00Z">
              <w:r w:rsidRPr="00E92626">
                <w:rPr>
                  <w:lang w:val="en-US"/>
                </w:rPr>
                <w:t xml:space="preserve">, when the UE is to transmit a 2-port transmission on one uplink carrier and if the preceding uplink transmission was a </w:t>
              </w:r>
            </w:ins>
            <w:ins w:id="27" w:author="ZTE-Xingguang" w:date="2021-04-23T10:47:00Z">
              <w:r w:rsidRPr="00E92626">
                <w:rPr>
                  <w:lang w:val="en-US"/>
                </w:rPr>
                <w:t>2</w:t>
              </w:r>
            </w:ins>
            <w:ins w:id="28"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t>
              </w:r>
              <w:proofErr w:type="spellStart"/>
              <w:r w:rsidRPr="00E92626">
                <w:rPr>
                  <w:lang w:val="en-US"/>
                </w:rPr>
                <w:t>wo</w:t>
              </w:r>
              <w:proofErr w:type="spellEnd"/>
              <w:r w:rsidRPr="00E92626">
                <w:rPr>
                  <w:lang w:val="en-US"/>
                </w:rPr>
                <w:t xml:space="preserve">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29"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0"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1" w:author="ZTE-Xingguang" w:date="2021-04-23T11:07:00Z">
              <w:r w:rsidRPr="00E92626">
                <w:rPr>
                  <w:lang w:val="en-US"/>
                </w:rPr>
                <w:t xml:space="preserve">the </w:t>
              </w:r>
            </w:ins>
            <w:ins w:id="32" w:author="ZTE-Xingguang" w:date="2021-04-23T10:58:00Z">
              <w:r w:rsidRPr="00E92626">
                <w:rPr>
                  <w:lang w:val="en-US"/>
                </w:rPr>
                <w:t>UE switches to the operation state in which 2-port transmission can be supported on the uplink carrier</w:t>
              </w:r>
            </w:ins>
            <w:ins w:id="33" w:author="ZTE-Xingguang" w:date="2021-04-23T11:07:00Z">
              <w:r w:rsidRPr="00E92626">
                <w:rPr>
                  <w:lang w:val="en-US"/>
                </w:rPr>
                <w:t xml:space="preserve"> and the UE</w:t>
              </w:r>
            </w:ins>
            <w:r w:rsidRPr="00E92626">
              <w:rPr>
                <w:lang w:val="en-US"/>
              </w:rPr>
              <w:t xml:space="preserve"> </w:t>
            </w:r>
            <w:ins w:id="34"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5"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a"/>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9D3BF5" w:rsidRPr="007264BD" w14:paraId="69CF8202" w14:textId="77777777" w:rsidTr="004C4296">
        <w:tc>
          <w:tcPr>
            <w:tcW w:w="2235" w:type="dxa"/>
            <w:shd w:val="clear" w:color="auto" w:fill="auto"/>
          </w:tcPr>
          <w:p w14:paraId="7FE1C4E9"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134C1BB4"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4C4296">
        <w:tc>
          <w:tcPr>
            <w:tcW w:w="2235" w:type="dxa"/>
            <w:shd w:val="clear" w:color="auto" w:fill="auto"/>
          </w:tcPr>
          <w:p w14:paraId="58BB7AB7" w14:textId="522C8930" w:rsidR="009D3BF5" w:rsidRPr="007264BD" w:rsidRDefault="004C4296" w:rsidP="004C4296">
            <w:pPr>
              <w:pStyle w:val="aa"/>
              <w:jc w:val="both"/>
              <w:rPr>
                <w:sz w:val="21"/>
                <w:szCs w:val="21"/>
                <w:lang w:eastAsia="zh-CN"/>
              </w:rPr>
            </w:pPr>
            <w:r>
              <w:rPr>
                <w:rFonts w:hint="eastAsia"/>
                <w:sz w:val="21"/>
                <w:szCs w:val="21"/>
                <w:lang w:eastAsia="zh-CN"/>
              </w:rPr>
              <w:t>CATT</w:t>
            </w:r>
          </w:p>
        </w:tc>
        <w:tc>
          <w:tcPr>
            <w:tcW w:w="7620" w:type="dxa"/>
            <w:shd w:val="clear" w:color="auto" w:fill="auto"/>
          </w:tcPr>
          <w:p w14:paraId="2B5F9F37" w14:textId="6C395053" w:rsidR="009D3BF5" w:rsidRPr="007264BD" w:rsidRDefault="004C4296" w:rsidP="004C4296">
            <w:pPr>
              <w:pStyle w:val="aa"/>
              <w:jc w:val="both"/>
              <w:rPr>
                <w:rFonts w:hint="eastAsia"/>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4C4296">
        <w:tc>
          <w:tcPr>
            <w:tcW w:w="2235" w:type="dxa"/>
            <w:shd w:val="clear" w:color="auto" w:fill="auto"/>
          </w:tcPr>
          <w:p w14:paraId="57D3BD32" w14:textId="77777777" w:rsidR="009D3BF5" w:rsidRPr="007264BD" w:rsidRDefault="009D3BF5" w:rsidP="004C4296">
            <w:pPr>
              <w:pStyle w:val="aa"/>
              <w:jc w:val="both"/>
              <w:rPr>
                <w:sz w:val="21"/>
                <w:szCs w:val="21"/>
                <w:lang w:eastAsia="zh-CN"/>
              </w:rPr>
            </w:pPr>
          </w:p>
        </w:tc>
        <w:tc>
          <w:tcPr>
            <w:tcW w:w="7620" w:type="dxa"/>
            <w:shd w:val="clear" w:color="auto" w:fill="auto"/>
          </w:tcPr>
          <w:p w14:paraId="710E17DB" w14:textId="77777777" w:rsidR="009D3BF5" w:rsidRPr="003250FE" w:rsidRDefault="009D3BF5" w:rsidP="004C4296">
            <w:pPr>
              <w:pStyle w:val="aa"/>
              <w:jc w:val="both"/>
              <w:rPr>
                <w:rFonts w:eastAsia="Batang"/>
                <w:lang w:eastAsia="x-none"/>
              </w:rPr>
            </w:pPr>
          </w:p>
        </w:tc>
      </w:tr>
      <w:tr w:rsidR="009D3BF5" w:rsidRPr="007264BD" w14:paraId="1BB188F3" w14:textId="77777777" w:rsidTr="004C4296">
        <w:tc>
          <w:tcPr>
            <w:tcW w:w="2235" w:type="dxa"/>
            <w:shd w:val="clear" w:color="auto" w:fill="auto"/>
          </w:tcPr>
          <w:p w14:paraId="17343C64" w14:textId="77777777" w:rsidR="009D3BF5" w:rsidRPr="007264BD" w:rsidRDefault="009D3BF5" w:rsidP="004C4296">
            <w:pPr>
              <w:pStyle w:val="aa"/>
              <w:jc w:val="both"/>
              <w:rPr>
                <w:sz w:val="21"/>
                <w:szCs w:val="21"/>
                <w:lang w:eastAsia="zh-CN"/>
              </w:rPr>
            </w:pPr>
          </w:p>
        </w:tc>
        <w:tc>
          <w:tcPr>
            <w:tcW w:w="7620" w:type="dxa"/>
            <w:shd w:val="clear" w:color="auto" w:fill="auto"/>
          </w:tcPr>
          <w:p w14:paraId="49FD7655" w14:textId="77777777" w:rsidR="009D3BF5" w:rsidRPr="007264BD" w:rsidRDefault="009D3BF5" w:rsidP="004C4296">
            <w:pPr>
              <w:pStyle w:val="aa"/>
              <w:jc w:val="both"/>
              <w:rPr>
                <w:sz w:val="21"/>
                <w:szCs w:val="21"/>
                <w:lang w:eastAsia="zh-CN"/>
              </w:rPr>
            </w:pPr>
          </w:p>
        </w:tc>
      </w:tr>
    </w:tbl>
    <w:p w14:paraId="04DFA59A" w14:textId="77777777" w:rsidR="009D3BF5" w:rsidRDefault="009D3BF5" w:rsidP="009D3BF5">
      <w:pPr>
        <w:pStyle w:val="aa"/>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 xml:space="preserve">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may not be unique in some cases. For instance, if the current </w:t>
      </w:r>
      <w:r w:rsidRPr="00EB6A05">
        <w:rPr>
          <w:sz w:val="21"/>
          <w:szCs w:val="21"/>
          <w:lang w:val="en-GB"/>
        </w:rPr>
        <w:t xml:space="preserve">state of </w:t>
      </w:r>
      <w:proofErr w:type="spellStart"/>
      <w:proofErr w:type="gramStart"/>
      <w:r w:rsidRPr="00EB6A05">
        <w:rPr>
          <w:sz w:val="21"/>
          <w:szCs w:val="21"/>
          <w:lang w:val="en-GB"/>
        </w:rPr>
        <w:t>Tx</w:t>
      </w:r>
      <w:proofErr w:type="spellEnd"/>
      <w:proofErr w:type="gramEnd"/>
      <w:r w:rsidRPr="00EB6A05">
        <w:rPr>
          <w:sz w:val="21"/>
          <w:szCs w:val="21"/>
          <w:lang w:val="en-GB"/>
        </w:rPr>
        <w:t xml:space="preserve">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proofErr w:type="spellStart"/>
      <w:r w:rsidRPr="000E5100">
        <w:rPr>
          <w:sz w:val="21"/>
          <w:szCs w:val="21"/>
          <w:lang w:eastAsia="zh-CN"/>
        </w:rPr>
        <w:t>Tx</w:t>
      </w:r>
      <w:proofErr w:type="spell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Another example, if the current </w:t>
      </w:r>
      <w:r w:rsidRPr="00EB6A05">
        <w:rPr>
          <w:sz w:val="21"/>
          <w:szCs w:val="21"/>
          <w:lang w:val="en-GB"/>
        </w:rPr>
        <w:lastRenderedPageBreak/>
        <w:t xml:space="preserve">state of </w:t>
      </w:r>
      <w:proofErr w:type="spellStart"/>
      <w:r w:rsidRPr="00EB6A05">
        <w:rPr>
          <w:sz w:val="21"/>
          <w:szCs w:val="21"/>
          <w:lang w:val="en-GB"/>
        </w:rPr>
        <w:t>Tx</w:t>
      </w:r>
      <w:proofErr w:type="spellEnd"/>
      <w:r w:rsidRPr="00EB6A05">
        <w:rPr>
          <w:sz w:val="21"/>
          <w:szCs w:val="21"/>
          <w:lang w:val="en-GB"/>
        </w:rPr>
        <w:t xml:space="preserve">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proofErr w:type="spellStart"/>
      <w:r w:rsidRPr="000E5100">
        <w:rPr>
          <w:sz w:val="21"/>
          <w:szCs w:val="21"/>
          <w:lang w:eastAsia="zh-CN"/>
        </w:rPr>
        <w:t>Tx</w:t>
      </w:r>
      <w:proofErr w:type="spell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is predefined in the specifications.</w:t>
      </w:r>
    </w:p>
    <w:p w14:paraId="34FA511B"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is indicated by Network.</w:t>
      </w:r>
    </w:p>
    <w:p w14:paraId="02063D4D" w14:textId="3684D38D"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is determined by UE.</w:t>
      </w:r>
    </w:p>
    <w:p w14:paraId="5B01A98C" w14:textId="77777777" w:rsidR="00401E74" w:rsidRPr="00401E74" w:rsidRDefault="00401E74" w:rsidP="00401E74">
      <w:pPr>
        <w:numPr>
          <w:ilvl w:val="0"/>
          <w:numId w:val="29"/>
        </w:numPr>
        <w:snapToGrid w:val="0"/>
        <w:spacing w:after="100" w:line="240" w:lineRule="auto"/>
        <w:jc w:val="both"/>
        <w:rPr>
          <w:sz w:val="21"/>
          <w:szCs w:val="21"/>
          <w:lang w:eastAsia="zh-CN"/>
        </w:rPr>
      </w:pPr>
      <w:r w:rsidRPr="00401E74">
        <w:rPr>
          <w:sz w:val="21"/>
          <w:szCs w:val="21"/>
          <w:lang w:eastAsia="zh-CN"/>
        </w:rPr>
        <w:t xml:space="preserve">Alt 4: The state of </w:t>
      </w:r>
      <w:proofErr w:type="spellStart"/>
      <w:proofErr w:type="gramStart"/>
      <w:r w:rsidRPr="00401E74">
        <w:rPr>
          <w:sz w:val="21"/>
          <w:szCs w:val="21"/>
          <w:lang w:eastAsia="zh-CN"/>
        </w:rPr>
        <w:t>Tx</w:t>
      </w:r>
      <w:proofErr w:type="spellEnd"/>
      <w:proofErr w:type="gramEnd"/>
      <w:r w:rsidRPr="00401E74">
        <w:rPr>
          <w:sz w:val="21"/>
          <w:szCs w:val="21"/>
          <w:lang w:eastAsia="zh-CN"/>
        </w:rPr>
        <w:t xml:space="preserve"> chains with the most of </w:t>
      </w:r>
      <w:proofErr w:type="spellStart"/>
      <w:r w:rsidRPr="00401E74">
        <w:rPr>
          <w:sz w:val="21"/>
          <w:szCs w:val="21"/>
          <w:lang w:eastAsia="zh-CN"/>
        </w:rPr>
        <w:t>Tx</w:t>
      </w:r>
      <w:proofErr w:type="spellEnd"/>
      <w:r w:rsidRPr="00401E74">
        <w:rPr>
          <w:sz w:val="21"/>
          <w:szCs w:val="21"/>
          <w:lang w:eastAsia="zh-CN"/>
        </w:rPr>
        <w:t xml:space="preserve"> chains on the most important uplink carrier is assumed.</w:t>
      </w:r>
    </w:p>
    <w:p w14:paraId="69D25173" w14:textId="77777777" w:rsidR="00401E74" w:rsidRPr="00401E74" w:rsidRDefault="00401E74" w:rsidP="00401E74">
      <w:pPr>
        <w:numPr>
          <w:ilvl w:val="1"/>
          <w:numId w:val="29"/>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w:t>
      </w:r>
      <w:proofErr w:type="gramStart"/>
      <w:r w:rsidRPr="00401E74">
        <w:rPr>
          <w:sz w:val="21"/>
          <w:szCs w:val="21"/>
          <w:lang w:eastAsia="zh-CN"/>
        </w:rPr>
        <w:t>false.</w:t>
      </w:r>
      <w:proofErr w:type="gramEnd"/>
    </w:p>
    <w:p w14:paraId="5D4761A3" w14:textId="77777777" w:rsidR="003E2811" w:rsidRDefault="003E2811" w:rsidP="003E2811">
      <w:pPr>
        <w:pStyle w:val="aa"/>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3E2811" w:rsidRPr="007264BD" w14:paraId="536590F1" w14:textId="77777777" w:rsidTr="00BD1AB2">
        <w:tc>
          <w:tcPr>
            <w:tcW w:w="2235" w:type="dxa"/>
            <w:shd w:val="clear" w:color="auto" w:fill="auto"/>
          </w:tcPr>
          <w:p w14:paraId="51837F7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3CBDAB68"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BD1AB2">
        <w:tc>
          <w:tcPr>
            <w:tcW w:w="2235" w:type="dxa"/>
            <w:shd w:val="clear" w:color="auto" w:fill="auto"/>
          </w:tcPr>
          <w:p w14:paraId="7A76576C" w14:textId="2F82A6F5" w:rsidR="003E2811" w:rsidRPr="007264BD" w:rsidRDefault="006968D1" w:rsidP="00BD1AB2">
            <w:pPr>
              <w:pStyle w:val="aa"/>
              <w:jc w:val="both"/>
              <w:rPr>
                <w:sz w:val="21"/>
                <w:szCs w:val="21"/>
                <w:lang w:eastAsia="zh-CN"/>
              </w:rPr>
            </w:pPr>
            <w:r>
              <w:rPr>
                <w:rFonts w:hint="eastAsia"/>
                <w:sz w:val="21"/>
                <w:szCs w:val="21"/>
                <w:lang w:eastAsia="zh-CN"/>
              </w:rPr>
              <w:t>CATT</w:t>
            </w:r>
          </w:p>
        </w:tc>
        <w:tc>
          <w:tcPr>
            <w:tcW w:w="7620" w:type="dxa"/>
            <w:shd w:val="clear" w:color="auto" w:fill="auto"/>
          </w:tcPr>
          <w:p w14:paraId="2904BD53" w14:textId="1823C070" w:rsidR="003E2811" w:rsidRPr="007264BD" w:rsidRDefault="006968D1" w:rsidP="00BD1AB2">
            <w:pPr>
              <w:pStyle w:val="aa"/>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BD1AB2">
        <w:tc>
          <w:tcPr>
            <w:tcW w:w="2235" w:type="dxa"/>
            <w:shd w:val="clear" w:color="auto" w:fill="auto"/>
          </w:tcPr>
          <w:p w14:paraId="6B79CBF1" w14:textId="4E327D53" w:rsidR="003E2811" w:rsidRPr="007264BD" w:rsidRDefault="003E2811" w:rsidP="00BD1AB2">
            <w:pPr>
              <w:pStyle w:val="aa"/>
              <w:jc w:val="both"/>
              <w:rPr>
                <w:sz w:val="21"/>
                <w:szCs w:val="21"/>
                <w:lang w:eastAsia="zh-CN"/>
              </w:rPr>
            </w:pPr>
          </w:p>
        </w:tc>
        <w:tc>
          <w:tcPr>
            <w:tcW w:w="7620" w:type="dxa"/>
            <w:shd w:val="clear" w:color="auto" w:fill="auto"/>
          </w:tcPr>
          <w:p w14:paraId="65B0C1EF" w14:textId="2ECECA45" w:rsidR="003E2811" w:rsidRPr="003250FE" w:rsidRDefault="003E2811" w:rsidP="00BD1AB2">
            <w:pPr>
              <w:pStyle w:val="aa"/>
              <w:jc w:val="both"/>
              <w:rPr>
                <w:rFonts w:eastAsia="Batang"/>
                <w:lang w:eastAsia="x-none"/>
              </w:rPr>
            </w:pPr>
          </w:p>
        </w:tc>
      </w:tr>
      <w:tr w:rsidR="003E2811" w:rsidRPr="007264BD" w14:paraId="2D3D8ADB" w14:textId="77777777" w:rsidTr="00BD1AB2">
        <w:tc>
          <w:tcPr>
            <w:tcW w:w="2235" w:type="dxa"/>
            <w:shd w:val="clear" w:color="auto" w:fill="auto"/>
          </w:tcPr>
          <w:p w14:paraId="0D627342" w14:textId="25E00C85" w:rsidR="003E2811" w:rsidRPr="007264BD" w:rsidRDefault="003E2811" w:rsidP="00BD1AB2">
            <w:pPr>
              <w:pStyle w:val="aa"/>
              <w:jc w:val="both"/>
              <w:rPr>
                <w:sz w:val="21"/>
                <w:szCs w:val="21"/>
                <w:lang w:eastAsia="zh-CN"/>
              </w:rPr>
            </w:pPr>
          </w:p>
        </w:tc>
        <w:tc>
          <w:tcPr>
            <w:tcW w:w="7620" w:type="dxa"/>
            <w:shd w:val="clear" w:color="auto" w:fill="auto"/>
          </w:tcPr>
          <w:p w14:paraId="499D2913" w14:textId="01FEC534" w:rsidR="003E2811" w:rsidRPr="007264BD" w:rsidRDefault="003E2811" w:rsidP="00BD1AB2">
            <w:pPr>
              <w:pStyle w:val="aa"/>
              <w:jc w:val="both"/>
              <w:rPr>
                <w:sz w:val="21"/>
                <w:szCs w:val="21"/>
                <w:lang w:eastAsia="zh-CN"/>
              </w:rPr>
            </w:pPr>
          </w:p>
        </w:tc>
      </w:tr>
    </w:tbl>
    <w:p w14:paraId="6146DAC0" w14:textId="77777777" w:rsidR="003E2811" w:rsidRDefault="003E2811" w:rsidP="003E2811">
      <w:pPr>
        <w:pStyle w:val="aa"/>
        <w:spacing w:beforeLines="50" w:before="120"/>
        <w:jc w:val="both"/>
        <w:rPr>
          <w:sz w:val="21"/>
          <w:szCs w:val="21"/>
          <w:lang w:eastAsia="zh-CN"/>
        </w:rPr>
      </w:pPr>
    </w:p>
    <w:p w14:paraId="7642F494" w14:textId="77777777" w:rsidR="003E2811" w:rsidRPr="00017833" w:rsidRDefault="003E2811" w:rsidP="003E2811">
      <w:pPr>
        <w:pStyle w:val="2"/>
        <w:spacing w:line="240" w:lineRule="auto"/>
      </w:pPr>
      <w:r>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219CB47C" w14:textId="0123FC9D"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36087F">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3DCA1082"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0BE827FE"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136F384E" w14:textId="1B92FCB3" w:rsidR="0036087F" w:rsidRDefault="0036087F" w:rsidP="003E2811">
      <w:pPr>
        <w:pStyle w:val="aa"/>
        <w:spacing w:beforeLines="50" w:before="120"/>
        <w:jc w:val="both"/>
        <w:rPr>
          <w:sz w:val="21"/>
          <w:szCs w:val="21"/>
          <w:lang w:val="en-US" w:eastAsia="zh-CN"/>
        </w:rPr>
      </w:pPr>
    </w:p>
    <w:p w14:paraId="0DD3891A" w14:textId="6442C4CC" w:rsidR="00605B39" w:rsidRDefault="0021188C" w:rsidP="003E2811">
      <w:pPr>
        <w:pStyle w:val="aa"/>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 xml:space="preserve">proposed the basic principle of the switching mechanism for uplink </w:t>
      </w:r>
      <w:proofErr w:type="spellStart"/>
      <w:proofErr w:type="gramStart"/>
      <w:r>
        <w:rPr>
          <w:sz w:val="21"/>
          <w:szCs w:val="21"/>
          <w:lang w:val="en-US" w:eastAsia="zh-CN"/>
        </w:rPr>
        <w:t>Tx</w:t>
      </w:r>
      <w:proofErr w:type="spellEnd"/>
      <w:proofErr w:type="gramEnd"/>
      <w:r>
        <w:rPr>
          <w:sz w:val="21"/>
          <w:szCs w:val="21"/>
          <w:lang w:val="en-US" w:eastAsia="zh-CN"/>
        </w:rPr>
        <w:t xml:space="preserve">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1E1A04">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w:t>
      </w:r>
      <w:proofErr w:type="spellStart"/>
      <w:proofErr w:type="gramStart"/>
      <w:r w:rsidRPr="00157273">
        <w:rPr>
          <w:b/>
          <w:sz w:val="21"/>
          <w:szCs w:val="21"/>
        </w:rPr>
        <w:t>Tx</w:t>
      </w:r>
      <w:proofErr w:type="spellEnd"/>
      <w:proofErr w:type="gramEnd"/>
      <w:r w:rsidRPr="00157273">
        <w:rPr>
          <w:b/>
          <w:sz w:val="21"/>
          <w:szCs w:val="21"/>
        </w:rPr>
        <w:t xml:space="preserve"> switching and additionally intra-band CA on Band B, the contiguous uplink carriers on a band B should be considered as a single uplink carrier for the purpose of UL </w:t>
      </w:r>
      <w:proofErr w:type="spellStart"/>
      <w:r w:rsidRPr="00157273">
        <w:rPr>
          <w:b/>
          <w:sz w:val="21"/>
          <w:szCs w:val="21"/>
        </w:rPr>
        <w:t>Tx</w:t>
      </w:r>
      <w:proofErr w:type="spellEnd"/>
      <w:r w:rsidRPr="00157273">
        <w:rPr>
          <w:b/>
          <w:sz w:val="21"/>
          <w:szCs w:val="21"/>
        </w:rPr>
        <w:t xml:space="preserve"> switching, i.e. </w:t>
      </w:r>
    </w:p>
    <w:p w14:paraId="6ECD5233" w14:textId="6D4473B0"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proofErr w:type="gramStart"/>
      <w:r w:rsidRPr="00157273">
        <w:rPr>
          <w:b/>
          <w:sz w:val="21"/>
          <w:szCs w:val="21"/>
        </w:rPr>
        <w:t>no</w:t>
      </w:r>
      <w:proofErr w:type="gramEnd"/>
      <w:r w:rsidRPr="00157273">
        <w:rPr>
          <w:b/>
          <w:sz w:val="21"/>
          <w:szCs w:val="21"/>
        </w:rPr>
        <w:t xml:space="preserve">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157273">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lastRenderedPageBreak/>
        <w:t xml:space="preserve">In evaluating the antenna ports for determination of UL </w:t>
      </w:r>
      <w:proofErr w:type="spellStart"/>
      <w:proofErr w:type="gramStart"/>
      <w:r w:rsidRPr="00157273">
        <w:rPr>
          <w:b/>
          <w:sz w:val="21"/>
          <w:szCs w:val="21"/>
        </w:rPr>
        <w:t>Tx</w:t>
      </w:r>
      <w:proofErr w:type="spellEnd"/>
      <w:proofErr w:type="gramEnd"/>
      <w:r w:rsidRPr="00157273">
        <w:rPr>
          <w:b/>
          <w:sz w:val="21"/>
          <w:szCs w:val="21"/>
        </w:rPr>
        <w:t xml:space="preserve">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a"/>
        <w:spacing w:beforeLines="50" w:before="120"/>
        <w:jc w:val="both"/>
        <w:rPr>
          <w:sz w:val="21"/>
          <w:szCs w:val="21"/>
          <w:lang w:val="en-US" w:eastAsia="zh-CN"/>
        </w:rPr>
      </w:pPr>
    </w:p>
    <w:p w14:paraId="2B260239" w14:textId="6DBFD9D8" w:rsidR="00B624B8" w:rsidRDefault="00491C8A" w:rsidP="003E2811">
      <w:pPr>
        <w:pStyle w:val="aa"/>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a"/>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2D0650">
      <w:pPr>
        <w:pStyle w:val="aa"/>
        <w:numPr>
          <w:ilvl w:val="0"/>
          <w:numId w:val="29"/>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 xml:space="preserve">the switching mechanism for uplink </w:t>
      </w:r>
      <w:proofErr w:type="spellStart"/>
      <w:proofErr w:type="gramStart"/>
      <w:r w:rsidR="00181330">
        <w:rPr>
          <w:sz w:val="21"/>
          <w:szCs w:val="21"/>
          <w:lang w:val="en-US" w:eastAsia="zh-CN"/>
        </w:rPr>
        <w:t>Tx</w:t>
      </w:r>
      <w:proofErr w:type="spellEnd"/>
      <w:proofErr w:type="gramEnd"/>
      <w:r w:rsidR="00181330">
        <w:rPr>
          <w:sz w:val="21"/>
          <w:szCs w:val="21"/>
          <w:lang w:val="en-US" w:eastAsia="zh-CN"/>
        </w:rPr>
        <w:t xml:space="preserve"> switching between two bands first and discuss corresponding TPs later.</w:t>
      </w:r>
    </w:p>
    <w:p w14:paraId="67B5A2CB" w14:textId="2E32EBD9" w:rsidR="00EA1625" w:rsidRDefault="00960F31" w:rsidP="00960F31">
      <w:pPr>
        <w:pStyle w:val="aa"/>
        <w:numPr>
          <w:ilvl w:val="1"/>
          <w:numId w:val="29"/>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w:t>
      </w:r>
      <w:proofErr w:type="spellStart"/>
      <w:proofErr w:type="gramStart"/>
      <w:r w:rsidR="002D0650">
        <w:rPr>
          <w:sz w:val="21"/>
          <w:szCs w:val="21"/>
          <w:lang w:val="en-US" w:eastAsia="zh-CN"/>
        </w:rPr>
        <w:t>Tx</w:t>
      </w:r>
      <w:proofErr w:type="spellEnd"/>
      <w:proofErr w:type="gramEnd"/>
      <w:r w:rsidR="002D0650">
        <w:rPr>
          <w:sz w:val="21"/>
          <w:szCs w:val="21"/>
          <w:lang w:val="en-US" w:eastAsia="zh-CN"/>
        </w:rPr>
        <w:t xml:space="preserve"> switching between two bands proposed by </w:t>
      </w:r>
      <w:r w:rsidR="002D0650">
        <w:rPr>
          <w:sz w:val="21"/>
          <w:szCs w:val="21"/>
          <w:lang w:eastAsia="zh-CN"/>
        </w:rPr>
        <w:t xml:space="preserve">R1-2104245 and R1-2104652. </w:t>
      </w:r>
    </w:p>
    <w:p w14:paraId="728EAB3C" w14:textId="614C0173" w:rsidR="005F4B11" w:rsidRDefault="005F4B11" w:rsidP="00960F31">
      <w:pPr>
        <w:pStyle w:val="aa"/>
        <w:numPr>
          <w:ilvl w:val="1"/>
          <w:numId w:val="29"/>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023A6F">
      <w:pPr>
        <w:pStyle w:val="aa"/>
        <w:numPr>
          <w:ilvl w:val="0"/>
          <w:numId w:val="29"/>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a"/>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w:t>
      </w:r>
      <w:proofErr w:type="spellStart"/>
      <w:proofErr w:type="gramStart"/>
      <w:r w:rsidR="001E782F">
        <w:rPr>
          <w:sz w:val="21"/>
          <w:szCs w:val="21"/>
          <w:lang w:eastAsia="zh-CN"/>
        </w:rPr>
        <w:t>Tx</w:t>
      </w:r>
      <w:proofErr w:type="spellEnd"/>
      <w:proofErr w:type="gramEnd"/>
      <w:r w:rsidR="001E782F">
        <w:rPr>
          <w:sz w:val="21"/>
          <w:szCs w:val="21"/>
          <w:lang w:eastAsia="zh-CN"/>
        </w:rPr>
        <w:t xml:space="preserve"> switching between two bands </w:t>
      </w:r>
      <w:r w:rsidR="00E75BB0">
        <w:rPr>
          <w:sz w:val="21"/>
          <w:szCs w:val="21"/>
          <w:lang w:eastAsia="zh-CN"/>
        </w:rPr>
        <w:t xml:space="preserve">may </w:t>
      </w:r>
      <w:r w:rsidR="001E782F">
        <w:rPr>
          <w:sz w:val="21"/>
          <w:szCs w:val="21"/>
          <w:lang w:eastAsia="zh-CN"/>
        </w:rPr>
        <w:t xml:space="preserve">depend on TPs for uplink </w:t>
      </w:r>
      <w:proofErr w:type="spellStart"/>
      <w:r w:rsidR="001E782F">
        <w:rPr>
          <w:sz w:val="21"/>
          <w:szCs w:val="21"/>
          <w:lang w:eastAsia="zh-CN"/>
        </w:rPr>
        <w:t>Tx</w:t>
      </w:r>
      <w:proofErr w:type="spellEnd"/>
      <w:r w:rsidR="001E782F">
        <w:rPr>
          <w:sz w:val="21"/>
          <w:szCs w:val="21"/>
          <w:lang w:eastAsia="zh-CN"/>
        </w:rPr>
        <w:t xml:space="preserve">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023A6F" w:rsidRPr="007264BD" w14:paraId="28B509FE" w14:textId="77777777" w:rsidTr="004C4296">
        <w:tc>
          <w:tcPr>
            <w:tcW w:w="2235" w:type="dxa"/>
            <w:shd w:val="clear" w:color="auto" w:fill="auto"/>
          </w:tcPr>
          <w:p w14:paraId="1EF11E33"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2320499E"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4C4296">
        <w:tc>
          <w:tcPr>
            <w:tcW w:w="2235" w:type="dxa"/>
            <w:shd w:val="clear" w:color="auto" w:fill="auto"/>
          </w:tcPr>
          <w:p w14:paraId="444D15B6" w14:textId="59604153" w:rsidR="00023A6F" w:rsidRPr="007264BD" w:rsidRDefault="006968D1" w:rsidP="004C4296">
            <w:pPr>
              <w:pStyle w:val="aa"/>
              <w:jc w:val="both"/>
              <w:rPr>
                <w:sz w:val="21"/>
                <w:szCs w:val="21"/>
                <w:lang w:eastAsia="zh-CN"/>
              </w:rPr>
            </w:pPr>
            <w:r>
              <w:rPr>
                <w:rFonts w:hint="eastAsia"/>
                <w:sz w:val="21"/>
                <w:szCs w:val="21"/>
                <w:lang w:eastAsia="zh-CN"/>
              </w:rPr>
              <w:t>CATT</w:t>
            </w:r>
          </w:p>
        </w:tc>
        <w:tc>
          <w:tcPr>
            <w:tcW w:w="7620" w:type="dxa"/>
            <w:shd w:val="clear" w:color="auto" w:fill="auto"/>
          </w:tcPr>
          <w:p w14:paraId="5C46C90C" w14:textId="26A7A2C4" w:rsidR="00023A6F" w:rsidRPr="007264BD" w:rsidRDefault="006968D1" w:rsidP="006968D1">
            <w:pPr>
              <w:pStyle w:val="aa"/>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 xml:space="preserve">the switching mechanism for uplink </w:t>
            </w:r>
            <w:proofErr w:type="spellStart"/>
            <w:r>
              <w:rPr>
                <w:sz w:val="21"/>
                <w:szCs w:val="21"/>
                <w:lang w:val="en-US" w:eastAsia="zh-CN"/>
              </w:rPr>
              <w:t>Tx</w:t>
            </w:r>
            <w:proofErr w:type="spellEnd"/>
            <w:r>
              <w:rPr>
                <w:sz w:val="21"/>
                <w:szCs w:val="21"/>
                <w:lang w:val="en-US" w:eastAsia="zh-CN"/>
              </w:rPr>
              <w:t xml:space="preserve">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4C4296">
        <w:tc>
          <w:tcPr>
            <w:tcW w:w="2235" w:type="dxa"/>
            <w:shd w:val="clear" w:color="auto" w:fill="auto"/>
          </w:tcPr>
          <w:p w14:paraId="4B569A6E" w14:textId="77777777" w:rsidR="00023A6F" w:rsidRPr="007264BD" w:rsidRDefault="00023A6F" w:rsidP="004C4296">
            <w:pPr>
              <w:pStyle w:val="aa"/>
              <w:jc w:val="both"/>
              <w:rPr>
                <w:sz w:val="21"/>
                <w:szCs w:val="21"/>
                <w:lang w:eastAsia="zh-CN"/>
              </w:rPr>
            </w:pPr>
          </w:p>
        </w:tc>
        <w:tc>
          <w:tcPr>
            <w:tcW w:w="7620" w:type="dxa"/>
            <w:shd w:val="clear" w:color="auto" w:fill="auto"/>
          </w:tcPr>
          <w:p w14:paraId="546F3E48" w14:textId="77777777" w:rsidR="00023A6F" w:rsidRPr="003250FE" w:rsidRDefault="00023A6F" w:rsidP="004C4296">
            <w:pPr>
              <w:pStyle w:val="aa"/>
              <w:jc w:val="both"/>
              <w:rPr>
                <w:rFonts w:eastAsia="Batang"/>
                <w:lang w:eastAsia="x-none"/>
              </w:rPr>
            </w:pPr>
          </w:p>
        </w:tc>
      </w:tr>
      <w:tr w:rsidR="00023A6F" w:rsidRPr="007264BD" w14:paraId="23669033" w14:textId="77777777" w:rsidTr="004C4296">
        <w:tc>
          <w:tcPr>
            <w:tcW w:w="2235" w:type="dxa"/>
            <w:shd w:val="clear" w:color="auto" w:fill="auto"/>
          </w:tcPr>
          <w:p w14:paraId="273ABDB8" w14:textId="77777777" w:rsidR="00023A6F" w:rsidRPr="007264BD" w:rsidRDefault="00023A6F" w:rsidP="004C4296">
            <w:pPr>
              <w:pStyle w:val="aa"/>
              <w:jc w:val="both"/>
              <w:rPr>
                <w:sz w:val="21"/>
                <w:szCs w:val="21"/>
                <w:lang w:eastAsia="zh-CN"/>
              </w:rPr>
            </w:pPr>
          </w:p>
        </w:tc>
        <w:tc>
          <w:tcPr>
            <w:tcW w:w="7620" w:type="dxa"/>
            <w:shd w:val="clear" w:color="auto" w:fill="auto"/>
          </w:tcPr>
          <w:p w14:paraId="138D00DB" w14:textId="77777777" w:rsidR="00023A6F" w:rsidRPr="007264BD" w:rsidRDefault="00023A6F" w:rsidP="004C4296">
            <w:pPr>
              <w:pStyle w:val="aa"/>
              <w:jc w:val="both"/>
              <w:rPr>
                <w:sz w:val="21"/>
                <w:szCs w:val="21"/>
                <w:lang w:eastAsia="zh-CN"/>
              </w:rPr>
            </w:pPr>
          </w:p>
        </w:tc>
      </w:tr>
    </w:tbl>
    <w:p w14:paraId="30B6C8AC" w14:textId="77777777" w:rsidR="00023A6F" w:rsidRDefault="00023A6F" w:rsidP="00023A6F">
      <w:pPr>
        <w:pStyle w:val="aa"/>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w:t>
      </w:r>
      <w:proofErr w:type="spellStart"/>
      <w:r w:rsidRPr="005A6108">
        <w:rPr>
          <w:sz w:val="21"/>
          <w:szCs w:val="21"/>
          <w:lang w:val="en-GB"/>
        </w:rPr>
        <w:t>Tx</w:t>
      </w:r>
      <w:proofErr w:type="spellEnd"/>
      <w:r w:rsidRPr="005A6108">
        <w:rPr>
          <w:sz w:val="21"/>
          <w:szCs w:val="21"/>
          <w:lang w:val="en-GB"/>
        </w:rPr>
        <w:t xml:space="preserve"> switching, the UE can be configured and operated with downgraded MIMO setting </w:t>
      </w:r>
      <w:r w:rsidR="005A6108" w:rsidRPr="005A6108">
        <w:rPr>
          <w:sz w:val="21"/>
          <w:szCs w:val="21"/>
          <w:lang w:val="en-GB"/>
        </w:rPr>
        <w:t xml:space="preserve">of 1Tx-2Tx for UL </w:t>
      </w:r>
      <w:proofErr w:type="spellStart"/>
      <w:r w:rsidR="005A6108" w:rsidRPr="005A6108">
        <w:rPr>
          <w:sz w:val="21"/>
          <w:szCs w:val="21"/>
          <w:lang w:val="en-GB"/>
        </w:rPr>
        <w:t>Tx</w:t>
      </w:r>
      <w:proofErr w:type="spellEnd"/>
      <w:r w:rsidR="005A6108" w:rsidRPr="005A6108">
        <w:rPr>
          <w:sz w:val="21"/>
          <w:szCs w:val="21"/>
          <w:lang w:val="en-GB"/>
        </w:rPr>
        <w:t xml:space="preserve"> switching, and</w:t>
      </w:r>
      <w:r w:rsidRPr="005A6108">
        <w:rPr>
          <w:sz w:val="21"/>
          <w:szCs w:val="21"/>
          <w:lang w:val="en-GB"/>
        </w:rPr>
        <w:t xml:space="preserve"> if UE support UL </w:t>
      </w:r>
      <w:proofErr w:type="spellStart"/>
      <w:r w:rsidRPr="005A6108">
        <w:rPr>
          <w:sz w:val="21"/>
          <w:szCs w:val="21"/>
          <w:lang w:val="en-GB"/>
        </w:rPr>
        <w:t>Tx</w:t>
      </w:r>
      <w:proofErr w:type="spellEnd"/>
      <w:r w:rsidRPr="005A6108">
        <w:rPr>
          <w:sz w:val="21"/>
          <w:szCs w:val="21"/>
          <w:lang w:val="en-GB"/>
        </w:rPr>
        <w:t xml:space="preserve"> switching with two contiguous carriers on Band B, the UE can be configured and operated with only one carrier on Band B as a downgraded UL </w:t>
      </w:r>
      <w:proofErr w:type="spellStart"/>
      <w:r w:rsidRPr="005A6108">
        <w:rPr>
          <w:sz w:val="21"/>
          <w:szCs w:val="21"/>
          <w:lang w:val="en-GB"/>
        </w:rPr>
        <w:t>Tx</w:t>
      </w:r>
      <w:proofErr w:type="spellEnd"/>
      <w:r w:rsidRPr="005A6108">
        <w:rPr>
          <w:sz w:val="21"/>
          <w:szCs w:val="21"/>
          <w:lang w:val="en-GB"/>
        </w:rPr>
        <w:t xml:space="preserve">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5A6108">
      <w:pPr>
        <w:pStyle w:val="af9"/>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2Tx-2Tx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the UE can be configured and operated with downgraded MIMO setting of 1Tx-2Tx for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p w14:paraId="5CE92743" w14:textId="0FBB84BB" w:rsidR="00230D4E" w:rsidRPr="005A6108" w:rsidRDefault="00230D4E" w:rsidP="005A6108">
      <w:pPr>
        <w:pStyle w:val="af9"/>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with two contiguous carriers on Band B, the UE can be configured and operated with only one carrier on Band B as a downgraded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p w14:paraId="48A35342"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CE2DE3" w:rsidRPr="007264BD" w14:paraId="331D79D5" w14:textId="77777777" w:rsidTr="00BD1AB2">
        <w:tc>
          <w:tcPr>
            <w:tcW w:w="2235" w:type="dxa"/>
            <w:shd w:val="clear" w:color="auto" w:fill="auto"/>
          </w:tcPr>
          <w:p w14:paraId="3CBDE38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5BCF19C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BD1AB2">
        <w:tc>
          <w:tcPr>
            <w:tcW w:w="2235" w:type="dxa"/>
            <w:shd w:val="clear" w:color="auto" w:fill="auto"/>
          </w:tcPr>
          <w:p w14:paraId="0CD7A83D" w14:textId="6A327E1B" w:rsidR="00CE2DE3" w:rsidRPr="007264BD" w:rsidRDefault="007C39B0" w:rsidP="00BD1AB2">
            <w:pPr>
              <w:pStyle w:val="aa"/>
              <w:jc w:val="both"/>
              <w:rPr>
                <w:sz w:val="21"/>
                <w:szCs w:val="21"/>
                <w:lang w:eastAsia="zh-CN"/>
              </w:rPr>
            </w:pPr>
            <w:r>
              <w:rPr>
                <w:rFonts w:hint="eastAsia"/>
                <w:sz w:val="21"/>
                <w:szCs w:val="21"/>
                <w:lang w:eastAsia="zh-CN"/>
              </w:rPr>
              <w:lastRenderedPageBreak/>
              <w:t>CATT</w:t>
            </w:r>
          </w:p>
        </w:tc>
        <w:tc>
          <w:tcPr>
            <w:tcW w:w="7620" w:type="dxa"/>
            <w:shd w:val="clear" w:color="auto" w:fill="auto"/>
          </w:tcPr>
          <w:p w14:paraId="485DE70E" w14:textId="27714725" w:rsidR="00CE2DE3" w:rsidRPr="007264BD" w:rsidRDefault="007C39B0"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BD1AB2">
        <w:tc>
          <w:tcPr>
            <w:tcW w:w="2235" w:type="dxa"/>
            <w:shd w:val="clear" w:color="auto" w:fill="auto"/>
          </w:tcPr>
          <w:p w14:paraId="247C6E08" w14:textId="77777777" w:rsidR="00CE2DE3" w:rsidRPr="007264BD" w:rsidRDefault="00CE2DE3" w:rsidP="00BD1AB2">
            <w:pPr>
              <w:pStyle w:val="aa"/>
              <w:jc w:val="both"/>
              <w:rPr>
                <w:sz w:val="21"/>
                <w:szCs w:val="21"/>
                <w:lang w:eastAsia="zh-CN"/>
              </w:rPr>
            </w:pPr>
          </w:p>
        </w:tc>
        <w:tc>
          <w:tcPr>
            <w:tcW w:w="7620" w:type="dxa"/>
            <w:shd w:val="clear" w:color="auto" w:fill="auto"/>
          </w:tcPr>
          <w:p w14:paraId="5495F5DB" w14:textId="77777777" w:rsidR="00CE2DE3" w:rsidRPr="003250FE" w:rsidRDefault="00CE2DE3" w:rsidP="00BD1AB2">
            <w:pPr>
              <w:pStyle w:val="aa"/>
              <w:jc w:val="both"/>
              <w:rPr>
                <w:rFonts w:eastAsia="Batang"/>
                <w:lang w:eastAsia="x-none"/>
              </w:rPr>
            </w:pPr>
          </w:p>
        </w:tc>
      </w:tr>
      <w:tr w:rsidR="00CE2DE3" w:rsidRPr="007264BD" w14:paraId="3536B22A" w14:textId="77777777" w:rsidTr="00BD1AB2">
        <w:tc>
          <w:tcPr>
            <w:tcW w:w="2235" w:type="dxa"/>
            <w:shd w:val="clear" w:color="auto" w:fill="auto"/>
          </w:tcPr>
          <w:p w14:paraId="2FD592A5" w14:textId="77777777" w:rsidR="00CE2DE3" w:rsidRPr="007264BD" w:rsidRDefault="00CE2DE3" w:rsidP="00BD1AB2">
            <w:pPr>
              <w:pStyle w:val="aa"/>
              <w:jc w:val="both"/>
              <w:rPr>
                <w:sz w:val="21"/>
                <w:szCs w:val="21"/>
                <w:lang w:eastAsia="zh-CN"/>
              </w:rPr>
            </w:pPr>
          </w:p>
        </w:tc>
        <w:tc>
          <w:tcPr>
            <w:tcW w:w="7620" w:type="dxa"/>
            <w:shd w:val="clear" w:color="auto" w:fill="auto"/>
          </w:tcPr>
          <w:p w14:paraId="2F679E75" w14:textId="77777777" w:rsidR="00CE2DE3" w:rsidRPr="007264BD" w:rsidRDefault="00CE2DE3" w:rsidP="00BD1AB2">
            <w:pPr>
              <w:pStyle w:val="aa"/>
              <w:jc w:val="both"/>
              <w:rPr>
                <w:sz w:val="21"/>
                <w:szCs w:val="21"/>
                <w:lang w:eastAsia="zh-CN"/>
              </w:rPr>
            </w:pPr>
          </w:p>
        </w:tc>
      </w:tr>
    </w:tbl>
    <w:p w14:paraId="0E5DCFED" w14:textId="77777777" w:rsidR="00CE2DE3" w:rsidRDefault="00CE2DE3" w:rsidP="00CE2DE3">
      <w:pPr>
        <w:pStyle w:val="aa"/>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t>1-port transmission via DCI format 0_1 for UL CA option 2</w:t>
      </w:r>
    </w:p>
    <w:p w14:paraId="704C5CDD" w14:textId="48A3596C" w:rsidR="003E2811" w:rsidRPr="000C7ED2" w:rsidRDefault="003E2811" w:rsidP="003E2811">
      <w:pPr>
        <w:pStyle w:val="aa"/>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w:t>
      </w:r>
      <w:proofErr w:type="gramStart"/>
      <w:r w:rsidR="00436724">
        <w:rPr>
          <w:sz w:val="21"/>
          <w:szCs w:val="21"/>
          <w:lang w:eastAsia="zh-CN"/>
        </w:rPr>
        <w:t>to discuss</w:t>
      </w:r>
      <w:proofErr w:type="gramEnd"/>
      <w:r w:rsidR="00436724">
        <w:rPr>
          <w:sz w:val="21"/>
          <w:szCs w:val="21"/>
          <w:lang w:eastAsia="zh-CN"/>
        </w:rPr>
        <w:t xml:space="preserve"> it any further by email, and would request GTW session to handle this issue if possible. </w:t>
      </w:r>
    </w:p>
    <w:p w14:paraId="758540A5" w14:textId="77777777" w:rsidR="00851362" w:rsidRDefault="00851362" w:rsidP="003E2811">
      <w:pPr>
        <w:pStyle w:val="aa"/>
        <w:spacing w:beforeLines="50" w:before="120"/>
        <w:jc w:val="both"/>
        <w:rPr>
          <w:sz w:val="21"/>
          <w:szCs w:val="21"/>
          <w:lang w:eastAsia="zh-CN"/>
        </w:rPr>
      </w:pPr>
    </w:p>
    <w:p w14:paraId="7EA8839B" w14:textId="7D606164"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3D0259">
      <w:pPr>
        <w:pStyle w:val="aa"/>
        <w:numPr>
          <w:ilvl w:val="0"/>
          <w:numId w:val="32"/>
        </w:numPr>
        <w:spacing w:line="240" w:lineRule="auto"/>
        <w:jc w:val="both"/>
      </w:pPr>
      <w:r w:rsidRPr="000F458D">
        <w:rPr>
          <w:sz w:val="21"/>
          <w:szCs w:val="21"/>
        </w:rPr>
        <w:t>For UL CA option 2, DCI format 0_1 can be used to schedule a UL transmission on carrier 2 when </w:t>
      </w:r>
      <w:proofErr w:type="spellStart"/>
      <w:r w:rsidRPr="000F458D">
        <w:rPr>
          <w:rStyle w:val="af4"/>
          <w:sz w:val="21"/>
          <w:szCs w:val="21"/>
        </w:rPr>
        <w:t>nrofSRS</w:t>
      </w:r>
      <w:proofErr w:type="spellEnd"/>
      <w:r w:rsidRPr="000F458D">
        <w:rPr>
          <w:rStyle w:val="af4"/>
          <w:sz w:val="21"/>
          <w:szCs w:val="21"/>
        </w:rPr>
        <w:t>-Ports</w:t>
      </w:r>
      <w:r w:rsidRPr="000F458D">
        <w:rPr>
          <w:sz w:val="21"/>
          <w:szCs w:val="21"/>
        </w:rPr>
        <w:t xml:space="preserve"> is configured as 2 antenna ports and state of </w:t>
      </w:r>
      <w:proofErr w:type="spellStart"/>
      <w:r w:rsidRPr="000F458D">
        <w:rPr>
          <w:sz w:val="21"/>
          <w:szCs w:val="21"/>
        </w:rPr>
        <w:t>Tx</w:t>
      </w:r>
      <w:proofErr w:type="spellEnd"/>
      <w:r w:rsidRPr="000F458D">
        <w:rPr>
          <w:sz w:val="21"/>
          <w:szCs w:val="21"/>
        </w:rPr>
        <w:t xml:space="preserve"> chains is 1 </w:t>
      </w:r>
      <w:proofErr w:type="spellStart"/>
      <w:r w:rsidRPr="000F458D">
        <w:rPr>
          <w:sz w:val="21"/>
          <w:szCs w:val="21"/>
        </w:rPr>
        <w:t>Tx</w:t>
      </w:r>
      <w:proofErr w:type="spellEnd"/>
      <w:r w:rsidRPr="000F458D">
        <w:rPr>
          <w:sz w:val="21"/>
          <w:szCs w:val="21"/>
        </w:rPr>
        <w:t xml:space="preserve"> on carrier 1 and 1Tx on carrier 2.</w:t>
      </w:r>
    </w:p>
    <w:p w14:paraId="6F1989DA" w14:textId="77777777" w:rsidR="003E2811" w:rsidRDefault="003E2811" w:rsidP="003D0259">
      <w:pPr>
        <w:pStyle w:val="aa"/>
        <w:numPr>
          <w:ilvl w:val="1"/>
          <w:numId w:val="32"/>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3D0259">
      <w:pPr>
        <w:pStyle w:val="aa"/>
        <w:numPr>
          <w:ilvl w:val="0"/>
          <w:numId w:val="32"/>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3D0259">
      <w:pPr>
        <w:pStyle w:val="aa"/>
        <w:numPr>
          <w:ilvl w:val="1"/>
          <w:numId w:val="32"/>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3D0259">
      <w:pPr>
        <w:pStyle w:val="aa"/>
        <w:numPr>
          <w:ilvl w:val="1"/>
          <w:numId w:val="32"/>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3D0259">
      <w:pPr>
        <w:pStyle w:val="aa"/>
        <w:numPr>
          <w:ilvl w:val="1"/>
          <w:numId w:val="32"/>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3D0259">
      <w:pPr>
        <w:pStyle w:val="aa"/>
        <w:numPr>
          <w:ilvl w:val="1"/>
          <w:numId w:val="32"/>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a"/>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3D0259">
      <w:pPr>
        <w:numPr>
          <w:ilvl w:val="0"/>
          <w:numId w:val="32"/>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w:t>
      </w:r>
      <w:proofErr w:type="spellStart"/>
      <w:r w:rsidRPr="00050AA2">
        <w:rPr>
          <w:color w:val="000000"/>
          <w:sz w:val="21"/>
          <w:szCs w:val="21"/>
          <w:lang w:val="en-GB" w:eastAsia="zh-CN"/>
        </w:rPr>
        <w:t>Tx</w:t>
      </w:r>
      <w:proofErr w:type="spellEnd"/>
      <w:r w:rsidRPr="00050AA2">
        <w:rPr>
          <w:color w:val="000000"/>
          <w:sz w:val="21"/>
          <w:szCs w:val="21"/>
          <w:lang w:val="en-GB" w:eastAsia="zh-CN"/>
        </w:rPr>
        <w:t xml:space="preserve"> number(s) on a certain carrier, </w:t>
      </w:r>
    </w:p>
    <w:p w14:paraId="3BBA5FA9" w14:textId="19D16E02" w:rsidR="003E2811" w:rsidRPr="00050AA2" w:rsidRDefault="003E2811" w:rsidP="003D0259">
      <w:pPr>
        <w:numPr>
          <w:ilvl w:val="0"/>
          <w:numId w:val="33"/>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 xml:space="preserve">2 </w:t>
      </w:r>
      <w:proofErr w:type="spellStart"/>
      <w:r w:rsidRPr="00050AA2">
        <w:rPr>
          <w:color w:val="000000"/>
          <w:sz w:val="21"/>
          <w:szCs w:val="21"/>
          <w:lang w:val="en-GB" w:eastAsia="zh-CN"/>
        </w:rPr>
        <w:t>Tx</w:t>
      </w:r>
      <w:proofErr w:type="spellEnd"/>
      <w:r w:rsidRPr="00050AA2">
        <w:rPr>
          <w:color w:val="000000"/>
          <w:sz w:val="21"/>
          <w:szCs w:val="21"/>
          <w:lang w:val="en-GB" w:eastAsia="zh-CN"/>
        </w:rPr>
        <w:t xml:space="preserve">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3D0259">
      <w:pPr>
        <w:numPr>
          <w:ilvl w:val="0"/>
          <w:numId w:val="33"/>
        </w:numPr>
        <w:overflowPunct/>
        <w:spacing w:after="0" w:line="240" w:lineRule="auto"/>
        <w:textAlignment w:val="auto"/>
        <w:rPr>
          <w:color w:val="000000"/>
          <w:sz w:val="21"/>
          <w:szCs w:val="21"/>
          <w:lang w:val="en-GB" w:eastAsia="zh-CN"/>
        </w:rPr>
      </w:pPr>
      <w:r w:rsidRPr="00050AA2">
        <w:rPr>
          <w:color w:val="000000"/>
          <w:sz w:val="21"/>
          <w:szCs w:val="21"/>
          <w:lang w:val="en-GB" w:eastAsia="zh-CN"/>
        </w:rPr>
        <w:t xml:space="preserve">1 </w:t>
      </w:r>
      <w:proofErr w:type="spellStart"/>
      <w:r w:rsidRPr="00050AA2">
        <w:rPr>
          <w:color w:val="000000"/>
          <w:sz w:val="21"/>
          <w:szCs w:val="21"/>
          <w:lang w:val="en-GB" w:eastAsia="zh-CN"/>
        </w:rPr>
        <w:t>Tx</w:t>
      </w:r>
      <w:proofErr w:type="spellEnd"/>
      <w:r w:rsidRPr="00050AA2">
        <w:rPr>
          <w:color w:val="000000"/>
          <w:sz w:val="21"/>
          <w:szCs w:val="21"/>
          <w:lang w:val="en-GB" w:eastAsia="zh-CN"/>
        </w:rPr>
        <w:t xml:space="preserve">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a"/>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050AA2">
      <w:pPr>
        <w:pStyle w:val="aa"/>
        <w:numPr>
          <w:ilvl w:val="0"/>
          <w:numId w:val="21"/>
        </w:numPr>
        <w:spacing w:beforeLines="50" w:before="120" w:line="240" w:lineRule="auto"/>
        <w:jc w:val="both"/>
        <w:rPr>
          <w:sz w:val="21"/>
          <w:szCs w:val="21"/>
          <w:lang w:eastAsia="zh-CN"/>
        </w:rPr>
      </w:pPr>
      <w:r w:rsidRPr="00050AA2">
        <w:rPr>
          <w:sz w:val="21"/>
          <w:szCs w:val="21"/>
          <w:lang w:eastAsia="zh-CN"/>
        </w:rPr>
        <w:t xml:space="preserve">1-port transmission via DCI format 0_1 for UL CA option 2 is not considered for Rel-17 </w:t>
      </w:r>
      <w:proofErr w:type="spellStart"/>
      <w:r w:rsidRPr="00050AA2">
        <w:rPr>
          <w:sz w:val="21"/>
          <w:szCs w:val="21"/>
          <w:lang w:eastAsia="zh-CN"/>
        </w:rPr>
        <w:t>Tx</w:t>
      </w:r>
      <w:proofErr w:type="spellEnd"/>
      <w:r w:rsidRPr="00050AA2">
        <w:rPr>
          <w:sz w:val="21"/>
          <w:szCs w:val="21"/>
          <w:lang w:eastAsia="zh-CN"/>
        </w:rPr>
        <w:t xml:space="preserve">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375466" w:rsidRPr="007264BD" w14:paraId="7DB4F7D1" w14:textId="77777777" w:rsidTr="00BD1AB2">
        <w:tc>
          <w:tcPr>
            <w:tcW w:w="2235" w:type="dxa"/>
            <w:shd w:val="clear" w:color="auto" w:fill="auto"/>
          </w:tcPr>
          <w:p w14:paraId="29F6904E"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730ABB01"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BD1AB2">
        <w:tc>
          <w:tcPr>
            <w:tcW w:w="2235" w:type="dxa"/>
            <w:shd w:val="clear" w:color="auto" w:fill="auto"/>
          </w:tcPr>
          <w:p w14:paraId="229400D8" w14:textId="65700A02" w:rsidR="00375466" w:rsidRPr="007264BD" w:rsidRDefault="00B04AF1" w:rsidP="00BD1AB2">
            <w:pPr>
              <w:pStyle w:val="aa"/>
              <w:jc w:val="both"/>
              <w:rPr>
                <w:sz w:val="21"/>
                <w:szCs w:val="21"/>
                <w:lang w:eastAsia="zh-CN"/>
              </w:rPr>
            </w:pPr>
            <w:r>
              <w:rPr>
                <w:rFonts w:hint="eastAsia"/>
                <w:sz w:val="21"/>
                <w:szCs w:val="21"/>
                <w:lang w:eastAsia="zh-CN"/>
              </w:rPr>
              <w:t>CATT</w:t>
            </w:r>
          </w:p>
        </w:tc>
        <w:tc>
          <w:tcPr>
            <w:tcW w:w="7620" w:type="dxa"/>
            <w:shd w:val="clear" w:color="auto" w:fill="auto"/>
          </w:tcPr>
          <w:p w14:paraId="22F111F2" w14:textId="70D4E00F" w:rsidR="00375466" w:rsidRPr="007264BD" w:rsidRDefault="00B04AF1" w:rsidP="00BD1AB2">
            <w:pPr>
              <w:pStyle w:val="aa"/>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BD1AB2">
        <w:tc>
          <w:tcPr>
            <w:tcW w:w="2235" w:type="dxa"/>
            <w:shd w:val="clear" w:color="auto" w:fill="auto"/>
          </w:tcPr>
          <w:p w14:paraId="5CE94DE1" w14:textId="77777777" w:rsidR="00375466" w:rsidRPr="007264BD" w:rsidRDefault="00375466" w:rsidP="00BD1AB2">
            <w:pPr>
              <w:pStyle w:val="aa"/>
              <w:jc w:val="both"/>
              <w:rPr>
                <w:sz w:val="21"/>
                <w:szCs w:val="21"/>
                <w:lang w:eastAsia="zh-CN"/>
              </w:rPr>
            </w:pPr>
          </w:p>
        </w:tc>
        <w:tc>
          <w:tcPr>
            <w:tcW w:w="7620" w:type="dxa"/>
            <w:shd w:val="clear" w:color="auto" w:fill="auto"/>
          </w:tcPr>
          <w:p w14:paraId="7D5DA553" w14:textId="77777777" w:rsidR="00375466" w:rsidRPr="003250FE" w:rsidRDefault="00375466" w:rsidP="00BD1AB2">
            <w:pPr>
              <w:pStyle w:val="aa"/>
              <w:jc w:val="both"/>
              <w:rPr>
                <w:rFonts w:eastAsia="Batang"/>
                <w:lang w:eastAsia="x-none"/>
              </w:rPr>
            </w:pPr>
          </w:p>
        </w:tc>
      </w:tr>
      <w:tr w:rsidR="00375466" w:rsidRPr="007264BD" w14:paraId="4586BE26" w14:textId="77777777" w:rsidTr="00BD1AB2">
        <w:tc>
          <w:tcPr>
            <w:tcW w:w="2235" w:type="dxa"/>
            <w:shd w:val="clear" w:color="auto" w:fill="auto"/>
          </w:tcPr>
          <w:p w14:paraId="64334A1E" w14:textId="77777777" w:rsidR="00375466" w:rsidRPr="007264BD" w:rsidRDefault="00375466" w:rsidP="00BD1AB2">
            <w:pPr>
              <w:pStyle w:val="aa"/>
              <w:jc w:val="both"/>
              <w:rPr>
                <w:sz w:val="21"/>
                <w:szCs w:val="21"/>
                <w:lang w:eastAsia="zh-CN"/>
              </w:rPr>
            </w:pPr>
          </w:p>
        </w:tc>
        <w:tc>
          <w:tcPr>
            <w:tcW w:w="7620" w:type="dxa"/>
            <w:shd w:val="clear" w:color="auto" w:fill="auto"/>
          </w:tcPr>
          <w:p w14:paraId="1EAF48C0" w14:textId="77777777" w:rsidR="00375466" w:rsidRPr="007264BD" w:rsidRDefault="00375466" w:rsidP="00BD1AB2">
            <w:pPr>
              <w:pStyle w:val="aa"/>
              <w:jc w:val="both"/>
              <w:rPr>
                <w:sz w:val="21"/>
                <w:szCs w:val="21"/>
                <w:lang w:eastAsia="zh-CN"/>
              </w:rPr>
            </w:pPr>
          </w:p>
        </w:tc>
      </w:tr>
    </w:tbl>
    <w:p w14:paraId="5B0B227C" w14:textId="6B93FE0F" w:rsidR="003E2811" w:rsidRDefault="003E2811" w:rsidP="003E2811">
      <w:pPr>
        <w:pStyle w:val="aa"/>
        <w:spacing w:beforeLines="50" w:before="120"/>
        <w:jc w:val="both"/>
        <w:rPr>
          <w:sz w:val="21"/>
          <w:szCs w:val="21"/>
          <w:lang w:eastAsia="zh-CN"/>
        </w:rPr>
      </w:pPr>
    </w:p>
    <w:p w14:paraId="278685CE" w14:textId="19C2D726" w:rsidR="00923E28" w:rsidRPr="00923E28" w:rsidRDefault="00923E28" w:rsidP="00923E28">
      <w:pPr>
        <w:pStyle w:val="2"/>
        <w:spacing w:line="240" w:lineRule="auto"/>
      </w:pPr>
      <w:bookmarkStart w:id="36" w:name="_GoBack"/>
      <w:bookmarkEnd w:id="36"/>
      <w:r w:rsidRPr="006E27C6">
        <w:lastRenderedPageBreak/>
        <w:t>Back-to-back switching with SRS switching</w:t>
      </w:r>
    </w:p>
    <w:p w14:paraId="14C792BB" w14:textId="502CFADD" w:rsidR="007A79B0" w:rsidRPr="00DD371E" w:rsidRDefault="00CA1F99" w:rsidP="00DD371E">
      <w:pPr>
        <w:pStyle w:val="aa"/>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 xml:space="preserve">n Rel-16 UL </w:t>
      </w:r>
      <w:proofErr w:type="spellStart"/>
      <w:r w:rsidR="007A79B0" w:rsidRPr="00DD371E">
        <w:rPr>
          <w:sz w:val="21"/>
          <w:szCs w:val="21"/>
          <w:lang w:eastAsia="zh-CN"/>
        </w:rPr>
        <w:t>Tx</w:t>
      </w:r>
      <w:proofErr w:type="spellEnd"/>
      <w:r w:rsidR="007A79B0" w:rsidRPr="00DD371E">
        <w:rPr>
          <w:sz w:val="21"/>
          <w:szCs w:val="21"/>
          <w:lang w:eastAsia="zh-CN"/>
        </w:rPr>
        <w:t xml:space="preserve">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w:t>
      </w:r>
      <w:proofErr w:type="spellStart"/>
      <w:proofErr w:type="gramStart"/>
      <w:r w:rsidR="007A79B0" w:rsidRPr="00DD371E">
        <w:rPr>
          <w:sz w:val="21"/>
          <w:szCs w:val="21"/>
          <w:lang w:eastAsia="zh-CN"/>
        </w:rPr>
        <w:t>Tx</w:t>
      </w:r>
      <w:proofErr w:type="spellEnd"/>
      <w:proofErr w:type="gramEnd"/>
      <w:r w:rsidR="007A79B0" w:rsidRPr="00DD371E">
        <w:rPr>
          <w:sz w:val="21"/>
          <w:szCs w:val="21"/>
          <w:lang w:eastAsia="zh-CN"/>
        </w:rPr>
        <w:t xml:space="preserve"> switching is triggered by SRS carrier switching which means there would be 4 switches (2 for SRS and 2 for UL </w:t>
      </w:r>
      <w:proofErr w:type="spellStart"/>
      <w:r w:rsidR="007A79B0" w:rsidRPr="00DD371E">
        <w:rPr>
          <w:sz w:val="21"/>
          <w:szCs w:val="21"/>
          <w:lang w:eastAsia="zh-CN"/>
        </w:rPr>
        <w:t>Tx</w:t>
      </w:r>
      <w:proofErr w:type="spellEnd"/>
      <w:r w:rsidR="007A79B0" w:rsidRPr="00DD371E">
        <w:rPr>
          <w:sz w:val="21"/>
          <w:szCs w:val="21"/>
          <w:lang w:eastAsia="zh-CN"/>
        </w:rPr>
        <w:t xml:space="preserve"> switch) in 14 consecutive symbols! From UE implementation perspective, we definitely want to avoid this case as too many symbols are </w:t>
      </w:r>
      <w:proofErr w:type="spellStart"/>
      <w:r w:rsidR="007A79B0" w:rsidRPr="00DD371E">
        <w:rPr>
          <w:sz w:val="21"/>
          <w:szCs w:val="21"/>
          <w:lang w:eastAsia="zh-CN"/>
        </w:rPr>
        <w:t>costed</w:t>
      </w:r>
      <w:proofErr w:type="spellEnd"/>
      <w:r w:rsidR="007A79B0" w:rsidRPr="00DD371E">
        <w:rPr>
          <w:sz w:val="21"/>
          <w:szCs w:val="21"/>
          <w:lang w:eastAsia="zh-CN"/>
        </w:rPr>
        <w:t xml:space="preserve">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4C4296" w:rsidRDefault="004C4296"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4C4296" w:rsidRDefault="004C4296"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4C4296" w:rsidRDefault="004C4296"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4C4296" w:rsidRDefault="004C4296" w:rsidP="007A79B0">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4C4296" w:rsidRDefault="004C4296" w:rsidP="007A79B0">
                              <w:pPr>
                                <w:jc w:val="center"/>
                                <w:rPr>
                                  <w:sz w:val="24"/>
                                  <w:szCs w:val="24"/>
                                </w:rPr>
                              </w:pPr>
                              <w:r>
                                <w:rPr>
                                  <w:rFonts w:cs="宋体"/>
                                  <w:color w:val="FFFFFF"/>
                                  <w:sz w:val="12"/>
                                  <w:szCs w:val="12"/>
                                </w:rPr>
                                <w:t>CC1</w:t>
                              </w:r>
                            </w:p>
                            <w:p w14:paraId="0D9C1FB6" w14:textId="77777777" w:rsidR="004C4296" w:rsidRDefault="004C4296"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4C4296" w:rsidRDefault="004C4296"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4C4296" w:rsidRDefault="004C4296"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4C4296" w:rsidRDefault="004C4296"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4C4296" w:rsidRDefault="004C4296"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4C4296" w:rsidRDefault="004C4296"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4C4296" w:rsidRDefault="004C4296"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4C4296" w:rsidRDefault="004C4296"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4C4296" w:rsidRDefault="004C4296"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4C4296" w:rsidRDefault="004C4296"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4C4296" w:rsidRDefault="004C4296"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4C4296" w:rsidRDefault="004C4296" w:rsidP="007A79B0">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BD1AB2" w:rsidRDefault="00BD1AB2"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BD1AB2" w:rsidRDefault="00BD1AB2"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BD1AB2" w:rsidRDefault="00BD1AB2"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BD1AB2" w:rsidRDefault="00BD1AB2"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BD1AB2" w:rsidRDefault="00BD1AB2" w:rsidP="007A79B0">
                        <w:pPr>
                          <w:jc w:val="center"/>
                          <w:rPr>
                            <w:sz w:val="24"/>
                            <w:szCs w:val="24"/>
                          </w:rPr>
                        </w:pPr>
                        <w:r>
                          <w:rPr>
                            <w:rFonts w:cs="宋体"/>
                            <w:color w:val="FFFFFF"/>
                            <w:sz w:val="12"/>
                            <w:szCs w:val="12"/>
                          </w:rPr>
                          <w:t>CC1</w:t>
                        </w:r>
                      </w:p>
                      <w:p w14:paraId="0D9C1FB6" w14:textId="77777777" w:rsidR="00BD1AB2" w:rsidRDefault="00BD1AB2"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BD1AB2" w:rsidRDefault="00BD1AB2"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BD1AB2" w:rsidRDefault="00BD1AB2"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BD1AB2" w:rsidRDefault="00BD1AB2"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BD1AB2" w:rsidRDefault="00BD1AB2"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BD1AB2" w:rsidRDefault="00BD1AB2"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BD1AB2" w:rsidRDefault="00BD1AB2"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BD1AB2" w:rsidRDefault="00BD1AB2"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BD1AB2" w:rsidRDefault="00BD1AB2"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BD1AB2" w:rsidRDefault="00BD1AB2"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BD1AB2" w:rsidRDefault="00BD1AB2"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BD1AB2" w:rsidRDefault="00BD1AB2"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aa"/>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a"/>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DD371E">
      <w:pPr>
        <w:pStyle w:val="af9"/>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w:t>
      </w:r>
      <w:proofErr w:type="spellStart"/>
      <w:proofErr w:type="gramStart"/>
      <w:r w:rsidRPr="00EE2F72">
        <w:rPr>
          <w:rFonts w:ascii="Times New Roman" w:hAnsi="Times New Roman"/>
          <w:b/>
          <w:bCs/>
          <w:sz w:val="21"/>
          <w:szCs w:val="21"/>
          <w:lang w:val="en-US" w:eastAsia="zh-CN"/>
        </w:rPr>
        <w:t>Tx</w:t>
      </w:r>
      <w:proofErr w:type="spellEnd"/>
      <w:proofErr w:type="gramEnd"/>
      <w:r w:rsidRPr="00EE2F72">
        <w:rPr>
          <w:rFonts w:ascii="Times New Roman" w:hAnsi="Times New Roman"/>
          <w:b/>
          <w:bCs/>
          <w:sz w:val="21"/>
          <w:szCs w:val="21"/>
          <w:lang w:val="en-US" w:eastAsia="zh-CN"/>
        </w:rPr>
        <w:t xml:space="preserve"> switching) in 14 consecutive symbols. </w:t>
      </w:r>
    </w:p>
    <w:p w14:paraId="3CE2DAEE" w14:textId="77777777" w:rsidR="00DD371E" w:rsidRDefault="00DD371E" w:rsidP="003E2811">
      <w:pPr>
        <w:pStyle w:val="aa"/>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7A79B0" w:rsidRPr="007264BD" w14:paraId="51E2508D" w14:textId="77777777" w:rsidTr="00BD1AB2">
        <w:tc>
          <w:tcPr>
            <w:tcW w:w="2235" w:type="dxa"/>
            <w:shd w:val="clear" w:color="auto" w:fill="auto"/>
          </w:tcPr>
          <w:p w14:paraId="75E93B77"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0F9B3F9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D1AB2">
        <w:tc>
          <w:tcPr>
            <w:tcW w:w="2235" w:type="dxa"/>
            <w:shd w:val="clear" w:color="auto" w:fill="auto"/>
          </w:tcPr>
          <w:p w14:paraId="723917DF" w14:textId="3527E099" w:rsidR="007A79B0" w:rsidRPr="007264BD" w:rsidRDefault="000B58EB" w:rsidP="00BD1AB2">
            <w:pPr>
              <w:pStyle w:val="aa"/>
              <w:jc w:val="both"/>
              <w:rPr>
                <w:sz w:val="21"/>
                <w:szCs w:val="21"/>
                <w:lang w:eastAsia="zh-CN"/>
              </w:rPr>
            </w:pPr>
            <w:r>
              <w:rPr>
                <w:rFonts w:hint="eastAsia"/>
                <w:sz w:val="21"/>
                <w:szCs w:val="21"/>
                <w:lang w:eastAsia="zh-CN"/>
              </w:rPr>
              <w:t>CATT</w:t>
            </w:r>
          </w:p>
        </w:tc>
        <w:tc>
          <w:tcPr>
            <w:tcW w:w="7620" w:type="dxa"/>
            <w:shd w:val="clear" w:color="auto" w:fill="auto"/>
          </w:tcPr>
          <w:p w14:paraId="1355C05F" w14:textId="5D5F1A61" w:rsidR="007A79B0" w:rsidRPr="007264BD" w:rsidRDefault="000B58EB" w:rsidP="00BD1AB2">
            <w:pPr>
              <w:pStyle w:val="aa"/>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D1AB2">
        <w:tc>
          <w:tcPr>
            <w:tcW w:w="2235" w:type="dxa"/>
            <w:shd w:val="clear" w:color="auto" w:fill="auto"/>
          </w:tcPr>
          <w:p w14:paraId="341B6575" w14:textId="77777777" w:rsidR="007A79B0" w:rsidRPr="007264BD" w:rsidRDefault="007A79B0" w:rsidP="00BD1AB2">
            <w:pPr>
              <w:pStyle w:val="aa"/>
              <w:jc w:val="both"/>
              <w:rPr>
                <w:sz w:val="21"/>
                <w:szCs w:val="21"/>
                <w:lang w:eastAsia="zh-CN"/>
              </w:rPr>
            </w:pPr>
          </w:p>
        </w:tc>
        <w:tc>
          <w:tcPr>
            <w:tcW w:w="7620" w:type="dxa"/>
            <w:shd w:val="clear" w:color="auto" w:fill="auto"/>
          </w:tcPr>
          <w:p w14:paraId="1A100CC0" w14:textId="77777777" w:rsidR="007A79B0" w:rsidRPr="003250FE" w:rsidRDefault="007A79B0" w:rsidP="00BD1AB2">
            <w:pPr>
              <w:pStyle w:val="aa"/>
              <w:jc w:val="both"/>
              <w:rPr>
                <w:rFonts w:eastAsia="Batang"/>
                <w:lang w:eastAsia="x-none"/>
              </w:rPr>
            </w:pPr>
          </w:p>
        </w:tc>
      </w:tr>
      <w:tr w:rsidR="007A79B0" w:rsidRPr="007264BD" w14:paraId="6EF558F0" w14:textId="77777777" w:rsidTr="00BD1AB2">
        <w:tc>
          <w:tcPr>
            <w:tcW w:w="2235" w:type="dxa"/>
            <w:shd w:val="clear" w:color="auto" w:fill="auto"/>
          </w:tcPr>
          <w:p w14:paraId="692F4E96" w14:textId="77777777" w:rsidR="007A79B0" w:rsidRPr="007264BD" w:rsidRDefault="007A79B0" w:rsidP="00BD1AB2">
            <w:pPr>
              <w:pStyle w:val="aa"/>
              <w:jc w:val="both"/>
              <w:rPr>
                <w:sz w:val="21"/>
                <w:szCs w:val="21"/>
                <w:lang w:eastAsia="zh-CN"/>
              </w:rPr>
            </w:pPr>
          </w:p>
        </w:tc>
        <w:tc>
          <w:tcPr>
            <w:tcW w:w="7620" w:type="dxa"/>
            <w:shd w:val="clear" w:color="auto" w:fill="auto"/>
          </w:tcPr>
          <w:p w14:paraId="56E6CA8D" w14:textId="77777777" w:rsidR="007A79B0" w:rsidRPr="007264BD" w:rsidRDefault="007A79B0" w:rsidP="00BD1AB2">
            <w:pPr>
              <w:pStyle w:val="aa"/>
              <w:jc w:val="both"/>
              <w:rPr>
                <w:sz w:val="21"/>
                <w:szCs w:val="21"/>
                <w:lang w:eastAsia="zh-CN"/>
              </w:rPr>
            </w:pPr>
          </w:p>
        </w:tc>
      </w:tr>
    </w:tbl>
    <w:p w14:paraId="5561E799" w14:textId="77777777" w:rsidR="007A79B0" w:rsidRDefault="007A79B0" w:rsidP="007A79B0">
      <w:pPr>
        <w:pStyle w:val="aa"/>
        <w:spacing w:beforeLines="50" w:before="120"/>
        <w:jc w:val="both"/>
        <w:rPr>
          <w:sz w:val="21"/>
          <w:szCs w:val="21"/>
          <w:lang w:eastAsia="zh-CN"/>
        </w:rPr>
      </w:pPr>
    </w:p>
    <w:p w14:paraId="7EF4D5FF" w14:textId="44856AD9" w:rsidR="00CD4531" w:rsidRPr="00CD4531" w:rsidRDefault="00CD4531" w:rsidP="00CD4531">
      <w:pPr>
        <w:pStyle w:val="2"/>
        <w:spacing w:line="240" w:lineRule="auto"/>
      </w:pPr>
      <w:proofErr w:type="spellStart"/>
      <w:proofErr w:type="gramStart"/>
      <w:r w:rsidRPr="00C62AA7">
        <w:lastRenderedPageBreak/>
        <w:t>Tx</w:t>
      </w:r>
      <w:proofErr w:type="spellEnd"/>
      <w:proofErr w:type="gramEnd"/>
      <w:r w:rsidRPr="00C62AA7">
        <w:t xml:space="preserve">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52C5EE62" w14:textId="77777777" w:rsidR="002D403B" w:rsidRPr="00783AA0" w:rsidRDefault="002D403B" w:rsidP="002D403B">
      <w:pPr>
        <w:pStyle w:val="aa"/>
        <w:numPr>
          <w:ilvl w:val="0"/>
          <w:numId w:val="28"/>
        </w:numPr>
        <w:spacing w:beforeLines="50" w:before="120" w:line="240" w:lineRule="auto"/>
        <w:jc w:val="both"/>
        <w:rPr>
          <w:sz w:val="21"/>
          <w:szCs w:val="21"/>
          <w:lang w:eastAsia="zh-CN"/>
        </w:rPr>
      </w:pPr>
      <w:r w:rsidRPr="00783AA0">
        <w:rPr>
          <w:sz w:val="21"/>
          <w:szCs w:val="21"/>
        </w:rPr>
        <w:t xml:space="preserve">For uplink </w:t>
      </w:r>
      <w:proofErr w:type="spellStart"/>
      <w:r w:rsidRPr="00783AA0">
        <w:rPr>
          <w:sz w:val="21"/>
          <w:szCs w:val="21"/>
        </w:rPr>
        <w:t>Tx</w:t>
      </w:r>
      <w:proofErr w:type="spellEnd"/>
      <w:r w:rsidRPr="00783AA0">
        <w:rPr>
          <w:sz w:val="21"/>
          <w:szCs w:val="21"/>
        </w:rPr>
        <w:t xml:space="preserve"> switching between 1 carrier on Band A and 2 contiguous carriers on Band B, whether </w:t>
      </w:r>
      <w:proofErr w:type="spellStart"/>
      <w:r w:rsidRPr="00783AA0">
        <w:rPr>
          <w:sz w:val="21"/>
          <w:szCs w:val="21"/>
        </w:rPr>
        <w:t>Tx</w:t>
      </w:r>
      <w:proofErr w:type="spellEnd"/>
      <w:r w:rsidRPr="00783AA0">
        <w:rPr>
          <w:sz w:val="21"/>
          <w:szCs w:val="21"/>
        </w:rPr>
        <w:t xml:space="preserve"> switching between 2Tx on Band A and 1Tx on Band A+1Tx on Band B for UL CA option 1 and SUL is included in WID could be clarified by RAN plenary or RAN4.</w:t>
      </w:r>
    </w:p>
    <w:p w14:paraId="63E275C6" w14:textId="77777777" w:rsidR="00CD4531" w:rsidRDefault="00CD4531" w:rsidP="003E2811">
      <w:pPr>
        <w:pStyle w:val="aa"/>
        <w:spacing w:beforeLines="50" w:before="120"/>
        <w:jc w:val="both"/>
        <w:rPr>
          <w:sz w:val="21"/>
          <w:szCs w:val="21"/>
          <w:lang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3D0259">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6D6B6B36"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4CFCF77E"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1FAF86CD" w14:textId="77777777" w:rsidR="003E2811" w:rsidRDefault="003E2811" w:rsidP="003E2811">
      <w:pPr>
        <w:pStyle w:val="aa"/>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3D0259">
      <w:pPr>
        <w:numPr>
          <w:ilvl w:val="0"/>
          <w:numId w:val="41"/>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6A0529">
        <w:rPr>
          <w:sz w:val="21"/>
          <w:szCs w:val="21"/>
        </w:rPr>
        <w:lastRenderedPageBreak/>
        <w:t xml:space="preserve">Question: For UL </w:t>
      </w:r>
      <w:proofErr w:type="spellStart"/>
      <w:proofErr w:type="gramStart"/>
      <w:r w:rsidRPr="006A0529">
        <w:rPr>
          <w:sz w:val="21"/>
          <w:szCs w:val="21"/>
        </w:rPr>
        <w:t>Tx</w:t>
      </w:r>
      <w:proofErr w:type="spellEnd"/>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w:t>
            </w:r>
            <w:r w:rsidRPr="006A0529">
              <w:rPr>
                <w:rFonts w:ascii="Times New Roman" w:hAnsi="Times New Roman" w:cs="Times New Roman"/>
                <w:color w:val="000000"/>
                <w:sz w:val="21"/>
                <w:szCs w:val="21"/>
                <w:lang w:val="en-GB"/>
              </w:rPr>
              <w:lastRenderedPageBreak/>
              <w:t xml:space="preserve">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3D0259">
      <w:pPr>
        <w:pStyle w:val="aa"/>
        <w:numPr>
          <w:ilvl w:val="0"/>
          <w:numId w:val="28"/>
        </w:numPr>
        <w:spacing w:beforeLines="50" w:before="120" w:line="240" w:lineRule="auto"/>
        <w:jc w:val="both"/>
        <w:rPr>
          <w:sz w:val="21"/>
          <w:szCs w:val="21"/>
          <w:lang w:eastAsia="zh-CN"/>
        </w:rPr>
      </w:pPr>
      <w:r w:rsidRPr="006A0529">
        <w:rPr>
          <w:sz w:val="21"/>
          <w:szCs w:val="21"/>
        </w:rPr>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p w14:paraId="36F47432" w14:textId="77777777" w:rsidR="003E2811" w:rsidRDefault="003E2811" w:rsidP="003E2811">
      <w:pPr>
        <w:pStyle w:val="aa"/>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7"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7"/>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8"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8"/>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9" w:name="_Ref64638801"/>
      <w:r w:rsidRPr="00BB10EA">
        <w:rPr>
          <w:sz w:val="21"/>
          <w:szCs w:val="21"/>
          <w:lang w:eastAsia="zh-CN"/>
        </w:rPr>
        <w:t xml:space="preserve">R4-2103234, LS on Rel-17 </w:t>
      </w:r>
      <w:proofErr w:type="spellStart"/>
      <w:r w:rsidRPr="00BB10EA">
        <w:rPr>
          <w:sz w:val="21"/>
          <w:szCs w:val="21"/>
          <w:lang w:eastAsia="zh-CN"/>
        </w:rPr>
        <w:t>Tx</w:t>
      </w:r>
      <w:proofErr w:type="spellEnd"/>
      <w:r w:rsidRPr="00BB10EA">
        <w:rPr>
          <w:sz w:val="21"/>
          <w:szCs w:val="21"/>
          <w:lang w:eastAsia="zh-CN"/>
        </w:rPr>
        <w:t xml:space="preserve"> switching enhancements, </w:t>
      </w:r>
      <w:r>
        <w:rPr>
          <w:sz w:val="21"/>
          <w:szCs w:val="21"/>
          <w:lang w:eastAsia="zh-CN"/>
        </w:rPr>
        <w:t xml:space="preserve">RAN4 #98e, </w:t>
      </w:r>
      <w:r w:rsidRPr="00BB10EA">
        <w:rPr>
          <w:sz w:val="21"/>
          <w:szCs w:val="21"/>
          <w:lang w:eastAsia="zh-CN"/>
        </w:rPr>
        <w:t>Feb. 2021.</w:t>
      </w:r>
      <w:bookmarkEnd w:id="39"/>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 xml:space="preserve">Reply LS on Rel-17 uplink </w:t>
      </w:r>
      <w:proofErr w:type="spellStart"/>
      <w:proofErr w:type="gramStart"/>
      <w:r w:rsidRPr="006E5B87">
        <w:rPr>
          <w:sz w:val="21"/>
          <w:szCs w:val="21"/>
          <w:lang w:eastAsia="zh-CN"/>
        </w:rPr>
        <w:t>Tx</w:t>
      </w:r>
      <w:proofErr w:type="spellEnd"/>
      <w:proofErr w:type="gramEnd"/>
      <w:r w:rsidRPr="006E5B87">
        <w:rPr>
          <w:sz w:val="21"/>
          <w:szCs w:val="21"/>
          <w:lang w:eastAsia="zh-CN"/>
        </w:rPr>
        <w:t xml:space="preserve">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 xml:space="preserve">Discussions on enhancements for UL </w:t>
      </w:r>
      <w:proofErr w:type="spellStart"/>
      <w:proofErr w:type="gramStart"/>
      <w:r w:rsidRPr="00335BDE">
        <w:rPr>
          <w:sz w:val="21"/>
          <w:szCs w:val="21"/>
          <w:lang w:eastAsia="zh-CN"/>
        </w:rPr>
        <w:t>Tx</w:t>
      </w:r>
      <w:proofErr w:type="spellEnd"/>
      <w:proofErr w:type="gramEnd"/>
      <w:r w:rsidRPr="00335BDE">
        <w:rPr>
          <w:sz w:val="21"/>
          <w:szCs w:val="21"/>
          <w:lang w:eastAsia="zh-CN"/>
        </w:rPr>
        <w:t xml:space="preserve">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 xml:space="preserve">Discussion on Rel-17 UL </w:t>
      </w:r>
      <w:proofErr w:type="spellStart"/>
      <w:proofErr w:type="gramStart"/>
      <w:r w:rsidRPr="00790082">
        <w:rPr>
          <w:sz w:val="21"/>
          <w:szCs w:val="21"/>
          <w:lang w:eastAsia="zh-CN"/>
        </w:rPr>
        <w:t>Tx</w:t>
      </w:r>
      <w:proofErr w:type="spellEnd"/>
      <w:proofErr w:type="gramEnd"/>
      <w:r w:rsidRPr="00790082">
        <w:rPr>
          <w:sz w:val="21"/>
          <w:szCs w:val="21"/>
          <w:lang w:eastAsia="zh-CN"/>
        </w:rPr>
        <w:t xml:space="preserve">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 xml:space="preserve">Discussion on Rel-17 UL </w:t>
      </w:r>
      <w:proofErr w:type="spellStart"/>
      <w:proofErr w:type="gramStart"/>
      <w:r w:rsidRPr="00790082">
        <w:rPr>
          <w:sz w:val="21"/>
          <w:szCs w:val="21"/>
          <w:lang w:eastAsia="zh-CN"/>
        </w:rPr>
        <w:t>Tx</w:t>
      </w:r>
      <w:proofErr w:type="spellEnd"/>
      <w:proofErr w:type="gramEnd"/>
      <w:r w:rsidRPr="00790082">
        <w:rPr>
          <w:sz w:val="21"/>
          <w:szCs w:val="21"/>
          <w:lang w:eastAsia="zh-CN"/>
        </w:rPr>
        <w:t xml:space="preserve">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 xml:space="preserve">Discussion on Rel-17 UL </w:t>
      </w:r>
      <w:proofErr w:type="spellStart"/>
      <w:r w:rsidRPr="00790082">
        <w:rPr>
          <w:sz w:val="21"/>
          <w:szCs w:val="21"/>
          <w:lang w:eastAsia="zh-CN"/>
        </w:rPr>
        <w:t>Tx</w:t>
      </w:r>
      <w:proofErr w:type="spellEnd"/>
      <w:r w:rsidRPr="00790082">
        <w:rPr>
          <w:sz w:val="21"/>
          <w:szCs w:val="21"/>
          <w:lang w:eastAsia="zh-CN"/>
        </w:rPr>
        <w:t xml:space="preserve">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 xml:space="preserve">Discussion on Rel-17 </w:t>
      </w:r>
      <w:proofErr w:type="spellStart"/>
      <w:r w:rsidRPr="00790082">
        <w:rPr>
          <w:sz w:val="21"/>
          <w:szCs w:val="21"/>
          <w:lang w:eastAsia="zh-CN"/>
        </w:rPr>
        <w:t>Tx</w:t>
      </w:r>
      <w:proofErr w:type="spellEnd"/>
      <w:r w:rsidRPr="00790082">
        <w:rPr>
          <w:sz w:val="21"/>
          <w:szCs w:val="21"/>
          <w:lang w:eastAsia="zh-CN"/>
        </w:rPr>
        <w:t xml:space="preserve">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 xml:space="preserve">Discussion on Rel-17 uplink </w:t>
      </w:r>
      <w:proofErr w:type="spellStart"/>
      <w:proofErr w:type="gramStart"/>
      <w:r w:rsidRPr="00790082">
        <w:rPr>
          <w:sz w:val="21"/>
          <w:szCs w:val="21"/>
          <w:lang w:eastAsia="zh-CN"/>
        </w:rPr>
        <w:t>Tx</w:t>
      </w:r>
      <w:proofErr w:type="spellEnd"/>
      <w:proofErr w:type="gramEnd"/>
      <w:r w:rsidRPr="00790082">
        <w:rPr>
          <w:sz w:val="21"/>
          <w:szCs w:val="21"/>
          <w:lang w:eastAsia="zh-CN"/>
        </w:rPr>
        <w:t xml:space="preserve">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 xml:space="preserve">Discussion on Rel-17 </w:t>
      </w:r>
      <w:proofErr w:type="spellStart"/>
      <w:r w:rsidRPr="00D16F20">
        <w:rPr>
          <w:sz w:val="21"/>
          <w:szCs w:val="21"/>
          <w:lang w:eastAsia="zh-CN"/>
        </w:rPr>
        <w:t>Tx</w:t>
      </w:r>
      <w:proofErr w:type="spellEnd"/>
      <w:r w:rsidRPr="00D16F20">
        <w:rPr>
          <w:sz w:val="21"/>
          <w:szCs w:val="21"/>
          <w:lang w:eastAsia="zh-CN"/>
        </w:rPr>
        <w:t xml:space="preserve">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77673" w14:textId="77777777" w:rsidR="00E124D7" w:rsidRDefault="00E124D7">
      <w:pPr>
        <w:spacing w:after="0" w:line="240" w:lineRule="auto"/>
      </w:pPr>
      <w:r>
        <w:separator/>
      </w:r>
    </w:p>
  </w:endnote>
  <w:endnote w:type="continuationSeparator" w:id="0">
    <w:p w14:paraId="43129FD9" w14:textId="77777777" w:rsidR="00E124D7" w:rsidRDefault="00E1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Gothic">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2CB9" w14:textId="48B07199" w:rsidR="004C4296" w:rsidRDefault="004C429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B58EB">
      <w:rPr>
        <w:rFonts w:ascii="Arial" w:hAnsi="Arial" w:cs="Arial"/>
        <w:b/>
        <w:noProof/>
        <w:sz w:val="18"/>
        <w:szCs w:val="18"/>
      </w:rPr>
      <w:t>11</w:t>
    </w:r>
    <w:r>
      <w:rPr>
        <w:rFonts w:ascii="Arial" w:hAnsi="Arial" w:cs="Arial"/>
        <w:b/>
        <w:sz w:val="18"/>
        <w:szCs w:val="18"/>
      </w:rPr>
      <w:fldChar w:fldCharType="end"/>
    </w:r>
  </w:p>
  <w:p w14:paraId="43902CBA" w14:textId="77777777" w:rsidR="004C4296" w:rsidRDefault="004C4296">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F8788" w14:textId="77777777" w:rsidR="00E124D7" w:rsidRDefault="00E124D7">
      <w:pPr>
        <w:spacing w:after="0" w:line="240" w:lineRule="auto"/>
      </w:pPr>
      <w:r>
        <w:separator/>
      </w:r>
    </w:p>
  </w:footnote>
  <w:footnote w:type="continuationSeparator" w:id="0">
    <w:p w14:paraId="34919EDC" w14:textId="77777777" w:rsidR="00E124D7" w:rsidRDefault="00E12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F45E3D"/>
    <w:multiLevelType w:val="hybridMultilevel"/>
    <w:tmpl w:val="77D6A7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CF5CD8"/>
    <w:multiLevelType w:val="hybridMultilevel"/>
    <w:tmpl w:val="D304E47A"/>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6795599"/>
    <w:multiLevelType w:val="hybridMultilevel"/>
    <w:tmpl w:val="3BB6148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522612"/>
    <w:multiLevelType w:val="hybridMultilevel"/>
    <w:tmpl w:val="B0B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nsid w:val="44FD61C1"/>
    <w:multiLevelType w:val="hybridMultilevel"/>
    <w:tmpl w:val="343AFC6A"/>
    <w:lvl w:ilvl="0" w:tplc="9ABE1B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B0B1E2C"/>
    <w:multiLevelType w:val="hybridMultilevel"/>
    <w:tmpl w:val="2860548A"/>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5282399"/>
    <w:multiLevelType w:val="hybridMultilevel"/>
    <w:tmpl w:val="D8302F10"/>
    <w:lvl w:ilvl="0" w:tplc="DDE2D9D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6220F33"/>
    <w:multiLevelType w:val="multilevel"/>
    <w:tmpl w:val="B4F6EE64"/>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nsid w:val="5CF31D46"/>
    <w:multiLevelType w:val="hybridMultilevel"/>
    <w:tmpl w:val="8AB268A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4A7F65"/>
    <w:multiLevelType w:val="hybridMultilevel"/>
    <w:tmpl w:val="14F68E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6">
    <w:nsid w:val="7F482FA4"/>
    <w:multiLevelType w:val="multilevel"/>
    <w:tmpl w:val="BD02A9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6"/>
  </w:num>
  <w:num w:numId="11">
    <w:abstractNumId w:val="32"/>
  </w:num>
  <w:num w:numId="12">
    <w:abstractNumId w:val="47"/>
  </w:num>
  <w:num w:numId="13">
    <w:abstractNumId w:val="45"/>
  </w:num>
  <w:num w:numId="14">
    <w:abstractNumId w:val="9"/>
  </w:num>
  <w:num w:numId="15">
    <w:abstractNumId w:val="27"/>
  </w:num>
  <w:num w:numId="16">
    <w:abstractNumId w:val="40"/>
  </w:num>
  <w:num w:numId="17">
    <w:abstractNumId w:val="35"/>
  </w:num>
  <w:num w:numId="18">
    <w:abstractNumId w:val="44"/>
  </w:num>
  <w:num w:numId="19">
    <w:abstractNumId w:val="3"/>
  </w:num>
  <w:num w:numId="20">
    <w:abstractNumId w:val="43"/>
  </w:num>
  <w:num w:numId="21">
    <w:abstractNumId w:val="5"/>
  </w:num>
  <w:num w:numId="22">
    <w:abstractNumId w:val="39"/>
  </w:num>
  <w:num w:numId="23">
    <w:abstractNumId w:val="20"/>
  </w:num>
  <w:num w:numId="24">
    <w:abstractNumId w:val="23"/>
  </w:num>
  <w:num w:numId="25">
    <w:abstractNumId w:val="38"/>
  </w:num>
  <w:num w:numId="26">
    <w:abstractNumId w:val="33"/>
  </w:num>
  <w:num w:numId="27">
    <w:abstractNumId w:val="46"/>
  </w:num>
  <w:num w:numId="28">
    <w:abstractNumId w:val="13"/>
  </w:num>
  <w:num w:numId="29">
    <w:abstractNumId w:val="30"/>
  </w:num>
  <w:num w:numId="30">
    <w:abstractNumId w:val="22"/>
  </w:num>
  <w:num w:numId="31">
    <w:abstractNumId w:val="41"/>
  </w:num>
  <w:num w:numId="32">
    <w:abstractNumId w:val="34"/>
  </w:num>
  <w:num w:numId="33">
    <w:abstractNumId w:val="18"/>
  </w:num>
  <w:num w:numId="34">
    <w:abstractNumId w:val="37"/>
  </w:num>
  <w:num w:numId="35">
    <w:abstractNumId w:val="21"/>
  </w:num>
  <w:num w:numId="36">
    <w:abstractNumId w:val="7"/>
  </w:num>
  <w:num w:numId="37">
    <w:abstractNumId w:val="6"/>
  </w:num>
  <w:num w:numId="38">
    <w:abstractNumId w:val="42"/>
  </w:num>
  <w:num w:numId="39">
    <w:abstractNumId w:val="31"/>
  </w:num>
  <w:num w:numId="40">
    <w:abstractNumId w:val="4"/>
  </w:num>
  <w:num w:numId="41">
    <w:abstractNumId w:val="14"/>
  </w:num>
  <w:num w:numId="42">
    <w:abstractNumId w:val="10"/>
  </w:num>
  <w:num w:numId="43">
    <w:abstractNumId w:val="19"/>
  </w:num>
  <w:num w:numId="44">
    <w:abstractNumId w:val="10"/>
  </w:num>
  <w:num w:numId="45">
    <w:abstractNumId w:val="10"/>
  </w:num>
  <w:num w:numId="46">
    <w:abstractNumId w:val="11"/>
  </w:num>
  <w:num w:numId="47">
    <w:abstractNumId w:val="24"/>
  </w:num>
  <w:num w:numId="48">
    <w:abstractNumId w:val="2"/>
  </w:num>
  <w:num w:numId="49">
    <w:abstractNumId w:val="12"/>
  </w:num>
  <w:num w:numId="50">
    <w:abstractNumId w:val="15"/>
  </w:num>
  <w:num w:numId="51">
    <w:abstractNumId w:val="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A2D"/>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6C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650"/>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31"/>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CFA"/>
    <w:rsid w:val="004670F4"/>
    <w:rsid w:val="004676A7"/>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9AF"/>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632"/>
    <w:rsid w:val="008A36A8"/>
    <w:rsid w:val="008A37B2"/>
    <w:rsid w:val="008A3C8F"/>
    <w:rsid w:val="008A3EDC"/>
    <w:rsid w:val="008A4168"/>
    <w:rsid w:val="008A4363"/>
    <w:rsid w:val="008A46E6"/>
    <w:rsid w:val="008A471C"/>
    <w:rsid w:val="008A4763"/>
    <w:rsid w:val="008A4E57"/>
    <w:rsid w:val="008A4E67"/>
    <w:rsid w:val="008A4FD6"/>
    <w:rsid w:val="008A5B8A"/>
    <w:rsid w:val="008A5BAE"/>
    <w:rsid w:val="008A6577"/>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56C"/>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BB0"/>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列表段落 Char,¥¡¡¡¡ì¬º¥¹¥È¶ÎÂä Char1,ÁÐ³ö¶ÎÂä Char1,列表段落1 Char1,—ño’i—Ž Char1,¥ê¥¹¥È¶ÎÂä Char1,1st level - Bullet List Paragraph Char2"/>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47"/>
      </w:numPr>
      <w:spacing w:after="120" w:line="240" w:lineRule="auto"/>
      <w:jc w:val="both"/>
    </w:pPr>
    <w:rPr>
      <w:rFonts w:eastAsia="MS Mincho"/>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列表段落 Char,¥¡¡¡¡ì¬º¥¹¥È¶ÎÂä Char1,ÁÐ³ö¶ÎÂä Char1,列表段落1 Char1,—ño’i—Ž Char1,¥ê¥¹¥È¶ÎÂä Char1,1st level - Bullet List Paragraph Char2"/>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47"/>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F5B9F02-A1E1-4B84-9228-D1A09D79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180</TotalTime>
  <Pages>13</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184</cp:revision>
  <cp:lastPrinted>2004-04-14T09:17:00Z</cp:lastPrinted>
  <dcterms:created xsi:type="dcterms:W3CDTF">2021-04-16T16:40:00Z</dcterms:created>
  <dcterms:modified xsi:type="dcterms:W3CDTF">2021-05-19T08:22:00Z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1618455324</vt:lpwstr>
  </property>
</Properties>
</file>