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01C1" w14:textId="2ED60DB7" w:rsidR="00F404C4" w:rsidRPr="0052548E" w:rsidRDefault="00F404C4" w:rsidP="00F404C4">
      <w:pPr>
        <w:tabs>
          <w:tab w:val="center" w:pos="4536"/>
          <w:tab w:val="right" w:pos="8280"/>
          <w:tab w:val="right" w:pos="9639"/>
        </w:tabs>
        <w:ind w:right="2"/>
        <w:rPr>
          <w:rFonts w:ascii="Arial" w:hAnsi="Arial" w:cs="Arial"/>
          <w:b/>
          <w:bCs/>
          <w:sz w:val="28"/>
        </w:rPr>
      </w:pPr>
      <w:bookmarkStart w:id="0" w:name="_Hlk4231204"/>
      <w:bookmarkStart w:id="1" w:name="_Ref513464071"/>
      <w:r w:rsidRPr="00E3548E">
        <w:rPr>
          <w:rFonts w:ascii="Arial" w:hAnsi="Arial" w:cs="Arial"/>
          <w:b/>
          <w:bCs/>
          <w:sz w:val="28"/>
        </w:rPr>
        <w:t>3GPP TSG RAN WG1 #104b-e</w:t>
      </w:r>
      <w:r w:rsidRPr="00E3548E">
        <w:rPr>
          <w:rFonts w:ascii="Arial" w:hAnsi="Arial" w:cs="Arial"/>
          <w:b/>
          <w:bCs/>
          <w:sz w:val="28"/>
        </w:rPr>
        <w:tab/>
      </w:r>
      <w:r w:rsidRPr="00E3548E">
        <w:rPr>
          <w:rFonts w:ascii="Arial" w:hAnsi="Arial" w:cs="Arial"/>
          <w:b/>
          <w:bCs/>
          <w:sz w:val="28"/>
        </w:rPr>
        <w:tab/>
      </w:r>
      <w:r w:rsidRPr="00E3548E">
        <w:rPr>
          <w:rFonts w:ascii="Arial" w:hAnsi="Arial" w:cs="Arial"/>
          <w:b/>
          <w:bCs/>
          <w:sz w:val="28"/>
        </w:rPr>
        <w:tab/>
        <w:t>R1-21</w:t>
      </w:r>
      <w:r w:rsidR="00E3548E" w:rsidRPr="00E3548E">
        <w:rPr>
          <w:rFonts w:ascii="Arial" w:hAnsi="Arial" w:cs="Arial"/>
          <w:b/>
          <w:bCs/>
          <w:sz w:val="28"/>
        </w:rPr>
        <w:t>03</w:t>
      </w:r>
      <w:r w:rsidR="001E3E37">
        <w:rPr>
          <w:rFonts w:ascii="Arial" w:hAnsi="Arial" w:cs="Arial"/>
          <w:b/>
          <w:bCs/>
          <w:sz w:val="28"/>
        </w:rPr>
        <w:t>8</w:t>
      </w:r>
      <w:r w:rsidR="00E3548E" w:rsidRPr="00E3548E">
        <w:rPr>
          <w:rFonts w:ascii="Arial" w:hAnsi="Arial" w:cs="Arial"/>
          <w:b/>
          <w:bCs/>
          <w:sz w:val="28"/>
        </w:rPr>
        <w:t>21</w:t>
      </w:r>
    </w:p>
    <w:p w14:paraId="19760296" w14:textId="77777777" w:rsidR="00F404C4" w:rsidRPr="009513AC" w:rsidRDefault="00F404C4" w:rsidP="00F404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D252900" w14:textId="77777777" w:rsidR="00112721" w:rsidRDefault="00112721">
      <w:pPr>
        <w:pStyle w:val="CRCoverPage"/>
        <w:tabs>
          <w:tab w:val="left" w:pos="1980"/>
        </w:tabs>
        <w:spacing w:line="276" w:lineRule="auto"/>
        <w:jc w:val="both"/>
        <w:rPr>
          <w:rFonts w:ascii="Times New Roman" w:hAnsi="Times New Roman"/>
          <w:b/>
          <w:bCs/>
          <w:sz w:val="24"/>
          <w:szCs w:val="24"/>
          <w:lang w:val="en-US"/>
        </w:rPr>
      </w:pPr>
    </w:p>
    <w:p w14:paraId="55A2C86E" w14:textId="77777777" w:rsidR="00112721" w:rsidRDefault="00132C6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60EFFF39" w14:textId="77777777" w:rsidR="00112721" w:rsidRDefault="00132C6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721F10AF" w14:textId="7EAC6B46" w:rsidR="00112721" w:rsidRDefault="00132C6C">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sidR="00F0498E">
        <w:rPr>
          <w:rFonts w:ascii="Arial" w:hAnsi="Arial" w:cs="Arial"/>
          <w:b/>
          <w:bCs/>
        </w:rPr>
        <w:t>FL Summary for Beam Management for new SCSs</w:t>
      </w:r>
    </w:p>
    <w:p w14:paraId="2CD007C1" w14:textId="77777777" w:rsidR="00112721" w:rsidRDefault="00132C6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43C64C75" w14:textId="77777777" w:rsidR="00112721" w:rsidRDefault="00132C6C">
      <w:pPr>
        <w:pStyle w:val="Heading1"/>
        <w:rPr>
          <w:rFonts w:cs="Arial"/>
          <w:b/>
          <w:sz w:val="32"/>
          <w:szCs w:val="32"/>
        </w:rPr>
      </w:pPr>
      <w:r>
        <w:rPr>
          <w:rFonts w:cs="Arial"/>
          <w:b/>
          <w:sz w:val="32"/>
          <w:szCs w:val="32"/>
        </w:rPr>
        <w:t>Introduction</w:t>
      </w:r>
      <w:bookmarkEnd w:id="1"/>
    </w:p>
    <w:p w14:paraId="2E79FC17" w14:textId="2BB263A5" w:rsidR="00112721" w:rsidRDefault="00132C6C">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w:t>
      </w:r>
      <w:r w:rsidR="00F404C4">
        <w:rPr>
          <w:rFonts w:ascii="Arial" w:hAnsi="Arial" w:cs="Arial"/>
        </w:rPr>
        <w:t>b</w:t>
      </w:r>
      <w:r>
        <w:rPr>
          <w:rFonts w:ascii="Arial" w:hAnsi="Arial" w:cs="Arial"/>
        </w:rPr>
        <w:t>-e.</w:t>
      </w:r>
    </w:p>
    <w:p w14:paraId="18C8B774" w14:textId="471AFC62" w:rsidR="00112721" w:rsidRDefault="00132C6C">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13FDF984" w14:textId="49463463" w:rsidR="00144CF3" w:rsidRDefault="00144CF3">
      <w:pPr>
        <w:pStyle w:val="Heading2"/>
      </w:pPr>
      <w:r>
        <w:t>Supported values of beamSwitchTiming, beamReportTiming and timeDurationForQCL</w:t>
      </w:r>
    </w:p>
    <w:p w14:paraId="1C3E73EA" w14:textId="4A3951A5" w:rsidR="00112721" w:rsidRDefault="00132C6C" w:rsidP="00144CF3">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144CF3" w14:paraId="54261922" w14:textId="77777777" w:rsidTr="00915FF1">
        <w:tc>
          <w:tcPr>
            <w:tcW w:w="1800" w:type="dxa"/>
            <w:shd w:val="clear" w:color="auto" w:fill="D9D9D9" w:themeFill="background1" w:themeFillShade="D9"/>
          </w:tcPr>
          <w:p w14:paraId="01B67977" w14:textId="40D5E647" w:rsidR="00144CF3" w:rsidRPr="00915FF1" w:rsidRDefault="00144CF3" w:rsidP="00144CF3">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505E7E74" w14:textId="4912BBAE" w:rsidR="00144CF3" w:rsidRPr="00915FF1" w:rsidRDefault="00144CF3" w:rsidP="00144CF3">
            <w:pPr>
              <w:pStyle w:val="Heading6"/>
              <w:numPr>
                <w:ilvl w:val="0"/>
                <w:numId w:val="0"/>
              </w:numPr>
              <w:rPr>
                <w:b/>
                <w:bCs/>
              </w:rPr>
            </w:pPr>
            <w:r w:rsidRPr="00915FF1">
              <w:rPr>
                <w:b/>
                <w:bCs/>
              </w:rPr>
              <w:t>Observations and Proposals from Contributions</w:t>
            </w:r>
          </w:p>
        </w:tc>
      </w:tr>
      <w:tr w:rsidR="00144CF3" w14:paraId="4BE62897" w14:textId="77777777" w:rsidTr="00144CF3">
        <w:tc>
          <w:tcPr>
            <w:tcW w:w="1800" w:type="dxa"/>
          </w:tcPr>
          <w:p w14:paraId="549F1AE5" w14:textId="71C53A55" w:rsidR="00144CF3" w:rsidRDefault="00144CF3" w:rsidP="00144CF3">
            <w:pPr>
              <w:pStyle w:val="Heading6"/>
              <w:numPr>
                <w:ilvl w:val="0"/>
                <w:numId w:val="0"/>
              </w:numPr>
            </w:pPr>
            <w:r w:rsidRPr="00144CF3">
              <w:t>[Huawei/HiSi, 1]</w:t>
            </w:r>
          </w:p>
        </w:tc>
        <w:tc>
          <w:tcPr>
            <w:tcW w:w="7740" w:type="dxa"/>
          </w:tcPr>
          <w:p w14:paraId="76D7B275" w14:textId="2CA5A836" w:rsidR="00144CF3" w:rsidRDefault="00144CF3" w:rsidP="00144CF3">
            <w:r w:rsidRPr="00F731F9">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rsidR="00144CF3" w14:paraId="333A55C3" w14:textId="77777777" w:rsidTr="00144CF3">
        <w:tc>
          <w:tcPr>
            <w:tcW w:w="1800" w:type="dxa"/>
          </w:tcPr>
          <w:p w14:paraId="57B00CE2" w14:textId="76E59B42" w:rsidR="00144CF3" w:rsidRDefault="00144CF3" w:rsidP="00144CF3">
            <w:pPr>
              <w:pStyle w:val="Heading6"/>
              <w:numPr>
                <w:ilvl w:val="0"/>
                <w:numId w:val="0"/>
              </w:numPr>
            </w:pPr>
            <w:r>
              <w:t>[Oppo, 2]</w:t>
            </w:r>
          </w:p>
        </w:tc>
        <w:tc>
          <w:tcPr>
            <w:tcW w:w="7740" w:type="dxa"/>
          </w:tcPr>
          <w:p w14:paraId="06870BFC" w14:textId="77777777" w:rsidR="00144CF3" w:rsidRPr="00144CF3" w:rsidRDefault="00144CF3" w:rsidP="00144CF3">
            <w:pPr>
              <w:spacing w:line="276" w:lineRule="auto"/>
              <w:rPr>
                <w:rFonts w:ascii="Arial" w:hAnsi="Arial" w:cs="Arial"/>
              </w:rPr>
            </w:pPr>
            <w:r w:rsidRPr="00144CF3">
              <w:rPr>
                <w:rFonts w:ascii="Arial" w:hAnsi="Arial" w:cs="Arial"/>
                <w:lang w:eastAsia="zh-CN"/>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144CF3" w:rsidRPr="00F731F9" w14:paraId="6905EB73" w14:textId="77777777" w:rsidTr="00144CF3">
              <w:trPr>
                <w:trHeight w:val="309"/>
                <w:jc w:val="center"/>
              </w:trPr>
              <w:tc>
                <w:tcPr>
                  <w:tcW w:w="1930" w:type="dxa"/>
                  <w:shd w:val="clear" w:color="auto" w:fill="auto"/>
                  <w:vAlign w:val="center"/>
                </w:tcPr>
                <w:p w14:paraId="05E3670A"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2410" w:type="dxa"/>
                  <w:shd w:val="clear" w:color="auto" w:fill="auto"/>
                  <w:vAlign w:val="center"/>
                </w:tcPr>
                <w:p w14:paraId="7FF4AFB7"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Beam switch time (symbol)</w:t>
                  </w:r>
                </w:p>
              </w:tc>
            </w:tr>
            <w:tr w:rsidR="00144CF3" w:rsidRPr="00F731F9" w14:paraId="7812C529" w14:textId="77777777" w:rsidTr="00144CF3">
              <w:trPr>
                <w:trHeight w:val="309"/>
                <w:jc w:val="center"/>
              </w:trPr>
              <w:tc>
                <w:tcPr>
                  <w:tcW w:w="1930" w:type="dxa"/>
                  <w:shd w:val="clear" w:color="auto" w:fill="auto"/>
                  <w:vAlign w:val="center"/>
                </w:tcPr>
                <w:p w14:paraId="2326913E"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2410" w:type="dxa"/>
                  <w:shd w:val="clear" w:color="auto" w:fill="auto"/>
                  <w:vAlign w:val="center"/>
                </w:tcPr>
                <w:p w14:paraId="199EB1AC"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 xml:space="preserve">14, 28, 48 </w:t>
                  </w:r>
                </w:p>
              </w:tc>
            </w:tr>
            <w:tr w:rsidR="00144CF3" w:rsidRPr="00F731F9" w14:paraId="0F9B8949" w14:textId="77777777" w:rsidTr="00144CF3">
              <w:trPr>
                <w:trHeight w:val="309"/>
                <w:jc w:val="center"/>
              </w:trPr>
              <w:tc>
                <w:tcPr>
                  <w:tcW w:w="1930" w:type="dxa"/>
                  <w:shd w:val="clear" w:color="auto" w:fill="auto"/>
                  <w:vAlign w:val="center"/>
                </w:tcPr>
                <w:p w14:paraId="0322A02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2410" w:type="dxa"/>
                  <w:shd w:val="clear" w:color="auto" w:fill="auto"/>
                  <w:vAlign w:val="center"/>
                </w:tcPr>
                <w:p w14:paraId="626674CB"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56, 112, 192</w:t>
                  </w:r>
                </w:p>
              </w:tc>
            </w:tr>
            <w:tr w:rsidR="00144CF3" w:rsidRPr="00F731F9" w14:paraId="4EDEFDBC" w14:textId="77777777" w:rsidTr="00144CF3">
              <w:trPr>
                <w:trHeight w:val="309"/>
                <w:jc w:val="center"/>
              </w:trPr>
              <w:tc>
                <w:tcPr>
                  <w:tcW w:w="1930" w:type="dxa"/>
                  <w:shd w:val="clear" w:color="auto" w:fill="auto"/>
                  <w:vAlign w:val="center"/>
                </w:tcPr>
                <w:p w14:paraId="5CEE717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2410" w:type="dxa"/>
                  <w:shd w:val="clear" w:color="auto" w:fill="auto"/>
                  <w:vAlign w:val="center"/>
                </w:tcPr>
                <w:p w14:paraId="4283A1B2"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56, 112, 192</w:t>
                  </w:r>
                </w:p>
              </w:tc>
            </w:tr>
          </w:tbl>
          <w:p w14:paraId="5BB8E77E" w14:textId="77777777" w:rsidR="00144CF3" w:rsidRPr="00F731F9" w:rsidRDefault="00144CF3" w:rsidP="00144CF3"/>
          <w:p w14:paraId="5F95B094"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adopt the </w:t>
            </w:r>
            <w:r w:rsidRPr="00144CF3">
              <w:rPr>
                <w:rFonts w:ascii="Arial" w:hAnsi="Arial" w:cs="Arial"/>
                <w:lang w:eastAsia="zh-CN"/>
              </w:rPr>
              <w:t>following time duration QCL</w:t>
            </w:r>
            <w:r w:rsidRPr="00144CF3">
              <w:rPr>
                <w:rFonts w:ascii="Arial" w:hAnsi="Arial" w:cs="Arial" w:hint="eastAsia"/>
                <w:lang w:eastAsia="zh-CN"/>
              </w:rPr>
              <w:t xml:space="preserve"> for </w:t>
            </w:r>
            <w:r w:rsidRPr="00144CF3">
              <w:rPr>
                <w:rFonts w:ascii="Arial" w:hAnsi="Arial" w:cs="Arial"/>
                <w:lang w:eastAsia="zh-CN"/>
              </w:rPr>
              <w:t xml:space="preserve">120kHz, </w:t>
            </w:r>
            <w:r w:rsidRPr="00144CF3">
              <w:rPr>
                <w:rFonts w:ascii="Arial" w:hAnsi="Arial" w:cs="Arial" w:hint="eastAsia"/>
                <w:lang w:eastAsia="zh-CN"/>
              </w:rPr>
              <w:t>480kHz</w:t>
            </w:r>
            <w:r w:rsidRPr="00144CF3">
              <w:rPr>
                <w:rFonts w:ascii="Arial" w:hAnsi="Arial" w:cs="Arial"/>
                <w:lang w:eastAsia="zh-CN"/>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144CF3" w:rsidRPr="001F204A" w14:paraId="0450CFA3" w14:textId="77777777" w:rsidTr="00144CF3">
              <w:trPr>
                <w:trHeight w:val="309"/>
                <w:jc w:val="center"/>
              </w:trPr>
              <w:tc>
                <w:tcPr>
                  <w:tcW w:w="1930" w:type="dxa"/>
                  <w:shd w:val="clear" w:color="auto" w:fill="auto"/>
                  <w:vAlign w:val="center"/>
                </w:tcPr>
                <w:p w14:paraId="0CA3F583"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2552" w:type="dxa"/>
                  <w:shd w:val="clear" w:color="auto" w:fill="auto"/>
                  <w:vAlign w:val="center"/>
                </w:tcPr>
                <w:p w14:paraId="090E4A9B"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Time duration QCL (symbol)</w:t>
                  </w:r>
                </w:p>
              </w:tc>
            </w:tr>
            <w:tr w:rsidR="00144CF3" w:rsidRPr="001F204A" w14:paraId="3628B21F" w14:textId="77777777" w:rsidTr="00144CF3">
              <w:trPr>
                <w:trHeight w:val="309"/>
                <w:jc w:val="center"/>
              </w:trPr>
              <w:tc>
                <w:tcPr>
                  <w:tcW w:w="1930" w:type="dxa"/>
                  <w:shd w:val="clear" w:color="auto" w:fill="auto"/>
                  <w:vAlign w:val="center"/>
                </w:tcPr>
                <w:p w14:paraId="2B3A63F4"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2552" w:type="dxa"/>
                  <w:shd w:val="clear" w:color="auto" w:fill="auto"/>
                  <w:vAlign w:val="center"/>
                </w:tcPr>
                <w:p w14:paraId="7A1942E8"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 xml:space="preserve">14, 28 </w:t>
                  </w:r>
                </w:p>
              </w:tc>
            </w:tr>
            <w:tr w:rsidR="00144CF3" w:rsidRPr="00357B5B" w14:paraId="465AF659" w14:textId="77777777" w:rsidTr="00144CF3">
              <w:trPr>
                <w:trHeight w:val="309"/>
                <w:jc w:val="center"/>
              </w:trPr>
              <w:tc>
                <w:tcPr>
                  <w:tcW w:w="1930" w:type="dxa"/>
                  <w:shd w:val="clear" w:color="auto" w:fill="auto"/>
                  <w:vAlign w:val="center"/>
                </w:tcPr>
                <w:p w14:paraId="52462235"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2552" w:type="dxa"/>
                  <w:shd w:val="clear" w:color="auto" w:fill="auto"/>
                  <w:vAlign w:val="center"/>
                </w:tcPr>
                <w:p w14:paraId="679B2803"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w:t>
                  </w:r>
                </w:p>
              </w:tc>
            </w:tr>
            <w:tr w:rsidR="00144CF3" w:rsidRPr="00357B5B" w14:paraId="136B0EAF" w14:textId="77777777" w:rsidTr="00144CF3">
              <w:trPr>
                <w:trHeight w:val="309"/>
                <w:jc w:val="center"/>
              </w:trPr>
              <w:tc>
                <w:tcPr>
                  <w:tcW w:w="1930" w:type="dxa"/>
                  <w:shd w:val="clear" w:color="auto" w:fill="auto"/>
                  <w:vAlign w:val="center"/>
                </w:tcPr>
                <w:p w14:paraId="2AA98674"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2552" w:type="dxa"/>
                  <w:shd w:val="clear" w:color="auto" w:fill="auto"/>
                  <w:vAlign w:val="center"/>
                </w:tcPr>
                <w:p w14:paraId="4497ECFA"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112, 224</w:t>
                  </w:r>
                </w:p>
              </w:tc>
            </w:tr>
          </w:tbl>
          <w:p w14:paraId="0D1F1D94" w14:textId="77777777" w:rsidR="00144CF3" w:rsidRDefault="00144CF3" w:rsidP="00144CF3"/>
          <w:p w14:paraId="7DBE6D9C"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adopt the </w:t>
            </w:r>
            <w:r w:rsidRPr="00144CF3">
              <w:rPr>
                <w:rFonts w:ascii="Arial" w:hAnsi="Arial" w:cs="Arial"/>
                <w:lang w:eastAsia="zh-CN"/>
              </w:rPr>
              <w:t>following beam report timing</w:t>
            </w:r>
            <w:r w:rsidRPr="00144CF3">
              <w:rPr>
                <w:rFonts w:ascii="Arial" w:hAnsi="Arial" w:cs="Arial" w:hint="eastAsia"/>
                <w:lang w:eastAsia="zh-CN"/>
              </w:rPr>
              <w:t xml:space="preserve"> for </w:t>
            </w:r>
            <w:r w:rsidRPr="00144CF3">
              <w:rPr>
                <w:rFonts w:ascii="Arial" w:hAnsi="Arial" w:cs="Arial"/>
                <w:lang w:eastAsia="zh-CN"/>
              </w:rPr>
              <w:t xml:space="preserve">120kHz, </w:t>
            </w:r>
            <w:r w:rsidRPr="00144CF3">
              <w:rPr>
                <w:rFonts w:ascii="Arial" w:hAnsi="Arial" w:cs="Arial" w:hint="eastAsia"/>
                <w:lang w:eastAsia="zh-CN"/>
              </w:rPr>
              <w:t>480kHz</w:t>
            </w:r>
            <w:r w:rsidRPr="00144CF3">
              <w:rPr>
                <w:rFonts w:ascii="Arial" w:hAnsi="Arial" w:cs="Arial"/>
                <w:lang w:eastAsia="zh-CN"/>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144CF3" w:rsidRPr="001F204A" w14:paraId="1B6CB7CF" w14:textId="77777777" w:rsidTr="00144CF3">
              <w:trPr>
                <w:trHeight w:val="304"/>
                <w:jc w:val="center"/>
              </w:trPr>
              <w:tc>
                <w:tcPr>
                  <w:tcW w:w="1510" w:type="dxa"/>
                  <w:shd w:val="clear" w:color="auto" w:fill="auto"/>
                  <w:vAlign w:val="center"/>
                </w:tcPr>
                <w:p w14:paraId="0D7FF861"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3494" w:type="dxa"/>
                  <w:shd w:val="clear" w:color="auto" w:fill="auto"/>
                  <w:vAlign w:val="center"/>
                </w:tcPr>
                <w:p w14:paraId="01685AB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Beam report timing (symbol)</w:t>
                  </w:r>
                </w:p>
              </w:tc>
            </w:tr>
            <w:tr w:rsidR="00144CF3" w:rsidRPr="001F204A" w14:paraId="6EF3A2C4" w14:textId="77777777" w:rsidTr="00144CF3">
              <w:trPr>
                <w:trHeight w:val="304"/>
                <w:jc w:val="center"/>
              </w:trPr>
              <w:tc>
                <w:tcPr>
                  <w:tcW w:w="1510" w:type="dxa"/>
                  <w:shd w:val="clear" w:color="auto" w:fill="auto"/>
                  <w:vAlign w:val="center"/>
                </w:tcPr>
                <w:p w14:paraId="34D442D0"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3494" w:type="dxa"/>
                  <w:shd w:val="clear" w:color="auto" w:fill="auto"/>
                  <w:vAlign w:val="center"/>
                </w:tcPr>
                <w:p w14:paraId="4E13F6E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14, 28, 56</w:t>
                  </w:r>
                </w:p>
              </w:tc>
            </w:tr>
            <w:tr w:rsidR="00144CF3" w:rsidRPr="001F204A" w14:paraId="799DFB59" w14:textId="77777777" w:rsidTr="00144CF3">
              <w:trPr>
                <w:trHeight w:val="304"/>
                <w:jc w:val="center"/>
              </w:trPr>
              <w:tc>
                <w:tcPr>
                  <w:tcW w:w="1510" w:type="dxa"/>
                  <w:shd w:val="clear" w:color="auto" w:fill="auto"/>
                  <w:vAlign w:val="center"/>
                </w:tcPr>
                <w:p w14:paraId="13B82D32"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3494" w:type="dxa"/>
                  <w:shd w:val="clear" w:color="auto" w:fill="auto"/>
                  <w:vAlign w:val="center"/>
                </w:tcPr>
                <w:p w14:paraId="1BAA9189"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56, 112, 224</w:t>
                  </w:r>
                </w:p>
              </w:tc>
            </w:tr>
            <w:tr w:rsidR="00144CF3" w:rsidRPr="001F204A" w14:paraId="3CA7C068" w14:textId="77777777" w:rsidTr="00144CF3">
              <w:trPr>
                <w:trHeight w:val="304"/>
                <w:jc w:val="center"/>
              </w:trPr>
              <w:tc>
                <w:tcPr>
                  <w:tcW w:w="1510" w:type="dxa"/>
                  <w:shd w:val="clear" w:color="auto" w:fill="auto"/>
                  <w:vAlign w:val="center"/>
                </w:tcPr>
                <w:p w14:paraId="3CC08995"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3494" w:type="dxa"/>
                  <w:shd w:val="clear" w:color="auto" w:fill="auto"/>
                  <w:vAlign w:val="center"/>
                </w:tcPr>
                <w:p w14:paraId="416AE388"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112, 224, 448</w:t>
                  </w:r>
                </w:p>
              </w:tc>
            </w:tr>
          </w:tbl>
          <w:p w14:paraId="17EB26C0" w14:textId="77777777" w:rsidR="00144CF3" w:rsidRDefault="00144CF3" w:rsidP="00144CF3">
            <w:pPr>
              <w:pStyle w:val="Heading6"/>
              <w:numPr>
                <w:ilvl w:val="0"/>
                <w:numId w:val="0"/>
              </w:numPr>
            </w:pPr>
          </w:p>
        </w:tc>
      </w:tr>
      <w:tr w:rsidR="00144CF3" w14:paraId="4A98B712" w14:textId="77777777" w:rsidTr="00144CF3">
        <w:tc>
          <w:tcPr>
            <w:tcW w:w="1800" w:type="dxa"/>
          </w:tcPr>
          <w:p w14:paraId="5FF8F4A7" w14:textId="5C104BA9" w:rsidR="00144CF3" w:rsidRDefault="00144CF3" w:rsidP="00144CF3">
            <w:pPr>
              <w:pStyle w:val="Heading6"/>
              <w:numPr>
                <w:ilvl w:val="0"/>
                <w:numId w:val="0"/>
              </w:numPr>
            </w:pPr>
            <w:r>
              <w:t>[Spreadtrum, 3]</w:t>
            </w:r>
          </w:p>
        </w:tc>
        <w:tc>
          <w:tcPr>
            <w:tcW w:w="7740" w:type="dxa"/>
          </w:tcPr>
          <w:p w14:paraId="190E3FFF"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adopt the following values of parameters “timeDurationForQCL”, “</w:t>
            </w:r>
            <w:r w:rsidRPr="00144CF3">
              <w:rPr>
                <w:rFonts w:ascii="Arial" w:hAnsi="Arial" w:cs="Arial" w:hint="eastAsia"/>
                <w:lang w:eastAsia="zh-CN"/>
              </w:rPr>
              <w:t>b</w:t>
            </w:r>
            <w:r w:rsidRPr="00144CF3">
              <w:rPr>
                <w:rFonts w:ascii="Arial" w:hAnsi="Arial" w:cs="Arial"/>
                <w:lang w:eastAsia="zh-CN"/>
              </w:rPr>
              <w:t>eamSwitchTiming” and “</w:t>
            </w:r>
            <w:r w:rsidRPr="00144CF3">
              <w:rPr>
                <w:rFonts w:ascii="Arial" w:hAnsi="Arial" w:cs="Arial" w:hint="eastAsia"/>
                <w:lang w:eastAsia="zh-CN"/>
              </w:rPr>
              <w:t>b</w:t>
            </w:r>
            <w:r w:rsidRPr="00144CF3">
              <w:rPr>
                <w:rFonts w:ascii="Arial" w:hAnsi="Arial" w:cs="Arial"/>
                <w:lang w:eastAsia="zh-CN"/>
              </w:rPr>
              <w:t>eamReportTiming” for 480 kHz and 960 kHz.</w:t>
            </w:r>
          </w:p>
          <w:tbl>
            <w:tblPr>
              <w:tblStyle w:val="TableGrid"/>
              <w:tblW w:w="0" w:type="auto"/>
              <w:jc w:val="center"/>
              <w:tblLook w:val="04A0" w:firstRow="1" w:lastRow="0" w:firstColumn="1" w:lastColumn="0" w:noHBand="0" w:noVBand="1"/>
            </w:tblPr>
            <w:tblGrid>
              <w:gridCol w:w="2963"/>
              <w:gridCol w:w="2232"/>
              <w:gridCol w:w="2319"/>
            </w:tblGrid>
            <w:tr w:rsidR="00144CF3" w:rsidRPr="00C23F8B" w14:paraId="10D8D5C7" w14:textId="77777777" w:rsidTr="00144CF3">
              <w:trPr>
                <w:jc w:val="center"/>
              </w:trPr>
              <w:tc>
                <w:tcPr>
                  <w:tcW w:w="3235" w:type="dxa"/>
                </w:tcPr>
                <w:p w14:paraId="52B9CD56" w14:textId="77777777" w:rsidR="00144CF3" w:rsidRPr="00CA4DBE" w:rsidRDefault="00144CF3" w:rsidP="00144CF3">
                  <w:pPr>
                    <w:pStyle w:val="B1"/>
                    <w:spacing w:after="0"/>
                    <w:ind w:left="0" w:firstLine="0"/>
                    <w:jc w:val="center"/>
                    <w:rPr>
                      <w:rFonts w:ascii="Arial" w:hAnsi="Arial" w:cs="Arial"/>
                      <w:bCs/>
                    </w:rPr>
                  </w:pPr>
                </w:p>
              </w:tc>
              <w:tc>
                <w:tcPr>
                  <w:tcW w:w="2714" w:type="dxa"/>
                </w:tcPr>
                <w:p w14:paraId="3D0742D2"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480kHz</w:t>
                  </w:r>
                </w:p>
              </w:tc>
              <w:tc>
                <w:tcPr>
                  <w:tcW w:w="2835" w:type="dxa"/>
                </w:tcPr>
                <w:p w14:paraId="5A9B3F50"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960kHz</w:t>
                  </w:r>
                </w:p>
              </w:tc>
            </w:tr>
            <w:tr w:rsidR="00144CF3" w:rsidRPr="00C23F8B" w14:paraId="0E28FA8F" w14:textId="77777777" w:rsidTr="00144CF3">
              <w:trPr>
                <w:jc w:val="center"/>
              </w:trPr>
              <w:tc>
                <w:tcPr>
                  <w:tcW w:w="3235" w:type="dxa"/>
                </w:tcPr>
                <w:p w14:paraId="698DF47A"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timeDurationForQCL (symbol)</w:t>
                  </w:r>
                </w:p>
              </w:tc>
              <w:tc>
                <w:tcPr>
                  <w:tcW w:w="2714" w:type="dxa"/>
                </w:tcPr>
                <w:p w14:paraId="05E8ED9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w:t>
                  </w:r>
                </w:p>
              </w:tc>
              <w:tc>
                <w:tcPr>
                  <w:tcW w:w="2835" w:type="dxa"/>
                </w:tcPr>
                <w:p w14:paraId="53EEE08A"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w:t>
                  </w:r>
                </w:p>
              </w:tc>
            </w:tr>
            <w:tr w:rsidR="00144CF3" w:rsidRPr="00C23F8B" w14:paraId="647F837E" w14:textId="77777777" w:rsidTr="00144CF3">
              <w:trPr>
                <w:jc w:val="center"/>
              </w:trPr>
              <w:tc>
                <w:tcPr>
                  <w:tcW w:w="3235" w:type="dxa"/>
                </w:tcPr>
                <w:p w14:paraId="5520ED0E"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hint="eastAsia"/>
                      <w:bCs/>
                    </w:rPr>
                    <w:t>b</w:t>
                  </w:r>
                  <w:r w:rsidRPr="00CA4DBE">
                    <w:rPr>
                      <w:rFonts w:ascii="Arial" w:hAnsi="Arial" w:cs="Arial"/>
                      <w:bCs/>
                    </w:rPr>
                    <w:t>eamSwitchTiming (symbol)</w:t>
                  </w:r>
                </w:p>
              </w:tc>
              <w:tc>
                <w:tcPr>
                  <w:tcW w:w="2714" w:type="dxa"/>
                </w:tcPr>
                <w:p w14:paraId="6B33194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112, 224, 336</w:t>
                  </w:r>
                </w:p>
              </w:tc>
              <w:tc>
                <w:tcPr>
                  <w:tcW w:w="2835" w:type="dxa"/>
                </w:tcPr>
                <w:p w14:paraId="225CFDC0"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112, 224, 336</w:t>
                  </w:r>
                </w:p>
              </w:tc>
            </w:tr>
            <w:tr w:rsidR="00144CF3" w:rsidRPr="00C23F8B" w14:paraId="400E5DE2" w14:textId="77777777" w:rsidTr="00144CF3">
              <w:trPr>
                <w:jc w:val="center"/>
              </w:trPr>
              <w:tc>
                <w:tcPr>
                  <w:tcW w:w="3235" w:type="dxa"/>
                </w:tcPr>
                <w:p w14:paraId="0AE4635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hint="eastAsia"/>
                      <w:bCs/>
                    </w:rPr>
                    <w:t>b</w:t>
                  </w:r>
                  <w:r w:rsidRPr="00CA4DBE">
                    <w:rPr>
                      <w:rFonts w:ascii="Arial" w:hAnsi="Arial" w:cs="Arial"/>
                      <w:bCs/>
                    </w:rPr>
                    <w:t>eamReportTiming (symbol)</w:t>
                  </w:r>
                </w:p>
              </w:tc>
              <w:tc>
                <w:tcPr>
                  <w:tcW w:w="2714" w:type="dxa"/>
                </w:tcPr>
                <w:p w14:paraId="76C325DD"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56, 112, 224</w:t>
                  </w:r>
                </w:p>
              </w:tc>
              <w:tc>
                <w:tcPr>
                  <w:tcW w:w="2835" w:type="dxa"/>
                </w:tcPr>
                <w:p w14:paraId="379090C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112, 224, 448</w:t>
                  </w:r>
                </w:p>
              </w:tc>
            </w:tr>
          </w:tbl>
          <w:p w14:paraId="6CCE8A33" w14:textId="77777777" w:rsidR="00144CF3" w:rsidRDefault="00144CF3" w:rsidP="00144CF3">
            <w:pPr>
              <w:pStyle w:val="Heading6"/>
              <w:numPr>
                <w:ilvl w:val="0"/>
                <w:numId w:val="0"/>
              </w:numPr>
            </w:pPr>
          </w:p>
        </w:tc>
      </w:tr>
      <w:tr w:rsidR="00144CF3" w14:paraId="61CB8EA7" w14:textId="77777777" w:rsidTr="00144CF3">
        <w:tc>
          <w:tcPr>
            <w:tcW w:w="1800" w:type="dxa"/>
          </w:tcPr>
          <w:p w14:paraId="5FB400C8" w14:textId="20D80236" w:rsidR="00144CF3" w:rsidRDefault="00144CF3" w:rsidP="00144CF3">
            <w:pPr>
              <w:pStyle w:val="Heading6"/>
              <w:numPr>
                <w:ilvl w:val="0"/>
                <w:numId w:val="0"/>
              </w:numPr>
            </w:pPr>
            <w:r>
              <w:t>[vivo, 4]</w:t>
            </w:r>
          </w:p>
        </w:tc>
        <w:tc>
          <w:tcPr>
            <w:tcW w:w="7740" w:type="dxa"/>
          </w:tcPr>
          <w:p w14:paraId="178EF14B" w14:textId="386F60EF" w:rsidR="00144CF3" w:rsidRDefault="00144CF3" w:rsidP="00144CF3">
            <w:pPr>
              <w:spacing w:line="276" w:lineRule="auto"/>
            </w:pPr>
            <w:r w:rsidRPr="00144CF3">
              <w:rPr>
                <w:rFonts w:ascii="Arial" w:hAnsi="Arial" w:cs="Arial"/>
                <w:lang w:eastAsia="zh-CN"/>
              </w:rPr>
              <w:t>To determine the processing timing of new numerology, it is preferred to introduce a factor to scale reference values of 120kHz.</w:t>
            </w:r>
          </w:p>
        </w:tc>
      </w:tr>
      <w:tr w:rsidR="00144CF3" w14:paraId="6E390609" w14:textId="77777777" w:rsidTr="00144CF3">
        <w:tc>
          <w:tcPr>
            <w:tcW w:w="1800" w:type="dxa"/>
          </w:tcPr>
          <w:p w14:paraId="592C96A6" w14:textId="0C5FB981" w:rsidR="00144CF3" w:rsidRDefault="00144CF3" w:rsidP="00144CF3">
            <w:pPr>
              <w:pStyle w:val="Heading6"/>
              <w:numPr>
                <w:ilvl w:val="0"/>
                <w:numId w:val="0"/>
              </w:numPr>
            </w:pPr>
            <w:r>
              <w:rPr>
                <w:lang w:eastAsia="zh-CN"/>
              </w:rPr>
              <w:lastRenderedPageBreak/>
              <w:t>[Nokia/NSB, 5]</w:t>
            </w:r>
          </w:p>
        </w:tc>
        <w:tc>
          <w:tcPr>
            <w:tcW w:w="7740" w:type="dxa"/>
          </w:tcPr>
          <w:p w14:paraId="364B04B5"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Define parameter values (UE capabilities) for the timeDurationForQCL for the PDSCH scheduling for 480 kHz and 960 kHz SCS and values should be: </w:t>
            </w:r>
          </w:p>
          <w:p w14:paraId="77007156" w14:textId="77777777" w:rsidR="00144CF3" w:rsidRPr="00083D62" w:rsidRDefault="00144CF3" w:rsidP="00144CF3">
            <w:pPr>
              <w:pStyle w:val="Heading6"/>
              <w:numPr>
                <w:ilvl w:val="0"/>
                <w:numId w:val="2"/>
              </w:numPr>
              <w:rPr>
                <w:lang w:eastAsia="zh-CN"/>
              </w:rPr>
            </w:pPr>
            <w:r w:rsidRPr="00083D62">
              <w:rPr>
                <w:lang w:eastAsia="zh-CN"/>
              </w:rPr>
              <w:t xml:space="preserve">first value: </w:t>
            </w:r>
            <w:r w:rsidRPr="00083D62">
              <w:rPr>
                <w:rFonts w:hint="eastAsia"/>
                <w:lang w:eastAsia="zh-CN"/>
              </w:rPr>
              <w:t>≤</w:t>
            </w:r>
            <w:r w:rsidRPr="00083D62">
              <w:rPr>
                <w:lang w:eastAsia="zh-CN"/>
              </w:rPr>
              <w:t xml:space="preserve"> 56 symbols (</w:t>
            </w:r>
            <w:r w:rsidRPr="00083D62">
              <w:rPr>
                <w:rFonts w:hint="eastAsia"/>
                <w:lang w:eastAsia="zh-CN"/>
              </w:rPr>
              <w:t>≤</w:t>
            </w:r>
            <w:r w:rsidRPr="00083D62">
              <w:rPr>
                <w:rFonts w:hint="eastAsia"/>
                <w:lang w:eastAsia="zh-CN"/>
              </w:rPr>
              <w:t xml:space="preserve"> </w:t>
            </w:r>
            <w:r w:rsidRPr="00083D62">
              <w:rPr>
                <w:lang w:eastAsia="zh-CN"/>
              </w:rPr>
              <w:t xml:space="preserve">4 slots) and second value: </w:t>
            </w:r>
            <w:r w:rsidRPr="00083D62">
              <w:rPr>
                <w:rFonts w:hint="eastAsia"/>
                <w:lang w:eastAsia="zh-CN"/>
              </w:rPr>
              <w:t>≤</w:t>
            </w:r>
            <w:r w:rsidRPr="00083D62">
              <w:rPr>
                <w:rFonts w:hint="eastAsia"/>
                <w:lang w:eastAsia="zh-CN"/>
              </w:rPr>
              <w:t xml:space="preserve"> </w:t>
            </w:r>
            <w:r w:rsidRPr="00083D62">
              <w:rPr>
                <w:lang w:eastAsia="zh-CN"/>
              </w:rPr>
              <w:t>112 symbols (</w:t>
            </w:r>
            <w:r w:rsidRPr="00083D62">
              <w:rPr>
                <w:rFonts w:hint="eastAsia"/>
                <w:lang w:eastAsia="zh-CN"/>
              </w:rPr>
              <w:t>≤</w:t>
            </w:r>
            <w:r w:rsidRPr="00083D62">
              <w:rPr>
                <w:lang w:eastAsia="zh-CN"/>
              </w:rPr>
              <w:t xml:space="preserve"> 8 slots) with 480 kHz SCS</w:t>
            </w:r>
          </w:p>
          <w:p w14:paraId="6708EB6C" w14:textId="77777777" w:rsidR="00144CF3" w:rsidRPr="00083D62" w:rsidRDefault="00144CF3" w:rsidP="00144CF3">
            <w:pPr>
              <w:pStyle w:val="Heading6"/>
              <w:numPr>
                <w:ilvl w:val="0"/>
                <w:numId w:val="2"/>
              </w:numPr>
              <w:rPr>
                <w:lang w:eastAsia="zh-CN"/>
              </w:rPr>
            </w:pPr>
            <w:r w:rsidRPr="00083D62">
              <w:rPr>
                <w:lang w:eastAsia="zh-CN"/>
              </w:rPr>
              <w:t xml:space="preserve">first value: </w:t>
            </w:r>
            <w:r w:rsidRPr="00083D62">
              <w:rPr>
                <w:rFonts w:hint="eastAsia"/>
                <w:lang w:eastAsia="zh-CN"/>
              </w:rPr>
              <w:t>≤</w:t>
            </w:r>
            <w:r w:rsidRPr="00083D62">
              <w:rPr>
                <w:rFonts w:hint="eastAsia"/>
                <w:lang w:eastAsia="zh-CN"/>
              </w:rPr>
              <w:t xml:space="preserve"> </w:t>
            </w:r>
            <w:r w:rsidRPr="00083D62">
              <w:rPr>
                <w:lang w:eastAsia="zh-CN"/>
              </w:rPr>
              <w:t>112 symbols (</w:t>
            </w:r>
            <w:r w:rsidRPr="00083D62">
              <w:rPr>
                <w:rFonts w:hint="eastAsia"/>
                <w:lang w:eastAsia="zh-CN"/>
              </w:rPr>
              <w:t>≤</w:t>
            </w:r>
            <w:r w:rsidRPr="00083D62">
              <w:rPr>
                <w:rFonts w:hint="eastAsia"/>
                <w:lang w:eastAsia="zh-CN"/>
              </w:rPr>
              <w:t xml:space="preserve"> </w:t>
            </w:r>
            <w:r w:rsidRPr="00083D62">
              <w:rPr>
                <w:lang w:eastAsia="zh-CN"/>
              </w:rPr>
              <w:t xml:space="preserve">8 slots) and second value: </w:t>
            </w:r>
            <w:r w:rsidRPr="00083D62">
              <w:rPr>
                <w:rFonts w:hint="eastAsia"/>
                <w:lang w:eastAsia="zh-CN"/>
              </w:rPr>
              <w:t>≤</w:t>
            </w:r>
            <w:r w:rsidRPr="00083D62">
              <w:rPr>
                <w:rFonts w:hint="eastAsia"/>
                <w:lang w:eastAsia="zh-CN"/>
              </w:rPr>
              <w:t xml:space="preserve"> </w:t>
            </w:r>
            <w:r w:rsidRPr="00083D62">
              <w:rPr>
                <w:lang w:eastAsia="zh-CN"/>
              </w:rPr>
              <w:t>224 symbols (</w:t>
            </w:r>
            <w:r w:rsidRPr="00083D62">
              <w:rPr>
                <w:rFonts w:hint="eastAsia"/>
                <w:lang w:eastAsia="zh-CN"/>
              </w:rPr>
              <w:t>≤</w:t>
            </w:r>
            <w:r w:rsidRPr="00083D62">
              <w:rPr>
                <w:rFonts w:hint="eastAsia"/>
                <w:lang w:eastAsia="zh-CN"/>
              </w:rPr>
              <w:t xml:space="preserve"> </w:t>
            </w:r>
            <w:r w:rsidRPr="00083D62">
              <w:rPr>
                <w:lang w:eastAsia="zh-CN"/>
              </w:rPr>
              <w:t>16 slots) with 960 kHz SCS</w:t>
            </w:r>
          </w:p>
          <w:p w14:paraId="5C3C7FC0"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Define parameter values (UE capabilities) for the beamSwitchTiming for the A-CSI-RS triggering for 480 kHz and 960 kHz SCS and values should be</w:t>
            </w:r>
          </w:p>
          <w:p w14:paraId="17FDC9B6" w14:textId="77777777" w:rsidR="00144CF3" w:rsidRPr="00083D62" w:rsidRDefault="00144CF3" w:rsidP="00144CF3">
            <w:pPr>
              <w:pStyle w:val="Heading6"/>
              <w:numPr>
                <w:ilvl w:val="0"/>
                <w:numId w:val="2"/>
              </w:numPr>
              <w:rPr>
                <w:lang w:eastAsia="zh-CN"/>
              </w:rPr>
            </w:pPr>
            <w:r w:rsidRPr="00083D62">
              <w:rPr>
                <w:lang w:eastAsia="zh-CN"/>
              </w:rPr>
              <w:t>{≤ 56 symbols/4 slots, ≤112 symbols/8 slots, ≤192 symbols, ≤64 slots, ≤96 slots) with 480 kHz SCS</w:t>
            </w:r>
          </w:p>
          <w:p w14:paraId="7E30003D" w14:textId="77777777" w:rsidR="00144CF3" w:rsidRPr="00083D62" w:rsidRDefault="00144CF3" w:rsidP="00144CF3">
            <w:pPr>
              <w:pStyle w:val="Heading6"/>
              <w:numPr>
                <w:ilvl w:val="0"/>
                <w:numId w:val="2"/>
              </w:numPr>
              <w:rPr>
                <w:lang w:eastAsia="zh-CN"/>
              </w:rPr>
            </w:pPr>
            <w:r w:rsidRPr="00083D62">
              <w:rPr>
                <w:lang w:eastAsia="zh-CN"/>
              </w:rPr>
              <w:t>{≤ 112 symbols/8 slots, ≤224 symbols/16 slots, ≤384 symbols, ≤128 slots, ≤192 slots) with 960 kHz SCS</w:t>
            </w:r>
          </w:p>
          <w:p w14:paraId="12861C0C"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Define parameter values (UE capabilities) for the beamReportTiming for 480 kHz and 960 kHz SCS and values should be: </w:t>
            </w:r>
          </w:p>
          <w:p w14:paraId="3DEEC3D0" w14:textId="77777777" w:rsidR="00144CF3" w:rsidRPr="00083D62" w:rsidRDefault="00144CF3" w:rsidP="00144CF3">
            <w:pPr>
              <w:pStyle w:val="Heading6"/>
              <w:numPr>
                <w:ilvl w:val="0"/>
                <w:numId w:val="2"/>
              </w:numPr>
              <w:rPr>
                <w:lang w:eastAsia="zh-CN"/>
              </w:rPr>
            </w:pPr>
            <w:r w:rsidRPr="00083D62">
              <w:rPr>
                <w:lang w:eastAsia="zh-CN"/>
              </w:rPr>
              <w:t>{≤ 56 symbols/4 slots, ≤112 symbols/8 slots, ≤224 symbols/16 slots} with 480 kHz SCS</w:t>
            </w:r>
          </w:p>
          <w:p w14:paraId="1E9C536C" w14:textId="4117E93C" w:rsidR="00144CF3" w:rsidRDefault="00144CF3" w:rsidP="00144CF3">
            <w:pPr>
              <w:pStyle w:val="Heading6"/>
              <w:numPr>
                <w:ilvl w:val="0"/>
                <w:numId w:val="2"/>
              </w:numPr>
            </w:pPr>
            <w:r w:rsidRPr="00083D62">
              <w:rPr>
                <w:lang w:eastAsia="zh-CN"/>
              </w:rPr>
              <w:t>{≤ 112 symbols/8 slots, ≤224 symbols/16 slots, ≤448 symbols/32 slots} with 960 kHz SCS</w:t>
            </w:r>
          </w:p>
        </w:tc>
      </w:tr>
      <w:tr w:rsidR="00144CF3" w14:paraId="744A2216" w14:textId="77777777" w:rsidTr="00144CF3">
        <w:tc>
          <w:tcPr>
            <w:tcW w:w="1800" w:type="dxa"/>
          </w:tcPr>
          <w:p w14:paraId="1CA98321" w14:textId="79274474" w:rsidR="00144CF3" w:rsidRDefault="00144CF3" w:rsidP="00144CF3">
            <w:pPr>
              <w:pStyle w:val="Heading6"/>
              <w:numPr>
                <w:ilvl w:val="0"/>
                <w:numId w:val="0"/>
              </w:numPr>
            </w:pPr>
            <w:r>
              <w:rPr>
                <w:lang w:eastAsia="zh-CN"/>
              </w:rPr>
              <w:t>[CATT, 6]</w:t>
            </w:r>
          </w:p>
        </w:tc>
        <w:tc>
          <w:tcPr>
            <w:tcW w:w="7740" w:type="dxa"/>
          </w:tcPr>
          <w:p w14:paraId="739DF8DE"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The number of symbols for the timeDurationForQCL and beamReportTiming parameter for 480 kHz and 960 kHz SCS should increase in proportion comparing to that of reference lower SCS, e.g., 120 kHz SCS.</w:t>
            </w:r>
          </w:p>
          <w:p w14:paraId="2E184635" w14:textId="14B0ADB6" w:rsidR="00144CF3" w:rsidRDefault="00144CF3" w:rsidP="00144CF3">
            <w:pPr>
              <w:spacing w:line="276" w:lineRule="auto"/>
            </w:pPr>
            <w:r w:rsidRPr="00144CF3">
              <w:rPr>
                <w:rFonts w:ascii="Arial" w:hAnsi="Arial" w:cs="Arial"/>
                <w:lang w:eastAsia="zh-CN"/>
              </w:rPr>
              <w:t>For 480 kHz and 960 kHz SCS, the number of symbols for part of beamSwitchTiming values should be increased, and the number of symbols for beamSwitchTiming-r16 can be reused.</w:t>
            </w:r>
          </w:p>
        </w:tc>
      </w:tr>
      <w:tr w:rsidR="00144CF3" w14:paraId="5281CAB1" w14:textId="77777777" w:rsidTr="00144CF3">
        <w:tc>
          <w:tcPr>
            <w:tcW w:w="1800" w:type="dxa"/>
          </w:tcPr>
          <w:p w14:paraId="5B0AA718" w14:textId="70115F09" w:rsidR="00144CF3" w:rsidRDefault="00144CF3" w:rsidP="00144CF3">
            <w:pPr>
              <w:pStyle w:val="Heading6"/>
              <w:numPr>
                <w:ilvl w:val="0"/>
                <w:numId w:val="0"/>
              </w:numPr>
            </w:pPr>
            <w:r>
              <w:rPr>
                <w:lang w:eastAsia="zh-CN"/>
              </w:rPr>
              <w:t>[Futurewei, 8]</w:t>
            </w:r>
          </w:p>
        </w:tc>
        <w:tc>
          <w:tcPr>
            <w:tcW w:w="7740" w:type="dxa"/>
          </w:tcPr>
          <w:p w14:paraId="42B91C5C" w14:textId="3AEE5643" w:rsidR="00144CF3" w:rsidRDefault="00144CF3" w:rsidP="00144CF3">
            <w:pPr>
              <w:spacing w:line="276" w:lineRule="auto"/>
            </w:pPr>
            <w:r w:rsidRPr="00144CF3">
              <w:rPr>
                <w:rFonts w:ascii="Arial" w:hAnsi="Arial" w:cs="Arial"/>
                <w:lang w:eastAsia="zh-CN"/>
              </w:rPr>
              <w:t>For 480 kHz SCS and 960 kHz SCS, the values of “timeDurationForQCL”, “beamReportTiming” and “beamSwitchTiming”, are obtained by scaling their corresponding values for 120 kHz SCS by 4 and 8, respectively.</w:t>
            </w:r>
            <w:r w:rsidRPr="00144CF3">
              <w:rPr>
                <w:rFonts w:ascii="Arial" w:hAnsi="Arial" w:cs="Arial"/>
                <w:lang w:eastAsia="zh-CN"/>
              </w:rPr>
              <w:tab/>
            </w:r>
          </w:p>
        </w:tc>
      </w:tr>
      <w:tr w:rsidR="00144CF3" w14:paraId="6CE187A4" w14:textId="77777777" w:rsidTr="00144CF3">
        <w:tc>
          <w:tcPr>
            <w:tcW w:w="1800" w:type="dxa"/>
          </w:tcPr>
          <w:p w14:paraId="2E277ABA" w14:textId="2EE63913" w:rsidR="00144CF3" w:rsidRDefault="00144CF3" w:rsidP="00144CF3">
            <w:pPr>
              <w:pStyle w:val="Heading6"/>
              <w:numPr>
                <w:ilvl w:val="0"/>
                <w:numId w:val="0"/>
              </w:numPr>
              <w:rPr>
                <w:lang w:eastAsia="zh-CN"/>
              </w:rPr>
            </w:pPr>
            <w:r>
              <w:rPr>
                <w:lang w:eastAsia="zh-CN"/>
              </w:rPr>
              <w:lastRenderedPageBreak/>
              <w:t>[Ericsson, 9]</w:t>
            </w:r>
          </w:p>
        </w:tc>
        <w:tc>
          <w:tcPr>
            <w:tcW w:w="7740" w:type="dxa"/>
          </w:tcPr>
          <w:p w14:paraId="2CD6EFCE" w14:textId="77777777" w:rsidR="00144CF3" w:rsidRPr="00144CF3" w:rsidRDefault="00144CF3" w:rsidP="00144CF3">
            <w:pPr>
              <w:spacing w:line="276" w:lineRule="auto"/>
              <w:rPr>
                <w:rFonts w:ascii="Arial" w:hAnsi="Arial" w:cs="Arial"/>
                <w:lang w:eastAsia="zh-CN"/>
              </w:rPr>
            </w:pPr>
            <w:bookmarkStart w:id="2" w:name="_Toc66369535"/>
            <w:r w:rsidRPr="00144CF3">
              <w:rPr>
                <w:rFonts w:ascii="Arial" w:hAnsi="Arial" w:cs="Arial"/>
                <w:lang w:eastAsia="zh-CN"/>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14:paraId="3B9C0E68" w14:textId="078C79A9" w:rsidR="00144CF3" w:rsidRPr="00144CF3" w:rsidRDefault="00144CF3" w:rsidP="00144CF3">
            <w:pPr>
              <w:spacing w:line="276" w:lineRule="auto"/>
              <w:rPr>
                <w:rFonts w:ascii="Arial" w:hAnsi="Arial" w:cs="Arial"/>
                <w:lang w:eastAsia="zh-CN"/>
              </w:rPr>
            </w:pPr>
            <w:bookmarkStart w:id="3" w:name="_Toc66369536"/>
            <w:r w:rsidRPr="00144CF3">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144CF3" w14:paraId="1615650E" w14:textId="77777777" w:rsidTr="00144CF3">
        <w:tc>
          <w:tcPr>
            <w:tcW w:w="1800" w:type="dxa"/>
          </w:tcPr>
          <w:p w14:paraId="231D92F2" w14:textId="59224FC3" w:rsidR="00144CF3" w:rsidRDefault="00144CF3" w:rsidP="00144CF3">
            <w:pPr>
              <w:pStyle w:val="Heading6"/>
              <w:numPr>
                <w:ilvl w:val="0"/>
                <w:numId w:val="0"/>
              </w:numPr>
              <w:rPr>
                <w:lang w:eastAsia="zh-CN"/>
              </w:rPr>
            </w:pPr>
            <w:r>
              <w:rPr>
                <w:lang w:eastAsia="zh-CN"/>
              </w:rPr>
              <w:t>[Intel, 12]</w:t>
            </w:r>
          </w:p>
        </w:tc>
        <w:tc>
          <w:tcPr>
            <w:tcW w:w="7740" w:type="dxa"/>
          </w:tcPr>
          <w:p w14:paraId="27D18B4A"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Modify the following RRC parameters to account UE capabilities for beam management with updated values corresponding to SCS 480 kHz and 960 kHz:</w:t>
            </w:r>
          </w:p>
          <w:p w14:paraId="2CD96BAD" w14:textId="77777777" w:rsidR="00144CF3" w:rsidRPr="00EF4316" w:rsidRDefault="00144CF3" w:rsidP="00144CF3">
            <w:pPr>
              <w:pStyle w:val="Heading6"/>
              <w:numPr>
                <w:ilvl w:val="0"/>
                <w:numId w:val="2"/>
              </w:numPr>
              <w:rPr>
                <w:lang w:eastAsia="zh-CN"/>
              </w:rPr>
            </w:pPr>
            <w:r w:rsidRPr="00EF4316">
              <w:rPr>
                <w:lang w:eastAsia="zh-CN"/>
              </w:rPr>
              <w:t>for timeDurationQCL: Candidate value set for 480 kHz is {28, 56, 112} OFDM symbols, candidate value set for 960 kHz, {56, 112} OFDM symbols;</w:t>
            </w:r>
          </w:p>
          <w:p w14:paraId="2C04A4DD" w14:textId="77777777" w:rsidR="00144CF3" w:rsidRPr="00EF4316" w:rsidRDefault="00144CF3" w:rsidP="00144CF3">
            <w:pPr>
              <w:pStyle w:val="Heading6"/>
              <w:numPr>
                <w:ilvl w:val="0"/>
                <w:numId w:val="2"/>
              </w:numPr>
              <w:rPr>
                <w:lang w:eastAsia="zh-CN"/>
              </w:rPr>
            </w:pPr>
            <w:r w:rsidRPr="00EF4316">
              <w:rPr>
                <w:lang w:eastAsia="zh-CN"/>
              </w:rPr>
              <w:t>for beamReportTiming: Candidate value set for 480 kHz is {56, 112, 224} OFDM symbols, candidate value set for 960 kHz, {112, 224, 448} OFDM symbols;</w:t>
            </w:r>
          </w:p>
          <w:p w14:paraId="409B04D6" w14:textId="7A44C0F1" w:rsidR="00144CF3" w:rsidRPr="00144CF3" w:rsidRDefault="00144CF3" w:rsidP="00144CF3">
            <w:pPr>
              <w:pStyle w:val="Heading6"/>
              <w:numPr>
                <w:ilvl w:val="0"/>
                <w:numId w:val="2"/>
              </w:numPr>
              <w:rPr>
                <w:lang w:eastAsia="zh-CN"/>
              </w:rPr>
            </w:pPr>
            <w:r w:rsidRPr="00EF4316">
              <w:rPr>
                <w:lang w:eastAsia="zh-CN"/>
              </w:rPr>
              <w:t>for beamSwitchTiming: Candidate value set for 480 kHz and 960 kHz is {112, 224, 336, 672} OFDM symbols;</w:t>
            </w:r>
          </w:p>
        </w:tc>
      </w:tr>
      <w:tr w:rsidR="00144CF3" w14:paraId="2BD66050" w14:textId="77777777" w:rsidTr="00144CF3">
        <w:tc>
          <w:tcPr>
            <w:tcW w:w="1800" w:type="dxa"/>
          </w:tcPr>
          <w:p w14:paraId="4DD27F5C" w14:textId="5D6883F7" w:rsidR="00144CF3" w:rsidRDefault="00144CF3" w:rsidP="00144CF3">
            <w:pPr>
              <w:pStyle w:val="Heading6"/>
              <w:numPr>
                <w:ilvl w:val="0"/>
                <w:numId w:val="0"/>
              </w:numPr>
              <w:rPr>
                <w:lang w:eastAsia="zh-CN"/>
              </w:rPr>
            </w:pPr>
            <w:r>
              <w:rPr>
                <w:lang w:eastAsia="zh-CN"/>
              </w:rPr>
              <w:t>[Apple, 13]</w:t>
            </w:r>
          </w:p>
        </w:tc>
        <w:tc>
          <w:tcPr>
            <w:tcW w:w="7740" w:type="dxa"/>
          </w:tcPr>
          <w:p w14:paraId="4DE5123D"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Reuse the absolute time duration defined for 120kHz SCS for new SCSs (i.e., scaling up 4/8 times for 480kHz and 960kHz SCS respectively): </w:t>
            </w:r>
          </w:p>
          <w:p w14:paraId="67F990FD" w14:textId="77777777" w:rsidR="00144CF3" w:rsidRPr="00EF4316" w:rsidRDefault="00144CF3" w:rsidP="00144CF3">
            <w:pPr>
              <w:pStyle w:val="Heading6"/>
              <w:numPr>
                <w:ilvl w:val="0"/>
                <w:numId w:val="2"/>
              </w:numPr>
              <w:rPr>
                <w:lang w:eastAsia="zh-CN"/>
              </w:rPr>
            </w:pPr>
            <w:r w:rsidRPr="00EF4316">
              <w:rPr>
                <w:lang w:eastAsia="zh-CN"/>
              </w:rPr>
              <w:t>timeDurationForQCL</w:t>
            </w:r>
          </w:p>
          <w:p w14:paraId="6C3C2A26" w14:textId="77777777" w:rsidR="00144CF3" w:rsidRPr="00EF4316" w:rsidRDefault="00144CF3" w:rsidP="00144CF3">
            <w:pPr>
              <w:pStyle w:val="Heading6"/>
              <w:numPr>
                <w:ilvl w:val="0"/>
                <w:numId w:val="2"/>
              </w:numPr>
              <w:rPr>
                <w:lang w:eastAsia="zh-CN"/>
              </w:rPr>
            </w:pPr>
            <w:r w:rsidRPr="00EF4316">
              <w:rPr>
                <w:lang w:eastAsia="zh-CN"/>
              </w:rPr>
              <w:t>beamSwitchTiming</w:t>
            </w:r>
          </w:p>
          <w:p w14:paraId="1F6CCBE2" w14:textId="30A20015" w:rsidR="00144CF3" w:rsidRPr="00144CF3" w:rsidRDefault="00144CF3" w:rsidP="00144CF3">
            <w:pPr>
              <w:pStyle w:val="Heading6"/>
              <w:numPr>
                <w:ilvl w:val="0"/>
                <w:numId w:val="2"/>
              </w:numPr>
              <w:rPr>
                <w:lang w:eastAsia="zh-CN"/>
              </w:rPr>
            </w:pPr>
            <w:r w:rsidRPr="00EF4316">
              <w:rPr>
                <w:lang w:eastAsia="zh-CN"/>
              </w:rPr>
              <w:t>beamReportTiming</w:t>
            </w:r>
          </w:p>
        </w:tc>
      </w:tr>
      <w:tr w:rsidR="00144CF3" w14:paraId="5EEE127C" w14:textId="77777777" w:rsidTr="00144CF3">
        <w:tc>
          <w:tcPr>
            <w:tcW w:w="1800" w:type="dxa"/>
          </w:tcPr>
          <w:p w14:paraId="162EBA26" w14:textId="7FF9FE17" w:rsidR="00144CF3" w:rsidRDefault="00144CF3" w:rsidP="00144CF3">
            <w:pPr>
              <w:pStyle w:val="Heading6"/>
              <w:numPr>
                <w:ilvl w:val="0"/>
                <w:numId w:val="0"/>
              </w:numPr>
              <w:rPr>
                <w:lang w:eastAsia="zh-CN"/>
              </w:rPr>
            </w:pPr>
            <w:r>
              <w:rPr>
                <w:lang w:eastAsia="zh-CN"/>
              </w:rPr>
              <w:t>[Qualcomm, 14]</w:t>
            </w:r>
          </w:p>
        </w:tc>
        <w:tc>
          <w:tcPr>
            <w:tcW w:w="7740" w:type="dxa"/>
          </w:tcPr>
          <w:p w14:paraId="788E01E6"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sup>
              </m:sSup>
            </m:oMath>
            <w:r w:rsidRPr="00144CF3">
              <w:rPr>
                <w:rFonts w:ascii="Arial" w:hAnsi="Arial" w:cs="Arial"/>
                <w:lang w:eastAsia="zh-CN"/>
              </w:rPr>
              <w:t xml:space="preserve"> from values for 120kHz SCS</w:t>
            </w:r>
          </w:p>
          <w:p w14:paraId="7AEBBFB3" w14:textId="77777777" w:rsidR="00144CF3" w:rsidRPr="00144CF3" w:rsidRDefault="00144CF3" w:rsidP="00144CF3">
            <w:pPr>
              <w:pStyle w:val="Heading6"/>
              <w:numPr>
                <w:ilvl w:val="0"/>
                <w:numId w:val="2"/>
              </w:numPr>
              <w:rPr>
                <w:lang w:eastAsia="zh-CN"/>
              </w:rPr>
            </w:pPr>
            <w:r w:rsidRPr="00144CF3">
              <w:rPr>
                <w:lang w:eastAsia="zh-CN"/>
              </w:rPr>
              <w:t xml:space="preserve">timeDurationForQCL, beamSwitchTiming, beamReportTiming, maxNumberRxTxBeamSwitchDL. </w:t>
            </w:r>
          </w:p>
          <w:p w14:paraId="19A80C57" w14:textId="77777777" w:rsidR="00144CF3" w:rsidRPr="00EF4316" w:rsidRDefault="00144CF3" w:rsidP="00144CF3">
            <w:pPr>
              <w:pStyle w:val="Heading6"/>
              <w:numPr>
                <w:ilvl w:val="0"/>
                <w:numId w:val="0"/>
              </w:numPr>
              <w:rPr>
                <w:lang w:eastAsia="zh-CN"/>
              </w:rPr>
            </w:pPr>
          </w:p>
        </w:tc>
      </w:tr>
      <w:tr w:rsidR="00144CF3" w14:paraId="3A7F8F3E" w14:textId="77777777" w:rsidTr="00144CF3">
        <w:tc>
          <w:tcPr>
            <w:tcW w:w="1800" w:type="dxa"/>
          </w:tcPr>
          <w:p w14:paraId="6E4817AE" w14:textId="34114177" w:rsidR="00144CF3" w:rsidRDefault="00144CF3" w:rsidP="00144CF3">
            <w:pPr>
              <w:pStyle w:val="Heading6"/>
              <w:numPr>
                <w:ilvl w:val="0"/>
                <w:numId w:val="0"/>
              </w:numPr>
              <w:rPr>
                <w:lang w:eastAsia="zh-CN"/>
              </w:rPr>
            </w:pPr>
            <w:r>
              <w:rPr>
                <w:lang w:eastAsia="zh-CN"/>
              </w:rPr>
              <w:t>[Samsung, 15]</w:t>
            </w:r>
          </w:p>
        </w:tc>
        <w:tc>
          <w:tcPr>
            <w:tcW w:w="7740" w:type="dxa"/>
          </w:tcPr>
          <w:p w14:paraId="5EC158FB" w14:textId="193353A5" w:rsidR="00144CF3" w:rsidRPr="00EF4316" w:rsidRDefault="00144CF3" w:rsidP="00144CF3">
            <w:pPr>
              <w:spacing w:line="276" w:lineRule="auto"/>
              <w:rPr>
                <w:lang w:eastAsia="zh-CN"/>
              </w:rPr>
            </w:pPr>
            <w:r w:rsidRPr="00144CF3">
              <w:rPr>
                <w:rFonts w:ascii="Arial" w:hAnsi="Arial" w:cs="Arial"/>
                <w:lang w:eastAsia="zh-CN"/>
              </w:rPr>
              <w:t>The baseline of new beam-related UE capabilities for new SCSs can be obtained by multiplying a factor to the value for 120 kHz SCSs, while keeping same or low time duration as 120 kHz.</w:t>
            </w:r>
          </w:p>
        </w:tc>
      </w:tr>
      <w:tr w:rsidR="00144CF3" w14:paraId="5D87CDE8" w14:textId="77777777" w:rsidTr="00144CF3">
        <w:tc>
          <w:tcPr>
            <w:tcW w:w="1800" w:type="dxa"/>
          </w:tcPr>
          <w:p w14:paraId="4AA7133E" w14:textId="5984CB31" w:rsidR="00144CF3" w:rsidRDefault="00144CF3" w:rsidP="00144CF3">
            <w:pPr>
              <w:pStyle w:val="Heading6"/>
              <w:numPr>
                <w:ilvl w:val="0"/>
                <w:numId w:val="0"/>
              </w:numPr>
              <w:rPr>
                <w:lang w:eastAsia="zh-CN"/>
              </w:rPr>
            </w:pPr>
            <w:r>
              <w:rPr>
                <w:lang w:eastAsia="zh-CN"/>
              </w:rPr>
              <w:lastRenderedPageBreak/>
              <w:t>[Sony, 16]</w:t>
            </w:r>
          </w:p>
        </w:tc>
        <w:tc>
          <w:tcPr>
            <w:tcW w:w="7740" w:type="dxa"/>
          </w:tcPr>
          <w:p w14:paraId="069A0393" w14:textId="61D84604" w:rsidR="00144CF3" w:rsidRPr="00144CF3" w:rsidRDefault="00144CF3" w:rsidP="00144CF3">
            <w:pPr>
              <w:spacing w:line="276" w:lineRule="auto"/>
              <w:rPr>
                <w:rFonts w:ascii="Arial" w:hAnsi="Arial" w:cs="Arial"/>
                <w:lang w:eastAsia="zh-CN"/>
              </w:rPr>
            </w:pPr>
            <w:r w:rsidRPr="00144CF3">
              <w:rPr>
                <w:rFonts w:ascii="Arial" w:hAnsi="Arial" w:cs="Arial"/>
                <w:lang w:eastAsia="zh-CN"/>
              </w:rPr>
              <w:t>While keeping the same time duration, extend the UE capabilities of timeDurationForQCL, beamSwitchTiming and beamReportTiming from SCS-60kHz and SCS-120kHz to SCS 480kHz and SCS 960kHz respectively.</w:t>
            </w:r>
          </w:p>
        </w:tc>
      </w:tr>
      <w:tr w:rsidR="00144CF3" w14:paraId="1F728240" w14:textId="77777777" w:rsidTr="00144CF3">
        <w:tc>
          <w:tcPr>
            <w:tcW w:w="1800" w:type="dxa"/>
          </w:tcPr>
          <w:p w14:paraId="3DF31D44" w14:textId="4DD1CC32" w:rsidR="00144CF3" w:rsidRDefault="00144CF3" w:rsidP="00144CF3">
            <w:pPr>
              <w:pStyle w:val="Heading6"/>
              <w:numPr>
                <w:ilvl w:val="0"/>
                <w:numId w:val="0"/>
              </w:numPr>
              <w:rPr>
                <w:lang w:eastAsia="zh-CN"/>
              </w:rPr>
            </w:pPr>
            <w:r>
              <w:rPr>
                <w:lang w:eastAsia="zh-CN"/>
              </w:rPr>
              <w:t>[LGE, 17]</w:t>
            </w:r>
          </w:p>
        </w:tc>
        <w:tc>
          <w:tcPr>
            <w:tcW w:w="7740" w:type="dxa"/>
          </w:tcPr>
          <w:p w14:paraId="32B68754" w14:textId="6447C22B" w:rsidR="00144CF3" w:rsidRPr="00EF4316" w:rsidRDefault="00144CF3" w:rsidP="00144CF3">
            <w:pPr>
              <w:spacing w:line="276" w:lineRule="auto"/>
              <w:rPr>
                <w:lang w:eastAsia="zh-CN"/>
              </w:rPr>
            </w:pPr>
            <w:r w:rsidRPr="00144CF3">
              <w:rPr>
                <w:rFonts w:ascii="Arial" w:hAnsi="Arial" w:cs="Arial"/>
                <w:lang w:eastAsia="zh-CN"/>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rsidR="00144CF3" w14:paraId="03368F09" w14:textId="77777777" w:rsidTr="00144CF3">
        <w:tc>
          <w:tcPr>
            <w:tcW w:w="1800" w:type="dxa"/>
          </w:tcPr>
          <w:p w14:paraId="06FB97D6" w14:textId="09A64355" w:rsidR="00144CF3" w:rsidRDefault="00144CF3" w:rsidP="00144CF3">
            <w:pPr>
              <w:pStyle w:val="Heading6"/>
              <w:numPr>
                <w:ilvl w:val="0"/>
                <w:numId w:val="0"/>
              </w:numPr>
              <w:rPr>
                <w:lang w:eastAsia="zh-CN"/>
              </w:rPr>
            </w:pPr>
            <w:r>
              <w:rPr>
                <w:lang w:eastAsia="zh-CN"/>
              </w:rPr>
              <w:t>[InterDigital, 19]</w:t>
            </w:r>
          </w:p>
        </w:tc>
        <w:tc>
          <w:tcPr>
            <w:tcW w:w="7740" w:type="dxa"/>
          </w:tcPr>
          <w:p w14:paraId="15EB6993"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33DF7DC"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UE in 52.6-71 GHz may require a more complex UE implementation to handle higher phase noise, higher subcarrier spacing and increased number of antenna elements/panels.</w:t>
            </w:r>
          </w:p>
          <w:p w14:paraId="7B5A6306"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Maintain absolute time durations of timing and timeline associated parameter values in FR2 with 120 kHz SCS for timing and timeline parameter values for NR in 52.6 – 71 GHz.</w:t>
            </w:r>
          </w:p>
          <w:p w14:paraId="7CFCA443" w14:textId="1BECCBC9" w:rsidR="00144CF3" w:rsidRPr="00EF4316" w:rsidRDefault="00144CF3" w:rsidP="00144CF3">
            <w:pPr>
              <w:spacing w:line="276" w:lineRule="auto"/>
              <w:rPr>
                <w:lang w:eastAsia="zh-CN"/>
              </w:rPr>
            </w:pPr>
            <w:r w:rsidRPr="00144CF3">
              <w:rPr>
                <w:rFonts w:ascii="Arial" w:hAnsi="Arial" w:cs="Arial"/>
                <w:lang w:eastAsia="zh-CN"/>
              </w:rPr>
              <w:t>Whether to support reduced absolute time durations for timing and timeline parameters should be carefully studied.</w:t>
            </w:r>
          </w:p>
        </w:tc>
      </w:tr>
      <w:tr w:rsidR="00144CF3" w14:paraId="14D06954" w14:textId="77777777" w:rsidTr="00144CF3">
        <w:tc>
          <w:tcPr>
            <w:tcW w:w="1800" w:type="dxa"/>
          </w:tcPr>
          <w:p w14:paraId="000FA20E" w14:textId="40C7534A" w:rsidR="00144CF3" w:rsidRDefault="00144CF3" w:rsidP="00144CF3">
            <w:pPr>
              <w:pStyle w:val="Heading6"/>
              <w:numPr>
                <w:ilvl w:val="0"/>
                <w:numId w:val="0"/>
              </w:numPr>
              <w:rPr>
                <w:lang w:eastAsia="zh-CN"/>
              </w:rPr>
            </w:pPr>
            <w:r>
              <w:rPr>
                <w:lang w:eastAsia="zh-CN"/>
              </w:rPr>
              <w:lastRenderedPageBreak/>
              <w:t>[ZTE/Sanechips, 20]</w:t>
            </w:r>
          </w:p>
        </w:tc>
        <w:tc>
          <w:tcPr>
            <w:tcW w:w="7740" w:type="dxa"/>
          </w:tcPr>
          <w:p w14:paraId="268B388F"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For NR operation in 52.6 ~ 71 GHz, it can reuse the definition of timeDurationForQCL defined in TS 38.306 and adopt scaled values of reference SCS 120 kHz for new SCSs 480/960 kHz as follows.</w:t>
            </w:r>
          </w:p>
          <w:tbl>
            <w:tblPr>
              <w:tblStyle w:val="TableGrid"/>
              <w:tblW w:w="0" w:type="auto"/>
              <w:jc w:val="center"/>
              <w:tblLook w:val="04A0" w:firstRow="1" w:lastRow="0" w:firstColumn="1" w:lastColumn="0" w:noHBand="0" w:noVBand="1"/>
            </w:tblPr>
            <w:tblGrid>
              <w:gridCol w:w="2051"/>
              <w:gridCol w:w="3770"/>
            </w:tblGrid>
            <w:tr w:rsidR="00144CF3" w14:paraId="250DB100" w14:textId="77777777" w:rsidTr="00144CF3">
              <w:trPr>
                <w:jc w:val="center"/>
              </w:trPr>
              <w:tc>
                <w:tcPr>
                  <w:tcW w:w="0" w:type="auto"/>
                </w:tcPr>
                <w:p w14:paraId="4605965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3770" w:type="dxa"/>
                </w:tcPr>
                <w:p w14:paraId="5F65AA59" w14:textId="77777777" w:rsidR="00144CF3" w:rsidRPr="00BF147D" w:rsidRDefault="00144CF3" w:rsidP="00144CF3">
                  <w:pPr>
                    <w:spacing w:after="0" w:line="260" w:lineRule="auto"/>
                    <w:jc w:val="center"/>
                    <w:rPr>
                      <w:rFonts w:ascii="Arial" w:hAnsi="Arial" w:cs="Arial"/>
                      <w:bCs/>
                      <w:lang w:eastAsia="zh-CN"/>
                    </w:rPr>
                  </w:pPr>
                  <w:r w:rsidRPr="00BF147D">
                    <w:rPr>
                      <w:rFonts w:ascii="Arial" w:eastAsia="SimSun" w:hAnsi="Arial" w:cs="Arial"/>
                      <w:bCs/>
                      <w:lang w:eastAsia="zh"/>
                    </w:rPr>
                    <w:t xml:space="preserve">Proposed value of </w:t>
                  </w:r>
                  <w:r w:rsidRPr="00BF147D">
                    <w:rPr>
                      <w:rFonts w:ascii="Arial" w:hAnsi="Arial" w:cs="Arial"/>
                      <w:bCs/>
                      <w:i/>
                      <w:iCs/>
                      <w:lang w:eastAsia="zh-CN"/>
                    </w:rPr>
                    <w:t>timeDurationForQCL</w:t>
                  </w:r>
                </w:p>
                <w:p w14:paraId="5A450640" w14:textId="77777777" w:rsidR="00144CF3" w:rsidRPr="00BF147D" w:rsidRDefault="00144CF3" w:rsidP="00144CF3">
                  <w:pPr>
                    <w:spacing w:after="0" w:line="260" w:lineRule="auto"/>
                    <w:jc w:val="center"/>
                    <w:rPr>
                      <w:rFonts w:ascii="Arial" w:hAnsi="Arial" w:cs="Arial"/>
                      <w:bCs/>
                      <w:lang w:eastAsia="zh"/>
                    </w:rPr>
                  </w:pPr>
                  <w:r w:rsidRPr="00BF147D">
                    <w:rPr>
                      <w:rFonts w:ascii="Arial" w:hAnsi="Arial" w:cs="Arial"/>
                      <w:bCs/>
                      <w:lang w:eastAsia="zh"/>
                    </w:rPr>
                    <w:t>(symbols)</w:t>
                  </w:r>
                </w:p>
              </w:tc>
            </w:tr>
            <w:tr w:rsidR="00144CF3" w14:paraId="7BEF2F82" w14:textId="77777777" w:rsidTr="00144CF3">
              <w:trPr>
                <w:jc w:val="center"/>
              </w:trPr>
              <w:tc>
                <w:tcPr>
                  <w:tcW w:w="0" w:type="auto"/>
                </w:tcPr>
                <w:p w14:paraId="194C081F"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3770" w:type="dxa"/>
                </w:tcPr>
                <w:p w14:paraId="14E04CCE"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14, 28</w:t>
                  </w:r>
                </w:p>
              </w:tc>
            </w:tr>
            <w:tr w:rsidR="00144CF3" w14:paraId="3EC26626" w14:textId="77777777" w:rsidTr="00144CF3">
              <w:trPr>
                <w:jc w:val="center"/>
              </w:trPr>
              <w:tc>
                <w:tcPr>
                  <w:tcW w:w="0" w:type="auto"/>
                </w:tcPr>
                <w:p w14:paraId="21FE82AB"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3770" w:type="dxa"/>
                </w:tcPr>
                <w:p w14:paraId="3BE7981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56, 112</w:t>
                  </w:r>
                </w:p>
              </w:tc>
            </w:tr>
            <w:tr w:rsidR="00144CF3" w14:paraId="29ED3F45" w14:textId="77777777" w:rsidTr="00144CF3">
              <w:trPr>
                <w:jc w:val="center"/>
              </w:trPr>
              <w:tc>
                <w:tcPr>
                  <w:tcW w:w="0" w:type="auto"/>
                </w:tcPr>
                <w:p w14:paraId="42D597B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3770" w:type="dxa"/>
                </w:tcPr>
                <w:p w14:paraId="172963FB"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112, 224</w:t>
                  </w:r>
                </w:p>
              </w:tc>
            </w:tr>
          </w:tbl>
          <w:p w14:paraId="0DA0FE8E"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For NR operation in 52.6 ~ 71 GHz, it can reuse the definition of 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144CF3" w14:paraId="5FC822F0" w14:textId="77777777" w:rsidTr="00144CF3">
              <w:trPr>
                <w:jc w:val="center"/>
              </w:trPr>
              <w:tc>
                <w:tcPr>
                  <w:tcW w:w="0" w:type="auto"/>
                </w:tcPr>
                <w:p w14:paraId="745241CF"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Subcarrier spacing</w:t>
                  </w:r>
                </w:p>
              </w:tc>
              <w:tc>
                <w:tcPr>
                  <w:tcW w:w="3770" w:type="dxa"/>
                </w:tcPr>
                <w:p w14:paraId="12B3933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 xml:space="preserve">Proposed value of beamReportTiming </w:t>
                  </w:r>
                </w:p>
                <w:p w14:paraId="0E22955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(symbols)</w:t>
                  </w:r>
                </w:p>
              </w:tc>
            </w:tr>
            <w:tr w:rsidR="00144CF3" w14:paraId="38D7E45A" w14:textId="77777777" w:rsidTr="00144CF3">
              <w:trPr>
                <w:jc w:val="center"/>
              </w:trPr>
              <w:tc>
                <w:tcPr>
                  <w:tcW w:w="0" w:type="auto"/>
                </w:tcPr>
                <w:p w14:paraId="1BF1467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120 kHz</w:t>
                  </w:r>
                </w:p>
              </w:tc>
              <w:tc>
                <w:tcPr>
                  <w:tcW w:w="3770" w:type="dxa"/>
                </w:tcPr>
                <w:p w14:paraId="12288DE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14, 28, 56</w:t>
                  </w:r>
                </w:p>
              </w:tc>
            </w:tr>
            <w:tr w:rsidR="00144CF3" w14:paraId="5F2F963E" w14:textId="77777777" w:rsidTr="00144CF3">
              <w:trPr>
                <w:jc w:val="center"/>
              </w:trPr>
              <w:tc>
                <w:tcPr>
                  <w:tcW w:w="0" w:type="auto"/>
                </w:tcPr>
                <w:p w14:paraId="4D6034F3"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480 kHz</w:t>
                  </w:r>
                </w:p>
              </w:tc>
              <w:tc>
                <w:tcPr>
                  <w:tcW w:w="3770" w:type="dxa"/>
                </w:tcPr>
                <w:p w14:paraId="7EDC297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56, 112, 224</w:t>
                  </w:r>
                </w:p>
              </w:tc>
            </w:tr>
            <w:tr w:rsidR="00144CF3" w14:paraId="204445D6" w14:textId="77777777" w:rsidTr="00144CF3">
              <w:trPr>
                <w:jc w:val="center"/>
              </w:trPr>
              <w:tc>
                <w:tcPr>
                  <w:tcW w:w="0" w:type="auto"/>
                </w:tcPr>
                <w:p w14:paraId="3FA3A47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960 kHz</w:t>
                  </w:r>
                </w:p>
              </w:tc>
              <w:tc>
                <w:tcPr>
                  <w:tcW w:w="3770" w:type="dxa"/>
                </w:tcPr>
                <w:p w14:paraId="03E917D7"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112, 224, 448</w:t>
                  </w:r>
                </w:p>
              </w:tc>
            </w:tr>
          </w:tbl>
          <w:p w14:paraId="7637D517"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144CF3" w14:paraId="48F485C6" w14:textId="77777777" w:rsidTr="00144CF3">
              <w:trPr>
                <w:jc w:val="center"/>
              </w:trPr>
              <w:tc>
                <w:tcPr>
                  <w:tcW w:w="0" w:type="auto"/>
                </w:tcPr>
                <w:p w14:paraId="56F6D5F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3770" w:type="dxa"/>
                </w:tcPr>
                <w:p w14:paraId="567AE28E" w14:textId="77777777" w:rsidR="00144CF3" w:rsidRPr="00BF147D" w:rsidRDefault="00144CF3" w:rsidP="00144CF3">
                  <w:pPr>
                    <w:spacing w:after="0" w:line="260" w:lineRule="auto"/>
                    <w:jc w:val="center"/>
                    <w:rPr>
                      <w:rFonts w:ascii="Arial" w:hAnsi="Arial" w:cs="Arial"/>
                      <w:bCs/>
                      <w:lang w:eastAsia="zh-CN"/>
                    </w:rPr>
                  </w:pPr>
                  <w:r w:rsidRPr="00BF147D">
                    <w:rPr>
                      <w:rFonts w:ascii="Arial" w:eastAsia="SimSun" w:hAnsi="Arial" w:cs="Arial"/>
                      <w:bCs/>
                      <w:lang w:eastAsia="zh"/>
                    </w:rPr>
                    <w:t xml:space="preserve">Proposed value of </w:t>
                  </w:r>
                  <w:r w:rsidRPr="00BF147D">
                    <w:rPr>
                      <w:rFonts w:ascii="Arial" w:hAnsi="Arial" w:cs="Arial"/>
                      <w:bCs/>
                      <w:i/>
                      <w:iCs/>
                      <w:lang w:eastAsia="zh-CN"/>
                    </w:rPr>
                    <w:t>beamSwitchTiming</w:t>
                  </w:r>
                </w:p>
                <w:p w14:paraId="43525786" w14:textId="77777777" w:rsidR="00144CF3" w:rsidRPr="00BF147D" w:rsidRDefault="00144CF3" w:rsidP="00144CF3">
                  <w:pPr>
                    <w:spacing w:after="0" w:line="260" w:lineRule="auto"/>
                    <w:jc w:val="center"/>
                    <w:rPr>
                      <w:rFonts w:ascii="Arial" w:hAnsi="Arial" w:cs="Arial"/>
                      <w:bCs/>
                      <w:lang w:eastAsia="zh"/>
                    </w:rPr>
                  </w:pPr>
                  <w:r w:rsidRPr="00BF147D">
                    <w:rPr>
                      <w:rFonts w:ascii="Arial" w:hAnsi="Arial" w:cs="Arial"/>
                      <w:bCs/>
                      <w:lang w:eastAsia="zh"/>
                    </w:rPr>
                    <w:t>(symbols)</w:t>
                  </w:r>
                </w:p>
              </w:tc>
            </w:tr>
            <w:tr w:rsidR="00144CF3" w14:paraId="3E1B290F" w14:textId="77777777" w:rsidTr="00144CF3">
              <w:trPr>
                <w:jc w:val="center"/>
              </w:trPr>
              <w:tc>
                <w:tcPr>
                  <w:tcW w:w="0" w:type="auto"/>
                </w:tcPr>
                <w:p w14:paraId="67BCCB7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3770" w:type="dxa"/>
                </w:tcPr>
                <w:p w14:paraId="50D608C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14, 28, 48, 224, 336</w:t>
                  </w:r>
                </w:p>
              </w:tc>
            </w:tr>
            <w:tr w:rsidR="00144CF3" w14:paraId="5F7BFE82" w14:textId="77777777" w:rsidTr="00144CF3">
              <w:trPr>
                <w:jc w:val="center"/>
              </w:trPr>
              <w:tc>
                <w:tcPr>
                  <w:tcW w:w="0" w:type="auto"/>
                </w:tcPr>
                <w:p w14:paraId="330306D5"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3770" w:type="dxa"/>
                </w:tcPr>
                <w:p w14:paraId="1629DFD0" w14:textId="77777777" w:rsidR="00144CF3" w:rsidRPr="00BF147D" w:rsidRDefault="00144CF3" w:rsidP="00144CF3">
                  <w:pPr>
                    <w:spacing w:after="0" w:line="260" w:lineRule="auto"/>
                    <w:jc w:val="center"/>
                    <w:rPr>
                      <w:rFonts w:ascii="Arial" w:eastAsia="SimSun" w:hAnsi="Arial" w:cs="Arial"/>
                      <w:bCs/>
                      <w:lang w:eastAsia="zh-CN"/>
                    </w:rPr>
                  </w:pPr>
                  <w:r w:rsidRPr="00BF147D">
                    <w:rPr>
                      <w:rFonts w:ascii="Arial" w:eastAsia="SimSun" w:hAnsi="Arial" w:cs="Arial"/>
                      <w:bCs/>
                      <w:lang w:eastAsia="zh"/>
                    </w:rPr>
                    <w:t xml:space="preserve">56, 112, 192, 896, </w:t>
                  </w:r>
                  <w:r w:rsidRPr="00BF147D">
                    <w:rPr>
                      <w:rFonts w:ascii="Arial" w:eastAsia="SimSun" w:hAnsi="Arial" w:cs="Arial"/>
                      <w:bCs/>
                      <w:lang w:eastAsia="zh-CN"/>
                    </w:rPr>
                    <w:t>[</w:t>
                  </w:r>
                  <w:r w:rsidRPr="00BF147D">
                    <w:rPr>
                      <w:rFonts w:ascii="Arial" w:eastAsia="SimSun" w:hAnsi="Arial" w:cs="Arial"/>
                      <w:bCs/>
                      <w:lang w:eastAsia="zh"/>
                    </w:rPr>
                    <w:t>1344</w:t>
                  </w:r>
                  <w:r w:rsidRPr="00BF147D">
                    <w:rPr>
                      <w:rFonts w:ascii="Arial" w:eastAsia="SimSun" w:hAnsi="Arial" w:cs="Arial"/>
                      <w:bCs/>
                      <w:lang w:eastAsia="zh-CN"/>
                    </w:rPr>
                    <w:t>]</w:t>
                  </w:r>
                </w:p>
              </w:tc>
            </w:tr>
            <w:tr w:rsidR="00144CF3" w14:paraId="27B582D9" w14:textId="77777777" w:rsidTr="00144CF3">
              <w:trPr>
                <w:jc w:val="center"/>
              </w:trPr>
              <w:tc>
                <w:tcPr>
                  <w:tcW w:w="0" w:type="auto"/>
                </w:tcPr>
                <w:p w14:paraId="32DFBA2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3770" w:type="dxa"/>
                </w:tcPr>
                <w:p w14:paraId="4BF5972D" w14:textId="77777777" w:rsidR="00144CF3" w:rsidRPr="00BF147D" w:rsidRDefault="00144CF3" w:rsidP="00144CF3">
                  <w:pPr>
                    <w:spacing w:after="0" w:line="260" w:lineRule="auto"/>
                    <w:jc w:val="center"/>
                    <w:rPr>
                      <w:rFonts w:ascii="Arial" w:eastAsia="SimSun" w:hAnsi="Arial" w:cs="Arial"/>
                      <w:bCs/>
                      <w:lang w:eastAsia="zh-CN"/>
                    </w:rPr>
                  </w:pPr>
                  <w:r w:rsidRPr="00BF147D">
                    <w:rPr>
                      <w:rFonts w:ascii="Arial" w:eastAsia="SimSun" w:hAnsi="Arial" w:cs="Arial"/>
                      <w:bCs/>
                      <w:lang w:eastAsia="zh"/>
                    </w:rPr>
                    <w:t xml:space="preserve">56, 112, 192, 896, </w:t>
                  </w:r>
                  <w:r w:rsidRPr="00BF147D">
                    <w:rPr>
                      <w:rFonts w:ascii="Arial" w:eastAsia="SimSun" w:hAnsi="Arial" w:cs="Arial"/>
                      <w:bCs/>
                      <w:lang w:eastAsia="zh-CN"/>
                    </w:rPr>
                    <w:t>[</w:t>
                  </w:r>
                  <w:r w:rsidRPr="00BF147D">
                    <w:rPr>
                      <w:rFonts w:ascii="Arial" w:eastAsia="SimSun" w:hAnsi="Arial" w:cs="Arial"/>
                      <w:bCs/>
                      <w:lang w:eastAsia="zh"/>
                    </w:rPr>
                    <w:t>1344</w:t>
                  </w:r>
                  <w:r w:rsidRPr="00BF147D">
                    <w:rPr>
                      <w:rFonts w:ascii="Arial" w:eastAsia="SimSun" w:hAnsi="Arial" w:cs="Arial"/>
                      <w:bCs/>
                      <w:lang w:eastAsia="zh-CN"/>
                    </w:rPr>
                    <w:t>]</w:t>
                  </w:r>
                </w:p>
              </w:tc>
            </w:tr>
          </w:tbl>
          <w:p w14:paraId="72C89A32" w14:textId="77777777" w:rsidR="00144CF3" w:rsidRPr="00144CF3" w:rsidRDefault="00144CF3" w:rsidP="00144CF3">
            <w:pPr>
              <w:spacing w:line="276" w:lineRule="auto"/>
              <w:rPr>
                <w:rFonts w:ascii="Arial" w:hAnsi="Arial" w:cs="Arial"/>
                <w:lang w:eastAsia="zh-CN"/>
              </w:rPr>
            </w:pPr>
          </w:p>
        </w:tc>
      </w:tr>
    </w:tbl>
    <w:p w14:paraId="2F3B5DE2" w14:textId="77777777" w:rsidR="00144CF3" w:rsidRPr="00144CF3" w:rsidRDefault="00144CF3" w:rsidP="00144CF3">
      <w:pPr>
        <w:rPr>
          <w:lang w:val="en-GB" w:eastAsia="zh-CN"/>
        </w:rPr>
      </w:pPr>
    </w:p>
    <w:p w14:paraId="1AD34A18" w14:textId="23607A98" w:rsidR="00144CF3" w:rsidRDefault="00915FF1">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915FF1" w14:paraId="172FEA36" w14:textId="77777777" w:rsidTr="006046AB">
        <w:trPr>
          <w:trHeight w:val="197"/>
        </w:trPr>
        <w:tc>
          <w:tcPr>
            <w:tcW w:w="527" w:type="dxa"/>
            <w:shd w:val="clear" w:color="auto" w:fill="D9D9D9" w:themeFill="background1" w:themeFillShade="D9"/>
          </w:tcPr>
          <w:p w14:paraId="2B14F6CB" w14:textId="77777777" w:rsidR="00915FF1" w:rsidRDefault="00915FF1"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5E4C9F17" w14:textId="77777777" w:rsidR="00915FF1" w:rsidRDefault="00915FF1"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C800AED" w14:textId="77777777" w:rsidR="00915FF1" w:rsidRDefault="00915FF1" w:rsidP="006046AB">
            <w:pPr>
              <w:snapToGrid w:val="0"/>
              <w:rPr>
                <w:rFonts w:ascii="Arial" w:hAnsi="Arial" w:cs="Arial"/>
                <w:b/>
                <w:sz w:val="18"/>
                <w:szCs w:val="20"/>
              </w:rPr>
            </w:pPr>
            <w:r>
              <w:rPr>
                <w:rFonts w:ascii="Arial" w:hAnsi="Arial" w:cs="Arial"/>
                <w:b/>
                <w:sz w:val="18"/>
                <w:szCs w:val="20"/>
              </w:rPr>
              <w:t>Companies’ views</w:t>
            </w:r>
          </w:p>
        </w:tc>
      </w:tr>
      <w:tr w:rsidR="00915FF1" w:rsidRPr="00636C61" w14:paraId="0CD8D76C" w14:textId="77777777" w:rsidTr="006046AB">
        <w:tc>
          <w:tcPr>
            <w:tcW w:w="527" w:type="dxa"/>
          </w:tcPr>
          <w:p w14:paraId="2438D15E" w14:textId="77777777" w:rsidR="00915FF1" w:rsidRDefault="00915FF1" w:rsidP="006046AB">
            <w:pPr>
              <w:snapToGrid w:val="0"/>
              <w:rPr>
                <w:rFonts w:ascii="Arial" w:hAnsi="Arial" w:cs="Arial"/>
                <w:sz w:val="18"/>
                <w:szCs w:val="20"/>
              </w:rPr>
            </w:pPr>
            <w:r>
              <w:rPr>
                <w:rFonts w:ascii="Arial" w:hAnsi="Arial" w:cs="Arial"/>
                <w:sz w:val="18"/>
                <w:szCs w:val="20"/>
              </w:rPr>
              <w:t>1.1</w:t>
            </w:r>
          </w:p>
        </w:tc>
        <w:tc>
          <w:tcPr>
            <w:tcW w:w="2847" w:type="dxa"/>
          </w:tcPr>
          <w:p w14:paraId="32C4BC05" w14:textId="77777777" w:rsidR="00915FF1" w:rsidRDefault="00915FF1" w:rsidP="006046AB">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14:paraId="406DE07C" w14:textId="77777777" w:rsidR="00915FF1" w:rsidRDefault="00915FF1" w:rsidP="006046AB">
            <w:pPr>
              <w:snapToGrid w:val="0"/>
              <w:rPr>
                <w:rFonts w:ascii="Arial" w:hAnsi="Arial" w:cs="Arial"/>
                <w:bCs/>
                <w:sz w:val="18"/>
                <w:szCs w:val="20"/>
              </w:rPr>
            </w:pPr>
            <w:r>
              <w:rPr>
                <w:rFonts w:ascii="Arial" w:hAnsi="Arial" w:cs="Arial"/>
                <w:bCs/>
                <w:sz w:val="18"/>
                <w:szCs w:val="20"/>
              </w:rPr>
              <w:t>beamSwitchTiming</w:t>
            </w:r>
          </w:p>
          <w:p w14:paraId="5249D8A0" w14:textId="77777777" w:rsidR="00915FF1"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Reuse the existing values (i.e., 14, 28, 48, 224 and 336 symbols)</w:t>
            </w:r>
          </w:p>
          <w:p w14:paraId="76085B52"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t>[Spreadtrum], [Nokia/NSB], [Futurewei], [Ericsson], [Intel], [Apple], [Qualcomm], [Samsung], [Sony], [LGE], IDCC, ZTE/Sanechips</w:t>
            </w:r>
          </w:p>
          <w:p w14:paraId="39A459E4" w14:textId="77777777" w:rsidR="00915FF1" w:rsidRPr="00DF176A"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71195877"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t xml:space="preserve">Oppo (14, 28, 48), </w:t>
            </w:r>
          </w:p>
          <w:p w14:paraId="7463C8DC" w14:textId="77777777" w:rsidR="00915FF1" w:rsidRDefault="00915FF1" w:rsidP="006046AB">
            <w:pPr>
              <w:snapToGrid w:val="0"/>
              <w:rPr>
                <w:rFonts w:ascii="Arial" w:hAnsi="Arial" w:cs="Arial"/>
                <w:bCs/>
                <w:sz w:val="18"/>
                <w:szCs w:val="20"/>
              </w:rPr>
            </w:pPr>
            <w:r>
              <w:rPr>
                <w:rFonts w:ascii="Arial" w:hAnsi="Arial" w:cs="Arial"/>
                <w:bCs/>
                <w:sz w:val="18"/>
                <w:szCs w:val="20"/>
              </w:rPr>
              <w:t>timeDurationForQCL</w:t>
            </w:r>
          </w:p>
          <w:p w14:paraId="331D9509" w14:textId="77777777" w:rsidR="00915FF1"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Reuse the existing values (14 and 28 symbols)</w:t>
            </w:r>
          </w:p>
          <w:p w14:paraId="10EB5084"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lastRenderedPageBreak/>
              <w:t>Oppo, [Spreadtrum], [Nokia/NSB], [Futurewei], [Ericsson], [Intel], [Apple], [Qualcomm], [Samsung], [Sony], [LGE], IDCC, ZTE/Sanechips</w:t>
            </w:r>
          </w:p>
          <w:p w14:paraId="2E7C8E0E" w14:textId="77777777" w:rsidR="00915FF1" w:rsidRDefault="00915FF1" w:rsidP="006046AB">
            <w:pPr>
              <w:snapToGrid w:val="0"/>
              <w:rPr>
                <w:rFonts w:ascii="Arial" w:hAnsi="Arial" w:cs="Arial"/>
                <w:bCs/>
                <w:sz w:val="18"/>
                <w:szCs w:val="20"/>
              </w:rPr>
            </w:pPr>
            <w:r>
              <w:rPr>
                <w:rFonts w:ascii="Arial" w:hAnsi="Arial" w:cs="Arial"/>
                <w:bCs/>
                <w:sz w:val="18"/>
                <w:szCs w:val="20"/>
              </w:rPr>
              <w:t>beamReportTiming</w:t>
            </w:r>
          </w:p>
          <w:p w14:paraId="7B62681A" w14:textId="77777777" w:rsidR="00915FF1"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Reuse the existing values (14, 28 and 56 symbols)</w:t>
            </w:r>
          </w:p>
          <w:p w14:paraId="0940B66B"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12A2DBD9" w14:textId="77777777" w:rsidR="00915FF1" w:rsidRPr="00636C61" w:rsidRDefault="00915FF1" w:rsidP="006046AB">
            <w:pPr>
              <w:snapToGrid w:val="0"/>
              <w:rPr>
                <w:rFonts w:ascii="Arial" w:hAnsi="Arial" w:cs="Arial"/>
                <w:bCs/>
                <w:sz w:val="18"/>
                <w:szCs w:val="20"/>
              </w:rPr>
            </w:pPr>
            <w:r>
              <w:rPr>
                <w:rFonts w:ascii="Arial" w:hAnsi="Arial" w:cs="Arial"/>
                <w:bCs/>
                <w:sz w:val="18"/>
                <w:szCs w:val="20"/>
                <w:highlight w:val="yellow"/>
              </w:rPr>
              <w:t>Note:</w:t>
            </w:r>
            <w:r w:rsidRPr="00434EE3">
              <w:rPr>
                <w:rFonts w:ascii="Arial" w:hAnsi="Arial" w:cs="Arial"/>
                <w:bCs/>
                <w:sz w:val="18"/>
                <w:szCs w:val="20"/>
                <w:highlight w:val="yellow"/>
              </w:rPr>
              <w:t xml:space="preserve"> </w:t>
            </w:r>
            <w:r>
              <w:rPr>
                <w:rFonts w:ascii="Arial" w:hAnsi="Arial" w:cs="Arial"/>
                <w:bCs/>
                <w:sz w:val="18"/>
                <w:szCs w:val="20"/>
                <w:highlight w:val="yellow"/>
              </w:rPr>
              <w:t>S</w:t>
            </w:r>
            <w:r w:rsidRPr="00434EE3">
              <w:rPr>
                <w:rFonts w:ascii="Arial" w:hAnsi="Arial" w:cs="Arial"/>
                <w:bCs/>
                <w:sz w:val="18"/>
                <w:szCs w:val="20"/>
                <w:highlight w:val="yellow"/>
              </w:rPr>
              <w:t xml:space="preserve">upporting companies with brackets </w:t>
            </w:r>
            <w:r>
              <w:rPr>
                <w:rFonts w:ascii="Arial" w:hAnsi="Arial" w:cs="Arial"/>
                <w:bCs/>
                <w:sz w:val="18"/>
                <w:szCs w:val="20"/>
                <w:highlight w:val="yellow"/>
              </w:rPr>
              <w:t xml:space="preserve">are used </w:t>
            </w:r>
            <w:r w:rsidRPr="00434EE3">
              <w:rPr>
                <w:rFonts w:ascii="Arial" w:hAnsi="Arial" w:cs="Arial"/>
                <w:bCs/>
                <w:sz w:val="18"/>
                <w:szCs w:val="20"/>
                <w:highlight w:val="yellow"/>
              </w:rPr>
              <w:t>when the companies are assuming that they are reusing the existing values for 120 kHz in FR2 for NR in 52.6 – 71 GHz without explicit proposals.</w:t>
            </w:r>
          </w:p>
        </w:tc>
      </w:tr>
      <w:tr w:rsidR="00915FF1" w:rsidRPr="00C72181" w14:paraId="6A8F2855" w14:textId="77777777" w:rsidTr="006046AB">
        <w:tc>
          <w:tcPr>
            <w:tcW w:w="527" w:type="dxa"/>
          </w:tcPr>
          <w:p w14:paraId="75CCF790" w14:textId="77777777" w:rsidR="00915FF1" w:rsidRDefault="00915FF1" w:rsidP="006046AB">
            <w:pPr>
              <w:snapToGrid w:val="0"/>
              <w:rPr>
                <w:rFonts w:ascii="Arial" w:hAnsi="Arial" w:cs="Arial"/>
                <w:sz w:val="18"/>
                <w:szCs w:val="20"/>
              </w:rPr>
            </w:pPr>
            <w:r>
              <w:rPr>
                <w:rFonts w:ascii="Arial" w:hAnsi="Arial" w:cs="Arial"/>
                <w:sz w:val="18"/>
                <w:szCs w:val="20"/>
              </w:rPr>
              <w:lastRenderedPageBreak/>
              <w:t>1.2</w:t>
            </w:r>
          </w:p>
        </w:tc>
        <w:tc>
          <w:tcPr>
            <w:tcW w:w="2847" w:type="dxa"/>
          </w:tcPr>
          <w:p w14:paraId="53424B65" w14:textId="77777777" w:rsidR="00915FF1" w:rsidRDefault="00915FF1" w:rsidP="006046AB">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315333BD" w14:textId="77777777" w:rsidR="00915FF1" w:rsidRDefault="00915FF1" w:rsidP="006046AB">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5FF4AF87" w14:textId="77777777" w:rsidR="00915FF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48FEAE07" w14:textId="77777777" w:rsidR="00915FF1" w:rsidRDefault="00915FF1" w:rsidP="006046AB">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6D67102B" w14:textId="77777777" w:rsidR="00915FF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Oppo, Spreadtrum</w:t>
            </w:r>
          </w:p>
          <w:p w14:paraId="25E4225B" w14:textId="77777777" w:rsidR="00915FF1" w:rsidRDefault="00915FF1" w:rsidP="006046AB">
            <w:pPr>
              <w:snapToGrid w:val="0"/>
              <w:rPr>
                <w:rFonts w:ascii="Arial" w:hAnsi="Arial" w:cs="Arial"/>
                <w:bCs/>
                <w:sz w:val="18"/>
                <w:szCs w:val="20"/>
              </w:rPr>
            </w:pPr>
            <w:r>
              <w:rPr>
                <w:rFonts w:ascii="Arial" w:hAnsi="Arial" w:cs="Arial"/>
                <w:bCs/>
                <w:sz w:val="18"/>
                <w:szCs w:val="20"/>
              </w:rPr>
              <w:t>Define different values</w:t>
            </w:r>
          </w:p>
          <w:p w14:paraId="3C06C3B7" w14:textId="77777777" w:rsidR="00915FF1" w:rsidRPr="00C7218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Intel (112, 224, 336, 672 for 480/960 kHz)</w:t>
            </w:r>
          </w:p>
        </w:tc>
      </w:tr>
      <w:tr w:rsidR="00915FF1" w:rsidRPr="00445E93" w14:paraId="2A067F1C" w14:textId="77777777" w:rsidTr="006046AB">
        <w:tc>
          <w:tcPr>
            <w:tcW w:w="527" w:type="dxa"/>
          </w:tcPr>
          <w:p w14:paraId="110B3174" w14:textId="77777777" w:rsidR="00915FF1" w:rsidRDefault="00915FF1" w:rsidP="006046AB">
            <w:pPr>
              <w:snapToGrid w:val="0"/>
              <w:rPr>
                <w:rFonts w:ascii="Arial" w:hAnsi="Arial" w:cs="Arial"/>
                <w:sz w:val="18"/>
                <w:szCs w:val="20"/>
              </w:rPr>
            </w:pPr>
            <w:r>
              <w:rPr>
                <w:rFonts w:ascii="Arial" w:hAnsi="Arial" w:cs="Arial"/>
                <w:sz w:val="18"/>
                <w:szCs w:val="20"/>
              </w:rPr>
              <w:t>1.3</w:t>
            </w:r>
          </w:p>
        </w:tc>
        <w:tc>
          <w:tcPr>
            <w:tcW w:w="2847" w:type="dxa"/>
          </w:tcPr>
          <w:p w14:paraId="7574EA2E" w14:textId="77777777" w:rsidR="00915FF1" w:rsidRPr="007E77B4" w:rsidRDefault="00915FF1" w:rsidP="006046AB">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14:paraId="2148EC03" w14:textId="77777777" w:rsidR="00915FF1" w:rsidRDefault="00915FF1" w:rsidP="006046AB">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0592E7F7" w14:textId="77777777" w:rsidR="00915FF1" w:rsidRDefault="00915FF1" w:rsidP="006046AB">
            <w:pPr>
              <w:pStyle w:val="ListParagraph"/>
              <w:numPr>
                <w:ilvl w:val="0"/>
                <w:numId w:val="24"/>
              </w:numPr>
              <w:rPr>
                <w:rFonts w:ascii="Arial" w:hAnsi="Arial" w:cs="Arial"/>
                <w:bCs/>
                <w:sz w:val="18"/>
                <w:szCs w:val="20"/>
              </w:rPr>
            </w:pPr>
            <w:r w:rsidRPr="007E77B4">
              <w:rPr>
                <w:rFonts w:ascii="Arial" w:hAnsi="Arial" w:cs="Arial"/>
                <w:bCs/>
                <w:sz w:val="18"/>
                <w:szCs w:val="20"/>
              </w:rPr>
              <w:t>Huawei/HiSi,</w:t>
            </w:r>
            <w:r>
              <w:rPr>
                <w:rFonts w:ascii="Arial" w:hAnsi="Arial" w:cs="Arial"/>
                <w:bCs/>
                <w:sz w:val="18"/>
                <w:szCs w:val="20"/>
              </w:rPr>
              <w:t xml:space="preserve"> Oppo, Nokia/NSB, Futurewei, Ericsson, Intel, Apple, Qualcomm, Samsung, Sony, LGE, IDCC, ZTE/Sanechips</w:t>
            </w:r>
          </w:p>
          <w:p w14:paraId="6FD99D09" w14:textId="77777777" w:rsidR="00915FF1" w:rsidRDefault="00915FF1" w:rsidP="006046AB">
            <w:pPr>
              <w:rPr>
                <w:rFonts w:ascii="Arial" w:hAnsi="Arial" w:cs="Arial"/>
                <w:bCs/>
                <w:sz w:val="18"/>
                <w:szCs w:val="20"/>
              </w:rPr>
            </w:pPr>
            <w:r>
              <w:rPr>
                <w:rFonts w:ascii="Arial" w:hAnsi="Arial" w:cs="Arial"/>
                <w:bCs/>
                <w:sz w:val="18"/>
                <w:szCs w:val="20"/>
              </w:rPr>
              <w:t xml:space="preserve">Define different values </w:t>
            </w:r>
          </w:p>
          <w:p w14:paraId="0A6A45DA" w14:textId="77777777" w:rsidR="00915FF1" w:rsidRPr="00445E93" w:rsidRDefault="00915FF1" w:rsidP="006046AB">
            <w:pPr>
              <w:pStyle w:val="ListParagraph"/>
              <w:numPr>
                <w:ilvl w:val="0"/>
                <w:numId w:val="24"/>
              </w:numPr>
              <w:rPr>
                <w:rFonts w:ascii="Arial" w:hAnsi="Arial" w:cs="Arial"/>
                <w:bCs/>
                <w:sz w:val="18"/>
                <w:szCs w:val="20"/>
              </w:rPr>
            </w:pPr>
            <w:r>
              <w:rPr>
                <w:rFonts w:ascii="Arial" w:hAnsi="Arial" w:cs="Arial"/>
                <w:bCs/>
                <w:sz w:val="18"/>
                <w:szCs w:val="20"/>
              </w:rPr>
              <w:t>Intel (56, 112 for 480 kHz and 112, 224, 448 for 960 kHz)</w:t>
            </w:r>
          </w:p>
        </w:tc>
      </w:tr>
      <w:tr w:rsidR="00915FF1" w:rsidRPr="00445E93" w14:paraId="5143C2A6" w14:textId="77777777" w:rsidTr="006046AB">
        <w:tc>
          <w:tcPr>
            <w:tcW w:w="527" w:type="dxa"/>
          </w:tcPr>
          <w:p w14:paraId="56471084" w14:textId="77777777" w:rsidR="00915FF1" w:rsidRDefault="00915FF1" w:rsidP="006046AB">
            <w:pPr>
              <w:snapToGrid w:val="0"/>
              <w:rPr>
                <w:rFonts w:ascii="Arial" w:hAnsi="Arial" w:cs="Arial"/>
                <w:sz w:val="18"/>
                <w:szCs w:val="20"/>
              </w:rPr>
            </w:pPr>
            <w:r>
              <w:rPr>
                <w:rFonts w:ascii="Arial" w:hAnsi="Arial" w:cs="Arial"/>
                <w:sz w:val="18"/>
                <w:szCs w:val="20"/>
              </w:rPr>
              <w:t>1.4</w:t>
            </w:r>
          </w:p>
        </w:tc>
        <w:tc>
          <w:tcPr>
            <w:tcW w:w="2847" w:type="dxa"/>
          </w:tcPr>
          <w:p w14:paraId="7F516C65" w14:textId="77777777" w:rsidR="00915FF1" w:rsidRDefault="00915FF1" w:rsidP="006046AB">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71B853BA" w14:textId="77777777" w:rsidR="00915FF1" w:rsidRDefault="00915FF1" w:rsidP="006046AB">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4770FC48" w14:textId="77777777" w:rsidR="00915FF1" w:rsidRDefault="00915FF1" w:rsidP="006046AB">
            <w:pPr>
              <w:pStyle w:val="ListParagraph"/>
              <w:numPr>
                <w:ilvl w:val="0"/>
                <w:numId w:val="24"/>
              </w:numPr>
              <w:rPr>
                <w:rFonts w:ascii="Arial" w:hAnsi="Arial" w:cs="Arial"/>
                <w:bCs/>
                <w:sz w:val="18"/>
                <w:szCs w:val="20"/>
              </w:rPr>
            </w:pPr>
            <w:r w:rsidRPr="007E77B4">
              <w:rPr>
                <w:rFonts w:ascii="Arial" w:hAnsi="Arial" w:cs="Arial"/>
                <w:bCs/>
                <w:sz w:val="18"/>
                <w:szCs w:val="20"/>
              </w:rPr>
              <w:t>Huawei/HiSi,</w:t>
            </w:r>
            <w:r>
              <w:rPr>
                <w:rFonts w:ascii="Arial" w:hAnsi="Arial" w:cs="Arial"/>
                <w:bCs/>
                <w:sz w:val="18"/>
                <w:szCs w:val="20"/>
              </w:rPr>
              <w:t xml:space="preserve"> Oppo, Spreadtrum (480 kHz), </w:t>
            </w:r>
            <w:r w:rsidRPr="00C72181">
              <w:rPr>
                <w:rFonts w:ascii="Arial" w:hAnsi="Arial" w:cs="Arial"/>
                <w:bCs/>
                <w:sz w:val="18"/>
                <w:szCs w:val="20"/>
              </w:rPr>
              <w:t>Nokia/NSB</w:t>
            </w:r>
            <w:r>
              <w:rPr>
                <w:rFonts w:ascii="Arial" w:hAnsi="Arial" w:cs="Arial"/>
                <w:bCs/>
                <w:sz w:val="18"/>
                <w:szCs w:val="20"/>
              </w:rPr>
              <w:t>, Futurewei, Ericsson, Apple, Qualcomm, Samsung, Sony, LGE, IDCC, ZTE/Sanechips</w:t>
            </w:r>
          </w:p>
          <w:p w14:paraId="548B3DC8" w14:textId="77777777" w:rsidR="00915FF1" w:rsidRDefault="00915FF1" w:rsidP="006046AB">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7CCE0382" w14:textId="77777777" w:rsidR="00915FF1" w:rsidRDefault="00915FF1" w:rsidP="006046AB">
            <w:pPr>
              <w:pStyle w:val="ListParagraph"/>
              <w:numPr>
                <w:ilvl w:val="0"/>
                <w:numId w:val="24"/>
              </w:numPr>
              <w:rPr>
                <w:rFonts w:ascii="Arial" w:hAnsi="Arial" w:cs="Arial"/>
                <w:bCs/>
                <w:sz w:val="18"/>
                <w:szCs w:val="20"/>
              </w:rPr>
            </w:pPr>
            <w:r>
              <w:rPr>
                <w:rFonts w:ascii="Arial" w:hAnsi="Arial" w:cs="Arial"/>
                <w:bCs/>
                <w:sz w:val="18"/>
                <w:szCs w:val="20"/>
              </w:rPr>
              <w:t>Spreadtrum</w:t>
            </w:r>
          </w:p>
          <w:p w14:paraId="06699AF9" w14:textId="77777777" w:rsidR="00915FF1" w:rsidRDefault="00915FF1" w:rsidP="006046AB">
            <w:pPr>
              <w:snapToGrid w:val="0"/>
              <w:rPr>
                <w:rFonts w:ascii="Arial" w:hAnsi="Arial" w:cs="Arial"/>
                <w:bCs/>
                <w:sz w:val="18"/>
                <w:szCs w:val="20"/>
              </w:rPr>
            </w:pPr>
            <w:r>
              <w:rPr>
                <w:rFonts w:ascii="Arial" w:hAnsi="Arial" w:cs="Arial"/>
                <w:bCs/>
                <w:sz w:val="18"/>
                <w:szCs w:val="20"/>
              </w:rPr>
              <w:t>Define different values</w:t>
            </w:r>
          </w:p>
          <w:p w14:paraId="1C6B08F8" w14:textId="77777777" w:rsidR="00915FF1" w:rsidRPr="00445E93" w:rsidRDefault="00915FF1" w:rsidP="006046AB">
            <w:pPr>
              <w:pStyle w:val="ListParagraph"/>
              <w:numPr>
                <w:ilvl w:val="0"/>
                <w:numId w:val="24"/>
              </w:numPr>
              <w:rPr>
                <w:rFonts w:ascii="Arial" w:hAnsi="Arial" w:cs="Arial"/>
                <w:bCs/>
                <w:sz w:val="18"/>
                <w:szCs w:val="20"/>
              </w:rPr>
            </w:pPr>
            <w:r>
              <w:rPr>
                <w:rFonts w:ascii="Arial" w:hAnsi="Arial" w:cs="Arial"/>
                <w:bCs/>
                <w:sz w:val="18"/>
                <w:szCs w:val="20"/>
              </w:rPr>
              <w:t>Intel (28, 56, 112 for 480kHz and 56, 112 for 960 kHz)</w:t>
            </w:r>
          </w:p>
        </w:tc>
      </w:tr>
      <w:tr w:rsidR="00915FF1" w:rsidRPr="00FC4265" w14:paraId="5FF83321" w14:textId="77777777" w:rsidTr="006046AB">
        <w:tc>
          <w:tcPr>
            <w:tcW w:w="527" w:type="dxa"/>
          </w:tcPr>
          <w:p w14:paraId="2F8F28C2" w14:textId="77777777" w:rsidR="00915FF1" w:rsidRDefault="00915FF1" w:rsidP="006046AB">
            <w:pPr>
              <w:snapToGrid w:val="0"/>
              <w:rPr>
                <w:rFonts w:ascii="Arial" w:hAnsi="Arial" w:cs="Arial"/>
                <w:sz w:val="18"/>
                <w:szCs w:val="20"/>
              </w:rPr>
            </w:pPr>
            <w:r>
              <w:rPr>
                <w:rFonts w:ascii="Arial" w:hAnsi="Arial" w:cs="Arial"/>
                <w:sz w:val="18"/>
                <w:szCs w:val="20"/>
              </w:rPr>
              <w:t>1.5</w:t>
            </w:r>
          </w:p>
        </w:tc>
        <w:tc>
          <w:tcPr>
            <w:tcW w:w="2847" w:type="dxa"/>
          </w:tcPr>
          <w:p w14:paraId="221B54C6" w14:textId="77777777" w:rsidR="00915FF1" w:rsidRDefault="00915FF1" w:rsidP="006046AB">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14:paraId="0D8FEF8C" w14:textId="77777777" w:rsidR="00915FF1" w:rsidRDefault="00915FF1" w:rsidP="006046AB">
            <w:pPr>
              <w:snapToGrid w:val="0"/>
              <w:rPr>
                <w:rFonts w:ascii="Arial" w:hAnsi="Arial" w:cs="Arial"/>
                <w:bCs/>
                <w:sz w:val="18"/>
                <w:szCs w:val="20"/>
              </w:rPr>
            </w:pPr>
            <w:r>
              <w:rPr>
                <w:rFonts w:ascii="Arial" w:hAnsi="Arial" w:cs="Arial"/>
                <w:bCs/>
                <w:sz w:val="18"/>
                <w:szCs w:val="20"/>
              </w:rPr>
              <w:t>Absolute values in number of symbols</w:t>
            </w:r>
          </w:p>
          <w:p w14:paraId="65E58980" w14:textId="77777777" w:rsidR="00915FF1" w:rsidRPr="00DF176A"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14:paraId="31D8E3D2" w14:textId="77777777" w:rsidR="00915FF1" w:rsidRDefault="00915FF1" w:rsidP="006046AB">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68A8AD7A" w14:textId="77777777" w:rsidR="00915FF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lastRenderedPageBreak/>
              <w:t>Huawei/HiSi, vivo</w:t>
            </w:r>
          </w:p>
          <w:p w14:paraId="2A141862" w14:textId="77777777" w:rsidR="00915FF1" w:rsidRPr="00FC4265" w:rsidRDefault="00915FF1" w:rsidP="006046AB">
            <w:pPr>
              <w:snapToGrid w:val="0"/>
              <w:rPr>
                <w:rFonts w:ascii="Arial" w:hAnsi="Arial" w:cs="Arial"/>
                <w:bCs/>
                <w:sz w:val="18"/>
                <w:szCs w:val="20"/>
              </w:rPr>
            </w:pPr>
            <w:r>
              <w:rPr>
                <w:rFonts w:ascii="Arial" w:hAnsi="Arial" w:cs="Arial"/>
                <w:bCs/>
                <w:sz w:val="18"/>
                <w:szCs w:val="20"/>
                <w:highlight w:val="yellow"/>
              </w:rPr>
              <w:t>N</w:t>
            </w:r>
            <w:r w:rsidRPr="00434EE3">
              <w:rPr>
                <w:rFonts w:ascii="Arial" w:hAnsi="Arial" w:cs="Arial"/>
                <w:bCs/>
                <w:sz w:val="18"/>
                <w:szCs w:val="20"/>
                <w:highlight w:val="yellow"/>
              </w:rPr>
              <w:t xml:space="preserve">ote: </w:t>
            </w:r>
            <w:r>
              <w:rPr>
                <w:rFonts w:ascii="Arial" w:hAnsi="Arial" w:cs="Arial"/>
                <w:bCs/>
                <w:sz w:val="18"/>
                <w:szCs w:val="20"/>
                <w:highlight w:val="yellow"/>
              </w:rPr>
              <w:t>S</w:t>
            </w:r>
            <w:r w:rsidRPr="00434EE3">
              <w:rPr>
                <w:rFonts w:ascii="Arial" w:hAnsi="Arial" w:cs="Arial"/>
                <w:bCs/>
                <w:sz w:val="18"/>
                <w:szCs w:val="20"/>
                <w:highlight w:val="yellow"/>
              </w:rPr>
              <w:t xml:space="preserve">upporting companies with brackets </w:t>
            </w:r>
            <w:r>
              <w:rPr>
                <w:rFonts w:ascii="Arial" w:hAnsi="Arial" w:cs="Arial"/>
                <w:bCs/>
                <w:sz w:val="18"/>
                <w:szCs w:val="20"/>
                <w:highlight w:val="yellow"/>
              </w:rPr>
              <w:t xml:space="preserve">are used </w:t>
            </w:r>
            <w:r w:rsidRPr="00434EE3">
              <w:rPr>
                <w:rFonts w:ascii="Arial" w:hAnsi="Arial" w:cs="Arial"/>
                <w:bCs/>
                <w:sz w:val="18"/>
                <w:szCs w:val="20"/>
                <w:highlight w:val="yellow"/>
              </w:rPr>
              <w:t>when the companies are providing proposals based on absolute values in number of symbols without explicit proposals.</w:t>
            </w:r>
            <w:r>
              <w:rPr>
                <w:rFonts w:ascii="Arial" w:hAnsi="Arial" w:cs="Arial"/>
                <w:bCs/>
                <w:sz w:val="18"/>
                <w:szCs w:val="20"/>
              </w:rPr>
              <w:t xml:space="preserve"> </w:t>
            </w:r>
          </w:p>
        </w:tc>
      </w:tr>
    </w:tbl>
    <w:p w14:paraId="1550518D" w14:textId="2E1B8CF4" w:rsidR="00915FF1" w:rsidRDefault="00915FF1" w:rsidP="00915FF1">
      <w:pPr>
        <w:rPr>
          <w:lang w:eastAsia="zh-CN"/>
        </w:rPr>
      </w:pPr>
    </w:p>
    <w:p w14:paraId="22AE8045" w14:textId="02A6ADAE" w:rsidR="00915FF1" w:rsidRDefault="00915FF1" w:rsidP="00915FF1">
      <w:pPr>
        <w:pStyle w:val="Heading3"/>
      </w:pPr>
      <w:r>
        <w:t>1</w:t>
      </w:r>
      <w:r w:rsidRPr="00915FF1">
        <w:rPr>
          <w:vertAlign w:val="superscript"/>
        </w:rPr>
        <w:t>st</w:t>
      </w:r>
      <w:r>
        <w:t xml:space="preserve"> round discussion </w:t>
      </w:r>
    </w:p>
    <w:p w14:paraId="6C1F7FC0" w14:textId="74D45F71" w:rsidR="00915FF1" w:rsidRDefault="00915FF1" w:rsidP="00915FF1">
      <w:pPr>
        <w:pStyle w:val="Heading4"/>
      </w:pPr>
      <w:r>
        <w:t>Observation 1</w:t>
      </w:r>
    </w:p>
    <w:p w14:paraId="15FA2D53" w14:textId="4F61B078" w:rsidR="00915FF1" w:rsidRDefault="00915FF1" w:rsidP="00915FF1">
      <w:pPr>
        <w:spacing w:line="276" w:lineRule="auto"/>
        <w:rPr>
          <w:rFonts w:ascii="Arial" w:hAnsi="Arial" w:cs="Arial"/>
          <w:szCs w:val="20"/>
        </w:rPr>
      </w:pPr>
      <w:r w:rsidRPr="00434EE3">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w:t>
      </w:r>
      <w:r>
        <w:rPr>
          <w:rFonts w:ascii="Arial" w:hAnsi="Arial" w:cs="Arial"/>
          <w:szCs w:val="20"/>
        </w:rPr>
        <w:t xml:space="preserve">for 480 kHz and 960 kHz </w:t>
      </w:r>
      <w:r w:rsidRPr="00434EE3">
        <w:rPr>
          <w:rFonts w:ascii="Arial" w:hAnsi="Arial" w:cs="Arial"/>
          <w:szCs w:val="20"/>
        </w:rPr>
        <w:t>(</w:t>
      </w:r>
      <w:r>
        <w:rPr>
          <w:rFonts w:ascii="Arial" w:hAnsi="Arial" w:cs="Arial"/>
          <w:szCs w:val="20"/>
        </w:rPr>
        <w:t xml:space="preserve">i.e., </w:t>
      </w:r>
      <w:r w:rsidRPr="00434EE3">
        <w:rPr>
          <w:rFonts w:ascii="Arial" w:hAnsi="Arial" w:cs="Arial"/>
          <w:szCs w:val="20"/>
        </w:rPr>
        <w:t>multiplying a factor of four or eight to the corresponding candidate values for 120 kHz SCS)</w:t>
      </w:r>
      <w:r>
        <w:rPr>
          <w:rFonts w:ascii="Arial" w:hAnsi="Arial" w:cs="Arial"/>
          <w:szCs w:val="20"/>
        </w:rPr>
        <w:t xml:space="preserve">. For a signaling method, two candidate methods (indicating number of symbols or introducing scaling fators) are discussed. Companies are encouraged to share their views on the signaling method.  </w:t>
      </w:r>
    </w:p>
    <w:p w14:paraId="2765B656" w14:textId="77777777" w:rsidR="00915FF1" w:rsidRDefault="00915FF1" w:rsidP="00915FF1">
      <w:pPr>
        <w:pStyle w:val="Heading4"/>
      </w:pPr>
      <w:r>
        <w:t>Proposal 1</w:t>
      </w:r>
    </w:p>
    <w:p w14:paraId="0410D04C" w14:textId="77777777" w:rsidR="00915FF1" w:rsidRPr="00915FF1" w:rsidRDefault="00915FF1" w:rsidP="00915FF1">
      <w:pPr>
        <w:pStyle w:val="ListParagraph"/>
        <w:numPr>
          <w:ilvl w:val="0"/>
          <w:numId w:val="24"/>
        </w:numPr>
        <w:rPr>
          <w:rFonts w:ascii="Arial" w:hAnsi="Arial" w:cs="Arial"/>
          <w:szCs w:val="20"/>
          <w:highlight w:val="yellow"/>
        </w:rPr>
      </w:pPr>
      <w:r w:rsidRPr="00915FF1">
        <w:rPr>
          <w:rFonts w:ascii="Arial" w:hAnsi="Arial" w:cs="Arial"/>
          <w:szCs w:val="20"/>
          <w:highlight w:val="yellow"/>
        </w:rPr>
        <w:t xml:space="preserve">For </w:t>
      </w:r>
      <w:r w:rsidRPr="00915FF1">
        <w:rPr>
          <w:rFonts w:ascii="Arial" w:hAnsi="Arial" w:cs="Arial"/>
          <w:highlight w:val="yellow"/>
        </w:rPr>
        <w:t>timeDurationForQCL</w:t>
      </w:r>
      <w:r w:rsidRPr="00915FF1">
        <w:rPr>
          <w:rFonts w:ascii="Arial" w:hAnsi="Arial" w:cs="Arial"/>
          <w:szCs w:val="20"/>
          <w:highlight w:val="yellow"/>
        </w:rPr>
        <w:t xml:space="preserve">, </w:t>
      </w:r>
      <w:r w:rsidRPr="00915FF1">
        <w:rPr>
          <w:rFonts w:ascii="Arial" w:hAnsi="Arial" w:cs="Arial"/>
          <w:highlight w:val="yellow"/>
        </w:rPr>
        <w:t>beamSwitchTiming and</w:t>
      </w:r>
      <w:r w:rsidRPr="00915FF1">
        <w:rPr>
          <w:rFonts w:ascii="Arial" w:hAnsi="Arial" w:cs="Arial"/>
          <w:szCs w:val="20"/>
          <w:highlight w:val="yellow"/>
        </w:rPr>
        <w:t xml:space="preserve"> beamReportTiming,</w:t>
      </w:r>
    </w:p>
    <w:p w14:paraId="141398ED" w14:textId="77777777" w:rsidR="00915FF1" w:rsidRPr="00915FF1" w:rsidRDefault="00915FF1" w:rsidP="00915FF1">
      <w:pPr>
        <w:pStyle w:val="ListParagraph"/>
        <w:numPr>
          <w:ilvl w:val="1"/>
          <w:numId w:val="24"/>
        </w:numPr>
        <w:rPr>
          <w:rFonts w:ascii="Arial" w:hAnsi="Arial" w:cs="Arial"/>
          <w:szCs w:val="20"/>
          <w:highlight w:val="yellow"/>
        </w:rPr>
      </w:pPr>
      <w:r w:rsidRPr="00915FF1">
        <w:rPr>
          <w:rFonts w:ascii="Arial" w:hAnsi="Arial" w:cs="Arial"/>
          <w:szCs w:val="20"/>
          <w:highlight w:val="yellow"/>
        </w:rPr>
        <w:t>Following candidate values of FR2 are reused for 120 kHz:</w:t>
      </w:r>
    </w:p>
    <w:p w14:paraId="4EDE811B" w14:textId="77777777" w:rsidR="00915FF1" w:rsidRPr="00915FF1" w:rsidRDefault="00915FF1" w:rsidP="00915FF1">
      <w:pPr>
        <w:numPr>
          <w:ilvl w:val="2"/>
          <w:numId w:val="24"/>
        </w:numPr>
        <w:rPr>
          <w:rFonts w:ascii="Arial" w:hAnsi="Arial" w:cs="Arial"/>
          <w:szCs w:val="20"/>
          <w:highlight w:val="yellow"/>
        </w:rPr>
      </w:pPr>
      <w:r w:rsidRPr="00915FF1">
        <w:rPr>
          <w:rFonts w:ascii="Arial" w:hAnsi="Arial" w:cs="Arial"/>
          <w:highlight w:val="yellow"/>
        </w:rPr>
        <w:t>timeDurationForQCL: 14 and 28 symbols</w:t>
      </w:r>
    </w:p>
    <w:p w14:paraId="490BCDD0" w14:textId="77777777" w:rsidR="00915FF1" w:rsidRPr="00915FF1" w:rsidRDefault="00915FF1" w:rsidP="00915FF1">
      <w:pPr>
        <w:numPr>
          <w:ilvl w:val="2"/>
          <w:numId w:val="24"/>
        </w:numPr>
        <w:rPr>
          <w:rFonts w:ascii="Arial" w:hAnsi="Arial" w:cs="Arial"/>
          <w:szCs w:val="20"/>
          <w:highlight w:val="yellow"/>
        </w:rPr>
      </w:pPr>
      <w:r w:rsidRPr="00915FF1">
        <w:rPr>
          <w:rFonts w:ascii="Arial" w:hAnsi="Arial" w:cs="Arial"/>
          <w:highlight w:val="yellow"/>
        </w:rPr>
        <w:t>beamSwitchTiming: 14, 28, 48, 224 and 336 symbols</w:t>
      </w:r>
    </w:p>
    <w:p w14:paraId="64E378B4" w14:textId="000AA617" w:rsidR="00915FF1" w:rsidRPr="00915FF1" w:rsidRDefault="00915FF1" w:rsidP="00915FF1">
      <w:pPr>
        <w:numPr>
          <w:ilvl w:val="2"/>
          <w:numId w:val="24"/>
        </w:numPr>
        <w:rPr>
          <w:rFonts w:ascii="Arial" w:hAnsi="Arial" w:cs="Arial"/>
          <w:szCs w:val="20"/>
          <w:highlight w:val="yellow"/>
        </w:rPr>
      </w:pPr>
      <w:r w:rsidRPr="00915FF1">
        <w:rPr>
          <w:rFonts w:ascii="Arial" w:hAnsi="Arial" w:cs="Arial"/>
          <w:szCs w:val="20"/>
          <w:highlight w:val="yellow"/>
        </w:rPr>
        <w:t xml:space="preserve">beamReportTiming: 14, 28 and </w:t>
      </w:r>
      <w:r w:rsidR="007A4414">
        <w:rPr>
          <w:rFonts w:ascii="Arial" w:hAnsi="Arial" w:cs="Arial"/>
          <w:szCs w:val="20"/>
          <w:highlight w:val="yellow"/>
        </w:rPr>
        <w:t>56</w:t>
      </w:r>
      <w:r w:rsidRPr="00915FF1">
        <w:rPr>
          <w:rFonts w:ascii="Arial" w:hAnsi="Arial" w:cs="Arial"/>
          <w:szCs w:val="20"/>
          <w:highlight w:val="yellow"/>
        </w:rPr>
        <w:t xml:space="preserve"> symbols</w:t>
      </w:r>
    </w:p>
    <w:p w14:paraId="059A90EC" w14:textId="77777777" w:rsidR="00915FF1" w:rsidRPr="00915FF1" w:rsidRDefault="00915FF1" w:rsidP="00915FF1">
      <w:pPr>
        <w:numPr>
          <w:ilvl w:val="1"/>
          <w:numId w:val="24"/>
        </w:numPr>
        <w:rPr>
          <w:rFonts w:ascii="Arial" w:hAnsi="Arial" w:cs="Arial"/>
          <w:szCs w:val="20"/>
          <w:highlight w:val="yellow"/>
        </w:rPr>
      </w:pPr>
      <w:r w:rsidRPr="00915FF1">
        <w:rPr>
          <w:rFonts w:ascii="Arial" w:hAnsi="Arial" w:cs="Arial"/>
          <w:szCs w:val="20"/>
          <w:highlight w:val="yellow"/>
        </w:rPr>
        <w:t>Reuse the absolute time duration defined for 120kHz for 480 kHz and 960 kHz</w:t>
      </w:r>
    </w:p>
    <w:p w14:paraId="15B6670F" w14:textId="77777777" w:rsidR="00915FF1" w:rsidRPr="00915FF1" w:rsidRDefault="00915FF1" w:rsidP="00915FF1">
      <w:pPr>
        <w:numPr>
          <w:ilvl w:val="2"/>
          <w:numId w:val="24"/>
        </w:numPr>
        <w:rPr>
          <w:rFonts w:ascii="Arial" w:hAnsi="Arial" w:cs="Arial"/>
          <w:szCs w:val="20"/>
          <w:highlight w:val="yellow"/>
        </w:rPr>
      </w:pPr>
      <w:r w:rsidRPr="00915FF1">
        <w:rPr>
          <w:rFonts w:ascii="Arial" w:hAnsi="Arial" w:cs="Arial"/>
          <w:szCs w:val="20"/>
          <w:highlight w:val="yellow"/>
        </w:rPr>
        <w:t>Down select one of the following alternatives for UE capability indication method</w:t>
      </w:r>
    </w:p>
    <w:p w14:paraId="119C5C34" w14:textId="77777777" w:rsidR="00915FF1" w:rsidRPr="00915FF1" w:rsidRDefault="00915FF1" w:rsidP="00915FF1">
      <w:pPr>
        <w:numPr>
          <w:ilvl w:val="3"/>
          <w:numId w:val="24"/>
        </w:numPr>
        <w:rPr>
          <w:rFonts w:ascii="Arial" w:hAnsi="Arial" w:cs="Arial"/>
          <w:szCs w:val="20"/>
          <w:highlight w:val="yellow"/>
        </w:rPr>
      </w:pPr>
      <w:r w:rsidRPr="00915FF1">
        <w:rPr>
          <w:rFonts w:ascii="Arial" w:hAnsi="Arial" w:cs="Arial"/>
          <w:szCs w:val="20"/>
          <w:highlight w:val="yellow"/>
        </w:rPr>
        <w:t>Alt-1: UE reports preferred values in number of symbols</w:t>
      </w:r>
    </w:p>
    <w:p w14:paraId="368A01BF" w14:textId="77777777" w:rsidR="00915FF1" w:rsidRPr="00915FF1" w:rsidRDefault="00915FF1" w:rsidP="00915FF1">
      <w:pPr>
        <w:numPr>
          <w:ilvl w:val="3"/>
          <w:numId w:val="24"/>
        </w:numPr>
        <w:rPr>
          <w:rFonts w:ascii="Arial" w:hAnsi="Arial" w:cs="Arial"/>
          <w:szCs w:val="20"/>
          <w:highlight w:val="yellow"/>
        </w:rPr>
      </w:pPr>
      <w:r w:rsidRPr="00915FF1">
        <w:rPr>
          <w:rFonts w:ascii="Arial" w:hAnsi="Arial" w:cs="Arial"/>
          <w:szCs w:val="20"/>
          <w:highlight w:val="yellow"/>
        </w:rPr>
        <w:t>Alt-2: Introduce a factor to scale the reference values of 120kHz</w:t>
      </w:r>
    </w:p>
    <w:p w14:paraId="3147B7DF" w14:textId="77777777" w:rsidR="00915FF1" w:rsidRPr="00915FF1" w:rsidRDefault="00915FF1" w:rsidP="00915FF1">
      <w:pPr>
        <w:rPr>
          <w:lang w:eastAsia="zh-CN"/>
        </w:rPr>
      </w:pPr>
    </w:p>
    <w:tbl>
      <w:tblPr>
        <w:tblStyle w:val="TableGrid"/>
        <w:tblW w:w="9985" w:type="dxa"/>
        <w:tblLook w:val="04A0" w:firstRow="1" w:lastRow="0" w:firstColumn="1" w:lastColumn="0" w:noHBand="0" w:noVBand="1"/>
      </w:tblPr>
      <w:tblGrid>
        <w:gridCol w:w="1525"/>
        <w:gridCol w:w="8460"/>
      </w:tblGrid>
      <w:tr w:rsidR="00915FF1" w14:paraId="508BD7B6" w14:textId="77777777" w:rsidTr="006046AB">
        <w:trPr>
          <w:trHeight w:val="197"/>
        </w:trPr>
        <w:tc>
          <w:tcPr>
            <w:tcW w:w="1525" w:type="dxa"/>
            <w:shd w:val="clear" w:color="auto" w:fill="D9D9D9" w:themeFill="background1" w:themeFillShade="D9"/>
          </w:tcPr>
          <w:p w14:paraId="0CF7AC32" w14:textId="77777777" w:rsidR="00915FF1" w:rsidRDefault="00915FF1"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95C3F9" w14:textId="77777777" w:rsidR="00915FF1" w:rsidRDefault="00915FF1" w:rsidP="006046AB">
            <w:pPr>
              <w:snapToGrid w:val="0"/>
              <w:rPr>
                <w:rFonts w:ascii="Arial" w:hAnsi="Arial" w:cs="Arial"/>
                <w:b/>
                <w:sz w:val="18"/>
                <w:szCs w:val="20"/>
              </w:rPr>
            </w:pPr>
            <w:r>
              <w:rPr>
                <w:rFonts w:ascii="Arial" w:hAnsi="Arial" w:cs="Arial"/>
                <w:b/>
                <w:sz w:val="18"/>
                <w:szCs w:val="20"/>
              </w:rPr>
              <w:t>Input</w:t>
            </w:r>
          </w:p>
        </w:tc>
      </w:tr>
      <w:tr w:rsidR="00915FF1" w14:paraId="451EC18D" w14:textId="77777777" w:rsidTr="006046AB">
        <w:tc>
          <w:tcPr>
            <w:tcW w:w="1525" w:type="dxa"/>
          </w:tcPr>
          <w:p w14:paraId="1FDF3A0F" w14:textId="77777777" w:rsidR="00915FF1" w:rsidRDefault="00915FF1" w:rsidP="006046AB">
            <w:pPr>
              <w:snapToGrid w:val="0"/>
              <w:rPr>
                <w:rFonts w:ascii="Arial" w:hAnsi="Arial" w:cs="Arial"/>
                <w:sz w:val="18"/>
                <w:szCs w:val="20"/>
              </w:rPr>
            </w:pPr>
          </w:p>
        </w:tc>
        <w:tc>
          <w:tcPr>
            <w:tcW w:w="8460" w:type="dxa"/>
          </w:tcPr>
          <w:p w14:paraId="51C31C3A" w14:textId="77777777" w:rsidR="00915FF1" w:rsidRDefault="00915FF1" w:rsidP="006046AB">
            <w:pPr>
              <w:snapToGrid w:val="0"/>
              <w:rPr>
                <w:rFonts w:ascii="Arial" w:hAnsi="Arial" w:cs="Arial"/>
                <w:bCs/>
                <w:sz w:val="18"/>
                <w:szCs w:val="20"/>
              </w:rPr>
            </w:pPr>
          </w:p>
        </w:tc>
      </w:tr>
      <w:tr w:rsidR="00915FF1" w14:paraId="310C52F2" w14:textId="77777777" w:rsidTr="006046AB">
        <w:tc>
          <w:tcPr>
            <w:tcW w:w="1525" w:type="dxa"/>
          </w:tcPr>
          <w:p w14:paraId="47F407F4" w14:textId="77777777" w:rsidR="00915FF1" w:rsidRDefault="00915FF1" w:rsidP="006046AB">
            <w:pPr>
              <w:snapToGrid w:val="0"/>
              <w:rPr>
                <w:rFonts w:ascii="Arial" w:eastAsia="Malgun Gothic" w:hAnsi="Arial" w:cs="Arial"/>
                <w:sz w:val="18"/>
                <w:szCs w:val="20"/>
              </w:rPr>
            </w:pPr>
          </w:p>
        </w:tc>
        <w:tc>
          <w:tcPr>
            <w:tcW w:w="8460" w:type="dxa"/>
          </w:tcPr>
          <w:p w14:paraId="77E1EB49" w14:textId="77777777" w:rsidR="00915FF1" w:rsidRDefault="00915FF1" w:rsidP="006046AB">
            <w:pPr>
              <w:spacing w:before="40" w:after="40"/>
              <w:rPr>
                <w:rFonts w:ascii="Segoe UI" w:eastAsia="Malgun Gothic" w:hAnsi="Segoe UI" w:cs="Segoe UI"/>
                <w:color w:val="000000"/>
                <w:szCs w:val="20"/>
              </w:rPr>
            </w:pPr>
          </w:p>
        </w:tc>
      </w:tr>
      <w:tr w:rsidR="00915FF1" w14:paraId="358C9EB7" w14:textId="77777777" w:rsidTr="006046AB">
        <w:tc>
          <w:tcPr>
            <w:tcW w:w="1525" w:type="dxa"/>
          </w:tcPr>
          <w:p w14:paraId="40D6D878" w14:textId="77777777" w:rsidR="00915FF1" w:rsidRDefault="00915FF1" w:rsidP="006046AB">
            <w:pPr>
              <w:snapToGrid w:val="0"/>
              <w:rPr>
                <w:rFonts w:ascii="Arial" w:eastAsia="SimSun" w:hAnsi="Arial" w:cs="Arial"/>
                <w:sz w:val="18"/>
                <w:szCs w:val="20"/>
              </w:rPr>
            </w:pPr>
          </w:p>
        </w:tc>
        <w:tc>
          <w:tcPr>
            <w:tcW w:w="8460" w:type="dxa"/>
          </w:tcPr>
          <w:p w14:paraId="0D3B432C" w14:textId="77777777" w:rsidR="00915FF1" w:rsidRDefault="00915FF1" w:rsidP="006046AB">
            <w:pPr>
              <w:spacing w:before="40" w:after="40"/>
              <w:rPr>
                <w:rFonts w:ascii="Segoe UI" w:eastAsia="Malgun Gothic" w:hAnsi="Segoe UI" w:cs="Segoe UI"/>
                <w:color w:val="000000"/>
                <w:szCs w:val="20"/>
              </w:rPr>
            </w:pPr>
          </w:p>
        </w:tc>
      </w:tr>
      <w:tr w:rsidR="00915FF1" w14:paraId="0B32EDD8" w14:textId="77777777" w:rsidTr="006046AB">
        <w:tc>
          <w:tcPr>
            <w:tcW w:w="1525" w:type="dxa"/>
          </w:tcPr>
          <w:p w14:paraId="6EB1A101" w14:textId="77777777" w:rsidR="00915FF1" w:rsidRDefault="00915FF1" w:rsidP="006046AB">
            <w:pPr>
              <w:snapToGrid w:val="0"/>
              <w:rPr>
                <w:rFonts w:ascii="Arial" w:eastAsia="SimSun" w:hAnsi="Arial" w:cs="Arial"/>
                <w:sz w:val="18"/>
                <w:szCs w:val="20"/>
              </w:rPr>
            </w:pPr>
          </w:p>
        </w:tc>
        <w:tc>
          <w:tcPr>
            <w:tcW w:w="8460" w:type="dxa"/>
          </w:tcPr>
          <w:p w14:paraId="2F7A8AFE" w14:textId="77777777" w:rsidR="00915FF1" w:rsidRDefault="00915FF1" w:rsidP="006046AB">
            <w:pPr>
              <w:spacing w:before="40" w:after="40"/>
              <w:rPr>
                <w:rFonts w:ascii="Arial" w:eastAsia="Malgun Gothic" w:hAnsi="Arial" w:cs="Arial"/>
                <w:szCs w:val="21"/>
              </w:rPr>
            </w:pPr>
          </w:p>
        </w:tc>
      </w:tr>
    </w:tbl>
    <w:p w14:paraId="6E311EC5" w14:textId="7E09AD14" w:rsidR="00915FF1" w:rsidRDefault="00915FF1" w:rsidP="00915FF1">
      <w:pPr>
        <w:rPr>
          <w:lang w:val="en-GB" w:eastAsia="zh-CN"/>
        </w:rPr>
      </w:pPr>
    </w:p>
    <w:p w14:paraId="5441DE76" w14:textId="64F08ECB" w:rsidR="007A4414" w:rsidRDefault="007A4414" w:rsidP="007A4414">
      <w:pPr>
        <w:pStyle w:val="Heading4"/>
      </w:pPr>
      <w:r>
        <w:t>Proposal 1a (updated during GTW session)</w:t>
      </w:r>
    </w:p>
    <w:p w14:paraId="37154BE1" w14:textId="77777777" w:rsidR="007A4414" w:rsidRPr="007A4414" w:rsidRDefault="007A4414" w:rsidP="007A4414">
      <w:pPr>
        <w:rPr>
          <w:rFonts w:ascii="Arial" w:hAnsi="Arial" w:cs="Arial"/>
          <w:lang w:eastAsia="x-none"/>
        </w:rPr>
      </w:pPr>
      <w:r w:rsidRPr="007A4414">
        <w:rPr>
          <w:rFonts w:ascii="Arial" w:hAnsi="Arial" w:cs="Arial"/>
          <w:highlight w:val="yellow"/>
          <w:lang w:eastAsia="x-none"/>
        </w:rPr>
        <w:t>Proposal:</w:t>
      </w:r>
    </w:p>
    <w:p w14:paraId="470CD3E0" w14:textId="77777777" w:rsidR="007A4414" w:rsidRPr="007A4414" w:rsidRDefault="007A4414" w:rsidP="007A4414">
      <w:pPr>
        <w:rPr>
          <w:rFonts w:ascii="Arial" w:hAnsi="Arial" w:cs="Arial"/>
          <w:highlight w:val="yellow"/>
          <w:lang w:eastAsia="x-none"/>
        </w:rPr>
      </w:pPr>
      <w:r w:rsidRPr="007A4414">
        <w:rPr>
          <w:rFonts w:ascii="Arial" w:hAnsi="Arial" w:cs="Arial"/>
          <w:highlight w:val="yellow"/>
          <w:lang w:eastAsia="x-none"/>
        </w:rPr>
        <w:t>For timeDurationForQCL, beamSwitchTiming and beamReportTiming,</w:t>
      </w:r>
    </w:p>
    <w:p w14:paraId="522909BF" w14:textId="77777777" w:rsidR="007A4414" w:rsidRPr="007A4414" w:rsidRDefault="007A4414" w:rsidP="007A4414">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lastRenderedPageBreak/>
        <w:t>Following candidate values of FR2 are reused for 120 kHz:</w:t>
      </w:r>
    </w:p>
    <w:p w14:paraId="0B67C845"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timeDurationForQCL: 14 and 28 symbols</w:t>
      </w:r>
    </w:p>
    <w:p w14:paraId="277AB76A"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beamSwitchTiming: 14, 28, 48, 224 and [336] symbols</w:t>
      </w:r>
    </w:p>
    <w:p w14:paraId="29DB27C3"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beamReportTiming: 14, 28 and 56 symbols</w:t>
      </w:r>
    </w:p>
    <w:p w14:paraId="57913DE7" w14:textId="77777777" w:rsidR="007A4414" w:rsidRPr="007A4414" w:rsidRDefault="007A4414" w:rsidP="007A4414">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7A00AD7E"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Down select one of the following alternatives for UE capability indication method used to report the values</w:t>
      </w:r>
    </w:p>
    <w:p w14:paraId="070CAE2B" w14:textId="77777777" w:rsidR="007A4414" w:rsidRPr="007A4414" w:rsidRDefault="007A4414" w:rsidP="007A4414">
      <w:pPr>
        <w:numPr>
          <w:ilvl w:val="2"/>
          <w:numId w:val="24"/>
        </w:numPr>
        <w:spacing w:after="0" w:line="240" w:lineRule="auto"/>
        <w:ind w:left="1800"/>
        <w:rPr>
          <w:rFonts w:ascii="Arial" w:hAnsi="Arial" w:cs="Arial"/>
          <w:highlight w:val="yellow"/>
          <w:lang w:eastAsia="x-none"/>
        </w:rPr>
      </w:pPr>
      <w:r w:rsidRPr="007A4414">
        <w:rPr>
          <w:rFonts w:ascii="Arial" w:hAnsi="Arial" w:cs="Arial"/>
          <w:highlight w:val="yellow"/>
          <w:lang w:eastAsia="x-none"/>
        </w:rPr>
        <w:t>Alt-1: UE reports preferred values in number of symbols</w:t>
      </w:r>
    </w:p>
    <w:p w14:paraId="0C82509C" w14:textId="77777777" w:rsidR="007A4414" w:rsidRPr="007A4414" w:rsidRDefault="007A4414" w:rsidP="007A4414">
      <w:pPr>
        <w:numPr>
          <w:ilvl w:val="2"/>
          <w:numId w:val="24"/>
        </w:numPr>
        <w:spacing w:after="0" w:line="240" w:lineRule="auto"/>
        <w:ind w:left="1800"/>
        <w:rPr>
          <w:rFonts w:ascii="Arial" w:hAnsi="Arial" w:cs="Arial"/>
          <w:highlight w:val="yellow"/>
          <w:lang w:eastAsia="x-none"/>
        </w:rPr>
      </w:pPr>
      <w:r w:rsidRPr="007A4414">
        <w:rPr>
          <w:rFonts w:ascii="Arial" w:hAnsi="Arial" w:cs="Arial"/>
          <w:highlight w:val="yellow"/>
          <w:lang w:eastAsia="x-none"/>
        </w:rPr>
        <w:t>Alt-2: Introduce a factor to scale the reference values of 120kHz for 480 kHz and 960 kHz respectively</w:t>
      </w:r>
    </w:p>
    <w:p w14:paraId="7E5B31DB"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FFS: Whether absolute time duration defined for 480 kHz and 960 kHz can be further reduced</w:t>
      </w:r>
    </w:p>
    <w:p w14:paraId="6D54AFFE" w14:textId="42827857" w:rsidR="007A4414" w:rsidRDefault="007A4414" w:rsidP="00915FF1">
      <w:pPr>
        <w:rPr>
          <w:lang w:eastAsia="zh-CN"/>
        </w:rPr>
      </w:pPr>
    </w:p>
    <w:tbl>
      <w:tblPr>
        <w:tblStyle w:val="TableGrid"/>
        <w:tblW w:w="9985" w:type="dxa"/>
        <w:tblLook w:val="04A0" w:firstRow="1" w:lastRow="0" w:firstColumn="1" w:lastColumn="0" w:noHBand="0" w:noVBand="1"/>
      </w:tblPr>
      <w:tblGrid>
        <w:gridCol w:w="1525"/>
        <w:gridCol w:w="8460"/>
      </w:tblGrid>
      <w:tr w:rsidR="007A4414" w14:paraId="76979629" w14:textId="77777777" w:rsidTr="00202DA2">
        <w:trPr>
          <w:trHeight w:val="197"/>
        </w:trPr>
        <w:tc>
          <w:tcPr>
            <w:tcW w:w="1525" w:type="dxa"/>
            <w:shd w:val="clear" w:color="auto" w:fill="D9D9D9" w:themeFill="background1" w:themeFillShade="D9"/>
          </w:tcPr>
          <w:p w14:paraId="4DB4EAF3" w14:textId="77777777" w:rsidR="007A4414" w:rsidRDefault="007A4414" w:rsidP="00202DA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0A64AFD" w14:textId="77777777" w:rsidR="007A4414" w:rsidRDefault="007A4414" w:rsidP="00202DA2">
            <w:pPr>
              <w:snapToGrid w:val="0"/>
              <w:rPr>
                <w:rFonts w:ascii="Arial" w:hAnsi="Arial" w:cs="Arial"/>
                <w:b/>
                <w:sz w:val="18"/>
                <w:szCs w:val="20"/>
              </w:rPr>
            </w:pPr>
            <w:r>
              <w:rPr>
                <w:rFonts w:ascii="Arial" w:hAnsi="Arial" w:cs="Arial"/>
                <w:b/>
                <w:sz w:val="18"/>
                <w:szCs w:val="20"/>
              </w:rPr>
              <w:t>Input</w:t>
            </w:r>
          </w:p>
        </w:tc>
      </w:tr>
      <w:tr w:rsidR="007A4414" w14:paraId="0FE60DEB" w14:textId="77777777" w:rsidTr="00202DA2">
        <w:tc>
          <w:tcPr>
            <w:tcW w:w="1525" w:type="dxa"/>
          </w:tcPr>
          <w:p w14:paraId="3068A353" w14:textId="7189748F" w:rsidR="007A4414" w:rsidRPr="00202DA2" w:rsidRDefault="00202DA2" w:rsidP="00202DA2">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EC7DFD5" w14:textId="77777777" w:rsidR="007A4414" w:rsidRDefault="00BD5BE6" w:rsidP="00202DA2">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3DB6CD85" w14:textId="4BA863FE" w:rsidR="00BD5BE6" w:rsidRDefault="00BD5BE6" w:rsidP="00BD5BE6">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report any combination of candidate values for any SCSs. For example, 28 symbols of timeDurationForQCL for 120 kHz but 56 symbols of timeDurationForQCL for 240 kHz can be reported by the UE.</w:t>
            </w:r>
          </w:p>
          <w:p w14:paraId="289AFFC9" w14:textId="7D8310B1" w:rsidR="00BD5BE6" w:rsidRDefault="00BD5BE6" w:rsidP="00BD5BE6">
            <w:pPr>
              <w:pStyle w:val="ListParagraph"/>
              <w:numPr>
                <w:ilvl w:val="0"/>
                <w:numId w:val="25"/>
              </w:numPr>
              <w:snapToGrid w:val="0"/>
              <w:rPr>
                <w:rFonts w:ascii="Arial" w:eastAsia="Malgun Gothic" w:hAnsi="Arial" w:cs="Arial"/>
                <w:bCs/>
                <w:sz w:val="18"/>
                <w:szCs w:val="20"/>
              </w:rPr>
            </w:pPr>
            <w:r>
              <w:rPr>
                <w:rFonts w:ascii="Arial" w:eastAsia="Malgun Gothic" w:hAnsi="Arial" w:cs="Arial"/>
                <w:bCs/>
                <w:sz w:val="18"/>
                <w:szCs w:val="20"/>
              </w:rPr>
              <w:t xml:space="preserve">For Alt-2, once a UE reports a value for 120 kHz, the UE does not need to report any </w:t>
            </w:r>
            <w:r w:rsidR="002A36D6">
              <w:rPr>
                <w:rFonts w:ascii="Arial" w:eastAsia="Malgun Gothic" w:hAnsi="Arial" w:cs="Arial"/>
                <w:bCs/>
                <w:sz w:val="18"/>
                <w:szCs w:val="20"/>
              </w:rPr>
              <w:t xml:space="preserve">value </w:t>
            </w:r>
            <w:r>
              <w:rPr>
                <w:rFonts w:ascii="Arial" w:eastAsia="Malgun Gothic" w:hAnsi="Arial" w:cs="Arial"/>
                <w:bCs/>
                <w:sz w:val="18"/>
                <w:szCs w:val="20"/>
              </w:rPr>
              <w:t>for 480/960 kHz SCS. For example, if a UE reports 28 symbols of timeDurationForQCL for 120 kHz, then timeDurationForQCL for 480/960 kHz is automatically determined by 112/224 symbols for 480/960 kHz SCS, respectively, without additional capability report for 480/960 kHz.</w:t>
            </w:r>
          </w:p>
          <w:p w14:paraId="3A81252E" w14:textId="77777777" w:rsidR="00BD5BE6" w:rsidRDefault="00BD5BE6" w:rsidP="00BD5BE6">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So, we suggest to defer the discussion on signaling details.</w:t>
            </w:r>
          </w:p>
          <w:p w14:paraId="5706E1A5" w14:textId="77777777" w:rsidR="00BD5BE6" w:rsidRDefault="00BD5BE6" w:rsidP="00BD5BE6">
            <w:pPr>
              <w:snapToGrid w:val="0"/>
              <w:rPr>
                <w:rFonts w:ascii="Arial" w:eastAsia="Malgun Gothic" w:hAnsi="Arial" w:cs="Arial"/>
                <w:bCs/>
                <w:sz w:val="18"/>
                <w:szCs w:val="20"/>
              </w:rPr>
            </w:pPr>
            <w:r>
              <w:rPr>
                <w:rFonts w:ascii="Arial" w:eastAsia="Malgun Gothic" w:hAnsi="Arial" w:cs="Arial"/>
                <w:bCs/>
                <w:sz w:val="18"/>
                <w:szCs w:val="20"/>
              </w:rPr>
              <w:t>Furthermore, one concern during GTW session was that some of values (e.g., 224/336 symbols for beamSwitchTiming) may not be kept as the absolute time duration for 120 kHz.</w:t>
            </w:r>
          </w:p>
          <w:p w14:paraId="53D9124F" w14:textId="77777777" w:rsidR="00BD5BE6" w:rsidRDefault="00BD5BE6" w:rsidP="00BD5BE6">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4D57C14" w14:textId="77777777" w:rsidR="00BD5BE6" w:rsidRDefault="00BD5BE6" w:rsidP="00BD5BE6">
            <w:pPr>
              <w:snapToGrid w:val="0"/>
              <w:rPr>
                <w:rFonts w:ascii="Arial" w:eastAsia="Malgun Gothic" w:hAnsi="Arial" w:cs="Arial"/>
                <w:bCs/>
                <w:sz w:val="18"/>
                <w:szCs w:val="20"/>
              </w:rPr>
            </w:pPr>
          </w:p>
          <w:p w14:paraId="77AE2B75" w14:textId="77777777" w:rsidR="00BD5BE6" w:rsidRPr="007A4414" w:rsidRDefault="00BD5BE6" w:rsidP="00BD5BE6">
            <w:pPr>
              <w:rPr>
                <w:rFonts w:ascii="Arial" w:hAnsi="Arial" w:cs="Arial"/>
                <w:highlight w:val="yellow"/>
                <w:lang w:eastAsia="x-none"/>
              </w:rPr>
            </w:pPr>
            <w:r w:rsidRPr="007A4414">
              <w:rPr>
                <w:rFonts w:ascii="Arial" w:hAnsi="Arial" w:cs="Arial"/>
                <w:highlight w:val="yellow"/>
                <w:lang w:eastAsia="x-none"/>
              </w:rPr>
              <w:t>For timeDurationForQCL, beamSwitchTiming and beamReportTiming,</w:t>
            </w:r>
          </w:p>
          <w:p w14:paraId="6FC60FBA" w14:textId="77777777" w:rsidR="00BD5BE6" w:rsidRPr="007A4414" w:rsidRDefault="00BD5BE6" w:rsidP="00BD5BE6">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Following candidate values of FR2 are reused for 120 kHz:</w:t>
            </w:r>
          </w:p>
          <w:p w14:paraId="1C5645E3" w14:textId="77777777"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timeDurationForQCL: 14 and 28 symbols</w:t>
            </w:r>
          </w:p>
          <w:p w14:paraId="34C3DDEC" w14:textId="70FD7D72"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 xml:space="preserve">beamSwitchTiming: 14, 28, 48, 224 and </w:t>
            </w:r>
            <w:del w:id="4" w:author="Author" w:date="2021-04-14T09:37:00Z">
              <w:r w:rsidRPr="007A4414" w:rsidDel="00BD5BE6">
                <w:rPr>
                  <w:rFonts w:ascii="Arial" w:hAnsi="Arial" w:cs="Arial"/>
                  <w:highlight w:val="yellow"/>
                  <w:lang w:eastAsia="x-none"/>
                </w:rPr>
                <w:delText>[</w:delText>
              </w:r>
            </w:del>
            <w:r w:rsidRPr="007A4414">
              <w:rPr>
                <w:rFonts w:ascii="Arial" w:hAnsi="Arial" w:cs="Arial"/>
                <w:highlight w:val="yellow"/>
                <w:lang w:eastAsia="x-none"/>
              </w:rPr>
              <w:t>336</w:t>
            </w:r>
            <w:del w:id="5" w:author="Author" w:date="2021-04-14T09:37:00Z">
              <w:r w:rsidRPr="007A4414" w:rsidDel="00BD5BE6">
                <w:rPr>
                  <w:rFonts w:ascii="Arial" w:hAnsi="Arial" w:cs="Arial"/>
                  <w:highlight w:val="yellow"/>
                  <w:lang w:eastAsia="x-none"/>
                </w:rPr>
                <w:delText>]</w:delText>
              </w:r>
            </w:del>
            <w:r w:rsidRPr="007A4414">
              <w:rPr>
                <w:rFonts w:ascii="Arial" w:hAnsi="Arial" w:cs="Arial"/>
                <w:highlight w:val="yellow"/>
                <w:lang w:eastAsia="x-none"/>
              </w:rPr>
              <w:t xml:space="preserve"> symbols</w:t>
            </w:r>
          </w:p>
          <w:p w14:paraId="59257303" w14:textId="77777777"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beamReportTiming: 14, 28 and 56 symbols</w:t>
            </w:r>
          </w:p>
          <w:p w14:paraId="0CBA107C" w14:textId="47C26537" w:rsidR="00BD5BE6" w:rsidRPr="007A4414" w:rsidRDefault="00BD5BE6" w:rsidP="00BD5BE6">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ins w:id="6" w:author="Author" w:date="2021-04-14T09:38:00Z">
              <w:r>
                <w:rPr>
                  <w:rFonts w:ascii="Arial" w:hAnsi="Arial" w:cs="Arial"/>
                  <w:highlight w:val="yellow"/>
                  <w:lang w:eastAsia="x-none"/>
                </w:rPr>
                <w:t>, at least for timeDurationForQCL and beamReportTiming</w:t>
              </w:r>
            </w:ins>
          </w:p>
          <w:p w14:paraId="59172915" w14:textId="43A72AB8" w:rsidR="00BD5BE6" w:rsidRPr="007A4414" w:rsidDel="00BD5BE6" w:rsidRDefault="00BD5BE6" w:rsidP="00BD5BE6">
            <w:pPr>
              <w:numPr>
                <w:ilvl w:val="1"/>
                <w:numId w:val="24"/>
              </w:numPr>
              <w:spacing w:after="0" w:line="240" w:lineRule="auto"/>
              <w:ind w:left="1080"/>
              <w:rPr>
                <w:del w:id="7" w:author="Author" w:date="2021-04-14T09:37:00Z"/>
                <w:rFonts w:ascii="Arial" w:hAnsi="Arial" w:cs="Arial"/>
                <w:highlight w:val="yellow"/>
                <w:lang w:eastAsia="x-none"/>
              </w:rPr>
            </w:pPr>
            <w:del w:id="8" w:author="Author" w:date="2021-04-14T09:37:00Z">
              <w:r w:rsidRPr="007A4414" w:rsidDel="00BD5BE6">
                <w:rPr>
                  <w:rFonts w:ascii="Arial" w:hAnsi="Arial" w:cs="Arial"/>
                  <w:highlight w:val="yellow"/>
                  <w:lang w:eastAsia="x-none"/>
                </w:rPr>
                <w:delText>Down select one of the following alternatives for UE capability indication method used to report the values</w:delText>
              </w:r>
            </w:del>
          </w:p>
          <w:p w14:paraId="688FE1C5" w14:textId="7F1EB353" w:rsidR="00BD5BE6" w:rsidRPr="007A4414" w:rsidDel="00BD5BE6" w:rsidRDefault="00BD5BE6" w:rsidP="00BD5BE6">
            <w:pPr>
              <w:numPr>
                <w:ilvl w:val="2"/>
                <w:numId w:val="24"/>
              </w:numPr>
              <w:spacing w:after="0" w:line="240" w:lineRule="auto"/>
              <w:ind w:left="1800"/>
              <w:rPr>
                <w:del w:id="9" w:author="Author" w:date="2021-04-14T09:37:00Z"/>
                <w:rFonts w:ascii="Arial" w:hAnsi="Arial" w:cs="Arial"/>
                <w:highlight w:val="yellow"/>
                <w:lang w:eastAsia="x-none"/>
              </w:rPr>
            </w:pPr>
            <w:del w:id="10" w:author="Author" w:date="2021-04-14T09:37:00Z">
              <w:r w:rsidRPr="007A4414" w:rsidDel="00BD5BE6">
                <w:rPr>
                  <w:rFonts w:ascii="Arial" w:hAnsi="Arial" w:cs="Arial"/>
                  <w:highlight w:val="yellow"/>
                  <w:lang w:eastAsia="x-none"/>
                </w:rPr>
                <w:delText>Alt-1: UE reports preferred values in number of symbols</w:delText>
              </w:r>
            </w:del>
          </w:p>
          <w:p w14:paraId="72D525EB" w14:textId="40818C7F" w:rsidR="00BD5BE6" w:rsidRPr="007A4414" w:rsidDel="00BD5BE6" w:rsidRDefault="00BD5BE6" w:rsidP="00BD5BE6">
            <w:pPr>
              <w:numPr>
                <w:ilvl w:val="2"/>
                <w:numId w:val="24"/>
              </w:numPr>
              <w:spacing w:after="0" w:line="240" w:lineRule="auto"/>
              <w:ind w:left="1800"/>
              <w:rPr>
                <w:del w:id="11" w:author="Author" w:date="2021-04-14T09:37:00Z"/>
                <w:rFonts w:ascii="Arial" w:hAnsi="Arial" w:cs="Arial"/>
                <w:highlight w:val="yellow"/>
                <w:lang w:eastAsia="x-none"/>
              </w:rPr>
            </w:pPr>
            <w:del w:id="12" w:author="Author" w:date="2021-04-14T09:37:00Z">
              <w:r w:rsidRPr="007A4414" w:rsidDel="00BD5BE6">
                <w:rPr>
                  <w:rFonts w:ascii="Arial" w:hAnsi="Arial" w:cs="Arial"/>
                  <w:highlight w:val="yellow"/>
                  <w:lang w:eastAsia="x-none"/>
                </w:rPr>
                <w:delText>Alt-2: Introduce a factor to scale the reference values of 120kHz for 480 kHz and 960 kHz respectively</w:delText>
              </w:r>
            </w:del>
          </w:p>
          <w:p w14:paraId="761CA307" w14:textId="77777777"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FFS: Whether absolute time duration defined for 480 kHz and 960 kHz can be further reduced</w:t>
            </w:r>
          </w:p>
          <w:p w14:paraId="394E6784" w14:textId="62183DC7" w:rsidR="00BD5BE6" w:rsidRPr="00BD5BE6" w:rsidRDefault="00BD5BE6" w:rsidP="00BD5BE6">
            <w:pPr>
              <w:snapToGrid w:val="0"/>
              <w:rPr>
                <w:rFonts w:ascii="Arial" w:eastAsia="Malgun Gothic" w:hAnsi="Arial" w:cs="Arial"/>
                <w:bCs/>
                <w:sz w:val="18"/>
                <w:szCs w:val="20"/>
              </w:rPr>
            </w:pPr>
          </w:p>
        </w:tc>
      </w:tr>
      <w:tr w:rsidR="007A4414" w14:paraId="2073C69C" w14:textId="77777777" w:rsidTr="00202DA2">
        <w:tc>
          <w:tcPr>
            <w:tcW w:w="1525" w:type="dxa"/>
          </w:tcPr>
          <w:p w14:paraId="07B0B77B" w14:textId="4BE2BF4D" w:rsidR="007A4414" w:rsidRDefault="00977BC6" w:rsidP="00202DA2">
            <w:pPr>
              <w:snapToGrid w:val="0"/>
              <w:rPr>
                <w:rFonts w:ascii="Arial" w:eastAsia="Malgun Gothic" w:hAnsi="Arial" w:cs="Arial"/>
                <w:sz w:val="18"/>
                <w:szCs w:val="20"/>
              </w:rPr>
            </w:pPr>
            <w:r>
              <w:rPr>
                <w:rFonts w:ascii="Arial" w:eastAsia="Malgun Gothic" w:hAnsi="Arial" w:cs="Arial"/>
                <w:sz w:val="18"/>
                <w:szCs w:val="20"/>
              </w:rPr>
              <w:lastRenderedPageBreak/>
              <w:t>Ericsson</w:t>
            </w:r>
          </w:p>
        </w:tc>
        <w:tc>
          <w:tcPr>
            <w:tcW w:w="8460" w:type="dxa"/>
          </w:tcPr>
          <w:p w14:paraId="7F4BAEED" w14:textId="251EBD96" w:rsidR="00977BC6" w:rsidRDefault="00977BC6" w:rsidP="00202DA2">
            <w:pPr>
              <w:spacing w:before="40" w:after="40"/>
              <w:rPr>
                <w:rFonts w:ascii="Arial" w:eastAsia="Malgun Gothic" w:hAnsi="Arial" w:cs="Arial"/>
                <w:color w:val="000000"/>
                <w:sz w:val="18"/>
                <w:szCs w:val="18"/>
              </w:rPr>
            </w:pPr>
            <w:r w:rsidRPr="00977BC6">
              <w:rPr>
                <w:rFonts w:ascii="Arial" w:eastAsia="Malgun Gothic" w:hAnsi="Arial" w:cs="Arial"/>
                <w:color w:val="000000"/>
                <w:sz w:val="18"/>
                <w:szCs w:val="18"/>
              </w:rPr>
              <w:t xml:space="preserve">We agree with LGE that we do not need to decide on UE capability signaling details at this stage. The important thing to agree on is the </w:t>
            </w:r>
            <w:r>
              <w:rPr>
                <w:rFonts w:ascii="Arial" w:eastAsia="Malgun Gothic" w:hAnsi="Arial" w:cs="Arial"/>
                <w:color w:val="000000"/>
                <w:sz w:val="18"/>
                <w:szCs w:val="18"/>
              </w:rPr>
              <w:t xml:space="preserve">supported values, or at least a range of the supported values. While we agree that the absolute time duration for 120 kHz is a reasonable starting point for discussion, we think it should be further discussed whether there </w:t>
            </w:r>
            <w:r w:rsidR="008B2BF7">
              <w:rPr>
                <w:rFonts w:ascii="Arial" w:eastAsia="Malgun Gothic" w:hAnsi="Arial" w:cs="Arial"/>
                <w:color w:val="000000"/>
                <w:sz w:val="18"/>
                <w:szCs w:val="18"/>
              </w:rPr>
              <w:t xml:space="preserve">can be </w:t>
            </w:r>
            <w:r>
              <w:rPr>
                <w:rFonts w:ascii="Arial" w:eastAsia="Malgun Gothic" w:hAnsi="Arial" w:cs="Arial"/>
                <w:color w:val="000000"/>
                <w:sz w:val="18"/>
                <w:szCs w:val="18"/>
              </w:rPr>
              <w:t>further tightening of these values.</w:t>
            </w:r>
          </w:p>
          <w:p w14:paraId="50EA7EFA" w14:textId="77777777" w:rsidR="00977BC6" w:rsidRDefault="00977BC6" w:rsidP="00202DA2">
            <w:pPr>
              <w:spacing w:before="40" w:after="40"/>
              <w:rPr>
                <w:rFonts w:ascii="Arial" w:eastAsia="Malgun Gothic" w:hAnsi="Arial" w:cs="Arial"/>
                <w:color w:val="000000"/>
                <w:sz w:val="18"/>
                <w:szCs w:val="18"/>
              </w:rPr>
            </w:pPr>
          </w:p>
          <w:p w14:paraId="6265889C" w14:textId="77777777" w:rsidR="00977BC6" w:rsidRDefault="00977BC6" w:rsidP="00202DA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the general direction of LGE's modified proposal; however, we are a bit unclear on what "maximum reportable value" means. For example, for timeDurationForQCL, the current candidate values for UE capability reporting are 14 and 28. For example, if these are scaled by 4x (for 480 kHz), this results in 56 and 112 symbols.</w:t>
            </w:r>
            <w:r w:rsidR="00A20CC6">
              <w:rPr>
                <w:rFonts w:ascii="Arial" w:eastAsia="Malgun Gothic" w:hAnsi="Arial" w:cs="Arial"/>
                <w:color w:val="000000"/>
                <w:sz w:val="18"/>
                <w:szCs w:val="18"/>
              </w:rPr>
              <w:t xml:space="preserve"> The maximum reportable value would then seem to be 112. So, then is it understood that 56 is supported as well?</w:t>
            </w:r>
          </w:p>
          <w:p w14:paraId="0983708E" w14:textId="77777777" w:rsidR="00A20CC6" w:rsidRDefault="00A20CC6" w:rsidP="00202DA2">
            <w:pPr>
              <w:spacing w:before="40" w:after="40"/>
              <w:rPr>
                <w:rFonts w:ascii="Arial" w:eastAsia="Malgun Gothic" w:hAnsi="Arial" w:cs="Arial"/>
                <w:color w:val="000000"/>
                <w:sz w:val="18"/>
                <w:szCs w:val="18"/>
              </w:rPr>
            </w:pPr>
          </w:p>
          <w:p w14:paraId="26F19DD6" w14:textId="5936702A" w:rsidR="00A20CC6" w:rsidRDefault="008B2BF7" w:rsidP="00202DA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An alternative formulation of the proposal would be to agree on </w:t>
            </w:r>
            <w:r w:rsidR="00A20CC6">
              <w:rPr>
                <w:rFonts w:ascii="Arial" w:eastAsia="Malgun Gothic" w:hAnsi="Arial" w:cs="Arial"/>
                <w:color w:val="000000"/>
                <w:sz w:val="18"/>
                <w:szCs w:val="18"/>
              </w:rPr>
              <w:t>support</w:t>
            </w:r>
            <w:r>
              <w:rPr>
                <w:rFonts w:ascii="Arial" w:eastAsia="Malgun Gothic" w:hAnsi="Arial" w:cs="Arial"/>
                <w:color w:val="000000"/>
                <w:sz w:val="18"/>
                <w:szCs w:val="18"/>
              </w:rPr>
              <w:t>ing</w:t>
            </w:r>
            <w:r w:rsidR="00A20CC6">
              <w:rPr>
                <w:rFonts w:ascii="Arial" w:eastAsia="Malgun Gothic" w:hAnsi="Arial" w:cs="Arial"/>
                <w:color w:val="000000"/>
                <w:sz w:val="18"/>
                <w:szCs w:val="18"/>
              </w:rPr>
              <w:t xml:space="preserve"> at least </w:t>
            </w:r>
            <w:r>
              <w:rPr>
                <w:rFonts w:ascii="Arial" w:eastAsia="Malgun Gothic" w:hAnsi="Arial" w:cs="Arial"/>
                <w:color w:val="000000"/>
                <w:sz w:val="18"/>
                <w:szCs w:val="18"/>
              </w:rPr>
              <w:t xml:space="preserve">14 and 28 scaled by 4x (for 480 kHz), </w:t>
            </w:r>
            <w:r w:rsidR="00A20CC6">
              <w:rPr>
                <w:rFonts w:ascii="Arial" w:eastAsia="Malgun Gothic" w:hAnsi="Arial" w:cs="Arial"/>
                <w:color w:val="000000"/>
                <w:sz w:val="18"/>
                <w:szCs w:val="18"/>
              </w:rPr>
              <w:t>and then further discuss if additional values are supported as well</w:t>
            </w:r>
            <w:r>
              <w:rPr>
                <w:rFonts w:ascii="Arial" w:eastAsia="Malgun Gothic" w:hAnsi="Arial" w:cs="Arial"/>
                <w:color w:val="000000"/>
                <w:sz w:val="18"/>
                <w:szCs w:val="18"/>
              </w:rPr>
              <w:t>.</w:t>
            </w:r>
          </w:p>
          <w:p w14:paraId="39283583" w14:textId="77777777" w:rsidR="00A20CC6" w:rsidRDefault="00A20CC6" w:rsidP="00202DA2">
            <w:pPr>
              <w:spacing w:before="40" w:after="40"/>
              <w:rPr>
                <w:rFonts w:ascii="Arial" w:eastAsia="Malgun Gothic" w:hAnsi="Arial" w:cs="Arial"/>
                <w:color w:val="000000"/>
                <w:sz w:val="18"/>
                <w:szCs w:val="18"/>
              </w:rPr>
            </w:pPr>
          </w:p>
          <w:p w14:paraId="6834DB3D" w14:textId="1CCBD4FE" w:rsidR="00A20CC6" w:rsidRDefault="00A20CC6" w:rsidP="00202DA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r w:rsidR="008B2BF7">
              <w:rPr>
                <w:rFonts w:ascii="Arial" w:eastAsia="Malgun Gothic" w:hAnsi="Arial" w:cs="Arial"/>
                <w:color w:val="000000"/>
                <w:sz w:val="18"/>
                <w:szCs w:val="18"/>
              </w:rPr>
              <w:t>:</w:t>
            </w:r>
          </w:p>
          <w:p w14:paraId="75BB7ED4" w14:textId="77777777" w:rsidR="00A20CC6" w:rsidRDefault="00A20CC6" w:rsidP="00202DA2">
            <w:pPr>
              <w:spacing w:before="40" w:after="40"/>
              <w:rPr>
                <w:rFonts w:ascii="Arial" w:eastAsia="Malgun Gothic" w:hAnsi="Arial" w:cs="Arial"/>
                <w:color w:val="000000"/>
                <w:sz w:val="18"/>
                <w:szCs w:val="18"/>
              </w:rPr>
            </w:pPr>
          </w:p>
          <w:p w14:paraId="3E52B2A5" w14:textId="77777777" w:rsidR="00A20CC6" w:rsidRPr="00A20CC6" w:rsidRDefault="00A20CC6" w:rsidP="00A20CC6">
            <w:pPr>
              <w:numPr>
                <w:ilvl w:val="0"/>
                <w:numId w:val="24"/>
              </w:numPr>
              <w:spacing w:after="0" w:line="240" w:lineRule="auto"/>
              <w:ind w:left="360"/>
              <w:rPr>
                <w:rFonts w:ascii="Arial" w:hAnsi="Arial" w:cs="Arial"/>
                <w:lang w:eastAsia="x-none"/>
              </w:rPr>
            </w:pPr>
            <w:r w:rsidRPr="00A20CC6">
              <w:rPr>
                <w:rFonts w:ascii="Arial" w:hAnsi="Arial" w:cs="Arial"/>
                <w:lang w:eastAsia="x-none"/>
              </w:rPr>
              <w:t>Following candidate values of FR2 are reused for 120 kHz:</w:t>
            </w:r>
          </w:p>
          <w:p w14:paraId="059C2881" w14:textId="77777777" w:rsidR="00A20CC6" w:rsidRPr="00A20CC6" w:rsidRDefault="00A20CC6" w:rsidP="00A20CC6">
            <w:pPr>
              <w:numPr>
                <w:ilvl w:val="1"/>
                <w:numId w:val="24"/>
              </w:numPr>
              <w:spacing w:after="0" w:line="240" w:lineRule="auto"/>
              <w:ind w:left="1080"/>
              <w:rPr>
                <w:rFonts w:ascii="Arial" w:hAnsi="Arial" w:cs="Arial"/>
                <w:lang w:eastAsia="x-none"/>
              </w:rPr>
            </w:pPr>
            <w:r w:rsidRPr="00A20CC6">
              <w:rPr>
                <w:rFonts w:ascii="Arial" w:hAnsi="Arial" w:cs="Arial"/>
                <w:lang w:eastAsia="x-none"/>
              </w:rPr>
              <w:t>timeDurationForQCL: 14 and 28 symbols</w:t>
            </w:r>
          </w:p>
          <w:p w14:paraId="52CA980E" w14:textId="6DD86850" w:rsidR="00A20CC6" w:rsidRPr="00A20CC6" w:rsidRDefault="00A20CC6" w:rsidP="00A20CC6">
            <w:pPr>
              <w:numPr>
                <w:ilvl w:val="1"/>
                <w:numId w:val="24"/>
              </w:numPr>
              <w:spacing w:after="0" w:line="240" w:lineRule="auto"/>
              <w:ind w:left="1080"/>
              <w:rPr>
                <w:rFonts w:ascii="Arial" w:hAnsi="Arial" w:cs="Arial"/>
                <w:lang w:eastAsia="x-none"/>
              </w:rPr>
            </w:pPr>
            <w:r w:rsidRPr="00A20CC6">
              <w:rPr>
                <w:rFonts w:ascii="Arial" w:hAnsi="Arial" w:cs="Arial"/>
                <w:lang w:eastAsia="x-none"/>
              </w:rPr>
              <w:t>beamSwitchTiming: 14, 28, 48, 224 and 336 symbols</w:t>
            </w:r>
          </w:p>
          <w:p w14:paraId="41383DF5" w14:textId="77777777" w:rsidR="00A20CC6" w:rsidRPr="00A20CC6" w:rsidRDefault="00A20CC6" w:rsidP="00A20CC6">
            <w:pPr>
              <w:numPr>
                <w:ilvl w:val="1"/>
                <w:numId w:val="24"/>
              </w:numPr>
              <w:spacing w:after="0" w:line="240" w:lineRule="auto"/>
              <w:ind w:left="1080"/>
              <w:rPr>
                <w:rFonts w:ascii="Arial" w:hAnsi="Arial" w:cs="Arial"/>
                <w:lang w:eastAsia="x-none"/>
              </w:rPr>
            </w:pPr>
            <w:r w:rsidRPr="00A20CC6">
              <w:rPr>
                <w:rFonts w:ascii="Arial" w:hAnsi="Arial" w:cs="Arial"/>
                <w:lang w:eastAsia="x-none"/>
              </w:rPr>
              <w:t>beamReportTiming: 14, 28 and 56 symbols</w:t>
            </w:r>
          </w:p>
          <w:p w14:paraId="6307FF8D" w14:textId="0B59E9DA" w:rsidR="00A20CC6" w:rsidRDefault="00A20CC6" w:rsidP="00A20CC6">
            <w:pPr>
              <w:numPr>
                <w:ilvl w:val="0"/>
                <w:numId w:val="24"/>
              </w:numPr>
              <w:spacing w:after="0" w:line="240" w:lineRule="auto"/>
              <w:ind w:left="360"/>
              <w:rPr>
                <w:rFonts w:ascii="Arial" w:hAnsi="Arial" w:cs="Arial"/>
                <w:lang w:eastAsia="x-none"/>
              </w:rPr>
            </w:pPr>
            <w:r>
              <w:rPr>
                <w:rFonts w:ascii="Arial" w:hAnsi="Arial" w:cs="Arial"/>
                <w:lang w:eastAsia="x-none"/>
              </w:rPr>
              <w:t>For 480 kHz</w:t>
            </w:r>
          </w:p>
          <w:p w14:paraId="50AA0CD6" w14:textId="35473069" w:rsidR="00A20CC6" w:rsidRDefault="00A20CC6" w:rsidP="00A20CC6">
            <w:pPr>
              <w:numPr>
                <w:ilvl w:val="1"/>
                <w:numId w:val="24"/>
              </w:numPr>
              <w:spacing w:after="0" w:line="240" w:lineRule="auto"/>
              <w:rPr>
                <w:rFonts w:ascii="Arial" w:hAnsi="Arial" w:cs="Arial"/>
                <w:lang w:eastAsia="x-none"/>
              </w:rPr>
            </w:pPr>
            <w:r>
              <w:rPr>
                <w:rFonts w:ascii="Arial" w:hAnsi="Arial" w:cs="Arial"/>
                <w:lang w:eastAsia="x-none"/>
              </w:rPr>
              <w:t>Support at least the candidate values for 12</w:t>
            </w:r>
            <w:r w:rsidR="008B2BF7">
              <w:rPr>
                <w:rFonts w:ascii="Arial" w:hAnsi="Arial" w:cs="Arial"/>
                <w:lang w:eastAsia="x-none"/>
              </w:rPr>
              <w:t>0</w:t>
            </w:r>
            <w:r>
              <w:rPr>
                <w:rFonts w:ascii="Arial" w:hAnsi="Arial" w:cs="Arial"/>
                <w:lang w:eastAsia="x-none"/>
              </w:rPr>
              <w:t xml:space="preserve"> kHz scaled by 4x</w:t>
            </w:r>
          </w:p>
          <w:p w14:paraId="13D038A0" w14:textId="665BF04A" w:rsidR="00A20CC6" w:rsidRDefault="00A20CC6" w:rsidP="00A20CC6">
            <w:pPr>
              <w:numPr>
                <w:ilvl w:val="1"/>
                <w:numId w:val="24"/>
              </w:numPr>
              <w:spacing w:after="0" w:line="240" w:lineRule="auto"/>
              <w:rPr>
                <w:rFonts w:ascii="Arial" w:hAnsi="Arial" w:cs="Arial"/>
                <w:lang w:eastAsia="x-none"/>
              </w:rPr>
            </w:pPr>
            <w:r>
              <w:rPr>
                <w:rFonts w:ascii="Arial" w:hAnsi="Arial" w:cs="Arial"/>
                <w:lang w:eastAsia="x-none"/>
              </w:rPr>
              <w:t xml:space="preserve">FFS: Support for additional </w:t>
            </w:r>
            <w:r w:rsidR="008B2BF7">
              <w:rPr>
                <w:rFonts w:ascii="Arial" w:hAnsi="Arial" w:cs="Arial"/>
                <w:lang w:eastAsia="x-none"/>
              </w:rPr>
              <w:t xml:space="preserve">candidate </w:t>
            </w:r>
            <w:r>
              <w:rPr>
                <w:rFonts w:ascii="Arial" w:hAnsi="Arial" w:cs="Arial"/>
                <w:lang w:eastAsia="x-none"/>
              </w:rPr>
              <w:t>value(s)</w:t>
            </w:r>
          </w:p>
          <w:p w14:paraId="136D0DF1" w14:textId="02DBE404" w:rsidR="00A20CC6" w:rsidRDefault="00A20CC6" w:rsidP="00A20CC6">
            <w:pPr>
              <w:numPr>
                <w:ilvl w:val="0"/>
                <w:numId w:val="24"/>
              </w:numPr>
              <w:spacing w:after="0" w:line="240" w:lineRule="auto"/>
              <w:ind w:left="346"/>
              <w:rPr>
                <w:rFonts w:ascii="Arial" w:hAnsi="Arial" w:cs="Arial"/>
                <w:lang w:eastAsia="x-none"/>
              </w:rPr>
            </w:pPr>
            <w:r>
              <w:rPr>
                <w:rFonts w:ascii="Arial" w:hAnsi="Arial" w:cs="Arial"/>
                <w:lang w:eastAsia="x-none"/>
              </w:rPr>
              <w:t>For 960 kHz</w:t>
            </w:r>
          </w:p>
          <w:p w14:paraId="48C70F19" w14:textId="7D434C69" w:rsidR="00A20CC6" w:rsidRDefault="00A20CC6" w:rsidP="00A20CC6">
            <w:pPr>
              <w:numPr>
                <w:ilvl w:val="1"/>
                <w:numId w:val="24"/>
              </w:numPr>
              <w:spacing w:after="0" w:line="240" w:lineRule="auto"/>
              <w:rPr>
                <w:rFonts w:ascii="Arial" w:hAnsi="Arial" w:cs="Arial"/>
                <w:lang w:eastAsia="x-none"/>
              </w:rPr>
            </w:pPr>
            <w:r>
              <w:rPr>
                <w:rFonts w:ascii="Arial" w:hAnsi="Arial" w:cs="Arial"/>
                <w:lang w:eastAsia="x-none"/>
              </w:rPr>
              <w:t>Support at least the candidate values for 120 kHz scaled by 8x</w:t>
            </w:r>
          </w:p>
          <w:p w14:paraId="19D7629D" w14:textId="52B6DA2E" w:rsidR="00A20CC6" w:rsidRDefault="00A20CC6" w:rsidP="00A20CC6">
            <w:pPr>
              <w:numPr>
                <w:ilvl w:val="1"/>
                <w:numId w:val="24"/>
              </w:numPr>
              <w:spacing w:after="0" w:line="240" w:lineRule="auto"/>
              <w:rPr>
                <w:rFonts w:ascii="Arial" w:hAnsi="Arial" w:cs="Arial"/>
                <w:lang w:eastAsia="x-none"/>
              </w:rPr>
            </w:pPr>
            <w:r>
              <w:rPr>
                <w:rFonts w:ascii="Arial" w:hAnsi="Arial" w:cs="Arial"/>
                <w:lang w:eastAsia="x-none"/>
              </w:rPr>
              <w:t xml:space="preserve">FFS: Support for additional </w:t>
            </w:r>
            <w:r w:rsidR="008B2BF7">
              <w:rPr>
                <w:rFonts w:ascii="Arial" w:hAnsi="Arial" w:cs="Arial"/>
                <w:lang w:eastAsia="x-none"/>
              </w:rPr>
              <w:t xml:space="preserve">candidate </w:t>
            </w:r>
            <w:r>
              <w:rPr>
                <w:rFonts w:ascii="Arial" w:hAnsi="Arial" w:cs="Arial"/>
                <w:lang w:eastAsia="x-none"/>
              </w:rPr>
              <w:t>values(s)</w:t>
            </w:r>
          </w:p>
          <w:p w14:paraId="4BDD029B" w14:textId="37AA754D" w:rsidR="008B2BF7" w:rsidRDefault="008B2BF7" w:rsidP="008B2BF7">
            <w:pPr>
              <w:numPr>
                <w:ilvl w:val="0"/>
                <w:numId w:val="24"/>
              </w:numPr>
              <w:spacing w:after="0" w:line="240" w:lineRule="auto"/>
              <w:ind w:left="346"/>
              <w:rPr>
                <w:rFonts w:ascii="Arial" w:hAnsi="Arial" w:cs="Arial"/>
                <w:lang w:eastAsia="x-none"/>
              </w:rPr>
            </w:pPr>
            <w:r>
              <w:rPr>
                <w:rFonts w:ascii="Arial" w:hAnsi="Arial" w:cs="Arial"/>
                <w:lang w:eastAsia="x-none"/>
              </w:rPr>
              <w:t>FFS: UE capability signaling details</w:t>
            </w:r>
          </w:p>
          <w:p w14:paraId="0779B73C" w14:textId="74F39CBB" w:rsidR="008B2BF7" w:rsidRDefault="008B2BF7" w:rsidP="008B2BF7">
            <w:pPr>
              <w:spacing w:after="0" w:line="240" w:lineRule="auto"/>
              <w:rPr>
                <w:rFonts w:ascii="Arial" w:hAnsi="Arial" w:cs="Arial"/>
                <w:lang w:eastAsia="x-none"/>
              </w:rPr>
            </w:pPr>
          </w:p>
          <w:p w14:paraId="217BAB9F" w14:textId="4ECBA666" w:rsidR="00A20CC6" w:rsidRPr="00977BC6" w:rsidRDefault="00A20CC6" w:rsidP="008B2BF7">
            <w:pPr>
              <w:spacing w:after="0" w:line="240" w:lineRule="auto"/>
              <w:rPr>
                <w:rFonts w:ascii="Arial" w:eastAsia="Malgun Gothic" w:hAnsi="Arial" w:cs="Arial"/>
                <w:color w:val="000000"/>
                <w:sz w:val="18"/>
                <w:szCs w:val="18"/>
              </w:rPr>
            </w:pPr>
          </w:p>
        </w:tc>
      </w:tr>
      <w:tr w:rsidR="007A4414" w14:paraId="435D7A63" w14:textId="77777777" w:rsidTr="00202DA2">
        <w:tc>
          <w:tcPr>
            <w:tcW w:w="1525" w:type="dxa"/>
          </w:tcPr>
          <w:p w14:paraId="14970BF7" w14:textId="0243C533" w:rsidR="007A4414" w:rsidRDefault="007A4414" w:rsidP="00202DA2">
            <w:pPr>
              <w:snapToGrid w:val="0"/>
              <w:rPr>
                <w:rFonts w:ascii="Arial" w:eastAsia="SimSun" w:hAnsi="Arial" w:cs="Arial"/>
                <w:sz w:val="18"/>
                <w:szCs w:val="20"/>
              </w:rPr>
            </w:pPr>
          </w:p>
        </w:tc>
        <w:tc>
          <w:tcPr>
            <w:tcW w:w="8460" w:type="dxa"/>
          </w:tcPr>
          <w:p w14:paraId="01B2CC8A" w14:textId="77777777" w:rsidR="007A4414" w:rsidRDefault="007A4414" w:rsidP="00202DA2">
            <w:pPr>
              <w:spacing w:before="40" w:after="40"/>
              <w:rPr>
                <w:rFonts w:ascii="Segoe UI" w:eastAsia="Malgun Gothic" w:hAnsi="Segoe UI" w:cs="Segoe UI"/>
                <w:color w:val="000000"/>
                <w:szCs w:val="20"/>
              </w:rPr>
            </w:pPr>
          </w:p>
        </w:tc>
      </w:tr>
      <w:tr w:rsidR="007A4414" w14:paraId="7E578F4C" w14:textId="77777777" w:rsidTr="00202DA2">
        <w:tc>
          <w:tcPr>
            <w:tcW w:w="1525" w:type="dxa"/>
          </w:tcPr>
          <w:p w14:paraId="742D00E7" w14:textId="77777777" w:rsidR="007A4414" w:rsidRDefault="007A4414" w:rsidP="00202DA2">
            <w:pPr>
              <w:snapToGrid w:val="0"/>
              <w:rPr>
                <w:rFonts w:ascii="Arial" w:eastAsia="SimSun" w:hAnsi="Arial" w:cs="Arial"/>
                <w:sz w:val="18"/>
                <w:szCs w:val="20"/>
              </w:rPr>
            </w:pPr>
          </w:p>
        </w:tc>
        <w:tc>
          <w:tcPr>
            <w:tcW w:w="8460" w:type="dxa"/>
          </w:tcPr>
          <w:p w14:paraId="7D88A60F" w14:textId="77777777" w:rsidR="007A4414" w:rsidRDefault="007A4414" w:rsidP="00202DA2">
            <w:pPr>
              <w:spacing w:before="40" w:after="40"/>
              <w:rPr>
                <w:rFonts w:ascii="Arial" w:eastAsia="Malgun Gothic" w:hAnsi="Arial" w:cs="Arial"/>
                <w:szCs w:val="21"/>
              </w:rPr>
            </w:pPr>
          </w:p>
        </w:tc>
      </w:tr>
    </w:tbl>
    <w:p w14:paraId="224F8377" w14:textId="5F73283F" w:rsidR="007A4414" w:rsidRDefault="007A4414" w:rsidP="00915FF1">
      <w:pPr>
        <w:rPr>
          <w:lang w:eastAsia="zh-CN"/>
        </w:rPr>
      </w:pPr>
    </w:p>
    <w:p w14:paraId="5FDBE5AE" w14:textId="77777777" w:rsidR="007A4414" w:rsidRPr="007A4414" w:rsidRDefault="007A4414" w:rsidP="00915FF1">
      <w:pPr>
        <w:rPr>
          <w:lang w:eastAsia="zh-CN"/>
        </w:rPr>
      </w:pPr>
    </w:p>
    <w:p w14:paraId="36C323B1" w14:textId="1803263F" w:rsidR="00112721" w:rsidRDefault="00931C52" w:rsidP="00915FF1">
      <w:pPr>
        <w:pStyle w:val="Heading2"/>
      </w:pPr>
      <w:r>
        <w:lastRenderedPageBreak/>
        <w:t>m</w:t>
      </w:r>
      <w:r w:rsidR="005F2EF8">
        <w:t>axNumberRxTxBeamSwitchDL</w:t>
      </w:r>
    </w:p>
    <w:p w14:paraId="450A7F5B" w14:textId="77777777" w:rsidR="00915FF1" w:rsidRDefault="00915FF1" w:rsidP="00915FF1">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915FF1" w14:paraId="022A3644" w14:textId="77777777" w:rsidTr="00915FF1">
        <w:tc>
          <w:tcPr>
            <w:tcW w:w="1843" w:type="dxa"/>
            <w:shd w:val="clear" w:color="auto" w:fill="D9D9D9" w:themeFill="background1" w:themeFillShade="D9"/>
          </w:tcPr>
          <w:p w14:paraId="2ADBEA73" w14:textId="77777777" w:rsidR="00915FF1" w:rsidRPr="00915FF1" w:rsidRDefault="00915FF1"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51BE0748" w14:textId="77777777" w:rsidR="00915FF1" w:rsidRPr="00915FF1" w:rsidRDefault="00915FF1" w:rsidP="006046AB">
            <w:pPr>
              <w:pStyle w:val="Heading6"/>
              <w:numPr>
                <w:ilvl w:val="0"/>
                <w:numId w:val="0"/>
              </w:numPr>
              <w:rPr>
                <w:b/>
                <w:bCs/>
              </w:rPr>
            </w:pPr>
            <w:r w:rsidRPr="00915FF1">
              <w:rPr>
                <w:b/>
                <w:bCs/>
              </w:rPr>
              <w:t>Observations and Proposals from Contributions</w:t>
            </w:r>
          </w:p>
        </w:tc>
      </w:tr>
      <w:tr w:rsidR="00915FF1" w14:paraId="45CED940" w14:textId="77777777" w:rsidTr="00915FF1">
        <w:tc>
          <w:tcPr>
            <w:tcW w:w="1843" w:type="dxa"/>
          </w:tcPr>
          <w:p w14:paraId="287091C4" w14:textId="77777777" w:rsidR="00915FF1" w:rsidRDefault="00915FF1" w:rsidP="006046AB">
            <w:pPr>
              <w:pStyle w:val="Heading6"/>
              <w:numPr>
                <w:ilvl w:val="0"/>
                <w:numId w:val="0"/>
              </w:numPr>
            </w:pPr>
            <w:r w:rsidRPr="00144CF3">
              <w:t>[Huawei/HiSi, 1]</w:t>
            </w:r>
          </w:p>
        </w:tc>
        <w:tc>
          <w:tcPr>
            <w:tcW w:w="7740" w:type="dxa"/>
          </w:tcPr>
          <w:p w14:paraId="0AB392C4"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26121C62"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 xml:space="preserve">Consider smaller values for maxNumberRxTxBeamSwitchDL in 480kHz and 60kHz, e.g., 2, 4, 7. </w:t>
            </w:r>
          </w:p>
          <w:p w14:paraId="0194D57D" w14:textId="41C6A38F" w:rsidR="00915FF1" w:rsidRDefault="00915FF1" w:rsidP="00915FF1">
            <w:pPr>
              <w:spacing w:line="276" w:lineRule="auto"/>
            </w:pPr>
            <w:r w:rsidRPr="00915FF1">
              <w:rPr>
                <w:rFonts w:ascii="Arial" w:hAnsi="Arial" w:cs="Arial"/>
                <w:lang w:eastAsia="zh-CN"/>
              </w:rPr>
              <w:t xml:space="preserve">This WI can discuss if the beam switching behavior between adjacent symbols is ambiguous in some cases and if it is necessary to clarify the definition of maxNumberRxTxBeamSwitchDL for those cases. </w:t>
            </w:r>
          </w:p>
        </w:tc>
      </w:tr>
      <w:tr w:rsidR="00915FF1" w14:paraId="497BC305" w14:textId="77777777" w:rsidTr="00915FF1">
        <w:tc>
          <w:tcPr>
            <w:tcW w:w="1843" w:type="dxa"/>
          </w:tcPr>
          <w:p w14:paraId="107A8914" w14:textId="77777777" w:rsidR="00915FF1" w:rsidRDefault="00915FF1" w:rsidP="006046AB">
            <w:pPr>
              <w:pStyle w:val="Heading6"/>
              <w:numPr>
                <w:ilvl w:val="0"/>
                <w:numId w:val="0"/>
              </w:numPr>
            </w:pPr>
            <w:r>
              <w:t>[Spreadtrum, 3]</w:t>
            </w:r>
          </w:p>
        </w:tc>
        <w:tc>
          <w:tcPr>
            <w:tcW w:w="7740" w:type="dxa"/>
          </w:tcPr>
          <w:p w14:paraId="701DFCE5" w14:textId="7F6EF53E" w:rsidR="00915FF1" w:rsidRDefault="00915FF1" w:rsidP="00915FF1">
            <w:pPr>
              <w:spacing w:line="276" w:lineRule="auto"/>
            </w:pPr>
            <w:r w:rsidRPr="00915FF1">
              <w:rPr>
                <w:rFonts w:ascii="Arial" w:hAnsi="Arial" w:cs="Arial"/>
                <w:lang w:eastAsia="zh-CN"/>
              </w:rPr>
              <w:t>Regarding “maxNumberRxTxBeamSwitchDL”, the number of Tx and Rx beam changes UE can perform should be scale down to {2, 4, 7} within a slot.</w:t>
            </w:r>
          </w:p>
        </w:tc>
      </w:tr>
      <w:tr w:rsidR="00915FF1" w14:paraId="6BF2BAF3" w14:textId="77777777" w:rsidTr="00915FF1">
        <w:tc>
          <w:tcPr>
            <w:tcW w:w="1843" w:type="dxa"/>
          </w:tcPr>
          <w:p w14:paraId="2DB41EB3" w14:textId="77777777" w:rsidR="00915FF1" w:rsidRDefault="00915FF1" w:rsidP="006046AB">
            <w:pPr>
              <w:pStyle w:val="Heading6"/>
              <w:numPr>
                <w:ilvl w:val="0"/>
                <w:numId w:val="0"/>
              </w:numPr>
            </w:pPr>
            <w:r>
              <w:rPr>
                <w:lang w:eastAsia="zh-CN"/>
              </w:rPr>
              <w:t>[Nokia/NSB, 5]</w:t>
            </w:r>
          </w:p>
        </w:tc>
        <w:tc>
          <w:tcPr>
            <w:tcW w:w="7740" w:type="dxa"/>
          </w:tcPr>
          <w:p w14:paraId="2ED63D19" w14:textId="598C3459" w:rsidR="00915FF1" w:rsidRDefault="00915FF1" w:rsidP="00915FF1">
            <w:pPr>
              <w:spacing w:line="276" w:lineRule="auto"/>
            </w:pPr>
            <w:r w:rsidRPr="00915FF1">
              <w:rPr>
                <w:rFonts w:ascii="Arial" w:hAnsi="Arial" w:cs="Arial"/>
                <w:lang w:eastAsia="zh-CN"/>
              </w:rPr>
              <w:t>Values for maxNumberRxTxBeamSwitchDL should be ≥2 for both 480 and 960 kHz SCS.</w:t>
            </w:r>
          </w:p>
        </w:tc>
      </w:tr>
      <w:tr w:rsidR="00915FF1" w14:paraId="46E2C0F2" w14:textId="77777777" w:rsidTr="00915FF1">
        <w:tc>
          <w:tcPr>
            <w:tcW w:w="1843" w:type="dxa"/>
          </w:tcPr>
          <w:p w14:paraId="59FAF86F" w14:textId="77777777" w:rsidR="00915FF1" w:rsidRDefault="00915FF1" w:rsidP="006046AB">
            <w:pPr>
              <w:pStyle w:val="Heading6"/>
              <w:numPr>
                <w:ilvl w:val="0"/>
                <w:numId w:val="0"/>
              </w:numPr>
            </w:pPr>
            <w:r>
              <w:rPr>
                <w:lang w:eastAsia="zh-CN"/>
              </w:rPr>
              <w:t>[CATT, 6]</w:t>
            </w:r>
          </w:p>
        </w:tc>
        <w:tc>
          <w:tcPr>
            <w:tcW w:w="7740" w:type="dxa"/>
          </w:tcPr>
          <w:p w14:paraId="3ECEE451"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When SCS is 480KHz or 960KHz, the duration of each OFDM symbol would be shorter. UE may not support performing beam switching</w:t>
            </w:r>
            <w:r w:rsidRPr="00915FF1">
              <w:rPr>
                <w:rFonts w:ascii="Arial" w:hAnsi="Arial" w:cs="Arial" w:hint="eastAsia"/>
                <w:lang w:eastAsia="zh-CN"/>
              </w:rPr>
              <w:t xml:space="preserve"> </w:t>
            </w:r>
            <w:r w:rsidRPr="00915FF1">
              <w:rPr>
                <w:rFonts w:ascii="Arial" w:hAnsi="Arial" w:cs="Arial"/>
                <w:lang w:eastAsia="zh-CN"/>
              </w:rPr>
              <w:t>as much as 14 times within a slot.</w:t>
            </w:r>
          </w:p>
          <w:p w14:paraId="4C392239" w14:textId="39DB52AD" w:rsidR="00915FF1" w:rsidRDefault="00915FF1" w:rsidP="00915FF1">
            <w:pPr>
              <w:spacing w:line="276" w:lineRule="auto"/>
            </w:pPr>
            <w:r w:rsidRPr="00915FF1">
              <w:rPr>
                <w:rFonts w:ascii="Arial" w:hAnsi="Arial" w:cs="Arial"/>
                <w:lang w:eastAsia="zh-CN"/>
              </w:rPr>
              <w:t>For SCS 480kHz/960Khz, the minimum and maximum available value of maxNumberRxTxBeamSwitchDL</w:t>
            </w:r>
            <w:r w:rsidRPr="00915FF1">
              <w:rPr>
                <w:rFonts w:ascii="Arial" w:hAnsi="Arial" w:cs="Arial" w:hint="eastAsia"/>
                <w:lang w:eastAsia="zh-CN"/>
              </w:rPr>
              <w:t xml:space="preserve"> </w:t>
            </w:r>
            <w:r w:rsidRPr="00915FF1">
              <w:rPr>
                <w:rFonts w:ascii="Arial" w:hAnsi="Arial" w:cs="Arial"/>
                <w:lang w:eastAsia="zh-CN"/>
              </w:rPr>
              <w:t>should be reduced.</w:t>
            </w:r>
          </w:p>
        </w:tc>
      </w:tr>
      <w:tr w:rsidR="00915FF1" w14:paraId="374CA06E" w14:textId="77777777" w:rsidTr="00915FF1">
        <w:tc>
          <w:tcPr>
            <w:tcW w:w="1843" w:type="dxa"/>
          </w:tcPr>
          <w:p w14:paraId="45B71ECD" w14:textId="77777777" w:rsidR="00915FF1" w:rsidRDefault="00915FF1" w:rsidP="006046AB">
            <w:pPr>
              <w:pStyle w:val="Heading6"/>
              <w:numPr>
                <w:ilvl w:val="0"/>
                <w:numId w:val="0"/>
              </w:numPr>
              <w:rPr>
                <w:lang w:eastAsia="zh-CN"/>
              </w:rPr>
            </w:pPr>
            <w:r>
              <w:rPr>
                <w:lang w:eastAsia="zh-CN"/>
              </w:rPr>
              <w:t>[Ericsson, 9]</w:t>
            </w:r>
          </w:p>
        </w:tc>
        <w:tc>
          <w:tcPr>
            <w:tcW w:w="7740" w:type="dxa"/>
          </w:tcPr>
          <w:p w14:paraId="441D68DC" w14:textId="71DB65B5" w:rsidR="00915FF1" w:rsidRPr="00144CF3" w:rsidRDefault="00915FF1" w:rsidP="00915FF1">
            <w:pPr>
              <w:spacing w:line="276" w:lineRule="auto"/>
              <w:rPr>
                <w:rFonts w:ascii="Arial" w:hAnsi="Arial" w:cs="Arial"/>
                <w:lang w:eastAsia="zh-CN"/>
              </w:rPr>
            </w:pPr>
            <w:r w:rsidRPr="00915FF1">
              <w:rPr>
                <w:rFonts w:ascii="Arial" w:hAnsi="Arial" w:cs="Arial"/>
                <w:lang w:eastAsia="zh-CN"/>
              </w:rPr>
              <w:t>For 480 and 960 kHz SCS, support a value range of {4,7,14} for the UE capability parameter maxNumberRxTxBeamSwitchDL.</w:t>
            </w:r>
          </w:p>
        </w:tc>
      </w:tr>
      <w:tr w:rsidR="00915FF1" w14:paraId="5FC24A09" w14:textId="77777777" w:rsidTr="00915FF1">
        <w:tc>
          <w:tcPr>
            <w:tcW w:w="1843" w:type="dxa"/>
          </w:tcPr>
          <w:p w14:paraId="11B37401" w14:textId="77777777" w:rsidR="00915FF1" w:rsidRDefault="00915FF1" w:rsidP="006046AB">
            <w:pPr>
              <w:pStyle w:val="Heading6"/>
              <w:numPr>
                <w:ilvl w:val="0"/>
                <w:numId w:val="0"/>
              </w:numPr>
              <w:rPr>
                <w:lang w:eastAsia="zh-CN"/>
              </w:rPr>
            </w:pPr>
            <w:r>
              <w:rPr>
                <w:lang w:eastAsia="zh-CN"/>
              </w:rPr>
              <w:t>[Intel, 12]</w:t>
            </w:r>
          </w:p>
        </w:tc>
        <w:tc>
          <w:tcPr>
            <w:tcW w:w="7740" w:type="dxa"/>
          </w:tcPr>
          <w:p w14:paraId="0148C536" w14:textId="10B362EB" w:rsidR="00915FF1" w:rsidRPr="00915FF1" w:rsidRDefault="00915FF1" w:rsidP="00915FF1">
            <w:pPr>
              <w:rPr>
                <w:rFonts w:ascii="Arial" w:hAnsi="Arial" w:cs="Arial"/>
                <w:lang w:eastAsia="zh-CN"/>
              </w:rPr>
            </w:pPr>
            <w:r w:rsidRPr="00915FF1">
              <w:rPr>
                <w:rFonts w:ascii="Arial" w:hAnsi="Arial" w:cs="Arial"/>
                <w:lang w:eastAsia="zh-CN"/>
              </w:rPr>
              <w:t>for maxNumberRxTxBeamSwitchDL: Candidate value set is {2, 4, 7, 14} switches.</w:t>
            </w:r>
          </w:p>
        </w:tc>
      </w:tr>
      <w:tr w:rsidR="00915FF1" w14:paraId="1AD1536A" w14:textId="77777777" w:rsidTr="00915FF1">
        <w:tc>
          <w:tcPr>
            <w:tcW w:w="1843" w:type="dxa"/>
          </w:tcPr>
          <w:p w14:paraId="1CF29F5B" w14:textId="77777777" w:rsidR="00915FF1" w:rsidRDefault="00915FF1" w:rsidP="006046AB">
            <w:pPr>
              <w:pStyle w:val="Heading6"/>
              <w:numPr>
                <w:ilvl w:val="0"/>
                <w:numId w:val="0"/>
              </w:numPr>
              <w:rPr>
                <w:lang w:eastAsia="zh-CN"/>
              </w:rPr>
            </w:pPr>
            <w:r>
              <w:rPr>
                <w:lang w:eastAsia="zh-CN"/>
              </w:rPr>
              <w:t>[Qualcomm, 14]</w:t>
            </w:r>
          </w:p>
        </w:tc>
        <w:tc>
          <w:tcPr>
            <w:tcW w:w="7740" w:type="dxa"/>
          </w:tcPr>
          <w:p w14:paraId="22D82BF8" w14:textId="77777777" w:rsidR="00915FF1" w:rsidRPr="00144CF3" w:rsidRDefault="00915FF1" w:rsidP="006046AB">
            <w:pPr>
              <w:spacing w:line="276" w:lineRule="auto"/>
              <w:rPr>
                <w:rFonts w:ascii="Arial" w:hAnsi="Arial" w:cs="Arial"/>
                <w:lang w:eastAsia="zh-CN"/>
              </w:rPr>
            </w:pPr>
            <w:r w:rsidRPr="00144CF3">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sup>
              </m:sSup>
            </m:oMath>
            <w:r w:rsidRPr="00144CF3">
              <w:rPr>
                <w:rFonts w:ascii="Arial" w:hAnsi="Arial" w:cs="Arial"/>
                <w:lang w:eastAsia="zh-CN"/>
              </w:rPr>
              <w:t xml:space="preserve"> from values for 120kHz SCS</w:t>
            </w:r>
          </w:p>
          <w:p w14:paraId="6FF4BBB0" w14:textId="0DB930E2" w:rsidR="00915FF1" w:rsidRPr="00EF4316" w:rsidRDefault="00915FF1" w:rsidP="00915FF1">
            <w:pPr>
              <w:pStyle w:val="Heading6"/>
              <w:numPr>
                <w:ilvl w:val="0"/>
                <w:numId w:val="2"/>
              </w:numPr>
              <w:rPr>
                <w:lang w:eastAsia="zh-CN"/>
              </w:rPr>
            </w:pPr>
            <w:r w:rsidRPr="00144CF3">
              <w:rPr>
                <w:lang w:eastAsia="zh-CN"/>
              </w:rPr>
              <w:t xml:space="preserve">timeDurationForQCL, beamSwitchTiming, beamReportTiming, maxNumberRxTxBeamSwitchDL. </w:t>
            </w:r>
          </w:p>
        </w:tc>
      </w:tr>
      <w:tr w:rsidR="00915FF1" w14:paraId="167C6BF9" w14:textId="77777777" w:rsidTr="00915FF1">
        <w:tc>
          <w:tcPr>
            <w:tcW w:w="1843" w:type="dxa"/>
          </w:tcPr>
          <w:p w14:paraId="0C631ADE" w14:textId="77777777" w:rsidR="00915FF1" w:rsidRDefault="00915FF1" w:rsidP="006046AB">
            <w:pPr>
              <w:pStyle w:val="Heading6"/>
              <w:numPr>
                <w:ilvl w:val="0"/>
                <w:numId w:val="0"/>
              </w:numPr>
              <w:rPr>
                <w:lang w:eastAsia="zh-CN"/>
              </w:rPr>
            </w:pPr>
            <w:r>
              <w:rPr>
                <w:lang w:eastAsia="zh-CN"/>
              </w:rPr>
              <w:t>[Sony, 16]</w:t>
            </w:r>
          </w:p>
        </w:tc>
        <w:tc>
          <w:tcPr>
            <w:tcW w:w="7740" w:type="dxa"/>
          </w:tcPr>
          <w:p w14:paraId="510A62C8" w14:textId="040729BF" w:rsidR="00915FF1" w:rsidRPr="00144CF3" w:rsidRDefault="00915FF1" w:rsidP="00915FF1">
            <w:pPr>
              <w:rPr>
                <w:rFonts w:ascii="Arial" w:hAnsi="Arial" w:cs="Arial"/>
                <w:lang w:eastAsia="zh-CN"/>
              </w:rPr>
            </w:pPr>
            <w:r w:rsidRPr="00915FF1">
              <w:rPr>
                <w:rFonts w:ascii="Arial" w:hAnsi="Arial" w:cs="Arial"/>
                <w:lang w:eastAsia="zh-CN"/>
              </w:rPr>
              <w:t>Support new parameter value(s) of UE capability on maxNumberRxTxBeamSwitchDL for SCS 480kHz and SCS 960kHz respectively and these new values e.g. ‘n1’ and ‘n2’ can be FFS.</w:t>
            </w:r>
          </w:p>
        </w:tc>
      </w:tr>
      <w:tr w:rsidR="00915FF1" w14:paraId="5DFD1F5C" w14:textId="77777777" w:rsidTr="00915FF1">
        <w:tc>
          <w:tcPr>
            <w:tcW w:w="1843" w:type="dxa"/>
          </w:tcPr>
          <w:p w14:paraId="148A17CD" w14:textId="77777777" w:rsidR="00915FF1" w:rsidRDefault="00915FF1" w:rsidP="006046AB">
            <w:pPr>
              <w:pStyle w:val="Heading6"/>
              <w:numPr>
                <w:ilvl w:val="0"/>
                <w:numId w:val="0"/>
              </w:numPr>
              <w:rPr>
                <w:lang w:eastAsia="zh-CN"/>
              </w:rPr>
            </w:pPr>
            <w:r>
              <w:rPr>
                <w:lang w:eastAsia="zh-CN"/>
              </w:rPr>
              <w:t>[InterDigital, 19]</w:t>
            </w:r>
          </w:p>
        </w:tc>
        <w:tc>
          <w:tcPr>
            <w:tcW w:w="7740" w:type="dxa"/>
          </w:tcPr>
          <w:p w14:paraId="7C72DFB5" w14:textId="0233C155" w:rsidR="00915FF1" w:rsidRPr="00EF4316" w:rsidRDefault="00915FF1" w:rsidP="00915FF1">
            <w:pPr>
              <w:rPr>
                <w:lang w:eastAsia="zh-CN"/>
              </w:rPr>
            </w:pPr>
            <w:r w:rsidRPr="00915FF1">
              <w:rPr>
                <w:rFonts w:ascii="Arial" w:hAnsi="Arial" w:cs="Arial"/>
                <w:lang w:eastAsia="zh-CN"/>
              </w:rPr>
              <w:t>It is preferred to support maxNumberRxTxBeamSwitchDL for higher 480 kHz and 960 kHz as well as 120 kHz.</w:t>
            </w:r>
          </w:p>
        </w:tc>
      </w:tr>
      <w:tr w:rsidR="00915FF1" w14:paraId="10974D0C" w14:textId="77777777" w:rsidTr="00915FF1">
        <w:tc>
          <w:tcPr>
            <w:tcW w:w="1843" w:type="dxa"/>
          </w:tcPr>
          <w:p w14:paraId="52A8E8F5" w14:textId="77777777" w:rsidR="00915FF1" w:rsidRDefault="00915FF1" w:rsidP="006046AB">
            <w:pPr>
              <w:pStyle w:val="Heading6"/>
              <w:numPr>
                <w:ilvl w:val="0"/>
                <w:numId w:val="0"/>
              </w:numPr>
              <w:rPr>
                <w:lang w:eastAsia="zh-CN"/>
              </w:rPr>
            </w:pPr>
            <w:r>
              <w:rPr>
                <w:lang w:eastAsia="zh-CN"/>
              </w:rPr>
              <w:lastRenderedPageBreak/>
              <w:t>[ZTE/Sanechips, 20]</w:t>
            </w:r>
          </w:p>
        </w:tc>
        <w:tc>
          <w:tcPr>
            <w:tcW w:w="7740" w:type="dxa"/>
          </w:tcPr>
          <w:p w14:paraId="01D8608C" w14:textId="77777777" w:rsidR="00915FF1" w:rsidRPr="00915FF1" w:rsidRDefault="00915FF1" w:rsidP="00915FF1">
            <w:pPr>
              <w:rPr>
                <w:rFonts w:ascii="Arial" w:hAnsi="Arial" w:cs="Arial"/>
                <w:lang w:eastAsia="zh-CN"/>
              </w:rPr>
            </w:pPr>
            <w:r w:rsidRPr="00915FF1">
              <w:rPr>
                <w:rFonts w:ascii="Arial" w:hAnsi="Arial" w:cs="Arial" w:hint="eastAsia"/>
                <w:lang w:eastAsia="zh-CN"/>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915FF1" w14:paraId="1A3F41BD" w14:textId="77777777" w:rsidTr="006046AB">
              <w:trPr>
                <w:jc w:val="center"/>
              </w:trPr>
              <w:tc>
                <w:tcPr>
                  <w:tcW w:w="0" w:type="auto"/>
                </w:tcPr>
                <w:p w14:paraId="64FC905C"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4622" w:type="dxa"/>
                </w:tcPr>
                <w:p w14:paraId="483AFE6C" w14:textId="77777777" w:rsidR="00915FF1" w:rsidRPr="00BF147D" w:rsidRDefault="00915FF1" w:rsidP="00915FF1">
                  <w:pPr>
                    <w:spacing w:after="0" w:line="260" w:lineRule="auto"/>
                    <w:jc w:val="center"/>
                    <w:rPr>
                      <w:rFonts w:ascii="Arial" w:hAnsi="Arial" w:cs="Arial"/>
                      <w:bCs/>
                      <w:lang w:eastAsia="zh"/>
                    </w:rPr>
                  </w:pPr>
                  <w:r w:rsidRPr="00BF147D">
                    <w:rPr>
                      <w:rFonts w:ascii="Arial" w:eastAsia="SimSun" w:hAnsi="Arial" w:cs="Arial"/>
                      <w:bCs/>
                      <w:lang w:eastAsia="zh"/>
                    </w:rPr>
                    <w:t xml:space="preserve">Proposed value of </w:t>
                  </w:r>
                  <w:r w:rsidRPr="00BF147D">
                    <w:rPr>
                      <w:rFonts w:ascii="Arial" w:eastAsia="SimSun" w:hAnsi="Arial" w:cs="Arial"/>
                      <w:bCs/>
                      <w:i/>
                      <w:iCs/>
                      <w:lang w:eastAsia="zh-CN"/>
                    </w:rPr>
                    <w:t>maxNumberRxTxBeamSwitchDL</w:t>
                  </w:r>
                </w:p>
              </w:tc>
            </w:tr>
            <w:tr w:rsidR="00915FF1" w14:paraId="14C9DAE2" w14:textId="77777777" w:rsidTr="006046AB">
              <w:trPr>
                <w:jc w:val="center"/>
              </w:trPr>
              <w:tc>
                <w:tcPr>
                  <w:tcW w:w="0" w:type="auto"/>
                </w:tcPr>
                <w:p w14:paraId="07C9B499"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4622" w:type="dxa"/>
                </w:tcPr>
                <w:p w14:paraId="60220941" w14:textId="77777777" w:rsidR="00915FF1" w:rsidRPr="00BF147D" w:rsidRDefault="00915FF1" w:rsidP="00915FF1">
                  <w:pPr>
                    <w:spacing w:after="0" w:line="260" w:lineRule="auto"/>
                    <w:jc w:val="center"/>
                    <w:rPr>
                      <w:rFonts w:ascii="Arial" w:eastAsia="SimSun" w:hAnsi="Arial" w:cs="Arial"/>
                      <w:bCs/>
                      <w:lang w:eastAsia="zh-CN"/>
                    </w:rPr>
                  </w:pPr>
                  <w:r w:rsidRPr="00BF147D">
                    <w:rPr>
                      <w:rFonts w:ascii="Arial" w:eastAsia="SimSun" w:hAnsi="Arial" w:cs="Arial"/>
                      <w:bCs/>
                      <w:lang w:eastAsia="zh-CN"/>
                    </w:rPr>
                    <w:t>4, 7, 14</w:t>
                  </w:r>
                </w:p>
              </w:tc>
            </w:tr>
            <w:tr w:rsidR="00915FF1" w14:paraId="50B2959B" w14:textId="77777777" w:rsidTr="006046AB">
              <w:trPr>
                <w:jc w:val="center"/>
              </w:trPr>
              <w:tc>
                <w:tcPr>
                  <w:tcW w:w="0" w:type="auto"/>
                </w:tcPr>
                <w:p w14:paraId="1EDEC288"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4622" w:type="dxa"/>
                </w:tcPr>
                <w:p w14:paraId="62D9983F" w14:textId="77777777" w:rsidR="00915FF1" w:rsidRPr="00BF147D" w:rsidRDefault="00915FF1" w:rsidP="00915FF1">
                  <w:pPr>
                    <w:spacing w:after="0" w:line="260" w:lineRule="auto"/>
                    <w:jc w:val="center"/>
                    <w:rPr>
                      <w:rFonts w:ascii="Arial" w:eastAsia="SimSun" w:hAnsi="Arial" w:cs="Arial"/>
                      <w:bCs/>
                      <w:lang w:eastAsia="zh-CN"/>
                    </w:rPr>
                  </w:pPr>
                  <w:r w:rsidRPr="00BF147D">
                    <w:rPr>
                      <w:rFonts w:ascii="Arial" w:eastAsia="SimSun" w:hAnsi="Arial" w:cs="Arial"/>
                      <w:bCs/>
                      <w:lang w:eastAsia="zh-CN"/>
                    </w:rPr>
                    <w:t>[1], 2, 4, 7, 14</w:t>
                  </w:r>
                </w:p>
              </w:tc>
            </w:tr>
            <w:tr w:rsidR="00915FF1" w14:paraId="16380C68" w14:textId="77777777" w:rsidTr="006046AB">
              <w:trPr>
                <w:jc w:val="center"/>
              </w:trPr>
              <w:tc>
                <w:tcPr>
                  <w:tcW w:w="0" w:type="auto"/>
                </w:tcPr>
                <w:p w14:paraId="6E224AA6"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4622" w:type="dxa"/>
                </w:tcPr>
                <w:p w14:paraId="3496BF5C"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CN"/>
                    </w:rPr>
                    <w:t>[1], 2, 4, 7, 14</w:t>
                  </w:r>
                </w:p>
              </w:tc>
            </w:tr>
          </w:tbl>
          <w:p w14:paraId="62B9E51C" w14:textId="77777777" w:rsidR="00915FF1" w:rsidRPr="00144CF3" w:rsidRDefault="00915FF1" w:rsidP="006046AB">
            <w:pPr>
              <w:spacing w:line="276" w:lineRule="auto"/>
              <w:rPr>
                <w:rFonts w:ascii="Arial" w:hAnsi="Arial" w:cs="Arial"/>
                <w:lang w:eastAsia="zh-CN"/>
              </w:rPr>
            </w:pPr>
          </w:p>
        </w:tc>
      </w:tr>
      <w:tr w:rsidR="00915FF1" w14:paraId="446C1479" w14:textId="77777777" w:rsidTr="00915FF1">
        <w:tc>
          <w:tcPr>
            <w:tcW w:w="1843" w:type="dxa"/>
          </w:tcPr>
          <w:p w14:paraId="78548CCB" w14:textId="6788ABB1" w:rsidR="00915FF1" w:rsidRDefault="00915FF1" w:rsidP="006046AB">
            <w:pPr>
              <w:pStyle w:val="Heading6"/>
              <w:numPr>
                <w:ilvl w:val="0"/>
                <w:numId w:val="0"/>
              </w:numPr>
              <w:rPr>
                <w:lang w:eastAsia="zh-CN"/>
              </w:rPr>
            </w:pPr>
            <w:r>
              <w:rPr>
                <w:lang w:eastAsia="zh-CN"/>
              </w:rPr>
              <w:t>[Docomo, 21]</w:t>
            </w:r>
          </w:p>
        </w:tc>
        <w:tc>
          <w:tcPr>
            <w:tcW w:w="7740" w:type="dxa"/>
          </w:tcPr>
          <w:p w14:paraId="34C54C79"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For timing parameters associated with beam based operation,</w:t>
            </w:r>
          </w:p>
          <w:p w14:paraId="10137B37" w14:textId="77777777" w:rsidR="00915FF1" w:rsidRPr="00B019F0" w:rsidRDefault="00915FF1" w:rsidP="00915FF1">
            <w:pPr>
              <w:pStyle w:val="Heading6"/>
              <w:numPr>
                <w:ilvl w:val="0"/>
                <w:numId w:val="2"/>
              </w:numPr>
              <w:rPr>
                <w:lang w:eastAsia="zh-CN"/>
              </w:rPr>
            </w:pPr>
            <w:r w:rsidRPr="00B019F0">
              <w:rPr>
                <w:lang w:eastAsia="zh-CN"/>
              </w:rPr>
              <w:t>New value range for maxNumberRxTxBeamSwitchDL may need to be considered for 480/960kHz SCS based on UE capability.</w:t>
            </w:r>
          </w:p>
          <w:p w14:paraId="5EAA4028" w14:textId="77777777" w:rsidR="00915FF1" w:rsidRPr="00915FF1" w:rsidRDefault="00915FF1" w:rsidP="00915FF1">
            <w:pPr>
              <w:rPr>
                <w:rFonts w:ascii="Arial" w:hAnsi="Arial" w:cs="Arial"/>
                <w:lang w:eastAsia="zh-CN"/>
              </w:rPr>
            </w:pPr>
          </w:p>
        </w:tc>
      </w:tr>
    </w:tbl>
    <w:p w14:paraId="546E768B" w14:textId="64AC4B9A" w:rsidR="00915FF1" w:rsidRDefault="00915FF1" w:rsidP="00915FF1">
      <w:pPr>
        <w:rPr>
          <w:lang w:val="en-GB" w:eastAsia="zh-CN"/>
        </w:rPr>
      </w:pPr>
    </w:p>
    <w:p w14:paraId="028A0FFC" w14:textId="77777777" w:rsidR="008404BF" w:rsidRDefault="008404BF" w:rsidP="008404BF">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8404BF" w14:paraId="70FFE367" w14:textId="77777777" w:rsidTr="006046AB">
        <w:trPr>
          <w:trHeight w:val="197"/>
        </w:trPr>
        <w:tc>
          <w:tcPr>
            <w:tcW w:w="527" w:type="dxa"/>
            <w:shd w:val="clear" w:color="auto" w:fill="D9D9D9" w:themeFill="background1" w:themeFillShade="D9"/>
          </w:tcPr>
          <w:p w14:paraId="1782270E" w14:textId="77777777" w:rsidR="008404BF" w:rsidRDefault="008404BF"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20FA08" w14:textId="77777777" w:rsidR="008404BF" w:rsidRDefault="008404BF"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724FCB7" w14:textId="77777777" w:rsidR="008404BF" w:rsidRDefault="008404BF" w:rsidP="006046AB">
            <w:pPr>
              <w:snapToGrid w:val="0"/>
              <w:rPr>
                <w:rFonts w:ascii="Arial" w:hAnsi="Arial" w:cs="Arial"/>
                <w:b/>
                <w:sz w:val="18"/>
                <w:szCs w:val="20"/>
              </w:rPr>
            </w:pPr>
            <w:r>
              <w:rPr>
                <w:rFonts w:ascii="Arial" w:hAnsi="Arial" w:cs="Arial"/>
                <w:b/>
                <w:sz w:val="18"/>
                <w:szCs w:val="20"/>
              </w:rPr>
              <w:t>Companies’ views</w:t>
            </w:r>
          </w:p>
        </w:tc>
      </w:tr>
      <w:tr w:rsidR="008404BF" w:rsidRPr="00636C61" w14:paraId="4696446A" w14:textId="77777777" w:rsidTr="006046AB">
        <w:tc>
          <w:tcPr>
            <w:tcW w:w="527" w:type="dxa"/>
          </w:tcPr>
          <w:p w14:paraId="23C3C7FA" w14:textId="1727246E" w:rsidR="008404BF" w:rsidRDefault="008404BF" w:rsidP="006046AB">
            <w:pPr>
              <w:snapToGrid w:val="0"/>
              <w:rPr>
                <w:rFonts w:ascii="Arial" w:hAnsi="Arial" w:cs="Arial"/>
                <w:sz w:val="18"/>
                <w:szCs w:val="20"/>
              </w:rPr>
            </w:pPr>
            <w:r>
              <w:rPr>
                <w:rFonts w:ascii="Arial" w:hAnsi="Arial" w:cs="Arial"/>
                <w:sz w:val="18"/>
                <w:szCs w:val="20"/>
              </w:rPr>
              <w:t>2.1</w:t>
            </w:r>
          </w:p>
        </w:tc>
        <w:tc>
          <w:tcPr>
            <w:tcW w:w="2847" w:type="dxa"/>
          </w:tcPr>
          <w:p w14:paraId="28DB887B" w14:textId="77777777" w:rsidR="008404BF" w:rsidRDefault="008404BF" w:rsidP="006046AB">
            <w:pPr>
              <w:snapToGrid w:val="0"/>
              <w:rPr>
                <w:rFonts w:ascii="Arial" w:hAnsi="Arial" w:cs="Arial"/>
                <w:sz w:val="18"/>
                <w:szCs w:val="20"/>
              </w:rPr>
            </w:pPr>
            <w:r>
              <w:rPr>
                <w:rFonts w:ascii="Arial" w:hAnsi="Arial" w:cs="Arial"/>
                <w:sz w:val="18"/>
                <w:szCs w:val="20"/>
              </w:rPr>
              <w:t>maxNumberRxTxBeamSwitchDL</w:t>
            </w:r>
          </w:p>
        </w:tc>
        <w:tc>
          <w:tcPr>
            <w:tcW w:w="6611" w:type="dxa"/>
          </w:tcPr>
          <w:p w14:paraId="090F952D" w14:textId="77777777" w:rsidR="008404BF" w:rsidRDefault="008404BF" w:rsidP="006046AB">
            <w:pPr>
              <w:snapToGrid w:val="0"/>
              <w:rPr>
                <w:rFonts w:ascii="Arial" w:hAnsi="Arial" w:cs="Arial"/>
                <w:bCs/>
                <w:sz w:val="18"/>
                <w:szCs w:val="20"/>
              </w:rPr>
            </w:pPr>
            <w:r>
              <w:rPr>
                <w:rFonts w:ascii="Arial" w:hAnsi="Arial" w:cs="Arial"/>
                <w:bCs/>
                <w:sz w:val="18"/>
                <w:szCs w:val="20"/>
              </w:rPr>
              <w:t>Support maxNumberRxTxBeamSwitchDL for new SCSs</w:t>
            </w:r>
          </w:p>
          <w:p w14:paraId="35DAA58E" w14:textId="77777777" w:rsidR="008404BF" w:rsidRPr="00F16AC6" w:rsidRDefault="008404BF" w:rsidP="006046AB">
            <w:pPr>
              <w:pStyle w:val="ListParagraph"/>
              <w:numPr>
                <w:ilvl w:val="0"/>
                <w:numId w:val="24"/>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200E19FF" w14:textId="77777777" w:rsidR="008404BF" w:rsidRDefault="008404BF" w:rsidP="006046AB">
            <w:pPr>
              <w:snapToGrid w:val="0"/>
              <w:rPr>
                <w:rFonts w:ascii="Arial" w:hAnsi="Arial" w:cs="Arial"/>
                <w:bCs/>
                <w:sz w:val="18"/>
                <w:szCs w:val="20"/>
              </w:rPr>
            </w:pPr>
            <w:r>
              <w:rPr>
                <w:rFonts w:ascii="Arial" w:hAnsi="Arial" w:cs="Arial"/>
                <w:bCs/>
                <w:sz w:val="18"/>
                <w:szCs w:val="20"/>
              </w:rPr>
              <w:t xml:space="preserve">Proposed candidate values </w:t>
            </w:r>
          </w:p>
          <w:p w14:paraId="58080435" w14:textId="77777777" w:rsidR="008404BF" w:rsidRPr="00C7441B" w:rsidRDefault="008404BF" w:rsidP="00C7441B">
            <w:pPr>
              <w:pStyle w:val="ListParagraph"/>
              <w:numPr>
                <w:ilvl w:val="0"/>
                <w:numId w:val="24"/>
              </w:numPr>
              <w:snapToGrid w:val="0"/>
              <w:rPr>
                <w:rFonts w:ascii="Arial" w:hAnsi="Arial" w:cs="Arial"/>
                <w:bCs/>
                <w:sz w:val="18"/>
                <w:szCs w:val="20"/>
              </w:rPr>
            </w:pPr>
            <w:r w:rsidRPr="00C7441B">
              <w:rPr>
                <w:rFonts w:ascii="Arial" w:hAnsi="Arial" w:cs="Arial"/>
                <w:bCs/>
                <w:sz w:val="18"/>
                <w:szCs w:val="20"/>
              </w:rPr>
              <w:t>Huawei/HiSi (2, 4, 7), Spreadtrum (2, 4, 7), Nokia/NSB (≥2), Ericsson (4, 7, 14), Intel (2, 4, 7, 14), ZTE/Sanechips (2, 4, 7, 14)</w:t>
            </w:r>
          </w:p>
        </w:tc>
      </w:tr>
    </w:tbl>
    <w:p w14:paraId="40DD3D6B" w14:textId="77777777" w:rsidR="008404BF" w:rsidRDefault="008404BF" w:rsidP="00915FF1">
      <w:pPr>
        <w:rPr>
          <w:lang w:val="en-GB" w:eastAsia="zh-CN"/>
        </w:rPr>
      </w:pPr>
    </w:p>
    <w:p w14:paraId="209F09F8" w14:textId="2FE50A0E" w:rsidR="008404BF" w:rsidRDefault="008404BF" w:rsidP="008404BF">
      <w:pPr>
        <w:pStyle w:val="Heading3"/>
      </w:pPr>
      <w:r>
        <w:t>1</w:t>
      </w:r>
      <w:r w:rsidRPr="008404BF">
        <w:rPr>
          <w:vertAlign w:val="superscript"/>
        </w:rPr>
        <w:t>st</w:t>
      </w:r>
      <w:r>
        <w:t xml:space="preserve"> round discussion</w:t>
      </w:r>
    </w:p>
    <w:p w14:paraId="23597578" w14:textId="6DF9BB9B" w:rsidR="008404BF" w:rsidRDefault="008404BF" w:rsidP="008404BF">
      <w:pPr>
        <w:pStyle w:val="Heading4"/>
      </w:pPr>
      <w:r>
        <w:t>Observation 2</w:t>
      </w:r>
    </w:p>
    <w:p w14:paraId="39FC347E" w14:textId="7A3027D0" w:rsidR="008404BF" w:rsidRDefault="008404BF" w:rsidP="008404BF">
      <w:pPr>
        <w:spacing w:line="276" w:lineRule="auto"/>
        <w:rPr>
          <w:rFonts w:ascii="Arial" w:hAnsi="Arial" w:cs="Arial"/>
          <w:szCs w:val="20"/>
          <w:highlight w:val="yellow"/>
        </w:rPr>
      </w:pPr>
      <w:r>
        <w:rPr>
          <w:rFonts w:ascii="Arial" w:hAnsi="Arial" w:cs="Arial"/>
          <w:szCs w:val="20"/>
        </w:rPr>
        <w:t>For maxNumberRxTxB</w:t>
      </w:r>
      <w:r w:rsidRPr="00434EE3">
        <w:rPr>
          <w:rFonts w:ascii="Arial" w:hAnsi="Arial" w:cs="Arial"/>
          <w:szCs w:val="24"/>
        </w:rPr>
        <w:t>eamSwitchDL</w:t>
      </w:r>
      <w:r>
        <w:rPr>
          <w:rFonts w:ascii="Arial" w:hAnsi="Arial" w:cs="Arial"/>
          <w:szCs w:val="24"/>
        </w:rPr>
        <w:t xml:space="preserve">, it is observed that majority of companies are supporting to introduce new candidate values, however, there’s no clear majority view on the candidate values.  </w:t>
      </w:r>
    </w:p>
    <w:p w14:paraId="25D8588A" w14:textId="4DA27F48" w:rsidR="008404BF" w:rsidRDefault="008404BF" w:rsidP="008404BF">
      <w:pPr>
        <w:pStyle w:val="Heading4"/>
      </w:pPr>
      <w:r>
        <w:t>Proposal 2</w:t>
      </w:r>
    </w:p>
    <w:p w14:paraId="60755272" w14:textId="0CA62841"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Introduce new parameter values for maxNumberRxTxBeamSwitchDL</w:t>
      </w:r>
    </w:p>
    <w:p w14:paraId="7347C889" w14:textId="3B8A1B8B"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Companies are encouraged to provide preferred values on maxNumberRxTxBeamSwitchDL</w:t>
      </w:r>
    </w:p>
    <w:p w14:paraId="1E42AE2D" w14:textId="646639E8" w:rsidR="008404BF" w:rsidRDefault="008404BF" w:rsidP="00915FF1">
      <w:pPr>
        <w:rPr>
          <w:lang w:eastAsia="zh-CN"/>
        </w:rPr>
      </w:pPr>
    </w:p>
    <w:tbl>
      <w:tblPr>
        <w:tblStyle w:val="TableGrid"/>
        <w:tblW w:w="9985" w:type="dxa"/>
        <w:tblLook w:val="04A0" w:firstRow="1" w:lastRow="0" w:firstColumn="1" w:lastColumn="0" w:noHBand="0" w:noVBand="1"/>
      </w:tblPr>
      <w:tblGrid>
        <w:gridCol w:w="1525"/>
        <w:gridCol w:w="8460"/>
      </w:tblGrid>
      <w:tr w:rsidR="008404BF" w14:paraId="6A755004" w14:textId="77777777" w:rsidTr="006046AB">
        <w:trPr>
          <w:trHeight w:val="197"/>
        </w:trPr>
        <w:tc>
          <w:tcPr>
            <w:tcW w:w="1525" w:type="dxa"/>
            <w:shd w:val="clear" w:color="auto" w:fill="D9D9D9" w:themeFill="background1" w:themeFillShade="D9"/>
          </w:tcPr>
          <w:p w14:paraId="62A4E15A" w14:textId="77777777" w:rsidR="008404BF" w:rsidRDefault="008404B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661D0C" w14:textId="77777777" w:rsidR="008404BF" w:rsidRDefault="008404BF" w:rsidP="006046AB">
            <w:pPr>
              <w:snapToGrid w:val="0"/>
              <w:rPr>
                <w:rFonts w:ascii="Arial" w:hAnsi="Arial" w:cs="Arial"/>
                <w:b/>
                <w:sz w:val="18"/>
                <w:szCs w:val="20"/>
              </w:rPr>
            </w:pPr>
            <w:r>
              <w:rPr>
                <w:rFonts w:ascii="Arial" w:hAnsi="Arial" w:cs="Arial"/>
                <w:b/>
                <w:sz w:val="18"/>
                <w:szCs w:val="20"/>
              </w:rPr>
              <w:t>Input</w:t>
            </w:r>
          </w:p>
        </w:tc>
      </w:tr>
      <w:tr w:rsidR="008404BF" w14:paraId="66F13868" w14:textId="77777777" w:rsidTr="006046AB">
        <w:tc>
          <w:tcPr>
            <w:tcW w:w="1525" w:type="dxa"/>
          </w:tcPr>
          <w:p w14:paraId="318B908E" w14:textId="28244D5D" w:rsidR="008404BF" w:rsidRPr="002A36D6" w:rsidRDefault="002A36D6" w:rsidP="006046AB">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2356F07" w14:textId="36852D38" w:rsidR="008404BF" w:rsidRPr="002A36D6" w:rsidRDefault="002A36D6" w:rsidP="006046AB">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8404BF" w14:paraId="069DD7E2" w14:textId="77777777" w:rsidTr="006046AB">
        <w:tc>
          <w:tcPr>
            <w:tcW w:w="1525" w:type="dxa"/>
          </w:tcPr>
          <w:p w14:paraId="4F0DD7F4" w14:textId="35EE17DF" w:rsidR="008404BF" w:rsidRPr="008B2BF7" w:rsidRDefault="008B2BF7" w:rsidP="006046AB">
            <w:pPr>
              <w:snapToGrid w:val="0"/>
              <w:rPr>
                <w:rFonts w:ascii="Arial" w:eastAsia="Malgun Gothic" w:hAnsi="Arial" w:cs="Arial"/>
                <w:sz w:val="18"/>
                <w:szCs w:val="18"/>
              </w:rPr>
            </w:pPr>
            <w:r w:rsidRPr="008B2BF7">
              <w:rPr>
                <w:rFonts w:ascii="Arial" w:eastAsia="Malgun Gothic" w:hAnsi="Arial" w:cs="Arial"/>
                <w:sz w:val="18"/>
                <w:szCs w:val="18"/>
              </w:rPr>
              <w:lastRenderedPageBreak/>
              <w:t>Ericsson</w:t>
            </w:r>
          </w:p>
        </w:tc>
        <w:tc>
          <w:tcPr>
            <w:tcW w:w="8460" w:type="dxa"/>
          </w:tcPr>
          <w:p w14:paraId="6122943D" w14:textId="066786B1" w:rsidR="008404BF" w:rsidRPr="008B2BF7" w:rsidRDefault="008B2BF7" w:rsidP="006046AB">
            <w:pPr>
              <w:spacing w:before="40" w:after="40"/>
              <w:rPr>
                <w:rFonts w:ascii="Arial" w:eastAsia="Malgun Gothic" w:hAnsi="Arial" w:cs="Arial"/>
                <w:color w:val="000000"/>
                <w:sz w:val="18"/>
                <w:szCs w:val="18"/>
              </w:rPr>
            </w:pPr>
            <w:r w:rsidRPr="008B2BF7">
              <w:rPr>
                <w:rFonts w:ascii="Arial" w:eastAsia="Malgun Gothic" w:hAnsi="Arial" w:cs="Arial"/>
                <w:color w:val="000000"/>
                <w:sz w:val="18"/>
                <w:szCs w:val="18"/>
              </w:rPr>
              <w:t xml:space="preserve">We think that </w:t>
            </w:r>
            <w:r>
              <w:rPr>
                <w:rFonts w:ascii="Arial" w:eastAsia="Malgun Gothic" w:hAnsi="Arial" w:cs="Arial"/>
                <w:color w:val="000000"/>
                <w:sz w:val="18"/>
                <w:szCs w:val="18"/>
              </w:rPr>
              <w:t>already 4 is a small number, e.g., consider a CSI-RS resource set with repetition = on. Being restricted to any less than 4 seems quite limiting. Hence, our preference is to support only the existing values {4,7,14}.</w:t>
            </w:r>
          </w:p>
        </w:tc>
      </w:tr>
      <w:tr w:rsidR="008404BF" w14:paraId="5FDD80E2" w14:textId="77777777" w:rsidTr="006046AB">
        <w:tc>
          <w:tcPr>
            <w:tcW w:w="1525" w:type="dxa"/>
          </w:tcPr>
          <w:p w14:paraId="706FA5E8" w14:textId="77777777" w:rsidR="008404BF" w:rsidRDefault="008404BF" w:rsidP="006046AB">
            <w:pPr>
              <w:snapToGrid w:val="0"/>
              <w:rPr>
                <w:rFonts w:ascii="Arial" w:eastAsia="SimSun" w:hAnsi="Arial" w:cs="Arial"/>
                <w:sz w:val="18"/>
                <w:szCs w:val="20"/>
              </w:rPr>
            </w:pPr>
          </w:p>
        </w:tc>
        <w:tc>
          <w:tcPr>
            <w:tcW w:w="8460" w:type="dxa"/>
          </w:tcPr>
          <w:p w14:paraId="063CA6F4" w14:textId="77777777" w:rsidR="008404BF" w:rsidRDefault="008404BF" w:rsidP="006046AB">
            <w:pPr>
              <w:spacing w:before="40" w:after="40"/>
              <w:rPr>
                <w:rFonts w:ascii="Segoe UI" w:eastAsia="Malgun Gothic" w:hAnsi="Segoe UI" w:cs="Segoe UI"/>
                <w:color w:val="000000"/>
                <w:szCs w:val="20"/>
              </w:rPr>
            </w:pPr>
          </w:p>
        </w:tc>
      </w:tr>
      <w:tr w:rsidR="008404BF" w14:paraId="2FD2778D" w14:textId="77777777" w:rsidTr="006046AB">
        <w:tc>
          <w:tcPr>
            <w:tcW w:w="1525" w:type="dxa"/>
          </w:tcPr>
          <w:p w14:paraId="4FA63851" w14:textId="77777777" w:rsidR="008404BF" w:rsidRDefault="008404BF" w:rsidP="006046AB">
            <w:pPr>
              <w:snapToGrid w:val="0"/>
              <w:rPr>
                <w:rFonts w:ascii="Arial" w:eastAsia="SimSun" w:hAnsi="Arial" w:cs="Arial"/>
                <w:sz w:val="18"/>
                <w:szCs w:val="20"/>
              </w:rPr>
            </w:pPr>
          </w:p>
        </w:tc>
        <w:tc>
          <w:tcPr>
            <w:tcW w:w="8460" w:type="dxa"/>
          </w:tcPr>
          <w:p w14:paraId="36CB4994" w14:textId="77777777" w:rsidR="008404BF" w:rsidRDefault="008404BF" w:rsidP="006046AB">
            <w:pPr>
              <w:spacing w:before="40" w:after="40"/>
              <w:rPr>
                <w:rFonts w:ascii="Arial" w:eastAsia="Malgun Gothic" w:hAnsi="Arial" w:cs="Arial"/>
                <w:szCs w:val="21"/>
              </w:rPr>
            </w:pPr>
          </w:p>
        </w:tc>
      </w:tr>
    </w:tbl>
    <w:p w14:paraId="40C863AE" w14:textId="77777777" w:rsidR="008404BF" w:rsidRPr="008404BF" w:rsidRDefault="008404BF" w:rsidP="00915FF1">
      <w:pPr>
        <w:rPr>
          <w:lang w:eastAsia="zh-CN"/>
        </w:rPr>
      </w:pPr>
    </w:p>
    <w:p w14:paraId="3F182C70" w14:textId="38412C52" w:rsidR="00083D62" w:rsidRDefault="00083D62" w:rsidP="00915FF1">
      <w:pPr>
        <w:pStyle w:val="Heading2"/>
      </w:pPr>
      <w:r>
        <w:lastRenderedPageBreak/>
        <w:t>Additional beam switching time delay d</w:t>
      </w:r>
    </w:p>
    <w:p w14:paraId="790251ED" w14:textId="77777777" w:rsidR="008404BF" w:rsidRDefault="008404BF" w:rsidP="008404BF">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8404BF" w14:paraId="33A9E8F4" w14:textId="77777777" w:rsidTr="006046AB">
        <w:trPr>
          <w:gridAfter w:val="1"/>
          <w:wAfter w:w="36" w:type="dxa"/>
        </w:trPr>
        <w:tc>
          <w:tcPr>
            <w:tcW w:w="1843" w:type="dxa"/>
            <w:shd w:val="clear" w:color="auto" w:fill="D9D9D9" w:themeFill="background1" w:themeFillShade="D9"/>
          </w:tcPr>
          <w:p w14:paraId="1697D1E4" w14:textId="77777777" w:rsidR="008404BF" w:rsidRPr="00915FF1" w:rsidRDefault="008404BF"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595BD93D" w14:textId="77777777" w:rsidR="008404BF" w:rsidRPr="00915FF1" w:rsidRDefault="008404BF" w:rsidP="006046AB">
            <w:pPr>
              <w:pStyle w:val="Heading6"/>
              <w:numPr>
                <w:ilvl w:val="0"/>
                <w:numId w:val="0"/>
              </w:numPr>
              <w:rPr>
                <w:b/>
                <w:bCs/>
              </w:rPr>
            </w:pPr>
            <w:r w:rsidRPr="00915FF1">
              <w:rPr>
                <w:b/>
                <w:bCs/>
              </w:rPr>
              <w:t>Observations and Proposals from Contributions</w:t>
            </w:r>
          </w:p>
        </w:tc>
      </w:tr>
      <w:tr w:rsidR="008404BF" w14:paraId="2F92DF98" w14:textId="77777777" w:rsidTr="006046AB">
        <w:trPr>
          <w:gridAfter w:val="1"/>
          <w:wAfter w:w="36" w:type="dxa"/>
        </w:trPr>
        <w:tc>
          <w:tcPr>
            <w:tcW w:w="1843" w:type="dxa"/>
          </w:tcPr>
          <w:p w14:paraId="185AB2C8" w14:textId="252E9770" w:rsidR="008404BF" w:rsidRDefault="008404BF" w:rsidP="006046AB">
            <w:pPr>
              <w:pStyle w:val="Heading6"/>
              <w:numPr>
                <w:ilvl w:val="0"/>
                <w:numId w:val="0"/>
              </w:numPr>
            </w:pPr>
            <w:r w:rsidRPr="00144CF3">
              <w:t>[</w:t>
            </w:r>
            <w:r>
              <w:t>vivo</w:t>
            </w:r>
            <w:r w:rsidRPr="00144CF3">
              <w:t xml:space="preserve">, </w:t>
            </w:r>
            <w:r>
              <w:t>4</w:t>
            </w:r>
            <w:r w:rsidRPr="00144CF3">
              <w:t>]</w:t>
            </w:r>
          </w:p>
        </w:tc>
        <w:tc>
          <w:tcPr>
            <w:tcW w:w="7740" w:type="dxa"/>
          </w:tcPr>
          <w:p w14:paraId="17F510D1" w14:textId="35EB7403" w:rsidR="008404BF" w:rsidRDefault="008404BF" w:rsidP="008404BF">
            <w:pPr>
              <w:spacing w:line="276" w:lineRule="auto"/>
            </w:pPr>
            <w:r w:rsidRPr="008404BF">
              <w:rPr>
                <w:rFonts w:ascii="Arial" w:hAnsi="Arial" w:cs="Arial"/>
                <w:lang w:eastAsia="zh-CN"/>
              </w:rPr>
              <w:t>the issue about UE buffer capability should be considered together with timing determination.</w:t>
            </w:r>
          </w:p>
        </w:tc>
      </w:tr>
      <w:tr w:rsidR="008404BF" w14:paraId="7419842E" w14:textId="77777777" w:rsidTr="006046AB">
        <w:trPr>
          <w:gridAfter w:val="1"/>
          <w:wAfter w:w="36" w:type="dxa"/>
        </w:trPr>
        <w:tc>
          <w:tcPr>
            <w:tcW w:w="1843" w:type="dxa"/>
          </w:tcPr>
          <w:p w14:paraId="18E362F9" w14:textId="77777777" w:rsidR="008404BF" w:rsidRDefault="008404BF" w:rsidP="006046AB">
            <w:pPr>
              <w:pStyle w:val="Heading6"/>
              <w:numPr>
                <w:ilvl w:val="0"/>
                <w:numId w:val="0"/>
              </w:numPr>
            </w:pPr>
            <w:r>
              <w:rPr>
                <w:lang w:eastAsia="zh-CN"/>
              </w:rPr>
              <w:t>[Nokia/NSB, 5]</w:t>
            </w:r>
          </w:p>
        </w:tc>
        <w:tc>
          <w:tcPr>
            <w:tcW w:w="7740" w:type="dxa"/>
          </w:tcPr>
          <w:p w14:paraId="6658B4B5" w14:textId="257F99D4" w:rsidR="008404BF" w:rsidRDefault="008404BF" w:rsidP="008404BF">
            <w:pPr>
              <w:spacing w:line="276" w:lineRule="auto"/>
            </w:pPr>
            <w:r w:rsidRPr="008404BF">
              <w:rPr>
                <w:rFonts w:ascii="Arial" w:hAnsi="Arial" w:cs="Arial"/>
                <w:lang w:eastAsia="zh-CN"/>
              </w:rPr>
              <w:t>Additional time delay d is defined when triggering PDCCH with 120kHz or 480kHz has a smaller subcarrier spacing than AP-CSI-RS. Value(s) for new SCSs FFS.</w:t>
            </w:r>
          </w:p>
        </w:tc>
      </w:tr>
      <w:tr w:rsidR="008404BF" w14:paraId="20898CB8" w14:textId="77777777" w:rsidTr="006046AB">
        <w:trPr>
          <w:gridAfter w:val="1"/>
          <w:wAfter w:w="36" w:type="dxa"/>
        </w:trPr>
        <w:tc>
          <w:tcPr>
            <w:tcW w:w="1843" w:type="dxa"/>
          </w:tcPr>
          <w:p w14:paraId="11F0BF4A" w14:textId="77777777" w:rsidR="008404BF" w:rsidRDefault="008404BF" w:rsidP="006046AB">
            <w:pPr>
              <w:pStyle w:val="Heading6"/>
              <w:numPr>
                <w:ilvl w:val="0"/>
                <w:numId w:val="0"/>
              </w:numPr>
            </w:pPr>
            <w:r>
              <w:rPr>
                <w:lang w:eastAsia="zh-CN"/>
              </w:rPr>
              <w:t>[CATT, 6]</w:t>
            </w:r>
          </w:p>
        </w:tc>
        <w:tc>
          <w:tcPr>
            <w:tcW w:w="7740" w:type="dxa"/>
          </w:tcPr>
          <w:p w14:paraId="1DC10B79" w14:textId="77777777" w:rsidR="008404BF" w:rsidRPr="00D16F71" w:rsidRDefault="008404BF" w:rsidP="008404BF">
            <w:pPr>
              <w:jc w:val="center"/>
              <w:rPr>
                <w:rFonts w:ascii="Arial" w:hAnsi="Arial" w:cs="Arial"/>
                <w:lang w:eastAsia="zh-CN"/>
              </w:rPr>
            </w:pPr>
            <w:r w:rsidRPr="00D16F71">
              <w:rPr>
                <w:rFonts w:ascii="Arial" w:hAnsi="Arial" w:cs="Arial"/>
                <w:lang w:eastAsia="zh-CN"/>
              </w:rPr>
              <w:t xml:space="preserve">Table 1: Additional beam switching timing delay </w:t>
            </w:r>
            <w:r w:rsidRPr="00D16F71">
              <w:rPr>
                <w:rFonts w:ascii="Arial" w:hAnsi="Arial" w:cs="Arial"/>
                <w:i/>
                <w:lang w:eastAsia="zh-CN"/>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8404BF" w14:paraId="62D51D95"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11E1E73E" w14:textId="77777777" w:rsidR="008404BF" w:rsidRPr="00D16F71" w:rsidRDefault="008404BF" w:rsidP="008404BF">
                  <w:pPr>
                    <w:pStyle w:val="TAC"/>
                    <w:rPr>
                      <w:rFonts w:eastAsia="Batang"/>
                      <w:b/>
                      <w:iCs/>
                      <w:color w:val="000000"/>
                      <w:sz w:val="22"/>
                      <w:lang w:eastAsia="fr-FR"/>
                    </w:rPr>
                  </w:pPr>
                  <w:r w:rsidRPr="00D16F71">
                    <w:rPr>
                      <w:b/>
                      <w:iCs/>
                      <w:sz w:val="22"/>
                      <w:lang w:val="en-AU"/>
                    </w:rPr>
                    <w:t>µ</w:t>
                  </w:r>
                  <w:r w:rsidRPr="00D16F71">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270F78A" w14:textId="77777777" w:rsidR="008404BF" w:rsidRPr="00D16F71" w:rsidRDefault="008404BF" w:rsidP="008404BF">
                  <w:pPr>
                    <w:pStyle w:val="TAC"/>
                    <w:rPr>
                      <w:rFonts w:eastAsia="Batang"/>
                      <w:b/>
                      <w:iCs/>
                      <w:color w:val="000000"/>
                      <w:sz w:val="22"/>
                      <w:lang w:eastAsia="fr-FR"/>
                    </w:rPr>
                  </w:pPr>
                  <w:r w:rsidRPr="00D16F71">
                    <w:rPr>
                      <w:rFonts w:eastAsia="Batang"/>
                      <w:b/>
                      <w:iCs/>
                      <w:color w:val="000000"/>
                      <w:sz w:val="22"/>
                      <w:lang w:eastAsia="fr-FR"/>
                    </w:rPr>
                    <w:t>d [PDCCH symbols]</w:t>
                  </w:r>
                </w:p>
              </w:tc>
            </w:tr>
            <w:tr w:rsidR="008404BF" w14:paraId="5224BD48"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hideMark/>
                </w:tcPr>
                <w:p w14:paraId="24DCBCAA"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33E8FF0"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8</w:t>
                  </w:r>
                </w:p>
              </w:tc>
            </w:tr>
            <w:tr w:rsidR="008404BF" w14:paraId="66FB557C"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hideMark/>
                </w:tcPr>
                <w:p w14:paraId="667E5DDA"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8E36737"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8</w:t>
                  </w:r>
                </w:p>
              </w:tc>
            </w:tr>
            <w:tr w:rsidR="008404BF" w14:paraId="37074F07"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30B7234"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79290DE7"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14</w:t>
                  </w:r>
                </w:p>
              </w:tc>
            </w:tr>
            <w:tr w:rsidR="008404BF" w14:paraId="7203BB32"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E6F9FFA" w14:textId="77777777" w:rsidR="008404BF" w:rsidRPr="00D16F71" w:rsidRDefault="008404BF" w:rsidP="008404BF">
                  <w:pPr>
                    <w:pStyle w:val="TAC"/>
                    <w:rPr>
                      <w:iCs/>
                      <w:color w:val="FF0000"/>
                      <w:sz w:val="22"/>
                      <w:lang w:eastAsia="zh-CN"/>
                    </w:rPr>
                  </w:pPr>
                  <w:r w:rsidRPr="00D16F71">
                    <w:rPr>
                      <w:iCs/>
                      <w:color w:val="FF0000"/>
                      <w:sz w:val="22"/>
                      <w:lang w:eastAsia="zh-CN"/>
                    </w:rPr>
                    <w:t>3</w:t>
                  </w:r>
                </w:p>
              </w:tc>
              <w:tc>
                <w:tcPr>
                  <w:tcW w:w="2195" w:type="dxa"/>
                  <w:tcBorders>
                    <w:top w:val="single" w:sz="4" w:space="0" w:color="auto"/>
                    <w:left w:val="single" w:sz="4" w:space="0" w:color="auto"/>
                    <w:bottom w:val="single" w:sz="4" w:space="0" w:color="auto"/>
                    <w:right w:val="single" w:sz="4" w:space="0" w:color="auto"/>
                  </w:tcBorders>
                </w:tcPr>
                <w:p w14:paraId="0B590AE5" w14:textId="77777777" w:rsidR="008404BF" w:rsidRPr="00D16F71" w:rsidRDefault="008404BF" w:rsidP="008404BF">
                  <w:pPr>
                    <w:pStyle w:val="TAC"/>
                    <w:rPr>
                      <w:iCs/>
                      <w:color w:val="FF0000"/>
                      <w:sz w:val="22"/>
                      <w:lang w:eastAsia="zh-CN"/>
                    </w:rPr>
                  </w:pPr>
                  <w:r w:rsidRPr="00D16F71">
                    <w:rPr>
                      <w:iCs/>
                      <w:color w:val="FF0000"/>
                      <w:sz w:val="22"/>
                      <w:lang w:eastAsia="zh-CN"/>
                    </w:rPr>
                    <w:t>26</w:t>
                  </w:r>
                </w:p>
              </w:tc>
            </w:tr>
            <w:tr w:rsidR="008404BF" w14:paraId="5513EC7F"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4315C5C" w14:textId="77777777" w:rsidR="008404BF" w:rsidRPr="00D16F71" w:rsidRDefault="008404BF" w:rsidP="008404BF">
                  <w:pPr>
                    <w:pStyle w:val="TAC"/>
                    <w:rPr>
                      <w:iCs/>
                      <w:color w:val="FF0000"/>
                      <w:sz w:val="22"/>
                      <w:lang w:eastAsia="zh-CN"/>
                    </w:rPr>
                  </w:pPr>
                  <w:r w:rsidRPr="00D16F71">
                    <w:rPr>
                      <w:iCs/>
                      <w:color w:val="FF0000"/>
                      <w:sz w:val="22"/>
                      <w:lang w:eastAsia="zh-CN"/>
                    </w:rPr>
                    <w:t>5</w:t>
                  </w:r>
                </w:p>
              </w:tc>
              <w:tc>
                <w:tcPr>
                  <w:tcW w:w="2195" w:type="dxa"/>
                  <w:tcBorders>
                    <w:top w:val="single" w:sz="4" w:space="0" w:color="auto"/>
                    <w:left w:val="single" w:sz="4" w:space="0" w:color="auto"/>
                    <w:bottom w:val="single" w:sz="4" w:space="0" w:color="auto"/>
                    <w:right w:val="single" w:sz="4" w:space="0" w:color="auto"/>
                  </w:tcBorders>
                </w:tcPr>
                <w:p w14:paraId="44B0FE2D" w14:textId="77777777" w:rsidR="008404BF" w:rsidRPr="00D16F71" w:rsidRDefault="008404BF" w:rsidP="008404BF">
                  <w:pPr>
                    <w:pStyle w:val="TAC"/>
                    <w:rPr>
                      <w:iCs/>
                      <w:color w:val="FF0000"/>
                      <w:sz w:val="22"/>
                      <w:lang w:eastAsia="zh-CN"/>
                    </w:rPr>
                  </w:pPr>
                  <w:r w:rsidRPr="00D16F71">
                    <w:rPr>
                      <w:iCs/>
                      <w:color w:val="FF0000"/>
                      <w:sz w:val="22"/>
                      <w:lang w:eastAsia="zh-CN"/>
                    </w:rPr>
                    <w:t>48</w:t>
                  </w:r>
                </w:p>
              </w:tc>
            </w:tr>
            <w:tr w:rsidR="008404BF" w14:paraId="5CA5E944"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864B068" w14:textId="77777777" w:rsidR="008404BF" w:rsidRPr="00D16F71" w:rsidRDefault="008404BF" w:rsidP="008404BF">
                  <w:pPr>
                    <w:pStyle w:val="TAC"/>
                    <w:rPr>
                      <w:iCs/>
                      <w:color w:val="FF0000"/>
                      <w:sz w:val="22"/>
                      <w:lang w:eastAsia="zh-CN"/>
                    </w:rPr>
                  </w:pPr>
                  <w:r w:rsidRPr="00D16F71">
                    <w:rPr>
                      <w:iCs/>
                      <w:color w:val="FF0000"/>
                      <w:sz w:val="22"/>
                      <w:lang w:eastAsia="zh-CN"/>
                    </w:rPr>
                    <w:t>6</w:t>
                  </w:r>
                </w:p>
              </w:tc>
              <w:tc>
                <w:tcPr>
                  <w:tcW w:w="2195" w:type="dxa"/>
                  <w:tcBorders>
                    <w:top w:val="single" w:sz="4" w:space="0" w:color="auto"/>
                    <w:left w:val="single" w:sz="4" w:space="0" w:color="auto"/>
                    <w:bottom w:val="single" w:sz="4" w:space="0" w:color="auto"/>
                    <w:right w:val="single" w:sz="4" w:space="0" w:color="auto"/>
                  </w:tcBorders>
                </w:tcPr>
                <w:p w14:paraId="49D071AD" w14:textId="77777777" w:rsidR="008404BF" w:rsidRPr="00D16F71" w:rsidRDefault="008404BF" w:rsidP="008404BF">
                  <w:pPr>
                    <w:pStyle w:val="TAC"/>
                    <w:rPr>
                      <w:iCs/>
                      <w:color w:val="FF0000"/>
                      <w:sz w:val="22"/>
                      <w:lang w:eastAsia="zh-CN"/>
                    </w:rPr>
                  </w:pPr>
                  <w:r w:rsidRPr="00D16F71">
                    <w:rPr>
                      <w:iCs/>
                      <w:color w:val="FF0000"/>
                      <w:sz w:val="22"/>
                      <w:lang w:eastAsia="zh-CN"/>
                    </w:rPr>
                    <w:t>90</w:t>
                  </w:r>
                </w:p>
              </w:tc>
            </w:tr>
          </w:tbl>
          <w:p w14:paraId="529B07DD" w14:textId="69C74C25" w:rsidR="008404BF" w:rsidRDefault="008404BF" w:rsidP="006046AB">
            <w:pPr>
              <w:spacing w:line="276" w:lineRule="auto"/>
            </w:pPr>
          </w:p>
        </w:tc>
      </w:tr>
      <w:tr w:rsidR="008404BF" w14:paraId="20D5E52E" w14:textId="77777777" w:rsidTr="006046AB">
        <w:trPr>
          <w:gridAfter w:val="1"/>
          <w:wAfter w:w="36" w:type="dxa"/>
        </w:trPr>
        <w:tc>
          <w:tcPr>
            <w:tcW w:w="1843" w:type="dxa"/>
          </w:tcPr>
          <w:p w14:paraId="57E823BE" w14:textId="77777777" w:rsidR="008404BF" w:rsidRDefault="008404BF" w:rsidP="006046AB">
            <w:pPr>
              <w:pStyle w:val="Heading6"/>
              <w:numPr>
                <w:ilvl w:val="0"/>
                <w:numId w:val="0"/>
              </w:numPr>
              <w:rPr>
                <w:lang w:eastAsia="zh-CN"/>
              </w:rPr>
            </w:pPr>
            <w:r>
              <w:rPr>
                <w:lang w:eastAsia="zh-CN"/>
              </w:rPr>
              <w:t>[Ericsson, 9]</w:t>
            </w:r>
          </w:p>
        </w:tc>
        <w:tc>
          <w:tcPr>
            <w:tcW w:w="7740" w:type="dxa"/>
          </w:tcPr>
          <w:p w14:paraId="7FB01300" w14:textId="123FAD16" w:rsidR="008404BF" w:rsidRPr="00144CF3" w:rsidRDefault="008404BF" w:rsidP="008404BF">
            <w:pPr>
              <w:spacing w:line="276" w:lineRule="auto"/>
              <w:rPr>
                <w:rFonts w:ascii="Arial" w:hAnsi="Arial" w:cs="Arial"/>
                <w:lang w:eastAsia="zh-CN"/>
              </w:rPr>
            </w:pPr>
            <w:r w:rsidRPr="008404BF">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p>
        </w:tc>
      </w:tr>
      <w:tr w:rsidR="008404BF" w14:paraId="3DCAEA24" w14:textId="77777777" w:rsidTr="006046AB">
        <w:trPr>
          <w:gridAfter w:val="1"/>
          <w:wAfter w:w="36" w:type="dxa"/>
        </w:trPr>
        <w:tc>
          <w:tcPr>
            <w:tcW w:w="1843" w:type="dxa"/>
          </w:tcPr>
          <w:p w14:paraId="48C5EB0E" w14:textId="77777777" w:rsidR="008404BF" w:rsidRDefault="008404BF" w:rsidP="006046AB">
            <w:pPr>
              <w:pStyle w:val="Heading6"/>
              <w:numPr>
                <w:ilvl w:val="0"/>
                <w:numId w:val="0"/>
              </w:numPr>
              <w:rPr>
                <w:lang w:eastAsia="zh-CN"/>
              </w:rPr>
            </w:pPr>
            <w:r>
              <w:rPr>
                <w:lang w:eastAsia="zh-CN"/>
              </w:rPr>
              <w:t>[Intel, 12]</w:t>
            </w:r>
          </w:p>
        </w:tc>
        <w:tc>
          <w:tcPr>
            <w:tcW w:w="7740" w:type="dxa"/>
          </w:tcPr>
          <w:p w14:paraId="6BD74DA7" w14:textId="01904AD8" w:rsidR="008404BF" w:rsidRPr="00915FF1" w:rsidRDefault="008404BF" w:rsidP="008404BF">
            <w:pPr>
              <w:spacing w:line="276" w:lineRule="auto"/>
              <w:rPr>
                <w:rFonts w:ascii="Arial" w:hAnsi="Arial" w:cs="Arial"/>
                <w:lang w:eastAsia="zh-CN"/>
              </w:rPr>
            </w:pPr>
            <w:r w:rsidRPr="008404BF">
              <w:rPr>
                <w:rFonts w:ascii="Arial" w:hAnsi="Arial" w:cs="Arial"/>
                <w:lang w:eastAsia="zh-CN"/>
              </w:rPr>
              <w:t xml:space="preserve">For additional beam switching delay </w:t>
            </w:r>
            <m:oMath>
              <m:r>
                <w:rPr>
                  <w:rFonts w:ascii="Cambria Math" w:hAnsi="Cambria Math" w:cs="Arial"/>
                  <w:lang w:eastAsia="zh-CN"/>
                </w:rPr>
                <m:t>d</m:t>
              </m:r>
            </m:oMath>
            <w:r w:rsidRPr="008404BF">
              <w:rPr>
                <w:rFonts w:ascii="Arial" w:hAnsi="Arial" w:cs="Arial"/>
                <w:lang w:eastAsia="zh-CN"/>
              </w:rPr>
              <w:t xml:space="preserve">, support [14] PDCCH symbols when </w:t>
            </w:r>
            <m:oMath>
              <m:sSub>
                <m:sSubPr>
                  <m:ctrlPr>
                    <w:rPr>
                      <w:rFonts w:ascii="Cambria Math" w:hAnsi="Cambria Math" w:cs="Arial"/>
                      <w:lang w:eastAsia="zh-CN"/>
                    </w:rPr>
                  </m:ctrlPr>
                </m:sSubPr>
                <m:e>
                  <m:r>
                    <w:rPr>
                      <w:rFonts w:ascii="Cambria Math" w:hAnsi="Cambria Math" w:cs="Arial"/>
                      <w:lang w:eastAsia="zh-CN"/>
                    </w:rPr>
                    <m:t>μ</m:t>
                  </m:r>
                </m:e>
                <m:sub>
                  <m:r>
                    <w:rPr>
                      <w:rFonts w:ascii="Cambria Math" w:hAnsi="Cambria Math" w:cs="Arial"/>
                      <w:lang w:eastAsia="zh-CN"/>
                    </w:rPr>
                    <m:t>PDCCH</m:t>
                  </m:r>
                </m:sub>
              </m:sSub>
              <m:r>
                <m:rPr>
                  <m:sty m:val="p"/>
                </m:rPr>
                <w:rPr>
                  <w:rFonts w:ascii="Cambria Math" w:hAnsi="Cambria Math" w:cs="Arial"/>
                  <w:lang w:eastAsia="zh-CN"/>
                </w:rPr>
                <m:t>=3</m:t>
              </m:r>
            </m:oMath>
            <w:r w:rsidRPr="008404BF">
              <w:rPr>
                <w:rFonts w:ascii="Arial" w:hAnsi="Arial" w:cs="Arial"/>
                <w:lang w:eastAsia="zh-CN"/>
              </w:rPr>
              <w:t xml:space="preserve"> (SCS 120 kHz), support [56] PDCCH symbols when </w:t>
            </w:r>
            <m:oMath>
              <m:sSub>
                <m:sSubPr>
                  <m:ctrlPr>
                    <w:rPr>
                      <w:rFonts w:ascii="Cambria Math" w:hAnsi="Cambria Math" w:cs="Arial"/>
                      <w:lang w:eastAsia="zh-CN"/>
                    </w:rPr>
                  </m:ctrlPr>
                </m:sSubPr>
                <m:e>
                  <m:r>
                    <w:rPr>
                      <w:rFonts w:ascii="Cambria Math" w:hAnsi="Cambria Math" w:cs="Arial"/>
                      <w:lang w:eastAsia="zh-CN"/>
                    </w:rPr>
                    <m:t>μ</m:t>
                  </m:r>
                </m:e>
                <m:sub>
                  <m:r>
                    <w:rPr>
                      <w:rFonts w:ascii="Cambria Math" w:hAnsi="Cambria Math" w:cs="Arial"/>
                      <w:lang w:eastAsia="zh-CN"/>
                    </w:rPr>
                    <m:t>PDCCH</m:t>
                  </m:r>
                </m:sub>
              </m:sSub>
              <m:r>
                <m:rPr>
                  <m:sty m:val="p"/>
                </m:rPr>
                <w:rPr>
                  <w:rFonts w:ascii="Cambria Math" w:hAnsi="Cambria Math" w:cs="Arial"/>
                  <w:lang w:eastAsia="zh-CN"/>
                </w:rPr>
                <m:t>=5</m:t>
              </m:r>
            </m:oMath>
            <w:r w:rsidRPr="008404BF">
              <w:rPr>
                <w:rFonts w:ascii="Arial" w:hAnsi="Arial" w:cs="Arial"/>
                <w:lang w:eastAsia="zh-CN"/>
              </w:rPr>
              <w:t xml:space="preserve"> (SCS 480 kHz).</w:t>
            </w:r>
          </w:p>
        </w:tc>
      </w:tr>
      <w:tr w:rsidR="008404BF" w14:paraId="147A43F4" w14:textId="77777777" w:rsidTr="006046AB">
        <w:trPr>
          <w:gridAfter w:val="1"/>
          <w:wAfter w:w="36" w:type="dxa"/>
        </w:trPr>
        <w:tc>
          <w:tcPr>
            <w:tcW w:w="1843" w:type="dxa"/>
          </w:tcPr>
          <w:p w14:paraId="2C854544" w14:textId="372B8589" w:rsidR="008404BF" w:rsidRDefault="008404BF" w:rsidP="006046AB">
            <w:pPr>
              <w:pStyle w:val="Heading6"/>
              <w:numPr>
                <w:ilvl w:val="0"/>
                <w:numId w:val="0"/>
              </w:numPr>
              <w:rPr>
                <w:lang w:eastAsia="zh-CN"/>
              </w:rPr>
            </w:pPr>
            <w:r>
              <w:rPr>
                <w:lang w:eastAsia="zh-CN"/>
              </w:rPr>
              <w:t>[Apple, 13]</w:t>
            </w:r>
          </w:p>
        </w:tc>
        <w:tc>
          <w:tcPr>
            <w:tcW w:w="7740" w:type="dxa"/>
          </w:tcPr>
          <w:p w14:paraId="2DAB020C" w14:textId="38E6CC2F" w:rsidR="008404BF" w:rsidRPr="008404BF" w:rsidRDefault="008404BF" w:rsidP="008404BF">
            <w:pPr>
              <w:spacing w:line="276" w:lineRule="auto"/>
              <w:rPr>
                <w:rFonts w:ascii="Arial" w:hAnsi="Arial" w:cs="Arial"/>
                <w:lang w:eastAsia="zh-CN"/>
              </w:rPr>
            </w:pPr>
            <w:r w:rsidRPr="008404BF">
              <w:rPr>
                <w:rFonts w:ascii="Arial" w:hAnsi="Arial" w:cs="Arial"/>
                <w:lang w:eastAsia="zh-CN"/>
              </w:rPr>
              <w:t xml:space="preserve">Reuse the absolute time defined for 60kHz for Additional beam switching time delay ‘d’, i.e., 28 symbols for 120kHz and 112 symbols for 480kHz.  </w:t>
            </w:r>
          </w:p>
        </w:tc>
      </w:tr>
      <w:tr w:rsidR="00CD6811" w14:paraId="4BA176F3" w14:textId="77777777" w:rsidTr="00CD6811">
        <w:tc>
          <w:tcPr>
            <w:tcW w:w="1843" w:type="dxa"/>
          </w:tcPr>
          <w:p w14:paraId="52D8B232" w14:textId="77777777" w:rsidR="00CD6811" w:rsidRDefault="00CD6811" w:rsidP="00202DA2">
            <w:pPr>
              <w:pStyle w:val="Heading6"/>
              <w:numPr>
                <w:ilvl w:val="0"/>
                <w:numId w:val="0"/>
              </w:numPr>
            </w:pPr>
            <w:r>
              <w:rPr>
                <w:lang w:eastAsia="zh-CN"/>
              </w:rPr>
              <w:t>[LGE, 17]</w:t>
            </w:r>
          </w:p>
        </w:tc>
        <w:tc>
          <w:tcPr>
            <w:tcW w:w="7776" w:type="dxa"/>
            <w:gridSpan w:val="2"/>
          </w:tcPr>
          <w:p w14:paraId="5E38FF27" w14:textId="77777777" w:rsidR="00CD6811" w:rsidRDefault="00CD6811" w:rsidP="00202DA2">
            <w:pPr>
              <w:spacing w:line="276" w:lineRule="auto"/>
            </w:pPr>
            <w:r w:rsidRPr="00635B70">
              <w:rPr>
                <w:rFonts w:ascii="Arial" w:hAnsi="Arial" w:cs="Arial"/>
                <w:lang w:eastAsia="zh-CN"/>
              </w:rPr>
              <w:t>Define UE behaviour to determine different QCL assumptions for triggered aperiodic CSI-RS depending on the offset between PDCCH and CSI-RS, after new values are defined for beamSwitchTiming for 480 kHz and 960 kHz SCSs.</w:t>
            </w:r>
          </w:p>
        </w:tc>
      </w:tr>
      <w:tr w:rsidR="008404BF" w14:paraId="76DFE2FE" w14:textId="77777777" w:rsidTr="006046AB">
        <w:trPr>
          <w:gridAfter w:val="1"/>
          <w:wAfter w:w="36" w:type="dxa"/>
        </w:trPr>
        <w:tc>
          <w:tcPr>
            <w:tcW w:w="1843" w:type="dxa"/>
          </w:tcPr>
          <w:p w14:paraId="39F43339" w14:textId="77777777" w:rsidR="008404BF" w:rsidRDefault="008404BF" w:rsidP="006046AB">
            <w:pPr>
              <w:pStyle w:val="Heading6"/>
              <w:numPr>
                <w:ilvl w:val="0"/>
                <w:numId w:val="0"/>
              </w:numPr>
              <w:rPr>
                <w:lang w:eastAsia="zh-CN"/>
              </w:rPr>
            </w:pPr>
            <w:r>
              <w:rPr>
                <w:lang w:eastAsia="zh-CN"/>
              </w:rPr>
              <w:t>[InterDigital, 19]</w:t>
            </w:r>
          </w:p>
        </w:tc>
        <w:tc>
          <w:tcPr>
            <w:tcW w:w="7740" w:type="dxa"/>
          </w:tcPr>
          <w:p w14:paraId="685DF07D" w14:textId="167B5354" w:rsidR="008404BF" w:rsidRPr="00EF4316" w:rsidRDefault="008404BF" w:rsidP="008404BF">
            <w:pPr>
              <w:spacing w:line="276" w:lineRule="auto"/>
              <w:rPr>
                <w:lang w:eastAsia="zh-CN"/>
              </w:rPr>
            </w:pPr>
            <w:r w:rsidRPr="008404BF">
              <w:rPr>
                <w:rFonts w:ascii="Arial" w:hAnsi="Arial" w:cs="Arial"/>
                <w:lang w:eastAsia="zh-CN"/>
              </w:rPr>
              <w:t>It is preferred to support additional beam switching time delay d for both 120 kHz and 480 kHz.</w:t>
            </w:r>
          </w:p>
        </w:tc>
      </w:tr>
      <w:tr w:rsidR="008404BF" w14:paraId="11ADE4AE" w14:textId="77777777" w:rsidTr="006046AB">
        <w:trPr>
          <w:gridAfter w:val="1"/>
          <w:wAfter w:w="36" w:type="dxa"/>
        </w:trPr>
        <w:tc>
          <w:tcPr>
            <w:tcW w:w="1843" w:type="dxa"/>
          </w:tcPr>
          <w:p w14:paraId="06142695" w14:textId="77777777" w:rsidR="008404BF" w:rsidRDefault="008404BF" w:rsidP="006046AB">
            <w:pPr>
              <w:pStyle w:val="Heading6"/>
              <w:numPr>
                <w:ilvl w:val="0"/>
                <w:numId w:val="0"/>
              </w:numPr>
              <w:rPr>
                <w:lang w:eastAsia="zh-CN"/>
              </w:rPr>
            </w:pPr>
            <w:r>
              <w:rPr>
                <w:lang w:eastAsia="zh-CN"/>
              </w:rPr>
              <w:t>[ZTE/Sanechips, 20]</w:t>
            </w:r>
          </w:p>
        </w:tc>
        <w:tc>
          <w:tcPr>
            <w:tcW w:w="7740" w:type="dxa"/>
          </w:tcPr>
          <w:p w14:paraId="46746A0A" w14:textId="77777777" w:rsidR="008404BF" w:rsidRPr="008404BF" w:rsidRDefault="008404BF" w:rsidP="008404BF">
            <w:pPr>
              <w:spacing w:line="276" w:lineRule="auto"/>
              <w:rPr>
                <w:rFonts w:ascii="Arial" w:hAnsi="Arial" w:cs="Arial"/>
                <w:lang w:eastAsia="zh-CN"/>
              </w:rPr>
            </w:pPr>
            <w:r w:rsidRPr="008404BF">
              <w:rPr>
                <w:rFonts w:ascii="Arial" w:hAnsi="Arial" w:cs="Arial"/>
                <w:lang w:eastAsia="zh-CN"/>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8404BF" w14:paraId="6561441B"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7B14EE80" w14:textId="77777777" w:rsidR="008404BF" w:rsidRPr="00BF147D" w:rsidRDefault="008404BF" w:rsidP="008404BF">
                  <w:pPr>
                    <w:keepNext/>
                    <w:keepLines/>
                    <w:spacing w:after="0" w:line="240" w:lineRule="auto"/>
                    <w:jc w:val="center"/>
                    <w:rPr>
                      <w:rFonts w:ascii="Arial" w:eastAsia="Batang" w:hAnsi="Arial" w:cs="Arial"/>
                      <w:bCs/>
                      <w:color w:val="000000"/>
                      <w:lang w:val="zh-CN" w:eastAsia="fr-FR"/>
                    </w:rPr>
                  </w:pPr>
                  <w:r w:rsidRPr="00BF147D">
                    <w:rPr>
                      <w:rFonts w:ascii="Arial" w:eastAsia="SimSun" w:hAnsi="Arial" w:cs="Arial"/>
                      <w:bCs/>
                      <w:i/>
                      <w:lang w:val="en-AU"/>
                    </w:rPr>
                    <w:t>µ</w:t>
                  </w:r>
                  <w:r w:rsidRPr="00BF147D">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0EA1C7" w14:textId="77777777" w:rsidR="008404BF" w:rsidRPr="00BF147D" w:rsidRDefault="008404BF" w:rsidP="008404BF">
                  <w:pPr>
                    <w:keepNext/>
                    <w:keepLines/>
                    <w:spacing w:after="0" w:line="240" w:lineRule="auto"/>
                    <w:jc w:val="center"/>
                    <w:rPr>
                      <w:rFonts w:ascii="Arial" w:eastAsia="Batang" w:hAnsi="Arial" w:cs="Arial"/>
                      <w:bCs/>
                      <w:color w:val="000000"/>
                      <w:lang w:val="zh-CN" w:eastAsia="fr-FR"/>
                    </w:rPr>
                  </w:pPr>
                  <w:r w:rsidRPr="00BF147D">
                    <w:rPr>
                      <w:rFonts w:ascii="Arial" w:eastAsia="Batang" w:hAnsi="Arial" w:cs="Arial"/>
                      <w:bCs/>
                      <w:i/>
                      <w:color w:val="000000"/>
                      <w:lang w:val="zh-CN" w:eastAsia="fr-FR"/>
                    </w:rPr>
                    <w:t xml:space="preserve">d </w:t>
                  </w:r>
                  <w:r w:rsidRPr="00BF147D">
                    <w:rPr>
                      <w:rFonts w:ascii="Arial" w:eastAsia="Batang" w:hAnsi="Arial" w:cs="Arial"/>
                      <w:bCs/>
                      <w:color w:val="000000"/>
                      <w:lang w:val="zh-CN" w:eastAsia="fr-FR"/>
                    </w:rPr>
                    <w:t>[PDCCH symbols]</w:t>
                  </w:r>
                </w:p>
              </w:tc>
            </w:tr>
            <w:tr w:rsidR="008404BF" w14:paraId="49D2CC27"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5F7EA08A"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3</w:t>
                  </w:r>
                </w:p>
              </w:tc>
              <w:tc>
                <w:tcPr>
                  <w:tcW w:w="2195" w:type="dxa"/>
                  <w:tcBorders>
                    <w:top w:val="single" w:sz="4" w:space="0" w:color="auto"/>
                    <w:left w:val="single" w:sz="4" w:space="0" w:color="auto"/>
                    <w:bottom w:val="single" w:sz="4" w:space="0" w:color="auto"/>
                    <w:right w:val="single" w:sz="4" w:space="0" w:color="auto"/>
                  </w:tcBorders>
                </w:tcPr>
                <w:p w14:paraId="17E1BB15"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28</w:t>
                  </w:r>
                </w:p>
              </w:tc>
            </w:tr>
            <w:tr w:rsidR="008404BF" w14:paraId="57FA2713"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36EEBE7F"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5</w:t>
                  </w:r>
                </w:p>
              </w:tc>
              <w:tc>
                <w:tcPr>
                  <w:tcW w:w="2195" w:type="dxa"/>
                  <w:tcBorders>
                    <w:top w:val="single" w:sz="4" w:space="0" w:color="auto"/>
                    <w:left w:val="single" w:sz="4" w:space="0" w:color="auto"/>
                    <w:bottom w:val="single" w:sz="4" w:space="0" w:color="auto"/>
                    <w:right w:val="single" w:sz="4" w:space="0" w:color="auto"/>
                  </w:tcBorders>
                </w:tcPr>
                <w:p w14:paraId="000EEF2C"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56</w:t>
                  </w:r>
                </w:p>
              </w:tc>
            </w:tr>
          </w:tbl>
          <w:p w14:paraId="07318452" w14:textId="77777777" w:rsidR="008404BF" w:rsidRPr="00144CF3" w:rsidRDefault="008404BF" w:rsidP="006046AB">
            <w:pPr>
              <w:spacing w:line="276" w:lineRule="auto"/>
              <w:rPr>
                <w:rFonts w:ascii="Arial" w:hAnsi="Arial" w:cs="Arial"/>
                <w:lang w:eastAsia="zh-CN"/>
              </w:rPr>
            </w:pPr>
          </w:p>
        </w:tc>
      </w:tr>
      <w:tr w:rsidR="008404BF" w14:paraId="35AE58C0" w14:textId="77777777" w:rsidTr="006046AB">
        <w:trPr>
          <w:gridAfter w:val="1"/>
          <w:wAfter w:w="36" w:type="dxa"/>
        </w:trPr>
        <w:tc>
          <w:tcPr>
            <w:tcW w:w="1843" w:type="dxa"/>
          </w:tcPr>
          <w:p w14:paraId="572AA51A" w14:textId="77777777" w:rsidR="008404BF" w:rsidRDefault="008404BF" w:rsidP="006046AB">
            <w:pPr>
              <w:pStyle w:val="Heading6"/>
              <w:numPr>
                <w:ilvl w:val="0"/>
                <w:numId w:val="0"/>
              </w:numPr>
              <w:rPr>
                <w:lang w:eastAsia="zh-CN"/>
              </w:rPr>
            </w:pPr>
            <w:r>
              <w:rPr>
                <w:lang w:eastAsia="zh-CN"/>
              </w:rPr>
              <w:lastRenderedPageBreak/>
              <w:t>[Docomo, 21]</w:t>
            </w:r>
          </w:p>
        </w:tc>
        <w:tc>
          <w:tcPr>
            <w:tcW w:w="7740" w:type="dxa"/>
          </w:tcPr>
          <w:p w14:paraId="4604C8B4" w14:textId="77777777" w:rsidR="008404BF" w:rsidRPr="008404BF" w:rsidRDefault="008404BF" w:rsidP="008404BF">
            <w:pPr>
              <w:spacing w:line="276" w:lineRule="auto"/>
              <w:rPr>
                <w:rFonts w:ascii="Arial" w:hAnsi="Arial" w:cs="Arial"/>
                <w:lang w:eastAsia="zh-CN"/>
              </w:rPr>
            </w:pPr>
            <w:r w:rsidRPr="008404BF">
              <w:rPr>
                <w:rFonts w:ascii="Arial" w:hAnsi="Arial" w:cs="Arial"/>
                <w:lang w:eastAsia="zh-CN"/>
              </w:rPr>
              <w:t>For timing parameters associated with beam based operation,</w:t>
            </w:r>
          </w:p>
          <w:p w14:paraId="5C5B4D39" w14:textId="55C9093C" w:rsidR="008404BF" w:rsidRPr="00915FF1" w:rsidRDefault="008404BF" w:rsidP="008404BF">
            <w:pPr>
              <w:pStyle w:val="Heading6"/>
              <w:numPr>
                <w:ilvl w:val="0"/>
                <w:numId w:val="2"/>
              </w:numPr>
              <w:rPr>
                <w:lang w:eastAsia="zh-CN"/>
              </w:rPr>
            </w:pPr>
            <w:r w:rsidRPr="00B019F0">
              <w:rPr>
                <w:lang w:eastAsia="zh-CN"/>
              </w:rPr>
              <w:t>New parameter values need to be defined for beam switching time delay d for triggering AP-CSI-RS by a PDCCH with a smaller subcarrier spacing than that for AP-CSI-RS.</w:t>
            </w:r>
          </w:p>
        </w:tc>
      </w:tr>
    </w:tbl>
    <w:p w14:paraId="374E264C" w14:textId="76EB7F4D" w:rsidR="008404BF" w:rsidRDefault="008404BF" w:rsidP="008404BF">
      <w:pPr>
        <w:rPr>
          <w:lang w:eastAsia="zh-CN"/>
        </w:rPr>
      </w:pPr>
    </w:p>
    <w:p w14:paraId="63910E70" w14:textId="77777777" w:rsidR="008404BF" w:rsidRDefault="008404BF" w:rsidP="008404BF">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8404BF" w14:paraId="52B053A3" w14:textId="77777777" w:rsidTr="006046AB">
        <w:trPr>
          <w:trHeight w:val="197"/>
        </w:trPr>
        <w:tc>
          <w:tcPr>
            <w:tcW w:w="527" w:type="dxa"/>
            <w:shd w:val="clear" w:color="auto" w:fill="D9D9D9" w:themeFill="background1" w:themeFillShade="D9"/>
          </w:tcPr>
          <w:p w14:paraId="2DA3DCDB" w14:textId="77777777" w:rsidR="008404BF" w:rsidRDefault="008404BF"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025C8053" w14:textId="77777777" w:rsidR="008404BF" w:rsidRDefault="008404BF"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1B39D8F" w14:textId="77777777" w:rsidR="008404BF" w:rsidRDefault="008404BF" w:rsidP="006046AB">
            <w:pPr>
              <w:snapToGrid w:val="0"/>
              <w:rPr>
                <w:rFonts w:ascii="Arial" w:hAnsi="Arial" w:cs="Arial"/>
                <w:b/>
                <w:sz w:val="18"/>
                <w:szCs w:val="20"/>
              </w:rPr>
            </w:pPr>
            <w:r>
              <w:rPr>
                <w:rFonts w:ascii="Arial" w:hAnsi="Arial" w:cs="Arial"/>
                <w:b/>
                <w:sz w:val="18"/>
                <w:szCs w:val="20"/>
              </w:rPr>
              <w:t>Companies’ views</w:t>
            </w:r>
          </w:p>
        </w:tc>
      </w:tr>
      <w:tr w:rsidR="008404BF" w:rsidRPr="00C72181" w14:paraId="088E1E59" w14:textId="77777777" w:rsidTr="006046AB">
        <w:tc>
          <w:tcPr>
            <w:tcW w:w="527" w:type="dxa"/>
          </w:tcPr>
          <w:p w14:paraId="51857924" w14:textId="77777777" w:rsidR="008404BF" w:rsidRDefault="008404BF" w:rsidP="006046AB">
            <w:pPr>
              <w:snapToGrid w:val="0"/>
              <w:rPr>
                <w:rFonts w:ascii="Arial" w:hAnsi="Arial" w:cs="Arial"/>
                <w:sz w:val="18"/>
                <w:szCs w:val="20"/>
              </w:rPr>
            </w:pPr>
            <w:r>
              <w:rPr>
                <w:rFonts w:ascii="Arial" w:hAnsi="Arial" w:cs="Arial"/>
                <w:sz w:val="18"/>
                <w:szCs w:val="20"/>
              </w:rPr>
              <w:t>3.1</w:t>
            </w:r>
          </w:p>
        </w:tc>
        <w:tc>
          <w:tcPr>
            <w:tcW w:w="2847" w:type="dxa"/>
          </w:tcPr>
          <w:p w14:paraId="08854D9F" w14:textId="77777777" w:rsidR="008404BF" w:rsidRDefault="008404BF" w:rsidP="006046AB">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16BAFE1" w14:textId="13E49932" w:rsidR="008404BF" w:rsidRPr="00F16AC6" w:rsidRDefault="00CD6811" w:rsidP="00CD6811">
            <w:pPr>
              <w:snapToGrid w:val="0"/>
              <w:rPr>
                <w:rFonts w:ascii="Arial" w:hAnsi="Arial" w:cs="Arial"/>
                <w:bCs/>
                <w:sz w:val="18"/>
                <w:szCs w:val="20"/>
              </w:rPr>
            </w:pPr>
            <w:r w:rsidRPr="00CD6811">
              <w:rPr>
                <w:rFonts w:ascii="Arial" w:hAnsi="Arial" w:cs="Arial"/>
                <w:b/>
                <w:sz w:val="18"/>
                <w:szCs w:val="20"/>
              </w:rPr>
              <w:t>Yes:</w:t>
            </w:r>
            <w:r>
              <w:rPr>
                <w:rFonts w:ascii="Arial" w:hAnsi="Arial" w:cs="Arial"/>
                <w:bCs/>
                <w:sz w:val="18"/>
                <w:szCs w:val="20"/>
              </w:rPr>
              <w:t xml:space="preserve"> </w:t>
            </w:r>
            <w:r w:rsidR="008404BF">
              <w:rPr>
                <w:rFonts w:ascii="Arial" w:hAnsi="Arial" w:cs="Arial"/>
                <w:bCs/>
                <w:sz w:val="18"/>
                <w:szCs w:val="20"/>
              </w:rPr>
              <w:t xml:space="preserve">vivo, Nokia/NSB, CATT, Ericsson, Intel, Apple, </w:t>
            </w:r>
            <w:r>
              <w:rPr>
                <w:rFonts w:ascii="Arial" w:hAnsi="Arial" w:cs="Arial"/>
                <w:bCs/>
                <w:sz w:val="18"/>
                <w:szCs w:val="20"/>
              </w:rPr>
              <w:t xml:space="preserve">LGE, </w:t>
            </w:r>
            <w:r w:rsidR="008404BF">
              <w:rPr>
                <w:rFonts w:ascii="Arial" w:hAnsi="Arial" w:cs="Arial"/>
                <w:bCs/>
                <w:sz w:val="18"/>
                <w:szCs w:val="20"/>
              </w:rPr>
              <w:t>IDCC, Docomo</w:t>
            </w:r>
          </w:p>
          <w:p w14:paraId="0957CE33" w14:textId="25C94CC2" w:rsidR="00CD6811" w:rsidRPr="00557E53" w:rsidRDefault="00CD6811" w:rsidP="00557E53">
            <w:pPr>
              <w:snapToGrid w:val="0"/>
              <w:rPr>
                <w:rFonts w:ascii="Arial" w:hAnsi="Arial" w:cs="Arial"/>
                <w:b/>
                <w:sz w:val="18"/>
                <w:szCs w:val="20"/>
              </w:rPr>
            </w:pPr>
            <w:r w:rsidRPr="00CD6811">
              <w:rPr>
                <w:rFonts w:ascii="Arial" w:hAnsi="Arial" w:cs="Arial"/>
                <w:b/>
                <w:sz w:val="18"/>
                <w:szCs w:val="20"/>
              </w:rPr>
              <w:t>No:</w:t>
            </w:r>
          </w:p>
        </w:tc>
      </w:tr>
      <w:tr w:rsidR="00CD6811" w:rsidRPr="00C72181" w14:paraId="45623673" w14:textId="77777777" w:rsidTr="006046AB">
        <w:tc>
          <w:tcPr>
            <w:tcW w:w="527" w:type="dxa"/>
          </w:tcPr>
          <w:p w14:paraId="72B50D78" w14:textId="1699890F" w:rsidR="00CD6811" w:rsidRDefault="00CD6811" w:rsidP="006046AB">
            <w:pPr>
              <w:snapToGrid w:val="0"/>
              <w:rPr>
                <w:rFonts w:ascii="Arial" w:hAnsi="Arial" w:cs="Arial"/>
                <w:sz w:val="18"/>
                <w:szCs w:val="20"/>
              </w:rPr>
            </w:pPr>
            <w:r>
              <w:rPr>
                <w:rFonts w:ascii="Arial" w:hAnsi="Arial" w:cs="Arial"/>
                <w:sz w:val="18"/>
                <w:szCs w:val="20"/>
              </w:rPr>
              <w:t>3.2</w:t>
            </w:r>
          </w:p>
        </w:tc>
        <w:tc>
          <w:tcPr>
            <w:tcW w:w="2847" w:type="dxa"/>
          </w:tcPr>
          <w:p w14:paraId="26D2A1D7" w14:textId="303CC8B9" w:rsidR="00CD6811" w:rsidRDefault="00CD6811" w:rsidP="006046AB">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799788A6" w14:textId="287C5EFA" w:rsidR="00CD6811" w:rsidRPr="00557E53" w:rsidRDefault="00557E53" w:rsidP="00CD6811">
            <w:pPr>
              <w:snapToGrid w:val="0"/>
              <w:rPr>
                <w:rFonts w:ascii="Arial" w:eastAsia="Calibri" w:hAnsi="Arial" w:cs="Arial"/>
                <w:bCs/>
                <w:sz w:val="18"/>
                <w:szCs w:val="20"/>
              </w:rPr>
            </w:pPr>
            <w:r w:rsidRPr="00557E53">
              <w:rPr>
                <w:rFonts w:ascii="Arial" w:hAnsi="Arial" w:cs="Arial"/>
                <w:bCs/>
                <w:sz w:val="18"/>
                <w:szCs w:val="20"/>
              </w:rPr>
              <w:t>Ericsson (8, 14), Intel (14, 56), Apple (28, 112), ZTE/Sanechips (28, 56)</w:t>
            </w:r>
          </w:p>
        </w:tc>
      </w:tr>
      <w:tr w:rsidR="00557E53" w:rsidRPr="00C72181" w14:paraId="0E263740" w14:textId="77777777" w:rsidTr="006046AB">
        <w:tc>
          <w:tcPr>
            <w:tcW w:w="527" w:type="dxa"/>
          </w:tcPr>
          <w:p w14:paraId="0D2C40DC" w14:textId="2A4E6758" w:rsidR="00557E53" w:rsidRDefault="00557E53" w:rsidP="006046AB">
            <w:pPr>
              <w:snapToGrid w:val="0"/>
              <w:rPr>
                <w:rFonts w:ascii="Arial" w:hAnsi="Arial" w:cs="Arial"/>
                <w:sz w:val="18"/>
                <w:szCs w:val="20"/>
              </w:rPr>
            </w:pPr>
            <w:r>
              <w:rPr>
                <w:rFonts w:ascii="Arial" w:hAnsi="Arial" w:cs="Arial"/>
                <w:sz w:val="18"/>
                <w:szCs w:val="20"/>
              </w:rPr>
              <w:t>3.3</w:t>
            </w:r>
          </w:p>
        </w:tc>
        <w:tc>
          <w:tcPr>
            <w:tcW w:w="2847" w:type="dxa"/>
          </w:tcPr>
          <w:p w14:paraId="75C0F2BD" w14:textId="7FC88795" w:rsidR="00557E53" w:rsidRDefault="00557E53" w:rsidP="006046AB">
            <w:pPr>
              <w:snapToGrid w:val="0"/>
              <w:rPr>
                <w:rFonts w:ascii="Arial" w:hAnsi="Arial" w:cs="Arial"/>
                <w:sz w:val="18"/>
                <w:szCs w:val="20"/>
              </w:rPr>
            </w:pPr>
            <w:r w:rsidRPr="00557E53">
              <w:rPr>
                <w:rFonts w:ascii="Arial" w:hAnsi="Arial" w:cs="Arial"/>
                <w:sz w:val="18"/>
                <w:szCs w:val="20"/>
              </w:rPr>
              <w:t>Defin</w:t>
            </w:r>
            <w:r>
              <w:rPr>
                <w:rFonts w:ascii="Arial" w:hAnsi="Arial" w:cs="Arial"/>
                <w:sz w:val="18"/>
                <w:szCs w:val="20"/>
              </w:rPr>
              <w:t xml:space="preserve">ition on </w:t>
            </w:r>
            <w:r w:rsidRPr="00557E53">
              <w:rPr>
                <w:rFonts w:ascii="Arial" w:hAnsi="Arial" w:cs="Arial"/>
                <w:sz w:val="18"/>
                <w:szCs w:val="20"/>
              </w:rPr>
              <w:t>UE behaviour to determine different QCL assumptions for triggered aperiodic CSI-RS</w:t>
            </w:r>
          </w:p>
        </w:tc>
        <w:tc>
          <w:tcPr>
            <w:tcW w:w="6611" w:type="dxa"/>
          </w:tcPr>
          <w:p w14:paraId="3D824554" w14:textId="77777777" w:rsidR="00557E53" w:rsidRDefault="00557E53" w:rsidP="00CD6811">
            <w:pPr>
              <w:snapToGrid w:val="0"/>
              <w:rPr>
                <w:rFonts w:ascii="Arial" w:hAnsi="Arial" w:cs="Arial"/>
                <w:bCs/>
                <w:sz w:val="18"/>
                <w:szCs w:val="20"/>
              </w:rPr>
            </w:pPr>
            <w:r w:rsidRPr="00557E53">
              <w:rPr>
                <w:rFonts w:ascii="Arial" w:hAnsi="Arial" w:cs="Arial"/>
                <w:b/>
                <w:sz w:val="18"/>
                <w:szCs w:val="20"/>
              </w:rPr>
              <w:t>Yes:</w:t>
            </w:r>
            <w:r>
              <w:rPr>
                <w:rFonts w:ascii="Arial" w:hAnsi="Arial" w:cs="Arial"/>
                <w:bCs/>
                <w:sz w:val="18"/>
                <w:szCs w:val="20"/>
              </w:rPr>
              <w:t xml:space="preserve"> LGE</w:t>
            </w:r>
          </w:p>
          <w:p w14:paraId="062D2D0E" w14:textId="7EFC5684" w:rsidR="00557E53" w:rsidRPr="00557E53" w:rsidRDefault="00557E53" w:rsidP="00CD6811">
            <w:pPr>
              <w:snapToGrid w:val="0"/>
              <w:rPr>
                <w:rFonts w:ascii="Arial" w:hAnsi="Arial" w:cs="Arial"/>
                <w:b/>
                <w:sz w:val="18"/>
                <w:szCs w:val="20"/>
              </w:rPr>
            </w:pPr>
            <w:r w:rsidRPr="00557E53">
              <w:rPr>
                <w:rFonts w:ascii="Arial" w:hAnsi="Arial" w:cs="Arial"/>
                <w:b/>
                <w:sz w:val="18"/>
                <w:szCs w:val="20"/>
              </w:rPr>
              <w:t xml:space="preserve">No: </w:t>
            </w:r>
          </w:p>
        </w:tc>
      </w:tr>
    </w:tbl>
    <w:p w14:paraId="437F99D8" w14:textId="5A6A6F3D" w:rsidR="008404BF" w:rsidRDefault="008404BF" w:rsidP="008404BF">
      <w:pPr>
        <w:rPr>
          <w:lang w:eastAsia="zh-CN"/>
        </w:rPr>
      </w:pPr>
    </w:p>
    <w:p w14:paraId="1CF6A87D" w14:textId="77777777" w:rsidR="008404BF" w:rsidRDefault="008404BF" w:rsidP="008404BF">
      <w:pPr>
        <w:pStyle w:val="Heading3"/>
      </w:pPr>
      <w:r>
        <w:t>1</w:t>
      </w:r>
      <w:r>
        <w:rPr>
          <w:vertAlign w:val="superscript"/>
        </w:rPr>
        <w:t>st</w:t>
      </w:r>
      <w:r>
        <w:t xml:space="preserve"> round discussion</w:t>
      </w:r>
    </w:p>
    <w:p w14:paraId="467E8CEB" w14:textId="7A9EB51E" w:rsidR="008404BF" w:rsidRDefault="008404BF" w:rsidP="008404BF">
      <w:pPr>
        <w:pStyle w:val="Heading4"/>
      </w:pPr>
      <w:r>
        <w:t>Observation 3</w:t>
      </w:r>
    </w:p>
    <w:p w14:paraId="7E2FECF3" w14:textId="5F63A32A" w:rsidR="008404BF" w:rsidRDefault="008404BF" w:rsidP="008404BF">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0A8CE64A" w14:textId="370BABB2" w:rsidR="008404BF" w:rsidRDefault="008404BF" w:rsidP="008404BF">
      <w:pPr>
        <w:pStyle w:val="Heading4"/>
      </w:pPr>
      <w:r>
        <w:t>Proposal 3</w:t>
      </w:r>
    </w:p>
    <w:p w14:paraId="6BFCEEEE" w14:textId="286BD8D1"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14:paraId="6167047D" w14:textId="1759BC3A"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Companies are encouraged to provide preferred values on additional beam switching time delay d</w:t>
      </w:r>
    </w:p>
    <w:p w14:paraId="425E4F0E" w14:textId="00B29BE5" w:rsidR="008404BF" w:rsidRDefault="008404BF" w:rsidP="008404BF">
      <w:pPr>
        <w:rPr>
          <w:lang w:eastAsia="zh-CN"/>
        </w:rPr>
      </w:pPr>
    </w:p>
    <w:tbl>
      <w:tblPr>
        <w:tblStyle w:val="TableGrid"/>
        <w:tblW w:w="9985" w:type="dxa"/>
        <w:tblLook w:val="04A0" w:firstRow="1" w:lastRow="0" w:firstColumn="1" w:lastColumn="0" w:noHBand="0" w:noVBand="1"/>
      </w:tblPr>
      <w:tblGrid>
        <w:gridCol w:w="1525"/>
        <w:gridCol w:w="8460"/>
      </w:tblGrid>
      <w:tr w:rsidR="008404BF" w14:paraId="5E75E425" w14:textId="77777777" w:rsidTr="006046AB">
        <w:trPr>
          <w:trHeight w:val="197"/>
        </w:trPr>
        <w:tc>
          <w:tcPr>
            <w:tcW w:w="1525" w:type="dxa"/>
            <w:shd w:val="clear" w:color="auto" w:fill="D9D9D9" w:themeFill="background1" w:themeFillShade="D9"/>
          </w:tcPr>
          <w:p w14:paraId="01D42BF0" w14:textId="77777777" w:rsidR="008404BF" w:rsidRDefault="008404B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3A650C8" w14:textId="77777777" w:rsidR="008404BF" w:rsidRDefault="008404BF" w:rsidP="006046AB">
            <w:pPr>
              <w:snapToGrid w:val="0"/>
              <w:rPr>
                <w:rFonts w:ascii="Arial" w:hAnsi="Arial" w:cs="Arial"/>
                <w:b/>
                <w:sz w:val="18"/>
                <w:szCs w:val="20"/>
              </w:rPr>
            </w:pPr>
            <w:r>
              <w:rPr>
                <w:rFonts w:ascii="Arial" w:hAnsi="Arial" w:cs="Arial"/>
                <w:b/>
                <w:sz w:val="18"/>
                <w:szCs w:val="20"/>
              </w:rPr>
              <w:t>Input</w:t>
            </w:r>
          </w:p>
        </w:tc>
      </w:tr>
      <w:tr w:rsidR="008404BF" w14:paraId="711AC11F" w14:textId="77777777" w:rsidTr="006046AB">
        <w:tc>
          <w:tcPr>
            <w:tcW w:w="1525" w:type="dxa"/>
          </w:tcPr>
          <w:p w14:paraId="6BBE47F7" w14:textId="2E247D69" w:rsidR="008404BF" w:rsidRPr="002A36D6" w:rsidRDefault="002A36D6" w:rsidP="006046AB">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DDBB77A" w14:textId="1CD92C1B" w:rsidR="008404BF" w:rsidRPr="002A36D6" w:rsidRDefault="002A36D6" w:rsidP="002A36D6">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beamSwitchTiming, rather than related to delay </w:t>
            </w:r>
            <w:r w:rsidRPr="002A36D6">
              <w:rPr>
                <w:rFonts w:ascii="Arial" w:eastAsia="Malgun Gothic" w:hAnsi="Arial" w:cs="Arial"/>
                <w:bCs/>
                <w:i/>
                <w:sz w:val="18"/>
                <w:szCs w:val="20"/>
              </w:rPr>
              <w:t>d</w:t>
            </w:r>
            <w:r>
              <w:rPr>
                <w:rFonts w:ascii="Arial" w:eastAsia="Malgun Gothic" w:hAnsi="Arial" w:cs="Arial"/>
                <w:bCs/>
                <w:sz w:val="18"/>
                <w:szCs w:val="20"/>
              </w:rPr>
              <w:t xml:space="preserve">. To be specific, in Rel-15/16, different UE behavior was defined depending on whether </w:t>
            </w:r>
            <w:r w:rsidRPr="002A36D6">
              <w:rPr>
                <w:rFonts w:ascii="Arial" w:eastAsia="Malgun Gothic" w:hAnsi="Arial" w:cs="Arial"/>
                <w:bCs/>
                <w:sz w:val="18"/>
                <w:szCs w:val="20"/>
              </w:rPr>
              <w:t>the offset between PDCCH and CSI-RS is smaller than 48 symbols (i.e., the beam switching threshold)</w:t>
            </w:r>
            <w:r>
              <w:rPr>
                <w:rFonts w:ascii="Arial" w:eastAsia="Malgun Gothic" w:hAnsi="Arial" w:cs="Arial"/>
                <w:bCs/>
                <w:sz w:val="18"/>
                <w:szCs w:val="20"/>
              </w:rPr>
              <w:t xml:space="preserve"> or not. If we define new set of values for beamSwitchTiming (as in Section 2.2), it is also necessary to define beam switching threshold as one of values in the set.</w:t>
            </w:r>
          </w:p>
        </w:tc>
      </w:tr>
      <w:tr w:rsidR="008404BF" w14:paraId="68A5007D" w14:textId="77777777" w:rsidTr="006046AB">
        <w:tc>
          <w:tcPr>
            <w:tcW w:w="1525" w:type="dxa"/>
          </w:tcPr>
          <w:p w14:paraId="2A6FC191" w14:textId="4D34E70F" w:rsidR="008404BF" w:rsidRPr="004F57CF" w:rsidRDefault="004F57CF" w:rsidP="006046AB">
            <w:pPr>
              <w:snapToGrid w:val="0"/>
              <w:rPr>
                <w:rFonts w:ascii="Arial" w:eastAsia="Malgun Gothic" w:hAnsi="Arial" w:cs="Arial"/>
                <w:sz w:val="18"/>
                <w:szCs w:val="18"/>
              </w:rPr>
            </w:pPr>
            <w:r w:rsidRPr="004F57CF">
              <w:rPr>
                <w:rFonts w:ascii="Arial" w:eastAsia="Malgun Gothic" w:hAnsi="Arial" w:cs="Arial"/>
                <w:sz w:val="18"/>
                <w:szCs w:val="18"/>
              </w:rPr>
              <w:t>Ericsson</w:t>
            </w:r>
          </w:p>
        </w:tc>
        <w:tc>
          <w:tcPr>
            <w:tcW w:w="8460" w:type="dxa"/>
          </w:tcPr>
          <w:p w14:paraId="1C61A288" w14:textId="622771E7" w:rsidR="008404BF" w:rsidRPr="004F57CF" w:rsidRDefault="004F57CF" w:rsidP="006046AB">
            <w:pPr>
              <w:spacing w:before="40" w:after="40"/>
              <w:rPr>
                <w:rFonts w:ascii="Arial" w:eastAsia="Malgun Gothic" w:hAnsi="Arial" w:cs="Arial"/>
                <w:color w:val="000000"/>
                <w:sz w:val="18"/>
                <w:szCs w:val="18"/>
              </w:rPr>
            </w:pPr>
            <w:r w:rsidRPr="004F57CF">
              <w:rPr>
                <w:rFonts w:ascii="Arial" w:eastAsia="Malgun Gothic" w:hAnsi="Arial" w:cs="Arial"/>
                <w:color w:val="000000"/>
                <w:sz w:val="18"/>
                <w:szCs w:val="18"/>
              </w:rPr>
              <w:t>Agree with proposal</w:t>
            </w:r>
          </w:p>
        </w:tc>
      </w:tr>
      <w:tr w:rsidR="008404BF" w14:paraId="3F5A15AA" w14:textId="77777777" w:rsidTr="006046AB">
        <w:tc>
          <w:tcPr>
            <w:tcW w:w="1525" w:type="dxa"/>
          </w:tcPr>
          <w:p w14:paraId="1D10A762" w14:textId="77777777" w:rsidR="008404BF" w:rsidRDefault="008404BF" w:rsidP="006046AB">
            <w:pPr>
              <w:snapToGrid w:val="0"/>
              <w:rPr>
                <w:rFonts w:ascii="Arial" w:eastAsia="SimSun" w:hAnsi="Arial" w:cs="Arial"/>
                <w:sz w:val="18"/>
                <w:szCs w:val="20"/>
              </w:rPr>
            </w:pPr>
          </w:p>
        </w:tc>
        <w:tc>
          <w:tcPr>
            <w:tcW w:w="8460" w:type="dxa"/>
          </w:tcPr>
          <w:p w14:paraId="22F22AA1" w14:textId="77777777" w:rsidR="008404BF" w:rsidRDefault="008404BF" w:rsidP="006046AB">
            <w:pPr>
              <w:spacing w:before="40" w:after="40"/>
              <w:rPr>
                <w:rFonts w:ascii="Segoe UI" w:eastAsia="Malgun Gothic" w:hAnsi="Segoe UI" w:cs="Segoe UI"/>
                <w:color w:val="000000"/>
                <w:szCs w:val="20"/>
              </w:rPr>
            </w:pPr>
          </w:p>
        </w:tc>
      </w:tr>
      <w:tr w:rsidR="008404BF" w14:paraId="157C60B1" w14:textId="77777777" w:rsidTr="006046AB">
        <w:tc>
          <w:tcPr>
            <w:tcW w:w="1525" w:type="dxa"/>
          </w:tcPr>
          <w:p w14:paraId="7DFDF6EB" w14:textId="77777777" w:rsidR="008404BF" w:rsidRDefault="008404BF" w:rsidP="006046AB">
            <w:pPr>
              <w:snapToGrid w:val="0"/>
              <w:rPr>
                <w:rFonts w:ascii="Arial" w:eastAsia="SimSun" w:hAnsi="Arial" w:cs="Arial"/>
                <w:sz w:val="18"/>
                <w:szCs w:val="20"/>
              </w:rPr>
            </w:pPr>
          </w:p>
        </w:tc>
        <w:tc>
          <w:tcPr>
            <w:tcW w:w="8460" w:type="dxa"/>
          </w:tcPr>
          <w:p w14:paraId="12F67F3F" w14:textId="77777777" w:rsidR="008404BF" w:rsidRDefault="008404BF" w:rsidP="006046AB">
            <w:pPr>
              <w:spacing w:before="40" w:after="40"/>
              <w:rPr>
                <w:rFonts w:ascii="Arial" w:eastAsia="Malgun Gothic" w:hAnsi="Arial" w:cs="Arial"/>
                <w:szCs w:val="21"/>
              </w:rPr>
            </w:pPr>
          </w:p>
        </w:tc>
      </w:tr>
    </w:tbl>
    <w:p w14:paraId="5F134894" w14:textId="77777777" w:rsidR="008404BF" w:rsidRPr="008404BF" w:rsidRDefault="008404BF" w:rsidP="008404BF">
      <w:pPr>
        <w:rPr>
          <w:lang w:eastAsia="zh-CN"/>
        </w:rPr>
      </w:pPr>
    </w:p>
    <w:p w14:paraId="5CAE171A" w14:textId="5F13B86F" w:rsidR="00112721" w:rsidRDefault="00132C6C" w:rsidP="00C33DFC">
      <w:pPr>
        <w:pStyle w:val="Heading2"/>
      </w:pPr>
      <w:r>
        <w:lastRenderedPageBreak/>
        <w:t>Introduction of beam switching time between signals/channels</w:t>
      </w:r>
    </w:p>
    <w:p w14:paraId="001EC3E4" w14:textId="77777777" w:rsidR="00C33DFC" w:rsidRDefault="00C33DFC" w:rsidP="00C33DFC">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C33DFC" w14:paraId="25D8352D" w14:textId="77777777" w:rsidTr="006046AB">
        <w:tc>
          <w:tcPr>
            <w:tcW w:w="1843" w:type="dxa"/>
            <w:shd w:val="clear" w:color="auto" w:fill="D9D9D9" w:themeFill="background1" w:themeFillShade="D9"/>
          </w:tcPr>
          <w:p w14:paraId="1D257B9C" w14:textId="77777777" w:rsidR="00C33DFC" w:rsidRPr="00915FF1" w:rsidRDefault="00C33DFC"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4203C638" w14:textId="77777777" w:rsidR="00C33DFC" w:rsidRPr="00915FF1" w:rsidRDefault="00C33DFC" w:rsidP="006046AB">
            <w:pPr>
              <w:pStyle w:val="Heading6"/>
              <w:numPr>
                <w:ilvl w:val="0"/>
                <w:numId w:val="0"/>
              </w:numPr>
              <w:rPr>
                <w:b/>
                <w:bCs/>
              </w:rPr>
            </w:pPr>
            <w:r w:rsidRPr="00915FF1">
              <w:rPr>
                <w:b/>
                <w:bCs/>
              </w:rPr>
              <w:t>Observations and Proposals from Contributions</w:t>
            </w:r>
          </w:p>
        </w:tc>
      </w:tr>
      <w:tr w:rsidR="00C33DFC" w14:paraId="6BC2A66A" w14:textId="77777777" w:rsidTr="006046AB">
        <w:tc>
          <w:tcPr>
            <w:tcW w:w="1843" w:type="dxa"/>
          </w:tcPr>
          <w:p w14:paraId="2689A2D8" w14:textId="641331EF" w:rsidR="00C33DFC" w:rsidRPr="00144CF3" w:rsidRDefault="00C33DFC" w:rsidP="006046AB">
            <w:pPr>
              <w:pStyle w:val="Heading6"/>
              <w:numPr>
                <w:ilvl w:val="0"/>
                <w:numId w:val="0"/>
              </w:numPr>
            </w:pPr>
            <w:r>
              <w:t>[Huawei/HiSi, 1]</w:t>
            </w:r>
          </w:p>
        </w:tc>
        <w:tc>
          <w:tcPr>
            <w:tcW w:w="7740" w:type="dxa"/>
          </w:tcPr>
          <w:p w14:paraId="5C050220"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 xml:space="preserve">At least for 960kHz SCS, current scheduling restrictions cannot protect the reception or transmission of a signal with a higher priority when an adjacent symbol carries a signal with a lower priority and using different beams. </w:t>
            </w:r>
          </w:p>
          <w:p w14:paraId="093906B3" w14:textId="53F03705" w:rsidR="00C33DFC" w:rsidRPr="008404BF" w:rsidRDefault="00C33DFC" w:rsidP="00C33DFC">
            <w:pPr>
              <w:spacing w:line="276" w:lineRule="auto"/>
              <w:rPr>
                <w:rFonts w:ascii="Arial" w:hAnsi="Arial" w:cs="Arial"/>
                <w:lang w:eastAsia="zh-CN"/>
              </w:rPr>
            </w:pPr>
            <w:r w:rsidRPr="00C33DFC">
              <w:rPr>
                <w:rFonts w:ascii="Arial" w:hAnsi="Arial" w:cs="Arial"/>
                <w:lang w:eastAsia="zh-CN"/>
              </w:rPr>
              <w:t>Apply further scheduling restrictions on the adjacent symbol to the signal with a higher priority, when the adjacent symbol carries a signal with a lower priority and using different beams.</w:t>
            </w:r>
          </w:p>
        </w:tc>
      </w:tr>
      <w:tr w:rsidR="00C33DFC" w14:paraId="206D68ED" w14:textId="77777777" w:rsidTr="006046AB">
        <w:tc>
          <w:tcPr>
            <w:tcW w:w="1843" w:type="dxa"/>
          </w:tcPr>
          <w:p w14:paraId="727CC939" w14:textId="77777777" w:rsidR="00C33DFC" w:rsidRDefault="00C33DFC" w:rsidP="006046AB">
            <w:pPr>
              <w:pStyle w:val="Heading6"/>
              <w:numPr>
                <w:ilvl w:val="0"/>
                <w:numId w:val="0"/>
              </w:numPr>
            </w:pPr>
            <w:r w:rsidRPr="00144CF3">
              <w:t>[</w:t>
            </w:r>
            <w:r>
              <w:t>vivo</w:t>
            </w:r>
            <w:r w:rsidRPr="00144CF3">
              <w:t xml:space="preserve">, </w:t>
            </w:r>
            <w:r>
              <w:t>4</w:t>
            </w:r>
            <w:r w:rsidRPr="00144CF3">
              <w:t>]</w:t>
            </w:r>
          </w:p>
        </w:tc>
        <w:tc>
          <w:tcPr>
            <w:tcW w:w="7740" w:type="dxa"/>
          </w:tcPr>
          <w:p w14:paraId="384093A8" w14:textId="3E59CF03" w:rsidR="00C33DFC" w:rsidRDefault="00C33DFC" w:rsidP="00C33DFC">
            <w:pPr>
              <w:spacing w:line="276" w:lineRule="auto"/>
            </w:pPr>
            <w:r w:rsidRPr="00C33DFC">
              <w:rPr>
                <w:rFonts w:ascii="Arial" w:hAnsi="Arial" w:cs="Arial"/>
                <w:lang w:eastAsia="zh-CN"/>
              </w:rPr>
              <w:t>Supporting the UE capability reporting of beam switching gap and further study P3 beam management.</w:t>
            </w:r>
          </w:p>
        </w:tc>
      </w:tr>
      <w:tr w:rsidR="00C33DFC" w14:paraId="1F46EB93" w14:textId="77777777" w:rsidTr="006046AB">
        <w:tc>
          <w:tcPr>
            <w:tcW w:w="1843" w:type="dxa"/>
          </w:tcPr>
          <w:p w14:paraId="205F1E39" w14:textId="77777777" w:rsidR="00C33DFC" w:rsidRDefault="00C33DFC" w:rsidP="006046AB">
            <w:pPr>
              <w:pStyle w:val="Heading6"/>
              <w:numPr>
                <w:ilvl w:val="0"/>
                <w:numId w:val="0"/>
              </w:numPr>
            </w:pPr>
            <w:r>
              <w:rPr>
                <w:lang w:eastAsia="zh-CN"/>
              </w:rPr>
              <w:t>[Nokia/NSB, 5]</w:t>
            </w:r>
          </w:p>
        </w:tc>
        <w:tc>
          <w:tcPr>
            <w:tcW w:w="7740" w:type="dxa"/>
          </w:tcPr>
          <w:p w14:paraId="7C17272D" w14:textId="00CFFAEA" w:rsidR="00C33DFC" w:rsidRDefault="00C33DFC" w:rsidP="00C33DFC">
            <w:pPr>
              <w:spacing w:line="276" w:lineRule="auto"/>
            </w:pPr>
            <w:r w:rsidRPr="00C33DFC">
              <w:rPr>
                <w:rFonts w:ascii="Arial" w:hAnsi="Arial" w:cs="Arial"/>
                <w:lang w:eastAsia="zh-CN"/>
              </w:rPr>
              <w:t>No explicit beam switching gap is introduced between DL signals and channels.</w:t>
            </w:r>
          </w:p>
        </w:tc>
      </w:tr>
      <w:tr w:rsidR="00C33DFC" w14:paraId="3295BEB0" w14:textId="77777777" w:rsidTr="006046AB">
        <w:tc>
          <w:tcPr>
            <w:tcW w:w="1843" w:type="dxa"/>
          </w:tcPr>
          <w:p w14:paraId="7EC8348D" w14:textId="77777777" w:rsidR="00C33DFC" w:rsidRDefault="00C33DFC" w:rsidP="006046AB">
            <w:pPr>
              <w:pStyle w:val="Heading6"/>
              <w:numPr>
                <w:ilvl w:val="0"/>
                <w:numId w:val="0"/>
              </w:numPr>
            </w:pPr>
            <w:r>
              <w:rPr>
                <w:lang w:eastAsia="zh-CN"/>
              </w:rPr>
              <w:t>[CATT, 6]</w:t>
            </w:r>
          </w:p>
        </w:tc>
        <w:tc>
          <w:tcPr>
            <w:tcW w:w="7740" w:type="dxa"/>
          </w:tcPr>
          <w:p w14:paraId="317A0EC7" w14:textId="40EEF156" w:rsidR="00C33DFC" w:rsidRDefault="00C33DFC" w:rsidP="00C33DFC">
            <w:pPr>
              <w:spacing w:line="276" w:lineRule="auto"/>
            </w:pPr>
            <w:r w:rsidRPr="00C33DFC">
              <w:rPr>
                <w:rFonts w:ascii="Arial" w:hAnsi="Arial" w:cs="Arial"/>
                <w:lang w:eastAsia="zh-CN"/>
              </w:rPr>
              <w:t>When the additional beam switching gap is introduced, QCL assumption needs to be investigated.</w:t>
            </w:r>
          </w:p>
        </w:tc>
      </w:tr>
      <w:tr w:rsidR="00C33DFC" w14:paraId="5891D2A8" w14:textId="77777777" w:rsidTr="006046AB">
        <w:tc>
          <w:tcPr>
            <w:tcW w:w="1843" w:type="dxa"/>
          </w:tcPr>
          <w:p w14:paraId="137DBFF0" w14:textId="1ADDB3C4" w:rsidR="00C33DFC" w:rsidRDefault="00C33DFC" w:rsidP="006046AB">
            <w:pPr>
              <w:pStyle w:val="Heading6"/>
              <w:numPr>
                <w:ilvl w:val="0"/>
                <w:numId w:val="0"/>
              </w:numPr>
              <w:rPr>
                <w:lang w:eastAsia="zh-CN"/>
              </w:rPr>
            </w:pPr>
            <w:r>
              <w:rPr>
                <w:lang w:eastAsia="zh-CN"/>
              </w:rPr>
              <w:t>[Futurewei, 8]</w:t>
            </w:r>
          </w:p>
        </w:tc>
        <w:tc>
          <w:tcPr>
            <w:tcW w:w="7740" w:type="dxa"/>
          </w:tcPr>
          <w:p w14:paraId="5A39056B" w14:textId="3A322B42"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C33DFC" w14:paraId="55142CF0" w14:textId="77777777" w:rsidTr="006046AB">
        <w:tc>
          <w:tcPr>
            <w:tcW w:w="1843" w:type="dxa"/>
          </w:tcPr>
          <w:p w14:paraId="35C129F9" w14:textId="77777777" w:rsidR="00C33DFC" w:rsidRDefault="00C33DFC" w:rsidP="006046AB">
            <w:pPr>
              <w:pStyle w:val="Heading6"/>
              <w:numPr>
                <w:ilvl w:val="0"/>
                <w:numId w:val="0"/>
              </w:numPr>
              <w:rPr>
                <w:lang w:eastAsia="zh-CN"/>
              </w:rPr>
            </w:pPr>
            <w:r>
              <w:rPr>
                <w:lang w:eastAsia="zh-CN"/>
              </w:rPr>
              <w:t>[Ericsson, 9]</w:t>
            </w:r>
          </w:p>
        </w:tc>
        <w:tc>
          <w:tcPr>
            <w:tcW w:w="7740" w:type="dxa"/>
          </w:tcPr>
          <w:p w14:paraId="4E740C99" w14:textId="33826C92" w:rsidR="00C33DFC" w:rsidRPr="00144CF3" w:rsidRDefault="00C33DFC" w:rsidP="00C33DFC">
            <w:pPr>
              <w:spacing w:line="276" w:lineRule="auto"/>
              <w:rPr>
                <w:rFonts w:ascii="Arial" w:hAnsi="Arial" w:cs="Arial"/>
                <w:lang w:eastAsia="zh-CN"/>
              </w:rPr>
            </w:pPr>
            <w:r w:rsidRPr="00C33DFC">
              <w:rPr>
                <w:rFonts w:ascii="Arial" w:hAnsi="Arial" w:cs="Arial"/>
                <w:lang w:eastAsia="zh-CN"/>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C33DFC" w14:paraId="5350C126" w14:textId="77777777" w:rsidTr="006046AB">
        <w:tc>
          <w:tcPr>
            <w:tcW w:w="1843" w:type="dxa"/>
          </w:tcPr>
          <w:p w14:paraId="36B8FBE7" w14:textId="1AE3611A" w:rsidR="00C33DFC" w:rsidRDefault="00C33DFC" w:rsidP="006046AB">
            <w:pPr>
              <w:pStyle w:val="Heading6"/>
              <w:numPr>
                <w:ilvl w:val="0"/>
                <w:numId w:val="0"/>
              </w:numPr>
              <w:rPr>
                <w:lang w:eastAsia="zh-CN"/>
              </w:rPr>
            </w:pPr>
            <w:r>
              <w:rPr>
                <w:lang w:eastAsia="zh-CN"/>
              </w:rPr>
              <w:t>[Lenovo/MotM, 11]:</w:t>
            </w:r>
          </w:p>
        </w:tc>
        <w:tc>
          <w:tcPr>
            <w:tcW w:w="7740" w:type="dxa"/>
          </w:tcPr>
          <w:p w14:paraId="7C99E40D"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71A49E10" w14:textId="1D60444A"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C33DFC" w14:paraId="201E1677" w14:textId="77777777" w:rsidTr="006046AB">
        <w:tc>
          <w:tcPr>
            <w:tcW w:w="1843" w:type="dxa"/>
          </w:tcPr>
          <w:p w14:paraId="020CC77C" w14:textId="77777777" w:rsidR="00C33DFC" w:rsidRDefault="00C33DFC" w:rsidP="006046AB">
            <w:pPr>
              <w:pStyle w:val="Heading6"/>
              <w:numPr>
                <w:ilvl w:val="0"/>
                <w:numId w:val="0"/>
              </w:numPr>
              <w:rPr>
                <w:lang w:eastAsia="zh-CN"/>
              </w:rPr>
            </w:pPr>
            <w:r>
              <w:rPr>
                <w:lang w:eastAsia="zh-CN"/>
              </w:rPr>
              <w:t>[Intel, 12]</w:t>
            </w:r>
          </w:p>
        </w:tc>
        <w:tc>
          <w:tcPr>
            <w:tcW w:w="7740" w:type="dxa"/>
          </w:tcPr>
          <w:p w14:paraId="3F4DA0C9" w14:textId="4DD86558" w:rsidR="00C33DFC" w:rsidRPr="00915FF1" w:rsidRDefault="00C33DFC" w:rsidP="00C33DFC">
            <w:pPr>
              <w:spacing w:line="276" w:lineRule="auto"/>
              <w:rPr>
                <w:rFonts w:ascii="Arial" w:hAnsi="Arial" w:cs="Arial"/>
                <w:lang w:eastAsia="zh-CN"/>
              </w:rPr>
            </w:pPr>
            <w:r w:rsidRPr="00C33DFC">
              <w:rPr>
                <w:rFonts w:ascii="Arial" w:hAnsi="Arial" w:cs="Arial"/>
                <w:lang w:eastAsia="zh-CN"/>
              </w:rPr>
              <w:t>For larger SCS, the configuration of time gaps between PDSCH and CSI-RS does not require new specification work as the gaps could be configured relying on existing NR mechanisms.</w:t>
            </w:r>
          </w:p>
        </w:tc>
      </w:tr>
      <w:tr w:rsidR="00C33DFC" w14:paraId="1C6A8DD8" w14:textId="77777777" w:rsidTr="006046AB">
        <w:tc>
          <w:tcPr>
            <w:tcW w:w="1843" w:type="dxa"/>
          </w:tcPr>
          <w:p w14:paraId="3D509CBC" w14:textId="6E0C358A" w:rsidR="00C33DFC" w:rsidRDefault="00C33DFC" w:rsidP="006046AB">
            <w:pPr>
              <w:pStyle w:val="Heading6"/>
              <w:numPr>
                <w:ilvl w:val="0"/>
                <w:numId w:val="0"/>
              </w:numPr>
              <w:rPr>
                <w:lang w:eastAsia="zh-CN"/>
              </w:rPr>
            </w:pPr>
            <w:r>
              <w:rPr>
                <w:lang w:eastAsia="zh-CN"/>
              </w:rPr>
              <w:lastRenderedPageBreak/>
              <w:t>[Qualcomm, 14]</w:t>
            </w:r>
          </w:p>
        </w:tc>
        <w:tc>
          <w:tcPr>
            <w:tcW w:w="7740" w:type="dxa"/>
          </w:tcPr>
          <w:p w14:paraId="2A39DD1D" w14:textId="44DFE133" w:rsidR="00C33DFC" w:rsidRPr="00C33DFC" w:rsidRDefault="00C33DFC" w:rsidP="00C33DFC">
            <w:pPr>
              <w:spacing w:line="276" w:lineRule="auto"/>
              <w:rPr>
                <w:rFonts w:ascii="Arial" w:hAnsi="Arial" w:cs="Arial"/>
                <w:lang w:eastAsia="zh-CN"/>
              </w:rPr>
            </w:pPr>
            <w:r w:rsidRPr="00C33DFC">
              <w:rPr>
                <w:rFonts w:ascii="Arial" w:hAnsi="Arial" w:cs="Arial"/>
                <w:lang w:eastAsia="zh-CN"/>
              </w:rPr>
              <w:t>Introduce a minimum interval between start of two consecutive beam switches.</w:t>
            </w:r>
          </w:p>
          <w:p w14:paraId="08E46CD7" w14:textId="77777777" w:rsidR="00C33DFC" w:rsidRDefault="00C33DFC" w:rsidP="00C33DFC">
            <w:pPr>
              <w:pStyle w:val="Heading6"/>
              <w:numPr>
                <w:ilvl w:val="0"/>
                <w:numId w:val="2"/>
              </w:numPr>
              <w:rPr>
                <w:lang w:eastAsia="zh-CN"/>
              </w:rPr>
            </w:pPr>
            <w:r w:rsidRPr="00EF4316">
              <w:rPr>
                <w:lang w:eastAsia="zh-CN"/>
              </w:rPr>
              <w:t xml:space="preserve">The value can be X symbols per SCS and can be UE capability. </w:t>
            </w:r>
          </w:p>
          <w:p w14:paraId="3E303CA3"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Introduce explicit beam switch gaps at least in the following scenarios for 480 and 960 KHz SCSs.</w:t>
            </w:r>
          </w:p>
          <w:p w14:paraId="5B930C75" w14:textId="77777777" w:rsidR="00C33DFC" w:rsidRPr="00585B51" w:rsidRDefault="00C33DFC" w:rsidP="00C33DFC">
            <w:pPr>
              <w:pStyle w:val="Heading6"/>
              <w:numPr>
                <w:ilvl w:val="0"/>
                <w:numId w:val="2"/>
              </w:numPr>
              <w:rPr>
                <w:lang w:eastAsia="zh-CN"/>
              </w:rPr>
            </w:pPr>
            <w:r w:rsidRPr="00585B51">
              <w:rPr>
                <w:lang w:eastAsia="zh-CN"/>
              </w:rPr>
              <w:t>Between different SSBs.</w:t>
            </w:r>
          </w:p>
          <w:p w14:paraId="5899B967" w14:textId="6EF3AD93" w:rsidR="00C33DFC" w:rsidRPr="00C33DFC" w:rsidRDefault="00C33DFC" w:rsidP="00C33DFC">
            <w:pPr>
              <w:pStyle w:val="Heading6"/>
              <w:numPr>
                <w:ilvl w:val="0"/>
                <w:numId w:val="2"/>
              </w:numPr>
              <w:rPr>
                <w:lang w:eastAsia="zh-CN"/>
              </w:rPr>
            </w:pPr>
            <w:r w:rsidRPr="00585B51">
              <w:rPr>
                <w:lang w:eastAsia="zh-CN"/>
              </w:rPr>
              <w:t>Between CSI-RS resources in a resource set with higher layer parameter Repetition configured as ON.</w:t>
            </w:r>
          </w:p>
        </w:tc>
      </w:tr>
      <w:tr w:rsidR="00C33DFC" w14:paraId="6D4C6D10" w14:textId="77777777" w:rsidTr="006046AB">
        <w:tc>
          <w:tcPr>
            <w:tcW w:w="1843" w:type="dxa"/>
          </w:tcPr>
          <w:p w14:paraId="3ED060C0" w14:textId="4BA2ACD8" w:rsidR="00C33DFC" w:rsidRDefault="00C33DFC" w:rsidP="006046AB">
            <w:pPr>
              <w:pStyle w:val="Heading6"/>
              <w:numPr>
                <w:ilvl w:val="0"/>
                <w:numId w:val="0"/>
              </w:numPr>
              <w:rPr>
                <w:lang w:eastAsia="zh-CN"/>
              </w:rPr>
            </w:pPr>
            <w:r>
              <w:rPr>
                <w:lang w:eastAsia="zh-CN"/>
              </w:rPr>
              <w:t>[Samsung, 15]</w:t>
            </w:r>
          </w:p>
        </w:tc>
        <w:tc>
          <w:tcPr>
            <w:tcW w:w="7740" w:type="dxa"/>
          </w:tcPr>
          <w:p w14:paraId="5B1C71F3" w14:textId="6B9FA211" w:rsidR="00C33DFC" w:rsidRPr="00EF4316" w:rsidRDefault="00C33DFC" w:rsidP="00C33DFC">
            <w:pPr>
              <w:spacing w:line="276" w:lineRule="auto"/>
              <w:rPr>
                <w:lang w:eastAsia="zh-CN"/>
              </w:rPr>
            </w:pPr>
            <w:r w:rsidRPr="00C33DFC">
              <w:rPr>
                <w:rFonts w:ascii="Arial" w:hAnsi="Arial" w:cs="Arial"/>
                <w:lang w:eastAsia="zh-CN"/>
              </w:rPr>
              <w:t>Reserve one symbol for beam switching gap when using 480 kHz and 960 kHz SCSs.</w:t>
            </w:r>
          </w:p>
        </w:tc>
      </w:tr>
      <w:tr w:rsidR="00C33DFC" w14:paraId="08AB6C13" w14:textId="77777777" w:rsidTr="006046AB">
        <w:tc>
          <w:tcPr>
            <w:tcW w:w="1843" w:type="dxa"/>
          </w:tcPr>
          <w:p w14:paraId="2800ED55" w14:textId="77777777" w:rsidR="00C33DFC" w:rsidRDefault="00C33DFC" w:rsidP="006046AB">
            <w:pPr>
              <w:pStyle w:val="Heading6"/>
              <w:numPr>
                <w:ilvl w:val="0"/>
                <w:numId w:val="0"/>
              </w:numPr>
              <w:rPr>
                <w:lang w:eastAsia="zh-CN"/>
              </w:rPr>
            </w:pPr>
            <w:r>
              <w:rPr>
                <w:lang w:eastAsia="zh-CN"/>
              </w:rPr>
              <w:t>[ZTE/Sanechips, 20]</w:t>
            </w:r>
          </w:p>
        </w:tc>
        <w:tc>
          <w:tcPr>
            <w:tcW w:w="7740" w:type="dxa"/>
          </w:tcPr>
          <w:p w14:paraId="3E561D36" w14:textId="6985ED98" w:rsidR="00C33DFC" w:rsidRPr="00144CF3" w:rsidRDefault="00C33DFC" w:rsidP="00C33DFC">
            <w:pPr>
              <w:spacing w:line="276" w:lineRule="auto"/>
              <w:rPr>
                <w:rFonts w:ascii="Arial" w:hAnsi="Arial" w:cs="Arial"/>
                <w:lang w:eastAsia="zh-CN"/>
              </w:rPr>
            </w:pPr>
            <w:r w:rsidRPr="00C33DFC">
              <w:rPr>
                <w:rFonts w:ascii="Arial" w:hAnsi="Arial" w:cs="Arial" w:hint="eastAsia"/>
                <w:lang w:eastAsia="zh-CN"/>
              </w:rPr>
              <w:t xml:space="preserve">Rel-15/16 NR specifications </w:t>
            </w:r>
            <w:r w:rsidRPr="00C33DFC">
              <w:rPr>
                <w:rFonts w:ascii="Arial" w:hAnsi="Arial" w:cs="Arial"/>
                <w:lang w:eastAsia="zh-CN"/>
              </w:rPr>
              <w:t>ha</w:t>
            </w:r>
            <w:r w:rsidRPr="00C33DFC">
              <w:rPr>
                <w:rFonts w:ascii="Arial" w:hAnsi="Arial" w:cs="Arial" w:hint="eastAsia"/>
                <w:lang w:eastAsia="zh-CN"/>
              </w:rPr>
              <w:t>ve</w:t>
            </w:r>
            <w:r w:rsidRPr="00C33DFC">
              <w:rPr>
                <w:rFonts w:ascii="Arial" w:hAnsi="Arial" w:cs="Arial"/>
                <w:lang w:eastAsia="zh-CN"/>
              </w:rPr>
              <w:t xml:space="preserve"> enough flexibility to support beam switching</w:t>
            </w:r>
            <w:r w:rsidRPr="00C33DFC">
              <w:rPr>
                <w:rFonts w:ascii="Arial" w:hAnsi="Arial" w:cs="Arial" w:hint="eastAsia"/>
                <w:lang w:eastAsia="zh-CN"/>
              </w:rPr>
              <w:t xml:space="preserve"> for non-SSB channels/signals with new SCSs 480 kHz and 960 kHz, even if the lengths of CP are not enough for beam switching</w:t>
            </w:r>
            <w:r w:rsidRPr="00C33DFC">
              <w:rPr>
                <w:rFonts w:ascii="Arial" w:hAnsi="Arial" w:cs="Arial"/>
                <w:lang w:eastAsia="zh-CN"/>
              </w:rPr>
              <w:t>.</w:t>
            </w:r>
          </w:p>
        </w:tc>
      </w:tr>
      <w:tr w:rsidR="00C33DFC" w14:paraId="3B16D45F" w14:textId="77777777" w:rsidTr="006046AB">
        <w:tc>
          <w:tcPr>
            <w:tcW w:w="1843" w:type="dxa"/>
          </w:tcPr>
          <w:p w14:paraId="335DC502" w14:textId="77777777" w:rsidR="00C33DFC" w:rsidRDefault="00C33DFC" w:rsidP="006046AB">
            <w:pPr>
              <w:pStyle w:val="Heading6"/>
              <w:numPr>
                <w:ilvl w:val="0"/>
                <w:numId w:val="0"/>
              </w:numPr>
              <w:rPr>
                <w:lang w:eastAsia="zh-CN"/>
              </w:rPr>
            </w:pPr>
            <w:r>
              <w:rPr>
                <w:lang w:eastAsia="zh-CN"/>
              </w:rPr>
              <w:t>[Docomo, 21]</w:t>
            </w:r>
          </w:p>
        </w:tc>
        <w:tc>
          <w:tcPr>
            <w:tcW w:w="7740" w:type="dxa"/>
          </w:tcPr>
          <w:p w14:paraId="2F5BA8BB" w14:textId="77777777" w:rsidR="00C33DFC" w:rsidRPr="008404BF" w:rsidRDefault="00C33DFC" w:rsidP="006046AB">
            <w:pPr>
              <w:spacing w:line="276" w:lineRule="auto"/>
              <w:rPr>
                <w:rFonts w:ascii="Arial" w:hAnsi="Arial" w:cs="Arial"/>
                <w:lang w:eastAsia="zh-CN"/>
              </w:rPr>
            </w:pPr>
            <w:r w:rsidRPr="008404BF">
              <w:rPr>
                <w:rFonts w:ascii="Arial" w:hAnsi="Arial" w:cs="Arial"/>
                <w:lang w:eastAsia="zh-CN"/>
              </w:rPr>
              <w:t>For timing parameters associated with beam based operation,</w:t>
            </w:r>
          </w:p>
          <w:p w14:paraId="6A64E0F4" w14:textId="77777777" w:rsidR="00C33DFC" w:rsidRPr="00915FF1" w:rsidRDefault="00C33DFC" w:rsidP="006046AB">
            <w:pPr>
              <w:pStyle w:val="Heading6"/>
              <w:numPr>
                <w:ilvl w:val="0"/>
                <w:numId w:val="2"/>
              </w:numPr>
              <w:rPr>
                <w:lang w:eastAsia="zh-CN"/>
              </w:rPr>
            </w:pPr>
            <w:r w:rsidRPr="00B019F0">
              <w:rPr>
                <w:lang w:eastAsia="zh-CN"/>
              </w:rPr>
              <w:t>New parameter values need to be defined for beam switching time delay d for triggering AP-CSI-RS by a PDCCH with a smaller subcarrier spacing than that for AP-CSI-RS.</w:t>
            </w:r>
          </w:p>
        </w:tc>
      </w:tr>
    </w:tbl>
    <w:p w14:paraId="12975B5C" w14:textId="2F251BE9" w:rsidR="00C33DFC" w:rsidRDefault="00C33DFC" w:rsidP="00C33DFC">
      <w:pPr>
        <w:rPr>
          <w:lang w:eastAsia="zh-CN"/>
        </w:rPr>
      </w:pPr>
    </w:p>
    <w:p w14:paraId="1F49DD3D" w14:textId="77777777" w:rsidR="00845A2A" w:rsidRDefault="00845A2A" w:rsidP="00845A2A">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845A2A" w14:paraId="3459E377" w14:textId="77777777" w:rsidTr="006046AB">
        <w:trPr>
          <w:trHeight w:val="197"/>
        </w:trPr>
        <w:tc>
          <w:tcPr>
            <w:tcW w:w="527" w:type="dxa"/>
            <w:shd w:val="clear" w:color="auto" w:fill="D9D9D9" w:themeFill="background1" w:themeFillShade="D9"/>
          </w:tcPr>
          <w:p w14:paraId="302BACD3" w14:textId="77777777" w:rsidR="00845A2A" w:rsidRDefault="00845A2A"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691E18A" w14:textId="77777777" w:rsidR="00845A2A" w:rsidRDefault="00845A2A"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5861829" w14:textId="77777777" w:rsidR="00845A2A" w:rsidRDefault="00845A2A" w:rsidP="006046AB">
            <w:pPr>
              <w:snapToGrid w:val="0"/>
              <w:rPr>
                <w:rFonts w:ascii="Arial" w:hAnsi="Arial" w:cs="Arial"/>
                <w:b/>
                <w:sz w:val="18"/>
                <w:szCs w:val="20"/>
              </w:rPr>
            </w:pPr>
            <w:r>
              <w:rPr>
                <w:rFonts w:ascii="Arial" w:hAnsi="Arial" w:cs="Arial"/>
                <w:b/>
                <w:sz w:val="18"/>
                <w:szCs w:val="20"/>
              </w:rPr>
              <w:t>Companies’ views</w:t>
            </w:r>
          </w:p>
        </w:tc>
      </w:tr>
      <w:tr w:rsidR="00845A2A" w:rsidRPr="00C72181" w14:paraId="678020A8" w14:textId="77777777" w:rsidTr="006046AB">
        <w:tc>
          <w:tcPr>
            <w:tcW w:w="527" w:type="dxa"/>
          </w:tcPr>
          <w:p w14:paraId="77782EC2" w14:textId="5B406679" w:rsidR="00845A2A" w:rsidRDefault="00845A2A" w:rsidP="006046AB">
            <w:pPr>
              <w:snapToGrid w:val="0"/>
              <w:rPr>
                <w:rFonts w:ascii="Arial" w:hAnsi="Arial" w:cs="Arial"/>
                <w:sz w:val="18"/>
                <w:szCs w:val="20"/>
              </w:rPr>
            </w:pPr>
            <w:r>
              <w:rPr>
                <w:rFonts w:ascii="Arial" w:hAnsi="Arial" w:cs="Arial"/>
                <w:sz w:val="18"/>
                <w:szCs w:val="20"/>
              </w:rPr>
              <w:t>4.1</w:t>
            </w:r>
          </w:p>
        </w:tc>
        <w:tc>
          <w:tcPr>
            <w:tcW w:w="2847" w:type="dxa"/>
          </w:tcPr>
          <w:p w14:paraId="58A6C335" w14:textId="2F7DCACB" w:rsidR="00845A2A" w:rsidRDefault="00845A2A" w:rsidP="006046AB">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109BB67A" w14:textId="497C1E08" w:rsidR="00845A2A" w:rsidRDefault="00845A2A" w:rsidP="00845A2A">
            <w:pPr>
              <w:snapToGrid w:val="0"/>
              <w:rPr>
                <w:rFonts w:ascii="Arial" w:hAnsi="Arial" w:cs="Arial"/>
                <w:bCs/>
                <w:sz w:val="18"/>
                <w:szCs w:val="20"/>
              </w:rPr>
            </w:pPr>
            <w:r w:rsidRPr="002026EF">
              <w:rPr>
                <w:rFonts w:ascii="Arial" w:hAnsi="Arial" w:cs="Arial"/>
                <w:b/>
                <w:sz w:val="18"/>
                <w:szCs w:val="20"/>
              </w:rPr>
              <w:t>Yes:</w:t>
            </w:r>
            <w:r>
              <w:rPr>
                <w:rFonts w:ascii="Arial" w:hAnsi="Arial" w:cs="Arial"/>
                <w:bCs/>
                <w:sz w:val="18"/>
                <w:szCs w:val="20"/>
              </w:rPr>
              <w:t xml:space="preserve"> </w:t>
            </w:r>
            <w:r w:rsidR="002026EF">
              <w:rPr>
                <w:rFonts w:ascii="Arial" w:hAnsi="Arial" w:cs="Arial"/>
                <w:bCs/>
                <w:sz w:val="18"/>
                <w:szCs w:val="20"/>
              </w:rPr>
              <w:t>Huawei/HiSi, vivo, CATT, Futurewei, Ericsson, Lenovo/MotM, Qualcomm, Samsung, Docomo</w:t>
            </w:r>
          </w:p>
          <w:p w14:paraId="3998E5DC" w14:textId="68A0499C" w:rsidR="002026EF" w:rsidRPr="00C7441B" w:rsidRDefault="002026EF" w:rsidP="00C7441B">
            <w:pPr>
              <w:pStyle w:val="ListParagraph"/>
              <w:numPr>
                <w:ilvl w:val="0"/>
                <w:numId w:val="43"/>
              </w:numPr>
              <w:snapToGrid w:val="0"/>
              <w:rPr>
                <w:rFonts w:ascii="Arial" w:hAnsi="Arial" w:cs="Arial"/>
                <w:bCs/>
                <w:sz w:val="18"/>
                <w:szCs w:val="20"/>
              </w:rPr>
            </w:pPr>
            <w:r w:rsidRPr="00C7441B">
              <w:rPr>
                <w:rFonts w:ascii="Arial" w:hAnsi="Arial" w:cs="Arial"/>
                <w:bCs/>
                <w:sz w:val="18"/>
                <w:szCs w:val="20"/>
              </w:rPr>
              <w:t xml:space="preserve">[Lenovo/MotM]: beam switching issue would appear between the contiguous transmissions (such as SSB beams) since </w:t>
            </w:r>
            <w:r w:rsidRPr="00C7441B">
              <w:rPr>
                <w:rFonts w:ascii="Arial" w:hAnsi="Arial" w:cs="Arial"/>
                <w:b/>
                <w:sz w:val="18"/>
                <w:szCs w:val="20"/>
              </w:rPr>
              <w:t>the CP length would not be enough</w:t>
            </w:r>
            <w:r w:rsidRPr="00C7441B">
              <w:rPr>
                <w:rFonts w:ascii="Arial" w:hAnsi="Arial" w:cs="Arial"/>
                <w:bCs/>
                <w:sz w:val="18"/>
                <w:szCs w:val="20"/>
              </w:rPr>
              <w:t xml:space="preserve"> for beam switching, and an extra gap might be needed to prevent performance degradation.</w:t>
            </w:r>
          </w:p>
          <w:p w14:paraId="6834CB1F" w14:textId="7ADF925D" w:rsidR="002026EF" w:rsidRPr="00C7441B" w:rsidRDefault="002026EF" w:rsidP="00C7441B">
            <w:pPr>
              <w:pStyle w:val="ListParagraph"/>
              <w:numPr>
                <w:ilvl w:val="0"/>
                <w:numId w:val="43"/>
              </w:numPr>
              <w:snapToGrid w:val="0"/>
              <w:rPr>
                <w:rFonts w:ascii="Arial" w:hAnsi="Arial" w:cs="Arial"/>
                <w:b/>
                <w:sz w:val="18"/>
                <w:szCs w:val="20"/>
              </w:rPr>
            </w:pPr>
            <w:r w:rsidRPr="00C7441B">
              <w:rPr>
                <w:rFonts w:ascii="Arial" w:hAnsi="Arial" w:cs="Arial"/>
                <w:bCs/>
                <w:sz w:val="18"/>
                <w:szCs w:val="20"/>
              </w:rPr>
              <w:t xml:space="preserve">[Qualcomm]: Introduce explicit beam switch gaps at least for </w:t>
            </w:r>
            <w:r w:rsidRPr="00C7441B">
              <w:rPr>
                <w:rFonts w:ascii="Arial" w:hAnsi="Arial" w:cs="Arial"/>
                <w:b/>
                <w:sz w:val="18"/>
                <w:szCs w:val="20"/>
              </w:rPr>
              <w:t>between different SSBs and between CSI-RS resources in a resource set for BM</w:t>
            </w:r>
          </w:p>
          <w:p w14:paraId="758C18F7" w14:textId="77777777" w:rsidR="00845A2A" w:rsidRDefault="002026EF" w:rsidP="002026EF">
            <w:pPr>
              <w:snapToGrid w:val="0"/>
              <w:rPr>
                <w:rFonts w:ascii="Arial" w:hAnsi="Arial" w:cs="Arial"/>
                <w:bCs/>
                <w:sz w:val="18"/>
                <w:szCs w:val="20"/>
              </w:rPr>
            </w:pPr>
            <w:r w:rsidRPr="002026EF">
              <w:rPr>
                <w:rFonts w:ascii="Arial" w:hAnsi="Arial" w:cs="Arial"/>
                <w:b/>
                <w:sz w:val="18"/>
                <w:szCs w:val="20"/>
              </w:rPr>
              <w:t xml:space="preserve">No: </w:t>
            </w:r>
            <w:r>
              <w:rPr>
                <w:rFonts w:ascii="Arial" w:hAnsi="Arial" w:cs="Arial"/>
                <w:bCs/>
                <w:sz w:val="18"/>
                <w:szCs w:val="20"/>
              </w:rPr>
              <w:t>Nokia/NSB, Intel, ZTE/Sanechips</w:t>
            </w:r>
          </w:p>
          <w:p w14:paraId="7AB75D38" w14:textId="5C00C842" w:rsidR="002026EF" w:rsidRPr="00C7441B" w:rsidRDefault="002026EF" w:rsidP="00C7441B">
            <w:pPr>
              <w:pStyle w:val="ListParagraph"/>
              <w:numPr>
                <w:ilvl w:val="0"/>
                <w:numId w:val="43"/>
              </w:numPr>
              <w:snapToGrid w:val="0"/>
              <w:rPr>
                <w:rFonts w:ascii="Arial" w:hAnsi="Arial" w:cs="Arial"/>
                <w:bCs/>
                <w:sz w:val="18"/>
                <w:szCs w:val="20"/>
              </w:rPr>
            </w:pPr>
            <w:r w:rsidRPr="00C7441B">
              <w:rPr>
                <w:rFonts w:ascii="Arial" w:hAnsi="Arial" w:cs="Arial"/>
                <w:bCs/>
                <w:sz w:val="18"/>
                <w:szCs w:val="20"/>
              </w:rPr>
              <w:t xml:space="preserve">[ZTE/Sanechips] Rel-15/16 NR specifications have </w:t>
            </w:r>
            <w:r w:rsidRPr="00C7441B">
              <w:rPr>
                <w:rFonts w:ascii="Arial" w:hAnsi="Arial" w:cs="Arial"/>
                <w:b/>
                <w:sz w:val="18"/>
                <w:szCs w:val="20"/>
              </w:rPr>
              <w:t xml:space="preserve">enough flexibility to support beam switching </w:t>
            </w:r>
            <w:r w:rsidRPr="00C7441B">
              <w:rPr>
                <w:rFonts w:ascii="Arial" w:hAnsi="Arial" w:cs="Arial"/>
                <w:bCs/>
                <w:sz w:val="18"/>
                <w:szCs w:val="20"/>
              </w:rPr>
              <w:t>for non-SSB channels/signals</w:t>
            </w:r>
            <w:r>
              <w:t xml:space="preserve"> </w:t>
            </w:r>
            <w:r w:rsidRPr="00C7441B">
              <w:rPr>
                <w:rFonts w:ascii="Arial" w:hAnsi="Arial" w:cs="Arial"/>
                <w:bCs/>
                <w:sz w:val="18"/>
                <w:szCs w:val="20"/>
              </w:rPr>
              <w:t>even if the lengths of CP are not enough for beam switching</w:t>
            </w:r>
          </w:p>
        </w:tc>
      </w:tr>
    </w:tbl>
    <w:p w14:paraId="3DAC8A7E" w14:textId="77777777" w:rsidR="00845A2A" w:rsidRPr="00C33DFC" w:rsidRDefault="00845A2A" w:rsidP="00C33DFC">
      <w:pPr>
        <w:rPr>
          <w:lang w:eastAsia="zh-CN"/>
        </w:rPr>
      </w:pPr>
    </w:p>
    <w:p w14:paraId="66D74D6C" w14:textId="77777777" w:rsidR="002026EF" w:rsidRDefault="002026EF" w:rsidP="002026EF">
      <w:pPr>
        <w:pStyle w:val="Heading3"/>
      </w:pPr>
      <w:r>
        <w:lastRenderedPageBreak/>
        <w:t>1</w:t>
      </w:r>
      <w:r>
        <w:rPr>
          <w:vertAlign w:val="superscript"/>
        </w:rPr>
        <w:t>st</w:t>
      </w:r>
      <w:r>
        <w:t xml:space="preserve"> round discussion</w:t>
      </w:r>
    </w:p>
    <w:p w14:paraId="6CC22630" w14:textId="01709418" w:rsidR="002026EF" w:rsidRDefault="002026EF" w:rsidP="002026EF">
      <w:pPr>
        <w:pStyle w:val="Heading4"/>
      </w:pPr>
      <w:r>
        <w:t>Observation 4</w:t>
      </w:r>
    </w:p>
    <w:p w14:paraId="1F86595B" w14:textId="29237925" w:rsidR="00C33DFC" w:rsidRDefault="002026EF" w:rsidP="00C33DFC">
      <w:pPr>
        <w:rPr>
          <w:rFonts w:ascii="Arial" w:hAnsi="Arial" w:cs="Arial"/>
          <w:szCs w:val="20"/>
        </w:rPr>
      </w:pPr>
      <w:r w:rsidRPr="002026EF">
        <w:rPr>
          <w:rFonts w:ascii="Arial" w:hAnsi="Arial" w:cs="Arial"/>
          <w:szCs w:val="20"/>
        </w:rPr>
        <w:t>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w:t>
      </w:r>
      <w:r>
        <w:rPr>
          <w:rFonts w:ascii="Arial" w:hAnsi="Arial" w:cs="Arial"/>
          <w:szCs w:val="20"/>
        </w:rPr>
        <w:t xml:space="preserve"> on whether/how to support beam switching time gap. </w:t>
      </w:r>
      <w:r w:rsidRPr="002026EF">
        <w:rPr>
          <w:rFonts w:ascii="Arial" w:hAnsi="Arial" w:cs="Arial"/>
          <w:szCs w:val="20"/>
        </w:rPr>
        <w:t xml:space="preserve">  </w:t>
      </w:r>
    </w:p>
    <w:p w14:paraId="6F71F3A5" w14:textId="02862DA7" w:rsidR="002026EF" w:rsidRDefault="002026EF" w:rsidP="00C33DFC">
      <w:pPr>
        <w:rPr>
          <w:rFonts w:ascii="Arial" w:hAnsi="Arial" w:cs="Arial"/>
          <w:szCs w:val="20"/>
        </w:rPr>
      </w:pPr>
      <w:r w:rsidRPr="002026EF">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2026EF" w14:paraId="7DABD371" w14:textId="77777777" w:rsidTr="006046AB">
        <w:trPr>
          <w:trHeight w:val="197"/>
        </w:trPr>
        <w:tc>
          <w:tcPr>
            <w:tcW w:w="1525" w:type="dxa"/>
            <w:shd w:val="clear" w:color="auto" w:fill="D9D9D9" w:themeFill="background1" w:themeFillShade="D9"/>
          </w:tcPr>
          <w:p w14:paraId="0A317AFA" w14:textId="77777777" w:rsidR="002026EF" w:rsidRDefault="002026E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478451" w14:textId="77777777" w:rsidR="002026EF" w:rsidRDefault="002026EF" w:rsidP="006046AB">
            <w:pPr>
              <w:snapToGrid w:val="0"/>
              <w:rPr>
                <w:rFonts w:ascii="Arial" w:hAnsi="Arial" w:cs="Arial"/>
                <w:b/>
                <w:sz w:val="18"/>
                <w:szCs w:val="20"/>
              </w:rPr>
            </w:pPr>
            <w:r>
              <w:rPr>
                <w:rFonts w:ascii="Arial" w:hAnsi="Arial" w:cs="Arial"/>
                <w:b/>
                <w:sz w:val="18"/>
                <w:szCs w:val="20"/>
              </w:rPr>
              <w:t>Input</w:t>
            </w:r>
          </w:p>
        </w:tc>
      </w:tr>
      <w:tr w:rsidR="002026EF" w14:paraId="096D613B" w14:textId="77777777" w:rsidTr="006046AB">
        <w:tc>
          <w:tcPr>
            <w:tcW w:w="1525" w:type="dxa"/>
          </w:tcPr>
          <w:p w14:paraId="43DB82D9" w14:textId="527DB956" w:rsidR="002026EF" w:rsidRPr="002A36D6" w:rsidRDefault="002A36D6" w:rsidP="006046AB">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378EC8" w14:textId="4519FDA7" w:rsidR="002026EF" w:rsidRPr="002A36D6" w:rsidRDefault="002A36D6" w:rsidP="006046AB">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2026EF" w14:paraId="53B61A69" w14:textId="77777777" w:rsidTr="006046AB">
        <w:tc>
          <w:tcPr>
            <w:tcW w:w="1525" w:type="dxa"/>
          </w:tcPr>
          <w:p w14:paraId="4437CE5A" w14:textId="7E58C57B" w:rsidR="002026EF" w:rsidRPr="004F57CF" w:rsidRDefault="004F57CF" w:rsidP="006046AB">
            <w:pPr>
              <w:snapToGrid w:val="0"/>
              <w:rPr>
                <w:rFonts w:ascii="Arial" w:eastAsia="Malgun Gothic" w:hAnsi="Arial" w:cs="Arial"/>
                <w:sz w:val="18"/>
                <w:szCs w:val="18"/>
              </w:rPr>
            </w:pPr>
            <w:r w:rsidRPr="004F57CF">
              <w:rPr>
                <w:rFonts w:ascii="Arial" w:eastAsia="Malgun Gothic" w:hAnsi="Arial" w:cs="Arial"/>
                <w:sz w:val="18"/>
                <w:szCs w:val="18"/>
              </w:rPr>
              <w:t>Ericsson</w:t>
            </w:r>
          </w:p>
        </w:tc>
        <w:tc>
          <w:tcPr>
            <w:tcW w:w="8460" w:type="dxa"/>
          </w:tcPr>
          <w:p w14:paraId="2BF43C32" w14:textId="1F01A542" w:rsidR="002026EF" w:rsidRPr="004F57CF" w:rsidRDefault="004F57CF" w:rsidP="006046AB">
            <w:pPr>
              <w:spacing w:before="40" w:after="40"/>
              <w:rPr>
                <w:rFonts w:ascii="Arial" w:eastAsia="Malgun Gothic" w:hAnsi="Arial" w:cs="Arial"/>
                <w:color w:val="000000"/>
                <w:sz w:val="18"/>
                <w:szCs w:val="18"/>
              </w:rPr>
            </w:pPr>
            <w:r w:rsidRPr="004F57CF">
              <w:rPr>
                <w:rFonts w:ascii="Arial" w:eastAsia="Malgun Gothic" w:hAnsi="Arial" w:cs="Arial"/>
                <w:color w:val="000000"/>
                <w:sz w:val="18"/>
                <w:szCs w:val="18"/>
              </w:rPr>
              <w:t>Agree with LGE</w:t>
            </w:r>
          </w:p>
        </w:tc>
      </w:tr>
      <w:tr w:rsidR="002026EF" w14:paraId="57879DAA" w14:textId="77777777" w:rsidTr="006046AB">
        <w:tc>
          <w:tcPr>
            <w:tcW w:w="1525" w:type="dxa"/>
          </w:tcPr>
          <w:p w14:paraId="0C201C98" w14:textId="77777777" w:rsidR="002026EF" w:rsidRDefault="002026EF" w:rsidP="006046AB">
            <w:pPr>
              <w:snapToGrid w:val="0"/>
              <w:rPr>
                <w:rFonts w:ascii="Arial" w:eastAsia="SimSun" w:hAnsi="Arial" w:cs="Arial"/>
                <w:sz w:val="18"/>
                <w:szCs w:val="20"/>
              </w:rPr>
            </w:pPr>
          </w:p>
        </w:tc>
        <w:tc>
          <w:tcPr>
            <w:tcW w:w="8460" w:type="dxa"/>
          </w:tcPr>
          <w:p w14:paraId="46F59CA7" w14:textId="77777777" w:rsidR="002026EF" w:rsidRDefault="002026EF" w:rsidP="006046AB">
            <w:pPr>
              <w:spacing w:before="40" w:after="40"/>
              <w:rPr>
                <w:rFonts w:ascii="Segoe UI" w:eastAsia="Malgun Gothic" w:hAnsi="Segoe UI" w:cs="Segoe UI"/>
                <w:color w:val="000000"/>
                <w:szCs w:val="20"/>
              </w:rPr>
            </w:pPr>
          </w:p>
        </w:tc>
      </w:tr>
      <w:tr w:rsidR="002026EF" w14:paraId="4C024893" w14:textId="77777777" w:rsidTr="006046AB">
        <w:tc>
          <w:tcPr>
            <w:tcW w:w="1525" w:type="dxa"/>
          </w:tcPr>
          <w:p w14:paraId="08B86B49" w14:textId="77777777" w:rsidR="002026EF" w:rsidRDefault="002026EF" w:rsidP="006046AB">
            <w:pPr>
              <w:snapToGrid w:val="0"/>
              <w:rPr>
                <w:rFonts w:ascii="Arial" w:eastAsia="SimSun" w:hAnsi="Arial" w:cs="Arial"/>
                <w:sz w:val="18"/>
                <w:szCs w:val="20"/>
              </w:rPr>
            </w:pPr>
          </w:p>
        </w:tc>
        <w:tc>
          <w:tcPr>
            <w:tcW w:w="8460" w:type="dxa"/>
          </w:tcPr>
          <w:p w14:paraId="25F891E8" w14:textId="77777777" w:rsidR="002026EF" w:rsidRDefault="002026EF" w:rsidP="006046AB">
            <w:pPr>
              <w:spacing w:before="40" w:after="40"/>
              <w:rPr>
                <w:rFonts w:ascii="Arial" w:eastAsia="Malgun Gothic" w:hAnsi="Arial" w:cs="Arial"/>
                <w:szCs w:val="21"/>
              </w:rPr>
            </w:pPr>
          </w:p>
        </w:tc>
      </w:tr>
    </w:tbl>
    <w:p w14:paraId="5C66B97E" w14:textId="50CAB462" w:rsidR="002026EF" w:rsidRDefault="002026EF" w:rsidP="00C33DFC">
      <w:pPr>
        <w:rPr>
          <w:rFonts w:ascii="Arial" w:hAnsi="Arial" w:cs="Arial"/>
          <w:szCs w:val="20"/>
        </w:rPr>
      </w:pPr>
    </w:p>
    <w:p w14:paraId="0119720F" w14:textId="512C506E" w:rsidR="002026EF" w:rsidRDefault="002026EF" w:rsidP="002026EF">
      <w:pPr>
        <w:pStyle w:val="Heading4"/>
      </w:pPr>
      <w:r>
        <w:t>Proposal 4</w:t>
      </w:r>
    </w:p>
    <w:p w14:paraId="075E8BF8" w14:textId="713958C2" w:rsidR="002026EF" w:rsidRDefault="002026EF" w:rsidP="00C33DFC">
      <w:pPr>
        <w:rPr>
          <w:rFonts w:ascii="Arial" w:hAnsi="Arial" w:cs="Arial"/>
          <w:szCs w:val="20"/>
        </w:rPr>
      </w:pPr>
      <w:r w:rsidRPr="002026EF">
        <w:rPr>
          <w:rFonts w:ascii="Arial" w:hAnsi="Arial" w:cs="Arial"/>
          <w:szCs w:val="20"/>
          <w:highlight w:val="yellow"/>
        </w:rPr>
        <w:t>TBU</w:t>
      </w:r>
    </w:p>
    <w:p w14:paraId="5E3DC403" w14:textId="77777777" w:rsidR="00585B51" w:rsidRDefault="00585B51" w:rsidP="00845A2A">
      <w:pPr>
        <w:pStyle w:val="Heading2"/>
      </w:pPr>
      <w:r>
        <w:t>Other parameters</w:t>
      </w:r>
    </w:p>
    <w:p w14:paraId="2E987B72" w14:textId="77777777" w:rsidR="0029102A" w:rsidRDefault="0029102A" w:rsidP="0029102A">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29102A" w:rsidRPr="00915FF1" w14:paraId="15F51533" w14:textId="77777777" w:rsidTr="006046AB">
        <w:tc>
          <w:tcPr>
            <w:tcW w:w="1843" w:type="dxa"/>
            <w:shd w:val="clear" w:color="auto" w:fill="D9D9D9" w:themeFill="background1" w:themeFillShade="D9"/>
          </w:tcPr>
          <w:p w14:paraId="3A2698D1" w14:textId="77777777" w:rsidR="0029102A" w:rsidRPr="00915FF1" w:rsidRDefault="0029102A" w:rsidP="006046AB">
            <w:pPr>
              <w:pStyle w:val="Heading6"/>
              <w:numPr>
                <w:ilvl w:val="0"/>
                <w:numId w:val="0"/>
              </w:numPr>
              <w:rPr>
                <w:b/>
                <w:bCs/>
              </w:rPr>
            </w:pPr>
            <w:r w:rsidRPr="00915FF1">
              <w:rPr>
                <w:b/>
                <w:bCs/>
              </w:rPr>
              <w:t>Company</w:t>
            </w:r>
          </w:p>
        </w:tc>
        <w:tc>
          <w:tcPr>
            <w:tcW w:w="7740" w:type="dxa"/>
            <w:shd w:val="clear" w:color="auto" w:fill="D9D9D9" w:themeFill="background1" w:themeFillShade="D9"/>
          </w:tcPr>
          <w:p w14:paraId="75C15C0B" w14:textId="77777777" w:rsidR="0029102A" w:rsidRPr="00915FF1" w:rsidRDefault="0029102A" w:rsidP="006046AB">
            <w:pPr>
              <w:pStyle w:val="Heading6"/>
              <w:numPr>
                <w:ilvl w:val="0"/>
                <w:numId w:val="0"/>
              </w:numPr>
              <w:rPr>
                <w:b/>
                <w:bCs/>
              </w:rPr>
            </w:pPr>
            <w:r w:rsidRPr="00915FF1">
              <w:rPr>
                <w:b/>
                <w:bCs/>
              </w:rPr>
              <w:t>Observations and Proposals from Contributions</w:t>
            </w:r>
          </w:p>
        </w:tc>
      </w:tr>
      <w:tr w:rsidR="0029102A" w:rsidRPr="008404BF" w14:paraId="5C0E6609" w14:textId="77777777" w:rsidTr="006046AB">
        <w:tc>
          <w:tcPr>
            <w:tcW w:w="1843" w:type="dxa"/>
          </w:tcPr>
          <w:p w14:paraId="763AFB19" w14:textId="1BB73953" w:rsidR="0029102A" w:rsidRPr="00144CF3" w:rsidRDefault="0029102A" w:rsidP="006046AB">
            <w:pPr>
              <w:pStyle w:val="Heading6"/>
              <w:numPr>
                <w:ilvl w:val="0"/>
                <w:numId w:val="0"/>
              </w:numPr>
            </w:pPr>
            <w:r>
              <w:rPr>
                <w:lang w:eastAsia="zh-CN"/>
              </w:rPr>
              <w:t>[Ericsson, 9]</w:t>
            </w:r>
          </w:p>
        </w:tc>
        <w:tc>
          <w:tcPr>
            <w:tcW w:w="7740" w:type="dxa"/>
          </w:tcPr>
          <w:p w14:paraId="26ED77FD" w14:textId="77777777" w:rsidR="0029102A" w:rsidRPr="0029102A" w:rsidRDefault="0029102A" w:rsidP="0029102A">
            <w:pPr>
              <w:spacing w:line="276" w:lineRule="auto"/>
              <w:rPr>
                <w:rFonts w:ascii="Arial" w:hAnsi="Arial" w:cs="Arial"/>
                <w:lang w:eastAsia="zh-CN"/>
              </w:rPr>
            </w:pPr>
            <w:r w:rsidRPr="0029102A">
              <w:rPr>
                <w:rFonts w:ascii="Arial" w:hAnsi="Arial" w:cs="Arial"/>
                <w:lang w:eastAsia="zh-CN"/>
              </w:rPr>
              <w:t>To support 480 and 960 kHz, RAN1 needs to discuss whether or not the triggering offset for an aperiodic CSI-RS resource set (aperiodicTriggeringOffset) needs to be extended above the current maximum value of 31 slots.</w:t>
            </w:r>
          </w:p>
          <w:p w14:paraId="106A60C0" w14:textId="5C0EB127" w:rsidR="0029102A" w:rsidRPr="008404BF" w:rsidRDefault="0029102A" w:rsidP="0029102A">
            <w:pPr>
              <w:spacing w:line="276" w:lineRule="auto"/>
              <w:rPr>
                <w:rFonts w:ascii="Arial" w:hAnsi="Arial" w:cs="Arial"/>
                <w:lang w:eastAsia="zh-CN"/>
              </w:rPr>
            </w:pPr>
            <w:bookmarkStart w:id="13" w:name="_Toc66369543"/>
            <w:r w:rsidRPr="0029102A">
              <w:rPr>
                <w:rFonts w:ascii="Arial" w:hAnsi="Arial" w:cs="Arial"/>
                <w:lang w:eastAsia="zh-CN"/>
              </w:rPr>
              <w:t>The CSI computation delay requirements Z3 and Z3' depend on the value indicated by the UE capability parameter beamReportTiming. All CSI computation delay requirements Z1, Z1', Z2, Z2', Z3, and Z3' should be discussed together.</w:t>
            </w:r>
            <w:bookmarkEnd w:id="13"/>
          </w:p>
        </w:tc>
      </w:tr>
    </w:tbl>
    <w:p w14:paraId="536B80EC" w14:textId="4D7AB022" w:rsidR="00585B51" w:rsidRDefault="00585B51" w:rsidP="00585B51">
      <w:pPr>
        <w:rPr>
          <w:lang w:eastAsia="zh-CN"/>
        </w:rPr>
      </w:pPr>
    </w:p>
    <w:p w14:paraId="53000C86" w14:textId="77777777" w:rsidR="00635B70" w:rsidRDefault="00635B70" w:rsidP="008D73C3">
      <w:pPr>
        <w:pStyle w:val="Heading3"/>
      </w:pPr>
      <w:r>
        <w:t>1</w:t>
      </w:r>
      <w:r w:rsidRPr="00635B70">
        <w:rPr>
          <w:vertAlign w:val="superscript"/>
        </w:rPr>
        <w:t>st</w:t>
      </w:r>
      <w:r>
        <w:t xml:space="preserve"> round discussion</w:t>
      </w:r>
    </w:p>
    <w:p w14:paraId="43ED5E00" w14:textId="30198E8E" w:rsidR="00635B70" w:rsidRDefault="00635B70" w:rsidP="00635B70">
      <w:pPr>
        <w:pStyle w:val="Heading4"/>
      </w:pPr>
      <w:r>
        <w:t>Observation 5</w:t>
      </w:r>
    </w:p>
    <w:p w14:paraId="1E254FAA" w14:textId="5475CC00" w:rsidR="00635B70" w:rsidRDefault="00E94F06" w:rsidP="00585B51">
      <w:pPr>
        <w:rPr>
          <w:rFonts w:ascii="Arial" w:hAnsi="Arial" w:cs="Arial"/>
          <w:szCs w:val="20"/>
        </w:rPr>
      </w:pPr>
      <w:r w:rsidRPr="00E94F06">
        <w:rPr>
          <w:rFonts w:ascii="Arial" w:hAnsi="Arial" w:cs="Arial"/>
          <w:szCs w:val="20"/>
          <w:highlight w:val="yellow"/>
        </w:rPr>
        <w:t xml:space="preserve">No clear majority was observed. </w:t>
      </w:r>
      <w:r w:rsidR="00635B70" w:rsidRPr="00E94F06">
        <w:rPr>
          <w:rFonts w:ascii="Arial" w:hAnsi="Arial" w:cs="Arial"/>
          <w:szCs w:val="20"/>
          <w:highlight w:val="yellow"/>
        </w:rPr>
        <w:t xml:space="preserve">Please </w:t>
      </w:r>
      <w:r w:rsidR="00635B70" w:rsidRPr="00635B70">
        <w:rPr>
          <w:rFonts w:ascii="Arial" w:hAnsi="Arial" w:cs="Arial"/>
          <w:szCs w:val="20"/>
          <w:highlight w:val="yellow"/>
        </w:rPr>
        <w:t>share your views on whether/how to support other timing related parameters.</w:t>
      </w:r>
    </w:p>
    <w:p w14:paraId="461FF397" w14:textId="77777777" w:rsidR="00E94F06" w:rsidRDefault="00E94F06" w:rsidP="00585B51">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635B70" w14:paraId="23B02A4D" w14:textId="77777777" w:rsidTr="006046AB">
        <w:trPr>
          <w:trHeight w:val="197"/>
        </w:trPr>
        <w:tc>
          <w:tcPr>
            <w:tcW w:w="1525" w:type="dxa"/>
            <w:shd w:val="clear" w:color="auto" w:fill="D9D9D9" w:themeFill="background1" w:themeFillShade="D9"/>
          </w:tcPr>
          <w:p w14:paraId="1C2B7594" w14:textId="77777777" w:rsidR="00635B70" w:rsidRDefault="00635B70"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A4A6922" w14:textId="77777777" w:rsidR="00635B70" w:rsidRDefault="00635B70" w:rsidP="006046AB">
            <w:pPr>
              <w:snapToGrid w:val="0"/>
              <w:rPr>
                <w:rFonts w:ascii="Arial" w:hAnsi="Arial" w:cs="Arial"/>
                <w:b/>
                <w:sz w:val="18"/>
                <w:szCs w:val="20"/>
              </w:rPr>
            </w:pPr>
            <w:r>
              <w:rPr>
                <w:rFonts w:ascii="Arial" w:hAnsi="Arial" w:cs="Arial"/>
                <w:b/>
                <w:sz w:val="18"/>
                <w:szCs w:val="20"/>
              </w:rPr>
              <w:t>Input</w:t>
            </w:r>
          </w:p>
        </w:tc>
      </w:tr>
      <w:tr w:rsidR="00635B70" w14:paraId="4D22DB43" w14:textId="77777777" w:rsidTr="006046AB">
        <w:tc>
          <w:tcPr>
            <w:tcW w:w="1525" w:type="dxa"/>
          </w:tcPr>
          <w:p w14:paraId="3853837F" w14:textId="77777777" w:rsidR="00635B70" w:rsidRDefault="00635B70" w:rsidP="006046AB">
            <w:pPr>
              <w:snapToGrid w:val="0"/>
              <w:rPr>
                <w:rFonts w:ascii="Arial" w:hAnsi="Arial" w:cs="Arial"/>
                <w:sz w:val="18"/>
                <w:szCs w:val="20"/>
              </w:rPr>
            </w:pPr>
          </w:p>
        </w:tc>
        <w:tc>
          <w:tcPr>
            <w:tcW w:w="8460" w:type="dxa"/>
          </w:tcPr>
          <w:p w14:paraId="76E86976" w14:textId="77777777" w:rsidR="00635B70" w:rsidRDefault="00635B70" w:rsidP="006046AB">
            <w:pPr>
              <w:snapToGrid w:val="0"/>
              <w:rPr>
                <w:rFonts w:ascii="Arial" w:hAnsi="Arial" w:cs="Arial"/>
                <w:bCs/>
                <w:sz w:val="18"/>
                <w:szCs w:val="20"/>
              </w:rPr>
            </w:pPr>
          </w:p>
        </w:tc>
      </w:tr>
      <w:tr w:rsidR="00635B70" w14:paraId="5B43ED4E" w14:textId="77777777" w:rsidTr="006046AB">
        <w:tc>
          <w:tcPr>
            <w:tcW w:w="1525" w:type="dxa"/>
          </w:tcPr>
          <w:p w14:paraId="4D427BDF" w14:textId="77777777" w:rsidR="00635B70" w:rsidRDefault="00635B70" w:rsidP="006046AB">
            <w:pPr>
              <w:snapToGrid w:val="0"/>
              <w:rPr>
                <w:rFonts w:ascii="Arial" w:eastAsia="Malgun Gothic" w:hAnsi="Arial" w:cs="Arial"/>
                <w:sz w:val="18"/>
                <w:szCs w:val="20"/>
              </w:rPr>
            </w:pPr>
          </w:p>
        </w:tc>
        <w:tc>
          <w:tcPr>
            <w:tcW w:w="8460" w:type="dxa"/>
          </w:tcPr>
          <w:p w14:paraId="0A96EE62" w14:textId="77777777" w:rsidR="00635B70" w:rsidRDefault="00635B70" w:rsidP="006046AB">
            <w:pPr>
              <w:spacing w:before="40" w:after="40"/>
              <w:rPr>
                <w:rFonts w:ascii="Segoe UI" w:eastAsia="Malgun Gothic" w:hAnsi="Segoe UI" w:cs="Segoe UI"/>
                <w:color w:val="000000"/>
                <w:szCs w:val="20"/>
              </w:rPr>
            </w:pPr>
          </w:p>
        </w:tc>
      </w:tr>
      <w:tr w:rsidR="00635B70" w14:paraId="7610AFBC" w14:textId="77777777" w:rsidTr="006046AB">
        <w:tc>
          <w:tcPr>
            <w:tcW w:w="1525" w:type="dxa"/>
          </w:tcPr>
          <w:p w14:paraId="57F3C305" w14:textId="77777777" w:rsidR="00635B70" w:rsidRDefault="00635B70" w:rsidP="006046AB">
            <w:pPr>
              <w:snapToGrid w:val="0"/>
              <w:rPr>
                <w:rFonts w:ascii="Arial" w:eastAsia="SimSun" w:hAnsi="Arial" w:cs="Arial"/>
                <w:sz w:val="18"/>
                <w:szCs w:val="20"/>
              </w:rPr>
            </w:pPr>
          </w:p>
        </w:tc>
        <w:tc>
          <w:tcPr>
            <w:tcW w:w="8460" w:type="dxa"/>
          </w:tcPr>
          <w:p w14:paraId="3D8D700E" w14:textId="77777777" w:rsidR="00635B70" w:rsidRDefault="00635B70" w:rsidP="006046AB">
            <w:pPr>
              <w:spacing w:before="40" w:after="40"/>
              <w:rPr>
                <w:rFonts w:ascii="Segoe UI" w:eastAsia="Malgun Gothic" w:hAnsi="Segoe UI" w:cs="Segoe UI"/>
                <w:color w:val="000000"/>
                <w:szCs w:val="20"/>
              </w:rPr>
            </w:pPr>
          </w:p>
        </w:tc>
      </w:tr>
      <w:tr w:rsidR="00635B70" w14:paraId="3D1D04D9" w14:textId="77777777" w:rsidTr="006046AB">
        <w:tc>
          <w:tcPr>
            <w:tcW w:w="1525" w:type="dxa"/>
          </w:tcPr>
          <w:p w14:paraId="7932B9A7" w14:textId="77777777" w:rsidR="00635B70" w:rsidRDefault="00635B70" w:rsidP="006046AB">
            <w:pPr>
              <w:snapToGrid w:val="0"/>
              <w:rPr>
                <w:rFonts w:ascii="Arial" w:eastAsia="SimSun" w:hAnsi="Arial" w:cs="Arial"/>
                <w:sz w:val="18"/>
                <w:szCs w:val="20"/>
              </w:rPr>
            </w:pPr>
          </w:p>
        </w:tc>
        <w:tc>
          <w:tcPr>
            <w:tcW w:w="8460" w:type="dxa"/>
          </w:tcPr>
          <w:p w14:paraId="2A092D56" w14:textId="77777777" w:rsidR="00635B70" w:rsidRDefault="00635B70" w:rsidP="006046AB">
            <w:pPr>
              <w:spacing w:before="40" w:after="40"/>
              <w:rPr>
                <w:rFonts w:ascii="Arial" w:eastAsia="Malgun Gothic" w:hAnsi="Arial" w:cs="Arial"/>
                <w:szCs w:val="21"/>
              </w:rPr>
            </w:pPr>
          </w:p>
        </w:tc>
      </w:tr>
    </w:tbl>
    <w:p w14:paraId="75055AB0" w14:textId="1A604183" w:rsidR="00635B70" w:rsidRDefault="00635B70" w:rsidP="00585B51">
      <w:pPr>
        <w:rPr>
          <w:rFonts w:ascii="Arial" w:hAnsi="Arial" w:cs="Arial"/>
          <w:szCs w:val="20"/>
        </w:rPr>
      </w:pPr>
    </w:p>
    <w:p w14:paraId="79BE035F" w14:textId="64B0434C" w:rsidR="00635B70" w:rsidRDefault="00635B70" w:rsidP="00635B70">
      <w:pPr>
        <w:pStyle w:val="Heading4"/>
      </w:pPr>
      <w:r>
        <w:t>Proposal 5</w:t>
      </w:r>
    </w:p>
    <w:p w14:paraId="44D6772B" w14:textId="77777777" w:rsidR="00635B70" w:rsidRDefault="00635B70" w:rsidP="00635B70">
      <w:pPr>
        <w:rPr>
          <w:rFonts w:ascii="Arial" w:hAnsi="Arial" w:cs="Arial"/>
          <w:szCs w:val="20"/>
        </w:rPr>
      </w:pPr>
      <w:r w:rsidRPr="002026EF">
        <w:rPr>
          <w:rFonts w:ascii="Arial" w:hAnsi="Arial" w:cs="Arial"/>
          <w:szCs w:val="20"/>
          <w:highlight w:val="yellow"/>
        </w:rPr>
        <w:t>TBU</w:t>
      </w:r>
    </w:p>
    <w:p w14:paraId="3B2E3469" w14:textId="4E09A939" w:rsidR="00112721" w:rsidRDefault="00132C6C">
      <w:pPr>
        <w:pStyle w:val="Heading1"/>
        <w:pBdr>
          <w:top w:val="single" w:sz="12" w:space="5" w:color="auto"/>
        </w:pBdr>
        <w:spacing w:after="120"/>
        <w:rPr>
          <w:rFonts w:cs="Arial"/>
          <w:b/>
          <w:sz w:val="32"/>
          <w:szCs w:val="32"/>
        </w:rPr>
      </w:pPr>
      <w:r>
        <w:rPr>
          <w:rFonts w:cs="Arial"/>
          <w:b/>
          <w:sz w:val="32"/>
          <w:szCs w:val="32"/>
        </w:rPr>
        <w:lastRenderedPageBreak/>
        <w:t xml:space="preserve">Multiple </w:t>
      </w:r>
      <w:r w:rsidR="00931C52">
        <w:rPr>
          <w:rFonts w:cs="Arial"/>
          <w:b/>
          <w:sz w:val="32"/>
          <w:szCs w:val="32"/>
        </w:rPr>
        <w:t>QCL Assumptions</w:t>
      </w:r>
      <w:r>
        <w:rPr>
          <w:rFonts w:cs="Arial"/>
          <w:b/>
          <w:sz w:val="32"/>
          <w:szCs w:val="32"/>
        </w:rPr>
        <w:t xml:space="preserve"> for Multi</w:t>
      </w:r>
      <w:r w:rsidR="00931C52">
        <w:rPr>
          <w:rFonts w:cs="Arial"/>
          <w:b/>
          <w:sz w:val="32"/>
          <w:szCs w:val="32"/>
        </w:rPr>
        <w:t xml:space="preserve">ple </w:t>
      </w:r>
      <w:r>
        <w:rPr>
          <w:rFonts w:cs="Arial"/>
          <w:b/>
          <w:sz w:val="32"/>
          <w:szCs w:val="32"/>
        </w:rPr>
        <w:t>PDSCHs</w:t>
      </w:r>
      <w:r w:rsidR="00931C52">
        <w:rPr>
          <w:rFonts w:cs="Arial"/>
          <w:b/>
          <w:sz w:val="32"/>
          <w:szCs w:val="32"/>
        </w:rPr>
        <w:t>/PUSCHs</w:t>
      </w:r>
    </w:p>
    <w:p w14:paraId="6E7B823B" w14:textId="1FBE7A52" w:rsidR="00D21C45" w:rsidRDefault="00931C52" w:rsidP="00D21C45">
      <w:pPr>
        <w:pStyle w:val="Heading2"/>
      </w:pPr>
      <w:r>
        <w:t>M</w:t>
      </w:r>
      <w:r w:rsidR="00D21C45">
        <w:t xml:space="preserve">ultiple </w:t>
      </w:r>
      <w:r>
        <w:t>QCL assumptions</w:t>
      </w:r>
      <w:r w:rsidR="00D21C45">
        <w:t xml:space="preserve"> based on timeDurationForQCL</w:t>
      </w:r>
    </w:p>
    <w:p w14:paraId="12E4A425" w14:textId="22D59925" w:rsidR="00112721" w:rsidRDefault="00132C6C" w:rsidP="00D21C45">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D21C45" w14:paraId="52CDDBC7" w14:textId="77777777" w:rsidTr="00D21C45">
        <w:tc>
          <w:tcPr>
            <w:tcW w:w="1843" w:type="dxa"/>
            <w:shd w:val="clear" w:color="auto" w:fill="D9D9D9" w:themeFill="background1" w:themeFillShade="D9"/>
          </w:tcPr>
          <w:p w14:paraId="4B41C474" w14:textId="77777777" w:rsidR="00D21C45" w:rsidRPr="00915FF1" w:rsidRDefault="00D21C45"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351A7381" w14:textId="77777777" w:rsidR="00D21C45" w:rsidRPr="00915FF1" w:rsidRDefault="00D21C45" w:rsidP="006046AB">
            <w:pPr>
              <w:pStyle w:val="Heading6"/>
              <w:numPr>
                <w:ilvl w:val="0"/>
                <w:numId w:val="0"/>
              </w:numPr>
              <w:rPr>
                <w:b/>
                <w:bCs/>
              </w:rPr>
            </w:pPr>
            <w:r w:rsidRPr="00915FF1">
              <w:rPr>
                <w:b/>
                <w:bCs/>
              </w:rPr>
              <w:t>Observations and Proposals from Contributions</w:t>
            </w:r>
          </w:p>
        </w:tc>
      </w:tr>
      <w:tr w:rsidR="00D21C45" w14:paraId="5330C2C3" w14:textId="77777777" w:rsidTr="00D21C45">
        <w:tc>
          <w:tcPr>
            <w:tcW w:w="1843" w:type="dxa"/>
          </w:tcPr>
          <w:p w14:paraId="7C7B8593" w14:textId="347944EF" w:rsidR="00D21C45" w:rsidRDefault="00D21C45" w:rsidP="006046AB">
            <w:pPr>
              <w:pStyle w:val="Heading6"/>
              <w:numPr>
                <w:ilvl w:val="0"/>
                <w:numId w:val="0"/>
              </w:numPr>
            </w:pPr>
            <w:r>
              <w:t>[Huawei/HiSi, 1]</w:t>
            </w:r>
          </w:p>
        </w:tc>
        <w:tc>
          <w:tcPr>
            <w:tcW w:w="7740" w:type="dxa"/>
          </w:tcPr>
          <w:p w14:paraId="258809F3"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In the slots with offset smaller than timeDurationForQCL, UE may receive and buffer signals in each slot using a different beam associated with the lowest CORESET ID of the latest monitored slot.</w:t>
            </w:r>
          </w:p>
          <w:p w14:paraId="6EF278EE"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14:paraId="29C0595B" w14:textId="14F235BD" w:rsidR="00D21C45" w:rsidRPr="00D21C45" w:rsidRDefault="00D21C45" w:rsidP="00D21C45">
            <w:pPr>
              <w:spacing w:line="276" w:lineRule="auto"/>
              <w:rPr>
                <w:rFonts w:ascii="Arial" w:hAnsi="Arial" w:cs="Arial"/>
                <w:szCs w:val="20"/>
              </w:rPr>
            </w:pPr>
            <w:r w:rsidRPr="00D21C45">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rsidR="00D21C45" w14:paraId="674DA289" w14:textId="77777777" w:rsidTr="00D21C45">
        <w:tc>
          <w:tcPr>
            <w:tcW w:w="1843" w:type="dxa"/>
          </w:tcPr>
          <w:p w14:paraId="13723CFB" w14:textId="77777777" w:rsidR="00D21C45" w:rsidRDefault="00D21C45" w:rsidP="006046AB">
            <w:pPr>
              <w:pStyle w:val="Heading6"/>
              <w:numPr>
                <w:ilvl w:val="0"/>
                <w:numId w:val="0"/>
              </w:numPr>
            </w:pPr>
            <w:r>
              <w:t>[Oppo, 2]</w:t>
            </w:r>
          </w:p>
        </w:tc>
        <w:tc>
          <w:tcPr>
            <w:tcW w:w="7740" w:type="dxa"/>
          </w:tcPr>
          <w:p w14:paraId="254D51F2"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reuse the legacy principle as much as possible for QCL assumption determination: </w:t>
            </w:r>
          </w:p>
          <w:p w14:paraId="224D8A61" w14:textId="77777777" w:rsidR="00D21C45" w:rsidRPr="00CA4DBE" w:rsidRDefault="00D21C45" w:rsidP="00D21C45">
            <w:pPr>
              <w:pStyle w:val="Heading6"/>
              <w:numPr>
                <w:ilvl w:val="0"/>
                <w:numId w:val="2"/>
              </w:numPr>
            </w:pPr>
            <w:r w:rsidRPr="00CA4DBE">
              <w:t xml:space="preserve">If the offset between the reception of the DL DCI and the corresponding PDSCH is less than the threshold timeDurationForQCL, the UE shall follow the QCL assumption of the CORESET on the latest slot to determine the QCL assumption of the PDSCH. </w:t>
            </w:r>
          </w:p>
          <w:p w14:paraId="66946E05" w14:textId="0800083F" w:rsidR="00D21C45" w:rsidRDefault="00D21C45" w:rsidP="00D21C45">
            <w:pPr>
              <w:pStyle w:val="Heading6"/>
              <w:numPr>
                <w:ilvl w:val="0"/>
                <w:numId w:val="2"/>
              </w:numPr>
            </w:pPr>
            <w:r w:rsidRPr="00CA4DBE">
              <w:t>If the offset between the reception of the DL DCI and the corresponding PDSCH is equal to or greater than the threshold timeDurationForQCL, the UE shall follow the TCI-state indication in the DCI to determine the QCL assumption of the PDSCH.</w:t>
            </w:r>
          </w:p>
        </w:tc>
      </w:tr>
      <w:tr w:rsidR="00D21C45" w14:paraId="56F95D2B" w14:textId="77777777" w:rsidTr="00D21C45">
        <w:tc>
          <w:tcPr>
            <w:tcW w:w="1843" w:type="dxa"/>
          </w:tcPr>
          <w:p w14:paraId="2861511D" w14:textId="77777777" w:rsidR="00D21C45" w:rsidRDefault="00D21C45" w:rsidP="006046AB">
            <w:pPr>
              <w:pStyle w:val="Heading6"/>
              <w:numPr>
                <w:ilvl w:val="0"/>
                <w:numId w:val="0"/>
              </w:numPr>
            </w:pPr>
            <w:r>
              <w:t>[Spreadtrum, 3]</w:t>
            </w:r>
          </w:p>
        </w:tc>
        <w:tc>
          <w:tcPr>
            <w:tcW w:w="7740" w:type="dxa"/>
          </w:tcPr>
          <w:p w14:paraId="11E6914F"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14:paraId="5D8F2132" w14:textId="0755AE64" w:rsidR="00D21C45" w:rsidRPr="00D21C45" w:rsidRDefault="00D21C45" w:rsidP="00D21C45">
            <w:pPr>
              <w:spacing w:line="276" w:lineRule="auto"/>
              <w:rPr>
                <w:rFonts w:ascii="Arial" w:hAnsi="Arial" w:cs="Arial"/>
                <w:szCs w:val="20"/>
              </w:rPr>
            </w:pPr>
            <w:r w:rsidRPr="00D21C45">
              <w:rPr>
                <w:rFonts w:ascii="Arial" w:hAnsi="Arial" w:cs="Arial"/>
                <w:szCs w:val="20"/>
              </w:rPr>
              <w:t>In case of when all of the scheduled PDSCHs have scheduling offset less than timeDurationForQCL, the scheduled PDSCHs are assumed to be quasi co-located with the lowest CORESET ID.</w:t>
            </w:r>
          </w:p>
        </w:tc>
      </w:tr>
      <w:tr w:rsidR="00D21C45" w14:paraId="56C5D2B8" w14:textId="77777777" w:rsidTr="00D21C45">
        <w:tc>
          <w:tcPr>
            <w:tcW w:w="1843" w:type="dxa"/>
          </w:tcPr>
          <w:p w14:paraId="37782AF0" w14:textId="77777777" w:rsidR="00D21C45" w:rsidRDefault="00D21C45" w:rsidP="006046AB">
            <w:pPr>
              <w:pStyle w:val="Heading6"/>
              <w:numPr>
                <w:ilvl w:val="0"/>
                <w:numId w:val="0"/>
              </w:numPr>
            </w:pPr>
            <w:r>
              <w:t>[vivo, 4]</w:t>
            </w:r>
          </w:p>
        </w:tc>
        <w:tc>
          <w:tcPr>
            <w:tcW w:w="7740" w:type="dxa"/>
          </w:tcPr>
          <w:p w14:paraId="18141DBE" w14:textId="1402E6EF" w:rsidR="00D21C45" w:rsidRDefault="00D21C45" w:rsidP="00D21C45">
            <w:pPr>
              <w:spacing w:line="276" w:lineRule="auto"/>
            </w:pPr>
            <w:r w:rsidRPr="00D21C45">
              <w:rPr>
                <w:rFonts w:ascii="Arial" w:hAnsi="Arial" w:cs="Arial"/>
                <w:szCs w:val="20"/>
              </w:rPr>
              <w:t>do not support different QCL application for multiple PDSCH scheduled by a single DCI.</w:t>
            </w:r>
          </w:p>
        </w:tc>
      </w:tr>
      <w:tr w:rsidR="00D21C45" w14:paraId="2016D663" w14:textId="77777777" w:rsidTr="00D21C45">
        <w:tc>
          <w:tcPr>
            <w:tcW w:w="1843" w:type="dxa"/>
          </w:tcPr>
          <w:p w14:paraId="7E31CEBB" w14:textId="77777777" w:rsidR="00D21C45" w:rsidRDefault="00D21C45" w:rsidP="006046AB">
            <w:pPr>
              <w:pStyle w:val="Heading6"/>
              <w:numPr>
                <w:ilvl w:val="0"/>
                <w:numId w:val="0"/>
              </w:numPr>
            </w:pPr>
            <w:r>
              <w:rPr>
                <w:lang w:eastAsia="zh-CN"/>
              </w:rPr>
              <w:lastRenderedPageBreak/>
              <w:t>[Nokia/NSB, 5]</w:t>
            </w:r>
          </w:p>
        </w:tc>
        <w:tc>
          <w:tcPr>
            <w:tcW w:w="7740" w:type="dxa"/>
          </w:tcPr>
          <w:p w14:paraId="290CC509"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69EFAE01"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Support single TCI state or QCL assumption for the multi-PDSCH transmission in case of some of the PDSCHs are having lower scheduling offset than timeDurationForQCL.</w:t>
            </w:r>
          </w:p>
          <w:p w14:paraId="2AF33DFF"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14:paraId="664C81A7" w14:textId="362E5DEA" w:rsidR="00D21C45" w:rsidRPr="00D21C45" w:rsidRDefault="00D21C45" w:rsidP="00D21C45">
            <w:pPr>
              <w:spacing w:line="276" w:lineRule="auto"/>
              <w:rPr>
                <w:rFonts w:ascii="Arial" w:hAnsi="Arial" w:cs="Arial"/>
                <w:szCs w:val="20"/>
              </w:rPr>
            </w:pPr>
            <w:r w:rsidRPr="00D21C45">
              <w:rPr>
                <w:rFonts w:ascii="Arial" w:hAnsi="Arial" w:cs="Arial"/>
                <w:szCs w:val="20"/>
              </w:rPr>
              <w:t>NW ensures single TCI state or QCL assumption across the slots for the multi-PDSCH transmission.</w:t>
            </w:r>
          </w:p>
        </w:tc>
      </w:tr>
      <w:tr w:rsidR="00D21C45" w14:paraId="32FBA257" w14:textId="77777777" w:rsidTr="00D21C45">
        <w:tc>
          <w:tcPr>
            <w:tcW w:w="1843" w:type="dxa"/>
          </w:tcPr>
          <w:p w14:paraId="272B4AF7" w14:textId="77777777" w:rsidR="00D21C45" w:rsidRDefault="00D21C45" w:rsidP="006046AB">
            <w:pPr>
              <w:pStyle w:val="Heading6"/>
              <w:numPr>
                <w:ilvl w:val="0"/>
                <w:numId w:val="0"/>
              </w:numPr>
            </w:pPr>
            <w:r>
              <w:rPr>
                <w:lang w:eastAsia="zh-CN"/>
              </w:rPr>
              <w:t>[CATT, 6]</w:t>
            </w:r>
          </w:p>
        </w:tc>
        <w:tc>
          <w:tcPr>
            <w:tcW w:w="7740" w:type="dxa"/>
          </w:tcPr>
          <w:p w14:paraId="32A3F35C"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14:paraId="56BBD55B"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When some of the scheduled PDSCHs have scheduling offset less than timeDurationForQCL and some have scheduling offset equal to or greater than timeDurationForQCL, both options below should be supported for the scheduled PDSCHs have scheduling offset equal to or greater than timeDurationForQCL.</w:t>
            </w:r>
          </w:p>
          <w:p w14:paraId="7EF4E217"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The scheduled PDSCHs quasi co-located with the RS(s) in the TCI state with respect to the QCL type parameter(s) given by the indicated TCI state in DCI.</w:t>
            </w:r>
          </w:p>
          <w:p w14:paraId="4BCA8275" w14:textId="007024A0" w:rsidR="00D21C45" w:rsidRDefault="00D21C45" w:rsidP="00D21C45">
            <w:pPr>
              <w:spacing w:line="276" w:lineRule="auto"/>
            </w:pPr>
            <w:r w:rsidRPr="00D21C45">
              <w:rPr>
                <w:rFonts w:ascii="Arial" w:hAnsi="Arial" w:cs="Arial"/>
                <w:szCs w:val="20"/>
              </w:rPr>
              <w:t>The scheduled PDSCHs quasi co-located with the RS(s) based on the activated TCI states in the first slot with the scheduled PDSCH.</w:t>
            </w:r>
          </w:p>
        </w:tc>
      </w:tr>
      <w:tr w:rsidR="00D21C45" w14:paraId="54174632" w14:textId="77777777" w:rsidTr="00D21C45">
        <w:tc>
          <w:tcPr>
            <w:tcW w:w="1843" w:type="dxa"/>
          </w:tcPr>
          <w:p w14:paraId="5B6D3301" w14:textId="6C772BCA" w:rsidR="00D21C45" w:rsidRDefault="00D21C45" w:rsidP="006046AB">
            <w:pPr>
              <w:pStyle w:val="Heading6"/>
              <w:numPr>
                <w:ilvl w:val="0"/>
                <w:numId w:val="0"/>
              </w:numPr>
              <w:rPr>
                <w:lang w:eastAsia="zh-CN"/>
              </w:rPr>
            </w:pPr>
            <w:r>
              <w:rPr>
                <w:lang w:eastAsia="zh-CN"/>
              </w:rPr>
              <w:t>[MediaTek, 7]</w:t>
            </w:r>
          </w:p>
        </w:tc>
        <w:tc>
          <w:tcPr>
            <w:tcW w:w="7740" w:type="dxa"/>
          </w:tcPr>
          <w:p w14:paraId="074A9A8A" w14:textId="673030FF" w:rsidR="00D21C45" w:rsidRPr="00D21C45" w:rsidRDefault="00D21C45" w:rsidP="00D21C45">
            <w:pPr>
              <w:spacing w:line="276" w:lineRule="auto"/>
              <w:rPr>
                <w:rFonts w:ascii="Arial" w:hAnsi="Arial" w:cs="Arial"/>
                <w:szCs w:val="20"/>
              </w:rPr>
            </w:pPr>
            <w:r w:rsidRPr="00D21C45">
              <w:rPr>
                <w:rFonts w:ascii="Arial" w:hAnsi="Arial" w:cs="Arial"/>
                <w:szCs w:val="20"/>
              </w:rPr>
              <w:t>For the reception of multi-PDSCHs scheduled by a single DCI within the duration specified by timeDurationForQCL, current Rel-15/16 default beam assumption should be applied.</w:t>
            </w:r>
          </w:p>
        </w:tc>
      </w:tr>
      <w:tr w:rsidR="00D21C45" w14:paraId="6B9D199D" w14:textId="77777777" w:rsidTr="00D21C45">
        <w:tc>
          <w:tcPr>
            <w:tcW w:w="1843" w:type="dxa"/>
          </w:tcPr>
          <w:p w14:paraId="7A8FA34B" w14:textId="77777777" w:rsidR="00D21C45" w:rsidRDefault="00D21C45" w:rsidP="006046AB">
            <w:pPr>
              <w:pStyle w:val="Heading6"/>
              <w:numPr>
                <w:ilvl w:val="0"/>
                <w:numId w:val="0"/>
              </w:numPr>
            </w:pPr>
            <w:r>
              <w:rPr>
                <w:lang w:eastAsia="zh-CN"/>
              </w:rPr>
              <w:t>[Futurewei, 8]</w:t>
            </w:r>
          </w:p>
        </w:tc>
        <w:tc>
          <w:tcPr>
            <w:tcW w:w="7740" w:type="dxa"/>
          </w:tcPr>
          <w:p w14:paraId="73785D38" w14:textId="0F436A40" w:rsidR="00D21C45" w:rsidRDefault="00D21C45" w:rsidP="00D21C45">
            <w:pPr>
              <w:spacing w:line="276" w:lineRule="auto"/>
            </w:pPr>
            <w:r w:rsidRPr="00D21C45">
              <w:rPr>
                <w:rFonts w:ascii="Arial" w:hAnsi="Arial" w:cs="Arial"/>
                <w:szCs w:val="20"/>
              </w:rPr>
              <w:t>Necessity of any changes to default beam assumptions in single DCI multi-slot PDSCH scheduling should be clarified first.</w:t>
            </w:r>
          </w:p>
        </w:tc>
      </w:tr>
      <w:tr w:rsidR="00D21C45" w14:paraId="5EECC3EF" w14:textId="77777777" w:rsidTr="00D21C45">
        <w:tc>
          <w:tcPr>
            <w:tcW w:w="1843" w:type="dxa"/>
          </w:tcPr>
          <w:p w14:paraId="04EC8803" w14:textId="77777777" w:rsidR="00D21C45" w:rsidRDefault="00D21C45" w:rsidP="006046AB">
            <w:pPr>
              <w:pStyle w:val="Heading6"/>
              <w:numPr>
                <w:ilvl w:val="0"/>
                <w:numId w:val="0"/>
              </w:numPr>
              <w:rPr>
                <w:lang w:eastAsia="zh-CN"/>
              </w:rPr>
            </w:pPr>
            <w:r>
              <w:rPr>
                <w:lang w:eastAsia="zh-CN"/>
              </w:rPr>
              <w:lastRenderedPageBreak/>
              <w:t>[Ericsson, 9]</w:t>
            </w:r>
          </w:p>
        </w:tc>
        <w:tc>
          <w:tcPr>
            <w:tcW w:w="7740" w:type="dxa"/>
          </w:tcPr>
          <w:p w14:paraId="1D243FD6" w14:textId="77777777" w:rsidR="004B2540" w:rsidRPr="004B2540" w:rsidRDefault="004B2540" w:rsidP="004B2540">
            <w:pPr>
              <w:rPr>
                <w:rFonts w:ascii="Arial" w:hAnsi="Arial" w:cs="Arial"/>
                <w:szCs w:val="20"/>
              </w:rPr>
            </w:pPr>
            <w:r w:rsidRPr="004B2540">
              <w:rPr>
                <w:rFonts w:ascii="Arial" w:hAnsi="Arial" w:cs="Arial"/>
                <w:szCs w:val="20"/>
              </w:rPr>
              <w:t>For all PDSCHs scheduled with a single DCI, when the DCI is not configured with the TCI field, the UE applies the same QCL assumption as specified in Rel-16 for the case when the scheduling offset ≥ timeDurationForQCL with the interpretation that the scheduling offset corresponds to the first scheduled PDSCH.</w:t>
            </w:r>
          </w:p>
          <w:p w14:paraId="57367329" w14:textId="03B093EF" w:rsidR="00D21C45" w:rsidRPr="004B2540" w:rsidRDefault="004B2540" w:rsidP="004B2540">
            <w:pPr>
              <w:rPr>
                <w:rFonts w:ascii="Arial" w:hAnsi="Arial" w:cs="Arial"/>
                <w:szCs w:val="20"/>
              </w:rPr>
            </w:pPr>
            <w:r w:rsidRPr="004B2540">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sidRPr="004B2540">
              <w:rPr>
                <w:rFonts w:ascii="Arial" w:hAnsi="Arial" w:cs="Arial"/>
                <w:szCs w:val="20"/>
              </w:rPr>
              <w:t xml:space="preserve"> for the case of cross-carrier scheduling, if enableDefaultBeam-ForCCS is configured), the UE applies the same default QCL assumption for all scheduled PDSCHs given by  the default QCL assumption for the first PDSCH. For both single and multi-TRP, the default QCL assumption for the first PDSCH is the same as that specified in Rel-16 for the case when the scheduling offset &lt; timeDurationForQCL.</w:t>
            </w:r>
          </w:p>
        </w:tc>
      </w:tr>
      <w:tr w:rsidR="004B2540" w14:paraId="5F1163FD" w14:textId="77777777" w:rsidTr="00D21C45">
        <w:tc>
          <w:tcPr>
            <w:tcW w:w="1843" w:type="dxa"/>
          </w:tcPr>
          <w:p w14:paraId="73661711" w14:textId="40115E7C" w:rsidR="004B2540" w:rsidRDefault="004B2540" w:rsidP="006046AB">
            <w:pPr>
              <w:pStyle w:val="Heading6"/>
              <w:numPr>
                <w:ilvl w:val="0"/>
                <w:numId w:val="0"/>
              </w:numPr>
              <w:rPr>
                <w:lang w:eastAsia="zh-CN"/>
              </w:rPr>
            </w:pPr>
            <w:r w:rsidRPr="00E13131">
              <w:t>[Xiaomi, 10]</w:t>
            </w:r>
          </w:p>
        </w:tc>
        <w:tc>
          <w:tcPr>
            <w:tcW w:w="7740" w:type="dxa"/>
          </w:tcPr>
          <w:p w14:paraId="2E8FD5FF" w14:textId="41C91F44" w:rsidR="004B2540" w:rsidRPr="004B2540" w:rsidRDefault="004B2540" w:rsidP="004B2540">
            <w:pPr>
              <w:spacing w:line="276" w:lineRule="auto"/>
              <w:rPr>
                <w:rFonts w:ascii="Arial" w:hAnsi="Arial" w:cs="Arial"/>
                <w:szCs w:val="20"/>
              </w:rPr>
            </w:pPr>
            <w:r w:rsidRPr="004B2540">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rsidR="004B2540" w14:paraId="5199F072" w14:textId="77777777" w:rsidTr="00D21C45">
        <w:tc>
          <w:tcPr>
            <w:tcW w:w="1843" w:type="dxa"/>
          </w:tcPr>
          <w:p w14:paraId="6D312B10" w14:textId="31C24CA7" w:rsidR="004B2540" w:rsidRPr="00E13131" w:rsidRDefault="004B2540" w:rsidP="006046AB">
            <w:pPr>
              <w:pStyle w:val="Heading6"/>
              <w:numPr>
                <w:ilvl w:val="0"/>
                <w:numId w:val="0"/>
              </w:numPr>
            </w:pPr>
            <w:r w:rsidRPr="0059345A">
              <w:rPr>
                <w:lang w:eastAsia="zh-CN"/>
              </w:rPr>
              <w:t>[Lenovo/MotM, 11]</w:t>
            </w:r>
          </w:p>
        </w:tc>
        <w:tc>
          <w:tcPr>
            <w:tcW w:w="7740" w:type="dxa"/>
          </w:tcPr>
          <w:p w14:paraId="3D229DC2" w14:textId="77777777" w:rsidR="004B2540" w:rsidRPr="004B2540" w:rsidRDefault="004B2540" w:rsidP="004B2540">
            <w:pPr>
              <w:spacing w:line="276" w:lineRule="auto"/>
              <w:rPr>
                <w:rFonts w:ascii="Arial" w:hAnsi="Arial" w:cs="Arial"/>
                <w:szCs w:val="20"/>
              </w:rPr>
            </w:pPr>
            <w:r w:rsidRPr="004B2540">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740AFC48" w14:textId="77777777" w:rsidR="004B2540" w:rsidRPr="0059345A" w:rsidRDefault="004B2540" w:rsidP="004B2540">
            <w:pPr>
              <w:pStyle w:val="Heading6"/>
              <w:numPr>
                <w:ilvl w:val="0"/>
                <w:numId w:val="2"/>
              </w:numPr>
            </w:pPr>
            <w:r w:rsidRPr="0059345A">
              <w:t>PDCCH CORESET can be associated with multiple QCL assumptions (beams) that can be used to determine multiple default beams based on lowest CORESET ID</w:t>
            </w:r>
          </w:p>
          <w:p w14:paraId="124DE6BF" w14:textId="02DFABD4" w:rsidR="004B2540" w:rsidRPr="004B2540" w:rsidRDefault="004B2540" w:rsidP="004B2540">
            <w:pPr>
              <w:pStyle w:val="Heading6"/>
              <w:numPr>
                <w:ilvl w:val="0"/>
                <w:numId w:val="2"/>
              </w:numPr>
            </w:pPr>
            <w:r w:rsidRPr="0059345A">
              <w:t>Duration/applicability for each of the default beams can also be associated to allow UE to determine when to switch from one default beam to another during the duration of multiple PDSCH transmission</w:t>
            </w:r>
          </w:p>
        </w:tc>
      </w:tr>
      <w:tr w:rsidR="00D21C45" w14:paraId="177310A9" w14:textId="77777777" w:rsidTr="00D21C45">
        <w:tc>
          <w:tcPr>
            <w:tcW w:w="1843" w:type="dxa"/>
          </w:tcPr>
          <w:p w14:paraId="3C259D8A" w14:textId="77777777" w:rsidR="00D21C45" w:rsidRDefault="00D21C45" w:rsidP="006046AB">
            <w:pPr>
              <w:pStyle w:val="Heading6"/>
              <w:numPr>
                <w:ilvl w:val="0"/>
                <w:numId w:val="0"/>
              </w:numPr>
              <w:rPr>
                <w:lang w:eastAsia="zh-CN"/>
              </w:rPr>
            </w:pPr>
            <w:r>
              <w:rPr>
                <w:lang w:eastAsia="zh-CN"/>
              </w:rPr>
              <w:t>[Intel, 12]</w:t>
            </w:r>
          </w:p>
        </w:tc>
        <w:tc>
          <w:tcPr>
            <w:tcW w:w="7740" w:type="dxa"/>
          </w:tcPr>
          <w:p w14:paraId="4F012535" w14:textId="0F8AFFAE" w:rsidR="004B2540" w:rsidRPr="004B2540" w:rsidRDefault="004B2540" w:rsidP="004B2540">
            <w:pPr>
              <w:rPr>
                <w:rFonts w:ascii="Arial" w:hAnsi="Arial" w:cs="Arial"/>
                <w:szCs w:val="20"/>
              </w:rPr>
            </w:pPr>
            <w:r w:rsidRPr="004B2540">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14:paraId="6E1785C0" w14:textId="61D2F5D2" w:rsidR="00D21C45" w:rsidRPr="00144CF3" w:rsidRDefault="004B2540" w:rsidP="004B2540">
            <w:pPr>
              <w:pStyle w:val="Heading6"/>
              <w:numPr>
                <w:ilvl w:val="0"/>
                <w:numId w:val="2"/>
              </w:numPr>
              <w:rPr>
                <w:lang w:eastAsia="zh-CN"/>
              </w:rPr>
            </w:pPr>
            <w:r w:rsidRPr="00EF4316">
              <w:t>FFS: Which TCI state from the dedicated UE configuration is the default.</w:t>
            </w:r>
          </w:p>
        </w:tc>
      </w:tr>
      <w:tr w:rsidR="00D21C45" w14:paraId="295825E6" w14:textId="77777777" w:rsidTr="00D21C45">
        <w:tc>
          <w:tcPr>
            <w:tcW w:w="1843" w:type="dxa"/>
          </w:tcPr>
          <w:p w14:paraId="3452EB40" w14:textId="77777777" w:rsidR="00D21C45" w:rsidRDefault="00D21C45" w:rsidP="006046AB">
            <w:pPr>
              <w:pStyle w:val="Heading6"/>
              <w:numPr>
                <w:ilvl w:val="0"/>
                <w:numId w:val="0"/>
              </w:numPr>
              <w:rPr>
                <w:lang w:eastAsia="zh-CN"/>
              </w:rPr>
            </w:pPr>
            <w:r>
              <w:rPr>
                <w:lang w:eastAsia="zh-CN"/>
              </w:rPr>
              <w:t>[Apple, 13]</w:t>
            </w:r>
          </w:p>
        </w:tc>
        <w:tc>
          <w:tcPr>
            <w:tcW w:w="7740" w:type="dxa"/>
          </w:tcPr>
          <w:p w14:paraId="6AB127FE" w14:textId="47558743" w:rsidR="00D21C45" w:rsidRPr="00144CF3" w:rsidRDefault="004B2540" w:rsidP="004B2540">
            <w:pPr>
              <w:spacing w:line="276" w:lineRule="auto"/>
              <w:rPr>
                <w:lang w:eastAsia="zh-CN"/>
              </w:rPr>
            </w:pPr>
            <w:r w:rsidRPr="004B2540">
              <w:rPr>
                <w:rFonts w:ascii="Arial" w:hAnsi="Arial" w:cs="Arial"/>
                <w:lang w:eastAsia="zh-CN"/>
              </w:rPr>
              <w:t>Support a mechanism to allow a single QCL assumption at least for multi-PDSCH scheduled by a single DCI that have scheduling offset less than timeDurationForQCL.</w:t>
            </w:r>
            <w:r w:rsidRPr="00EF4316">
              <w:rPr>
                <w:rFonts w:ascii="Arial" w:hAnsi="Arial" w:cs="Arial"/>
                <w:szCs w:val="20"/>
              </w:rPr>
              <w:t xml:space="preserve">   </w:t>
            </w:r>
          </w:p>
        </w:tc>
      </w:tr>
      <w:tr w:rsidR="00D21C45" w14:paraId="639957E5" w14:textId="77777777" w:rsidTr="00D21C45">
        <w:tc>
          <w:tcPr>
            <w:tcW w:w="1843" w:type="dxa"/>
          </w:tcPr>
          <w:p w14:paraId="35B2AE3D" w14:textId="77777777" w:rsidR="00D21C45" w:rsidRDefault="00D21C45" w:rsidP="006046AB">
            <w:pPr>
              <w:pStyle w:val="Heading6"/>
              <w:numPr>
                <w:ilvl w:val="0"/>
                <w:numId w:val="0"/>
              </w:numPr>
              <w:rPr>
                <w:lang w:eastAsia="zh-CN"/>
              </w:rPr>
            </w:pPr>
            <w:r>
              <w:rPr>
                <w:lang w:eastAsia="zh-CN"/>
              </w:rPr>
              <w:lastRenderedPageBreak/>
              <w:t>[Qualcomm, 14]</w:t>
            </w:r>
          </w:p>
        </w:tc>
        <w:tc>
          <w:tcPr>
            <w:tcW w:w="7740" w:type="dxa"/>
          </w:tcPr>
          <w:p w14:paraId="2664A4AD" w14:textId="77777777" w:rsidR="004B2540" w:rsidRPr="004B2540" w:rsidRDefault="004B2540" w:rsidP="004B2540">
            <w:pPr>
              <w:rPr>
                <w:rFonts w:ascii="Arial" w:hAnsi="Arial" w:cs="Arial"/>
                <w:szCs w:val="20"/>
              </w:rPr>
            </w:pPr>
            <w:r w:rsidRPr="004B2540">
              <w:rPr>
                <w:rFonts w:ascii="Arial" w:hAnsi="Arial" w:cs="Arial"/>
                <w:szCs w:val="20"/>
              </w:rPr>
              <w:t>Support dedicated configuration of default PDSCH beam for better optimization flexibility.</w:t>
            </w:r>
          </w:p>
          <w:p w14:paraId="0898A908" w14:textId="76A34FCC" w:rsidR="00D21C45" w:rsidRPr="00EF4316" w:rsidRDefault="004B2540" w:rsidP="004B2540">
            <w:pPr>
              <w:pStyle w:val="Heading6"/>
              <w:numPr>
                <w:ilvl w:val="0"/>
                <w:numId w:val="2"/>
              </w:numPr>
            </w:pPr>
            <w:r w:rsidRPr="00585B51">
              <w:t>gNB can dynamically update the default PDSCH beam via MAC-CE.</w:t>
            </w:r>
          </w:p>
        </w:tc>
      </w:tr>
      <w:tr w:rsidR="00D21C45" w14:paraId="6B9E9660" w14:textId="77777777" w:rsidTr="00D21C45">
        <w:tc>
          <w:tcPr>
            <w:tcW w:w="1843" w:type="dxa"/>
          </w:tcPr>
          <w:p w14:paraId="0CCDCAAE" w14:textId="77777777" w:rsidR="00D21C45" w:rsidRDefault="00D21C45" w:rsidP="006046AB">
            <w:pPr>
              <w:pStyle w:val="Heading6"/>
              <w:numPr>
                <w:ilvl w:val="0"/>
                <w:numId w:val="0"/>
              </w:numPr>
              <w:rPr>
                <w:lang w:eastAsia="zh-CN"/>
              </w:rPr>
            </w:pPr>
            <w:r>
              <w:rPr>
                <w:lang w:eastAsia="zh-CN"/>
              </w:rPr>
              <w:t>[Samsung, 15]</w:t>
            </w:r>
          </w:p>
        </w:tc>
        <w:tc>
          <w:tcPr>
            <w:tcW w:w="7740" w:type="dxa"/>
          </w:tcPr>
          <w:p w14:paraId="2FA69CD7" w14:textId="77777777" w:rsidR="004B2540" w:rsidRPr="004B2540" w:rsidRDefault="004B2540" w:rsidP="004B2540">
            <w:pPr>
              <w:rPr>
                <w:rFonts w:ascii="Arial" w:hAnsi="Arial" w:cs="Arial"/>
                <w:szCs w:val="20"/>
              </w:rPr>
            </w:pPr>
            <w:r w:rsidRPr="004B2540">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4DE52A8F" w14:textId="5FA90F55" w:rsidR="00D21C45" w:rsidRPr="00EF4316" w:rsidRDefault="004B2540" w:rsidP="004B2540">
            <w:pPr>
              <w:spacing w:line="276" w:lineRule="auto"/>
              <w:rPr>
                <w:lang w:eastAsia="zh-CN"/>
              </w:rPr>
            </w:pPr>
            <w:r w:rsidRPr="004B2540">
              <w:rPr>
                <w:rFonts w:ascii="Arial" w:hAnsi="Arial" w:cs="Arial"/>
                <w:szCs w:val="20"/>
              </w:rPr>
              <w:t>Use indicated QCL assumption when an enough gap for beam switching is provided, otherwise keep default QCL assumption.</w:t>
            </w:r>
          </w:p>
        </w:tc>
      </w:tr>
      <w:tr w:rsidR="00D21C45" w14:paraId="7F841E59" w14:textId="77777777" w:rsidTr="00D21C45">
        <w:tc>
          <w:tcPr>
            <w:tcW w:w="1843" w:type="dxa"/>
          </w:tcPr>
          <w:p w14:paraId="3DFBC654" w14:textId="77777777" w:rsidR="00D21C45" w:rsidRDefault="00D21C45" w:rsidP="006046AB">
            <w:pPr>
              <w:pStyle w:val="Heading6"/>
              <w:numPr>
                <w:ilvl w:val="0"/>
                <w:numId w:val="0"/>
              </w:numPr>
              <w:rPr>
                <w:lang w:eastAsia="zh-CN"/>
              </w:rPr>
            </w:pPr>
            <w:r>
              <w:rPr>
                <w:lang w:eastAsia="zh-CN"/>
              </w:rPr>
              <w:t>[Sony, 16]</w:t>
            </w:r>
          </w:p>
        </w:tc>
        <w:tc>
          <w:tcPr>
            <w:tcW w:w="7740" w:type="dxa"/>
          </w:tcPr>
          <w:p w14:paraId="2D09F182" w14:textId="77777777" w:rsidR="004B2540" w:rsidRPr="004B2540" w:rsidRDefault="004B2540" w:rsidP="004B2540">
            <w:pPr>
              <w:rPr>
                <w:rFonts w:ascii="Arial" w:hAnsi="Arial" w:cs="Arial"/>
                <w:szCs w:val="20"/>
              </w:rPr>
            </w:pPr>
            <w:r w:rsidRPr="004B2540">
              <w:rPr>
                <w:rFonts w:ascii="Arial" w:hAnsi="Arial" w:cs="Arial"/>
                <w:szCs w:val="20"/>
              </w:rPr>
              <w:t>Do NOT support multi-beam operation for single-DCI scheduled multi-PDSCH/PUSCH.</w:t>
            </w:r>
          </w:p>
          <w:p w14:paraId="7182DB52" w14:textId="77777777" w:rsidR="004B2540" w:rsidRPr="004B2540" w:rsidRDefault="004B2540" w:rsidP="004B2540">
            <w:pPr>
              <w:rPr>
                <w:rFonts w:ascii="Arial" w:hAnsi="Arial" w:cs="Arial"/>
                <w:szCs w:val="20"/>
              </w:rPr>
            </w:pPr>
            <w:r w:rsidRPr="004B2540">
              <w:rPr>
                <w:rFonts w:ascii="Arial" w:hAnsi="Arial" w:cs="Arial"/>
                <w:szCs w:val="20"/>
              </w:rPr>
              <w:t>For single DCI scheduled multiple PDSCH, UE applies the same default Rx beam from the 1st PDSCH to the last PDSCH.</w:t>
            </w:r>
          </w:p>
          <w:p w14:paraId="7EF45C41" w14:textId="51BE1EC1" w:rsidR="00D21C45" w:rsidRPr="00144CF3" w:rsidRDefault="004B2540" w:rsidP="004B2540">
            <w:pPr>
              <w:rPr>
                <w:rFonts w:ascii="Arial" w:hAnsi="Arial" w:cs="Arial"/>
                <w:lang w:eastAsia="zh-CN"/>
              </w:rPr>
            </w:pPr>
            <w:r w:rsidRPr="004B2540">
              <w:rPr>
                <w:rFonts w:ascii="Arial" w:hAnsi="Arial" w:cs="Arial"/>
                <w:szCs w:val="20"/>
              </w:rPr>
              <w:t>For the case when all scheduled PDSCH are within timeDurationForQCL, UE applies the same default Rx beam of the 1st PDSCH to all other PDSCH.</w:t>
            </w:r>
          </w:p>
        </w:tc>
      </w:tr>
      <w:tr w:rsidR="00D21C45" w14:paraId="3BA41950" w14:textId="77777777" w:rsidTr="00D21C45">
        <w:tc>
          <w:tcPr>
            <w:tcW w:w="1843" w:type="dxa"/>
          </w:tcPr>
          <w:p w14:paraId="0A8D3C8A" w14:textId="77777777" w:rsidR="00D21C45" w:rsidRDefault="00D21C45" w:rsidP="006046AB">
            <w:pPr>
              <w:pStyle w:val="Heading6"/>
              <w:numPr>
                <w:ilvl w:val="0"/>
                <w:numId w:val="0"/>
              </w:numPr>
              <w:rPr>
                <w:lang w:eastAsia="zh-CN"/>
              </w:rPr>
            </w:pPr>
            <w:r>
              <w:rPr>
                <w:lang w:eastAsia="zh-CN"/>
              </w:rPr>
              <w:t>[LGE, 17]</w:t>
            </w:r>
          </w:p>
        </w:tc>
        <w:tc>
          <w:tcPr>
            <w:tcW w:w="7740" w:type="dxa"/>
          </w:tcPr>
          <w:p w14:paraId="05A3A8A1" w14:textId="77777777" w:rsidR="004B2540" w:rsidRPr="004B2540" w:rsidRDefault="004B2540" w:rsidP="004B2540">
            <w:pPr>
              <w:rPr>
                <w:rFonts w:ascii="Arial" w:hAnsi="Arial" w:cs="Arial"/>
                <w:szCs w:val="20"/>
              </w:rPr>
            </w:pPr>
            <w:r w:rsidRPr="004B2540">
              <w:rPr>
                <w:rFonts w:ascii="Arial" w:hAnsi="Arial" w:cs="Arial"/>
                <w:szCs w:val="20"/>
              </w:rPr>
              <w:t>Consider the following approaches when all or some of PDSCHs scheduled by a single DCI have scheduling offset less than timeDurationForQCL.</w:t>
            </w:r>
          </w:p>
          <w:p w14:paraId="7288D571" w14:textId="77777777" w:rsidR="004B2540" w:rsidRPr="00226E1E" w:rsidRDefault="004B2540" w:rsidP="004B2540">
            <w:pPr>
              <w:pStyle w:val="Heading6"/>
              <w:numPr>
                <w:ilvl w:val="0"/>
                <w:numId w:val="2"/>
              </w:numPr>
            </w:pPr>
            <w:r w:rsidRPr="00226E1E">
              <w:rPr>
                <w:rFonts w:hint="eastAsia"/>
              </w:rPr>
              <w:t xml:space="preserve">Approach 1: </w:t>
            </w:r>
            <w:r w:rsidRPr="00226E1E">
              <w:t>The scheduled PDSCHs that have scheduling offset less than timeDurationForQCL apply the same QCL parameter(s) used for the lowest index CORESET in the latest slot from the first scheduled PDSCH.</w:t>
            </w:r>
          </w:p>
          <w:p w14:paraId="67582584" w14:textId="5E61E230" w:rsidR="00D21C45" w:rsidRPr="00EF4316" w:rsidRDefault="004B2540" w:rsidP="004B2540">
            <w:pPr>
              <w:pStyle w:val="Heading6"/>
              <w:numPr>
                <w:ilvl w:val="0"/>
                <w:numId w:val="2"/>
              </w:numPr>
              <w:rPr>
                <w:lang w:eastAsia="zh-CN"/>
              </w:rPr>
            </w:pPr>
            <w:r w:rsidRPr="00226E1E">
              <w:t>Approach 2: If at least one of scheduled PDSCHs has scheduling offset less than timeDurationForQCL, all of scheduled PDSCHs apply the same QCL parameter(s) used for the lowest index CORESET in the latest slot from the first scheduled PDSCH.</w:t>
            </w:r>
          </w:p>
        </w:tc>
      </w:tr>
      <w:tr w:rsidR="004B2540" w14:paraId="758E1B59" w14:textId="77777777" w:rsidTr="00D21C45">
        <w:tc>
          <w:tcPr>
            <w:tcW w:w="1843" w:type="dxa"/>
          </w:tcPr>
          <w:p w14:paraId="2AFF49F2" w14:textId="19DA2BD1" w:rsidR="004B2540" w:rsidRDefault="004B2540" w:rsidP="006046AB">
            <w:pPr>
              <w:pStyle w:val="Heading6"/>
              <w:numPr>
                <w:ilvl w:val="0"/>
                <w:numId w:val="0"/>
              </w:numPr>
              <w:rPr>
                <w:lang w:eastAsia="zh-CN"/>
              </w:rPr>
            </w:pPr>
            <w:r>
              <w:rPr>
                <w:lang w:eastAsia="zh-CN"/>
              </w:rPr>
              <w:t>[Convida, 18]</w:t>
            </w:r>
          </w:p>
        </w:tc>
        <w:tc>
          <w:tcPr>
            <w:tcW w:w="7740" w:type="dxa"/>
          </w:tcPr>
          <w:p w14:paraId="1EC48E26" w14:textId="733F393D" w:rsidR="004B2540" w:rsidRPr="004B2540" w:rsidRDefault="004B2540" w:rsidP="004B2540">
            <w:pPr>
              <w:spacing w:line="276" w:lineRule="auto"/>
              <w:rPr>
                <w:rFonts w:ascii="Arial" w:hAnsi="Arial" w:cs="Arial"/>
                <w:szCs w:val="20"/>
              </w:rPr>
            </w:pPr>
            <w:r w:rsidRPr="004B2540">
              <w:rPr>
                <w:rFonts w:ascii="Arial" w:hAnsi="Arial" w:cs="Arial"/>
                <w:szCs w:val="20"/>
              </w:rPr>
              <w:t>Legacy TCI state indication can be extended for single DCI scheduling multi-PDSCH, for NR from 52.6 GHz to 71 GHz if gap symbol(s) is considered.</w:t>
            </w:r>
          </w:p>
        </w:tc>
      </w:tr>
      <w:tr w:rsidR="00D21C45" w14:paraId="29A21B82" w14:textId="77777777" w:rsidTr="00D21C45">
        <w:tc>
          <w:tcPr>
            <w:tcW w:w="1843" w:type="dxa"/>
          </w:tcPr>
          <w:p w14:paraId="216BDC2B" w14:textId="77777777" w:rsidR="00D21C45" w:rsidRDefault="00D21C45" w:rsidP="006046AB">
            <w:pPr>
              <w:pStyle w:val="Heading6"/>
              <w:numPr>
                <w:ilvl w:val="0"/>
                <w:numId w:val="0"/>
              </w:numPr>
              <w:rPr>
                <w:lang w:eastAsia="zh-CN"/>
              </w:rPr>
            </w:pPr>
            <w:r>
              <w:rPr>
                <w:lang w:eastAsia="zh-CN"/>
              </w:rPr>
              <w:t>[InterDigital, 19]</w:t>
            </w:r>
          </w:p>
        </w:tc>
        <w:tc>
          <w:tcPr>
            <w:tcW w:w="7740" w:type="dxa"/>
          </w:tcPr>
          <w:p w14:paraId="376C4273" w14:textId="77777777" w:rsidR="004B2540" w:rsidRPr="004B2540" w:rsidRDefault="004B2540" w:rsidP="004B2540">
            <w:pPr>
              <w:rPr>
                <w:rFonts w:ascii="Arial" w:hAnsi="Arial" w:cs="Arial"/>
                <w:szCs w:val="20"/>
              </w:rPr>
            </w:pPr>
            <w:r w:rsidRPr="004B2540">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4F3E0A4C" w14:textId="77777777" w:rsidR="004B2540" w:rsidRPr="004B2540" w:rsidRDefault="004B2540" w:rsidP="004B2540">
            <w:pPr>
              <w:rPr>
                <w:rFonts w:ascii="Arial" w:hAnsi="Arial" w:cs="Arial"/>
                <w:szCs w:val="20"/>
              </w:rPr>
            </w:pPr>
            <w:r w:rsidRPr="004B2540">
              <w:rPr>
                <w:rFonts w:ascii="Arial" w:hAnsi="Arial" w:cs="Arial"/>
                <w:szCs w:val="20"/>
              </w:rPr>
              <w:t>Performance gain from multi-TRP based multi-beam transmission should be carefully evaluated.</w:t>
            </w:r>
          </w:p>
          <w:p w14:paraId="7DC92BCC" w14:textId="295C4EBA" w:rsidR="00D21C45" w:rsidRPr="00EF4316" w:rsidRDefault="004B2540" w:rsidP="004B2540">
            <w:pPr>
              <w:rPr>
                <w:lang w:eastAsia="zh-CN"/>
              </w:rPr>
            </w:pPr>
            <w:r w:rsidRPr="004B2540">
              <w:rPr>
                <w:rFonts w:ascii="Arial" w:hAnsi="Arial" w:cs="Arial"/>
                <w:szCs w:val="20"/>
              </w:rPr>
              <w:t>When all or some of the scheduled PDSCHs have scheduling offset less than timeDurationForQCL, apply a beam of the firstly scheduled PDSCH for all of the scheduled PDSCHs.</w:t>
            </w:r>
          </w:p>
        </w:tc>
      </w:tr>
      <w:tr w:rsidR="00D21C45" w14:paraId="780B82C0" w14:textId="77777777" w:rsidTr="00D21C45">
        <w:tc>
          <w:tcPr>
            <w:tcW w:w="1843" w:type="dxa"/>
          </w:tcPr>
          <w:p w14:paraId="4B06215E" w14:textId="77777777" w:rsidR="00D21C45" w:rsidRDefault="00D21C45" w:rsidP="006046AB">
            <w:pPr>
              <w:pStyle w:val="Heading6"/>
              <w:numPr>
                <w:ilvl w:val="0"/>
                <w:numId w:val="0"/>
              </w:numPr>
              <w:rPr>
                <w:lang w:eastAsia="zh-CN"/>
              </w:rPr>
            </w:pPr>
            <w:r>
              <w:rPr>
                <w:lang w:eastAsia="zh-CN"/>
              </w:rPr>
              <w:lastRenderedPageBreak/>
              <w:t>[ZTE/Sanechips, 20]</w:t>
            </w:r>
          </w:p>
        </w:tc>
        <w:tc>
          <w:tcPr>
            <w:tcW w:w="7740" w:type="dxa"/>
          </w:tcPr>
          <w:p w14:paraId="3E24B124" w14:textId="77777777" w:rsidR="004B2540" w:rsidRPr="004B2540" w:rsidRDefault="004B2540" w:rsidP="004B2540">
            <w:pPr>
              <w:rPr>
                <w:rFonts w:ascii="Arial" w:hAnsi="Arial" w:cs="Arial"/>
                <w:szCs w:val="20"/>
              </w:rPr>
            </w:pPr>
            <w:r w:rsidRPr="004B2540">
              <w:rPr>
                <w:rFonts w:ascii="Arial" w:hAnsi="Arial" w:cs="Arial"/>
                <w:szCs w:val="20"/>
              </w:rPr>
              <w:t>For all PDSCHs scheduled by a single DCI with scheduling offsets less than the threshold timeDurationForQCL, same default QCL assumption(s) can be adopted.</w:t>
            </w:r>
          </w:p>
          <w:p w14:paraId="37DB6DAE" w14:textId="188BB082" w:rsidR="00D21C45" w:rsidRPr="004B2540" w:rsidRDefault="004B2540" w:rsidP="004B2540">
            <w:pPr>
              <w:rPr>
                <w:rFonts w:ascii="Arial" w:hAnsi="Arial" w:cs="Arial"/>
                <w:lang w:eastAsia="zh-CN"/>
              </w:rPr>
            </w:pPr>
            <w:r w:rsidRPr="004B2540">
              <w:rPr>
                <w:rFonts w:ascii="Arial" w:hAnsi="Arial" w:cs="Arial"/>
                <w:szCs w:val="20"/>
              </w:rPr>
              <w:t>For all PDSCHs scheduled by a single DCI with the scheduling offset equal to or greater than the threshold timeDurationForQCL, same QCL assumption(s) can be adopted.</w:t>
            </w:r>
          </w:p>
        </w:tc>
      </w:tr>
    </w:tbl>
    <w:p w14:paraId="7760D317" w14:textId="77777777" w:rsidR="00D21C45" w:rsidRPr="00D21C45" w:rsidRDefault="00D21C45" w:rsidP="00D21C45">
      <w:pPr>
        <w:rPr>
          <w:lang w:val="en-GB" w:eastAsia="zh-CN"/>
        </w:rPr>
      </w:pPr>
    </w:p>
    <w:p w14:paraId="6879D0AB" w14:textId="264C7029" w:rsidR="00112721" w:rsidRDefault="00132C6C">
      <w:pPr>
        <w:pStyle w:val="Heading3"/>
      </w:pPr>
      <w:r>
        <w:t>Su</w:t>
      </w:r>
      <w:r w:rsidR="004B2540">
        <w:t>mmary of views</w:t>
      </w:r>
    </w:p>
    <w:tbl>
      <w:tblPr>
        <w:tblStyle w:val="TableGrid"/>
        <w:tblW w:w="9985" w:type="dxa"/>
        <w:tblLook w:val="04A0" w:firstRow="1" w:lastRow="0" w:firstColumn="1" w:lastColumn="0" w:noHBand="0" w:noVBand="1"/>
      </w:tblPr>
      <w:tblGrid>
        <w:gridCol w:w="531"/>
        <w:gridCol w:w="2614"/>
        <w:gridCol w:w="6840"/>
      </w:tblGrid>
      <w:tr w:rsidR="004B2540" w14:paraId="11160E65" w14:textId="77777777" w:rsidTr="006046AB">
        <w:trPr>
          <w:trHeight w:val="197"/>
        </w:trPr>
        <w:tc>
          <w:tcPr>
            <w:tcW w:w="531" w:type="dxa"/>
            <w:shd w:val="clear" w:color="auto" w:fill="D9D9D9" w:themeFill="background1" w:themeFillShade="D9"/>
          </w:tcPr>
          <w:p w14:paraId="4EC3243C" w14:textId="77777777" w:rsidR="004B2540" w:rsidRDefault="004B2540" w:rsidP="006046AB">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F51F42E" w14:textId="77777777" w:rsidR="004B2540" w:rsidRDefault="004B2540" w:rsidP="006046AB">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6114F24" w14:textId="77777777" w:rsidR="004B2540" w:rsidRDefault="004B2540" w:rsidP="006046AB">
            <w:pPr>
              <w:snapToGrid w:val="0"/>
              <w:rPr>
                <w:rFonts w:ascii="Arial" w:hAnsi="Arial" w:cs="Arial"/>
                <w:b/>
                <w:sz w:val="18"/>
                <w:szCs w:val="20"/>
              </w:rPr>
            </w:pPr>
            <w:r>
              <w:rPr>
                <w:rFonts w:ascii="Arial" w:hAnsi="Arial" w:cs="Arial"/>
                <w:b/>
                <w:sz w:val="18"/>
                <w:szCs w:val="20"/>
              </w:rPr>
              <w:t>Companies’ views</w:t>
            </w:r>
          </w:p>
        </w:tc>
      </w:tr>
      <w:tr w:rsidR="004B2540" w:rsidRPr="00266570" w14:paraId="595FDBCA" w14:textId="77777777" w:rsidTr="006046AB">
        <w:tc>
          <w:tcPr>
            <w:tcW w:w="531" w:type="dxa"/>
          </w:tcPr>
          <w:p w14:paraId="1632E4FA" w14:textId="0C8B8752" w:rsidR="004B2540" w:rsidRDefault="006046AB" w:rsidP="006046AB">
            <w:pPr>
              <w:snapToGrid w:val="0"/>
              <w:rPr>
                <w:rFonts w:ascii="Arial" w:hAnsi="Arial" w:cs="Arial"/>
                <w:sz w:val="18"/>
                <w:szCs w:val="20"/>
              </w:rPr>
            </w:pPr>
            <w:r>
              <w:rPr>
                <w:rFonts w:ascii="Arial" w:hAnsi="Arial" w:cs="Arial"/>
                <w:sz w:val="18"/>
                <w:szCs w:val="20"/>
              </w:rPr>
              <w:t>6</w:t>
            </w:r>
            <w:r w:rsidR="004B2540">
              <w:rPr>
                <w:rFonts w:ascii="Arial" w:hAnsi="Arial" w:cs="Arial"/>
                <w:sz w:val="18"/>
                <w:szCs w:val="20"/>
              </w:rPr>
              <w:t>.1</w:t>
            </w:r>
          </w:p>
        </w:tc>
        <w:tc>
          <w:tcPr>
            <w:tcW w:w="2614" w:type="dxa"/>
          </w:tcPr>
          <w:p w14:paraId="39870BB5" w14:textId="77777777" w:rsidR="004B2540" w:rsidRPr="008122B7" w:rsidRDefault="004B2540" w:rsidP="006046AB">
            <w:pPr>
              <w:snapToGrid w:val="0"/>
              <w:rPr>
                <w:rFonts w:ascii="Arial" w:hAnsi="Arial" w:cs="Arial"/>
                <w:sz w:val="18"/>
                <w:szCs w:val="20"/>
              </w:rPr>
            </w:pPr>
            <w:r w:rsidRPr="008122B7">
              <w:rPr>
                <w:rFonts w:ascii="Arial" w:hAnsi="Arial" w:cs="Arial"/>
                <w:sz w:val="18"/>
                <w:szCs w:val="20"/>
              </w:rPr>
              <w:t>Support of multiple beams based on timeDurationForQCL</w:t>
            </w:r>
          </w:p>
          <w:p w14:paraId="0CD90423" w14:textId="77777777" w:rsidR="004B2540" w:rsidRPr="008122B7" w:rsidRDefault="004B2540" w:rsidP="006046AB">
            <w:pPr>
              <w:snapToGrid w:val="0"/>
              <w:rPr>
                <w:rFonts w:ascii="Arial" w:hAnsi="Arial" w:cs="Arial"/>
                <w:sz w:val="18"/>
                <w:szCs w:val="20"/>
              </w:rPr>
            </w:pPr>
          </w:p>
          <w:p w14:paraId="7C805CF9" w14:textId="77777777" w:rsidR="004B2540" w:rsidRPr="008122B7" w:rsidRDefault="004B2540" w:rsidP="006046AB">
            <w:pPr>
              <w:snapToGrid w:val="0"/>
              <w:rPr>
                <w:rFonts w:ascii="Arial" w:hAnsi="Arial" w:cs="Arial"/>
                <w:sz w:val="18"/>
                <w:szCs w:val="20"/>
              </w:rPr>
            </w:pPr>
          </w:p>
        </w:tc>
        <w:tc>
          <w:tcPr>
            <w:tcW w:w="6840" w:type="dxa"/>
          </w:tcPr>
          <w:p w14:paraId="19D115DF" w14:textId="087D9F2A" w:rsidR="004B2540" w:rsidRDefault="00F21A55" w:rsidP="00F21A55">
            <w:pPr>
              <w:snapToGrid w:val="0"/>
              <w:rPr>
                <w:rFonts w:ascii="Arial" w:hAnsi="Arial" w:cs="Arial"/>
                <w:sz w:val="18"/>
                <w:szCs w:val="20"/>
              </w:rPr>
            </w:pPr>
            <w:r w:rsidRPr="00F21A55">
              <w:rPr>
                <w:rFonts w:ascii="Arial" w:hAnsi="Arial" w:cs="Arial"/>
                <w:b/>
                <w:bCs/>
                <w:sz w:val="18"/>
                <w:szCs w:val="20"/>
              </w:rPr>
              <w:t>Yes</w:t>
            </w:r>
            <w:r>
              <w:rPr>
                <w:rFonts w:ascii="Arial" w:hAnsi="Arial" w:cs="Arial"/>
                <w:b/>
                <w:bCs/>
                <w:sz w:val="18"/>
                <w:szCs w:val="20"/>
              </w:rPr>
              <w:t xml:space="preserve"> (multiple beams)</w:t>
            </w:r>
            <w:r w:rsidRPr="00F21A55">
              <w:rPr>
                <w:rFonts w:ascii="Arial" w:hAnsi="Arial" w:cs="Arial"/>
                <w:b/>
                <w:bCs/>
                <w:sz w:val="18"/>
                <w:szCs w:val="20"/>
              </w:rPr>
              <w:t>:</w:t>
            </w:r>
            <w:r>
              <w:rPr>
                <w:rFonts w:ascii="Arial" w:hAnsi="Arial" w:cs="Arial"/>
                <w:b/>
                <w:bCs/>
                <w:sz w:val="18"/>
                <w:szCs w:val="20"/>
              </w:rPr>
              <w:t xml:space="preserve"> </w:t>
            </w:r>
            <w:r w:rsidR="004B2540">
              <w:rPr>
                <w:rFonts w:ascii="Arial" w:hAnsi="Arial" w:cs="Arial"/>
                <w:sz w:val="18"/>
                <w:szCs w:val="20"/>
              </w:rPr>
              <w:t>Oppo, Spreadtrum, MediaTek, Futurewei, Xiaomi, Lenovo/MotM, Convida</w:t>
            </w:r>
          </w:p>
          <w:p w14:paraId="37CCC10D" w14:textId="64B3611F" w:rsidR="004B2540" w:rsidRPr="00C7441B" w:rsidRDefault="004B2540" w:rsidP="00C7441B">
            <w:pPr>
              <w:pStyle w:val="ListParagraph"/>
              <w:numPr>
                <w:ilvl w:val="0"/>
                <w:numId w:val="43"/>
              </w:numPr>
              <w:snapToGrid w:val="0"/>
              <w:rPr>
                <w:rFonts w:ascii="Arial" w:hAnsi="Arial" w:cs="Arial"/>
                <w:sz w:val="18"/>
                <w:szCs w:val="20"/>
              </w:rPr>
            </w:pPr>
            <w:r w:rsidRPr="00C7441B">
              <w:rPr>
                <w:rFonts w:ascii="Arial" w:hAnsi="Arial" w:cs="Arial"/>
                <w:sz w:val="18"/>
                <w:szCs w:val="20"/>
              </w:rPr>
              <w:t>[Oppo]:</w:t>
            </w:r>
            <w:r>
              <w:t xml:space="preserve"> </w:t>
            </w:r>
            <w:r w:rsidRPr="00C7441B">
              <w:rPr>
                <w:rFonts w:ascii="Arial" w:hAnsi="Arial" w:cs="Arial"/>
                <w:sz w:val="18"/>
                <w:szCs w:val="20"/>
              </w:rPr>
              <w:t>reuse the legacy principle as much as possible for QCL assumption determination</w:t>
            </w:r>
          </w:p>
          <w:p w14:paraId="50A1D6ED" w14:textId="4CD6C88D" w:rsidR="004B2540" w:rsidRPr="00C7441B" w:rsidRDefault="004B2540" w:rsidP="00C7441B">
            <w:pPr>
              <w:pStyle w:val="ListParagraph"/>
              <w:numPr>
                <w:ilvl w:val="0"/>
                <w:numId w:val="43"/>
              </w:numPr>
              <w:snapToGrid w:val="0"/>
              <w:rPr>
                <w:rFonts w:ascii="Arial" w:hAnsi="Arial" w:cs="Arial"/>
                <w:sz w:val="18"/>
                <w:szCs w:val="20"/>
              </w:rPr>
            </w:pPr>
            <w:r w:rsidRPr="00C7441B">
              <w:rPr>
                <w:rFonts w:ascii="Arial" w:hAnsi="Arial" w:cs="Arial"/>
                <w:sz w:val="18"/>
                <w:szCs w:val="20"/>
              </w:rPr>
              <w:t>[FW]: Necessity of any changes to default beam assumptions in single DCI multi-slot PDSCH scheduling should be clarified first.</w:t>
            </w:r>
          </w:p>
          <w:p w14:paraId="23E46335" w14:textId="49668B50" w:rsidR="004B2540" w:rsidRDefault="00F21A55" w:rsidP="00F21A55">
            <w:pPr>
              <w:snapToGrid w:val="0"/>
              <w:rPr>
                <w:rFonts w:ascii="Arial" w:hAnsi="Arial" w:cs="Arial"/>
                <w:sz w:val="18"/>
                <w:szCs w:val="20"/>
              </w:rPr>
            </w:pPr>
            <w:r w:rsidRPr="00F21A55">
              <w:rPr>
                <w:rFonts w:ascii="Arial" w:hAnsi="Arial" w:cs="Arial"/>
                <w:b/>
                <w:bCs/>
                <w:sz w:val="18"/>
                <w:szCs w:val="20"/>
              </w:rPr>
              <w:t>No</w:t>
            </w:r>
            <w:r>
              <w:rPr>
                <w:rFonts w:ascii="Arial" w:hAnsi="Arial" w:cs="Arial"/>
                <w:b/>
                <w:bCs/>
                <w:sz w:val="18"/>
                <w:szCs w:val="20"/>
              </w:rPr>
              <w:t xml:space="preserve"> (single beam)</w:t>
            </w:r>
            <w:r w:rsidRPr="00F21A55">
              <w:rPr>
                <w:rFonts w:ascii="Arial" w:hAnsi="Arial" w:cs="Arial"/>
                <w:b/>
                <w:bCs/>
                <w:sz w:val="18"/>
                <w:szCs w:val="20"/>
              </w:rPr>
              <w:t>:</w:t>
            </w:r>
            <w:r>
              <w:rPr>
                <w:rFonts w:ascii="Arial" w:hAnsi="Arial" w:cs="Arial"/>
                <w:b/>
                <w:bCs/>
                <w:sz w:val="18"/>
                <w:szCs w:val="20"/>
              </w:rPr>
              <w:t xml:space="preserve"> </w:t>
            </w:r>
            <w:r w:rsidR="004B2540">
              <w:rPr>
                <w:rFonts w:ascii="Arial" w:hAnsi="Arial" w:cs="Arial"/>
                <w:sz w:val="18"/>
                <w:szCs w:val="20"/>
              </w:rPr>
              <w:t>vivo, Nokia/NSB, Ericsson, Intel, Apple, Sony, LGE, IDCC, ZTE/Sanechips</w:t>
            </w:r>
          </w:p>
          <w:p w14:paraId="7DFB4B2F" w14:textId="5A127DB5" w:rsidR="00F21A55" w:rsidRPr="00C7441B" w:rsidRDefault="00F21A55" w:rsidP="00C7441B">
            <w:pPr>
              <w:pStyle w:val="ListParagraph"/>
              <w:numPr>
                <w:ilvl w:val="0"/>
                <w:numId w:val="44"/>
              </w:numPr>
              <w:snapToGrid w:val="0"/>
              <w:rPr>
                <w:rFonts w:ascii="Arial" w:hAnsi="Arial" w:cs="Arial"/>
                <w:sz w:val="18"/>
                <w:szCs w:val="20"/>
              </w:rPr>
            </w:pPr>
            <w:r w:rsidRPr="00C7441B">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4B32CD34" w14:textId="16142DB7" w:rsidR="00F21A55" w:rsidRPr="00C7441B" w:rsidRDefault="00F21A55" w:rsidP="00C7441B">
            <w:pPr>
              <w:pStyle w:val="ListParagraph"/>
              <w:numPr>
                <w:ilvl w:val="0"/>
                <w:numId w:val="44"/>
              </w:numPr>
              <w:snapToGrid w:val="0"/>
              <w:rPr>
                <w:rFonts w:ascii="Arial" w:hAnsi="Arial" w:cs="Arial"/>
                <w:sz w:val="18"/>
                <w:szCs w:val="20"/>
              </w:rPr>
            </w:pPr>
            <w:r w:rsidRPr="00C7441B">
              <w:rPr>
                <w:rFonts w:ascii="Arial" w:hAnsi="Arial" w:cs="Arial"/>
                <w:sz w:val="18"/>
                <w:szCs w:val="20"/>
              </w:rPr>
              <w:t>[Sony]: For single DCI scheduled multiple PDSCH, UE applies the same default Rx beam from the 1st PDSCH to the last PDSCH.</w:t>
            </w:r>
          </w:p>
          <w:p w14:paraId="1F2A7BF5" w14:textId="6F0D5246" w:rsidR="00F21A55" w:rsidRPr="00C7441B" w:rsidRDefault="00F21A55" w:rsidP="00C7441B">
            <w:pPr>
              <w:pStyle w:val="ListParagraph"/>
              <w:numPr>
                <w:ilvl w:val="0"/>
                <w:numId w:val="44"/>
              </w:numPr>
              <w:snapToGrid w:val="0"/>
              <w:rPr>
                <w:rFonts w:ascii="Arial" w:hAnsi="Arial" w:cs="Arial"/>
                <w:sz w:val="18"/>
                <w:szCs w:val="20"/>
              </w:rPr>
            </w:pPr>
            <w:r w:rsidRPr="00C7441B">
              <w:rPr>
                <w:rFonts w:ascii="Arial" w:hAnsi="Arial" w:cs="Arial"/>
                <w:sz w:val="18"/>
                <w:szCs w:val="20"/>
              </w:rPr>
              <w:t>[QC]: Support dedicated configuration of default PDSCH beam and update via MAC CE</w:t>
            </w:r>
          </w:p>
          <w:p w14:paraId="2E825767" w14:textId="1A28757C" w:rsidR="004B2540" w:rsidRPr="00266570" w:rsidRDefault="00F21A55" w:rsidP="00F21A55">
            <w:pPr>
              <w:snapToGrid w:val="0"/>
              <w:rPr>
                <w:rFonts w:ascii="Arial" w:hAnsi="Arial" w:cs="Arial"/>
                <w:sz w:val="18"/>
                <w:szCs w:val="20"/>
              </w:rPr>
            </w:pPr>
            <w:r w:rsidRPr="00F21A55">
              <w:rPr>
                <w:rFonts w:ascii="Arial" w:hAnsi="Arial" w:cs="Arial"/>
                <w:b/>
                <w:bCs/>
                <w:sz w:val="18"/>
                <w:szCs w:val="20"/>
              </w:rPr>
              <w:t>B</w:t>
            </w:r>
            <w:r w:rsidR="004B2540" w:rsidRPr="00F21A55">
              <w:rPr>
                <w:rFonts w:ascii="Arial" w:hAnsi="Arial" w:cs="Arial"/>
                <w:b/>
                <w:bCs/>
                <w:sz w:val="18"/>
                <w:szCs w:val="20"/>
              </w:rPr>
              <w:t>oth</w:t>
            </w:r>
            <w:r>
              <w:rPr>
                <w:rFonts w:ascii="Arial" w:hAnsi="Arial" w:cs="Arial"/>
                <w:b/>
                <w:bCs/>
                <w:sz w:val="18"/>
                <w:szCs w:val="20"/>
              </w:rPr>
              <w:t xml:space="preserve">: </w:t>
            </w:r>
            <w:r w:rsidR="004B2540">
              <w:rPr>
                <w:rFonts w:ascii="Arial" w:hAnsi="Arial" w:cs="Arial"/>
                <w:sz w:val="18"/>
                <w:szCs w:val="20"/>
              </w:rPr>
              <w:t>Huawei/HiSi (based on traffic type), CATT (based on resource reservation), Samsung (if enough gap is provided)</w:t>
            </w:r>
          </w:p>
        </w:tc>
      </w:tr>
    </w:tbl>
    <w:p w14:paraId="45264968" w14:textId="68DAFD16" w:rsidR="004B2540" w:rsidRPr="004B2540" w:rsidRDefault="004B2540" w:rsidP="004B2540">
      <w:pPr>
        <w:rPr>
          <w:lang w:eastAsia="zh-CN"/>
        </w:rPr>
      </w:pPr>
    </w:p>
    <w:p w14:paraId="342C1AD2" w14:textId="6080AAAB" w:rsidR="004B2540" w:rsidRDefault="00F21A55" w:rsidP="00F21A55">
      <w:pPr>
        <w:pStyle w:val="Heading3"/>
      </w:pPr>
      <w:r>
        <w:t>1</w:t>
      </w:r>
      <w:r>
        <w:rPr>
          <w:vertAlign w:val="superscript"/>
        </w:rPr>
        <w:t xml:space="preserve">st </w:t>
      </w:r>
      <w:r>
        <w:t>round discussion</w:t>
      </w:r>
    </w:p>
    <w:p w14:paraId="26BA9F5E" w14:textId="612E7259" w:rsidR="00F21A55" w:rsidRDefault="00F21A55" w:rsidP="00F21A55">
      <w:pPr>
        <w:pStyle w:val="Heading4"/>
      </w:pPr>
      <w:r>
        <w:t>Observation 6</w:t>
      </w:r>
    </w:p>
    <w:p w14:paraId="60DEDF6E" w14:textId="189BA78A" w:rsidR="00F21A55" w:rsidRPr="00F21A55" w:rsidRDefault="00F21A55" w:rsidP="004B2540">
      <w:pPr>
        <w:rPr>
          <w:rFonts w:ascii="Arial" w:hAnsi="Arial" w:cs="Arial"/>
          <w:lang w:eastAsia="zh-CN"/>
        </w:rPr>
      </w:pPr>
      <w:r w:rsidRPr="00F21A55">
        <w:rPr>
          <w:rFonts w:ascii="Arial" w:hAnsi="Arial" w:cs="Arial"/>
          <w:lang w:eastAsia="zh-CN"/>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sidRPr="00F21A55">
        <w:rPr>
          <w:rFonts w:ascii="Arial" w:hAnsi="Arial" w:cs="Arial"/>
          <w:szCs w:val="20"/>
        </w:rPr>
        <w:t>better</w:t>
      </w:r>
      <w:r w:rsidRPr="00F21A55">
        <w:rPr>
          <w:rFonts w:ascii="Arial" w:hAnsi="Arial" w:cs="Arial"/>
          <w:lang w:eastAsia="zh-CN"/>
        </w:rPr>
        <w:t xml:space="preserve"> flexibility with a dedicated configuration and an update via MAC CE. In addition, some companies proposed to support both options based on traffic type, resource reservation and a time gap. </w:t>
      </w:r>
      <w:r>
        <w:rPr>
          <w:rFonts w:ascii="Arial" w:hAnsi="Arial" w:cs="Arial"/>
          <w:lang w:eastAsia="zh-CN"/>
        </w:rPr>
        <w:t xml:space="preserve">More inputs from other companies are requested </w:t>
      </w:r>
      <w:r w:rsidR="00454E75">
        <w:rPr>
          <w:rFonts w:ascii="Arial" w:hAnsi="Arial" w:cs="Arial"/>
          <w:lang w:eastAsia="zh-CN"/>
        </w:rPr>
        <w:t xml:space="preserve">on the existing specification support and whether/how to support multiple beams based on timeDurationForQCL. </w:t>
      </w:r>
    </w:p>
    <w:p w14:paraId="7B86B217" w14:textId="26771766" w:rsidR="00F21A55" w:rsidRDefault="00F21A55" w:rsidP="004B2540">
      <w:pPr>
        <w:rPr>
          <w:lang w:eastAsia="zh-CN"/>
        </w:rPr>
      </w:pPr>
    </w:p>
    <w:p w14:paraId="41C97BB9" w14:textId="65397B5C" w:rsidR="00454E75" w:rsidRDefault="00454E75" w:rsidP="004B2540">
      <w:pPr>
        <w:rPr>
          <w:rFonts w:ascii="Arial" w:hAnsi="Arial" w:cs="Arial"/>
          <w:lang w:eastAsia="zh-CN"/>
        </w:rPr>
      </w:pPr>
      <w:r w:rsidRPr="00454E75">
        <w:rPr>
          <w:rFonts w:ascii="Arial" w:hAnsi="Arial" w:cs="Arial"/>
          <w:highlight w:val="yellow"/>
          <w:lang w:eastAsia="zh-CN"/>
        </w:rPr>
        <w:lastRenderedPageBreak/>
        <w:t>Please share your views on the existing specification support and whether/how to support multiple beams based on timeDurationForQCL.</w:t>
      </w:r>
    </w:p>
    <w:tbl>
      <w:tblPr>
        <w:tblStyle w:val="TableGrid"/>
        <w:tblW w:w="9985" w:type="dxa"/>
        <w:tblLook w:val="04A0" w:firstRow="1" w:lastRow="0" w:firstColumn="1" w:lastColumn="0" w:noHBand="0" w:noVBand="1"/>
      </w:tblPr>
      <w:tblGrid>
        <w:gridCol w:w="1525"/>
        <w:gridCol w:w="8460"/>
      </w:tblGrid>
      <w:tr w:rsidR="00454E75" w14:paraId="43AF4D0B" w14:textId="77777777" w:rsidTr="006046AB">
        <w:trPr>
          <w:trHeight w:val="197"/>
        </w:trPr>
        <w:tc>
          <w:tcPr>
            <w:tcW w:w="1525" w:type="dxa"/>
            <w:shd w:val="clear" w:color="auto" w:fill="D9D9D9" w:themeFill="background1" w:themeFillShade="D9"/>
          </w:tcPr>
          <w:p w14:paraId="076A486D" w14:textId="77777777" w:rsidR="00454E75" w:rsidRDefault="00454E75"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36924A3" w14:textId="77777777" w:rsidR="00454E75" w:rsidRDefault="00454E75" w:rsidP="006046AB">
            <w:pPr>
              <w:snapToGrid w:val="0"/>
              <w:rPr>
                <w:rFonts w:ascii="Arial" w:hAnsi="Arial" w:cs="Arial"/>
                <w:b/>
                <w:sz w:val="18"/>
                <w:szCs w:val="20"/>
              </w:rPr>
            </w:pPr>
            <w:r>
              <w:rPr>
                <w:rFonts w:ascii="Arial" w:hAnsi="Arial" w:cs="Arial"/>
                <w:b/>
                <w:sz w:val="18"/>
                <w:szCs w:val="20"/>
              </w:rPr>
              <w:t>Input</w:t>
            </w:r>
          </w:p>
        </w:tc>
      </w:tr>
      <w:tr w:rsidR="00454E75" w14:paraId="73885CF4" w14:textId="77777777" w:rsidTr="006046AB">
        <w:tc>
          <w:tcPr>
            <w:tcW w:w="1525" w:type="dxa"/>
          </w:tcPr>
          <w:p w14:paraId="372B71F1" w14:textId="3338C1E3" w:rsidR="00454E75" w:rsidRPr="0042591B" w:rsidRDefault="0042591B" w:rsidP="006046AB">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471A09C" w14:textId="77777777" w:rsidR="00454E75" w:rsidRDefault="0042591B" w:rsidP="006046AB">
            <w:pPr>
              <w:snapToGrid w:val="0"/>
              <w:rPr>
                <w:rFonts w:ascii="Arial" w:eastAsia="Malgun Gothic" w:hAnsi="Arial" w:cs="Arial"/>
                <w:bCs/>
                <w:sz w:val="18"/>
                <w:szCs w:val="20"/>
              </w:rPr>
            </w:pPr>
            <w:r>
              <w:rPr>
                <w:rFonts w:ascii="Arial" w:eastAsia="Malgun Gothic" w:hAnsi="Arial"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14:paraId="7C6308A8" w14:textId="77777777" w:rsidR="0042591B" w:rsidRPr="0042591B" w:rsidRDefault="0042591B" w:rsidP="0042591B">
            <w:pPr>
              <w:numPr>
                <w:ilvl w:val="0"/>
                <w:numId w:val="47"/>
              </w:numPr>
              <w:snapToGrid w:val="0"/>
              <w:rPr>
                <w:rFonts w:ascii="Arial" w:eastAsia="Malgun Gothic" w:hAnsi="Arial" w:cs="Arial"/>
                <w:bCs/>
                <w:sz w:val="18"/>
                <w:szCs w:val="20"/>
                <w:lang w:val="en-GB"/>
              </w:rPr>
            </w:pPr>
            <w:r w:rsidRPr="0042591B">
              <w:rPr>
                <w:rFonts w:ascii="Arial" w:eastAsia="Malgun Gothic" w:hAnsi="Arial" w:cs="Arial" w:hint="eastAsia"/>
                <w:bCs/>
                <w:sz w:val="18"/>
                <w:szCs w:val="20"/>
                <w:lang w:val="en-GB"/>
              </w:rPr>
              <w:t xml:space="preserve">Approach 1: </w:t>
            </w:r>
            <w:r w:rsidRPr="0042591B">
              <w:rPr>
                <w:rFonts w:ascii="Arial" w:eastAsia="Malgun Gothic" w:hAnsi="Arial" w:cs="Arial"/>
                <w:bCs/>
                <w:sz w:val="18"/>
                <w:szCs w:val="20"/>
                <w:lang w:val="en-GB"/>
              </w:rPr>
              <w:t xml:space="preserve">The scheduled PDSCHs that have scheduling offset less than </w:t>
            </w:r>
            <w:r w:rsidRPr="0042591B">
              <w:rPr>
                <w:rFonts w:ascii="Arial" w:eastAsia="Malgun Gothic" w:hAnsi="Arial" w:cs="Arial"/>
                <w:bCs/>
                <w:i/>
                <w:sz w:val="18"/>
                <w:szCs w:val="20"/>
                <w:lang w:val="en-GB"/>
              </w:rPr>
              <w:t>timeDurationForQCL</w:t>
            </w:r>
            <w:r w:rsidRPr="0042591B">
              <w:rPr>
                <w:rFonts w:ascii="Arial" w:eastAsia="Malgun Gothic" w:hAnsi="Arial" w:cs="Arial"/>
                <w:bCs/>
                <w:sz w:val="18"/>
                <w:szCs w:val="20"/>
                <w:lang w:val="en-GB"/>
              </w:rPr>
              <w:t xml:space="preserve"> apply the same QCL parameter(s) used for the lowest index CORESET in the latest slot from the first scheduled PDSCH.</w:t>
            </w:r>
          </w:p>
          <w:p w14:paraId="18BF0751" w14:textId="4FF42637" w:rsidR="0042591B" w:rsidRPr="0042591B" w:rsidRDefault="0042591B" w:rsidP="006046AB">
            <w:pPr>
              <w:numPr>
                <w:ilvl w:val="0"/>
                <w:numId w:val="47"/>
              </w:numPr>
              <w:snapToGrid w:val="0"/>
              <w:rPr>
                <w:rFonts w:ascii="Arial" w:eastAsia="Malgun Gothic" w:hAnsi="Arial" w:cs="Arial"/>
                <w:bCs/>
                <w:sz w:val="18"/>
                <w:szCs w:val="20"/>
                <w:lang w:val="en-GB"/>
              </w:rPr>
            </w:pPr>
            <w:r w:rsidRPr="0042591B">
              <w:rPr>
                <w:rFonts w:ascii="Arial" w:eastAsia="Malgun Gothic" w:hAnsi="Arial" w:cs="Arial"/>
                <w:bCs/>
                <w:sz w:val="18"/>
                <w:szCs w:val="20"/>
                <w:lang w:val="en-GB"/>
              </w:rPr>
              <w:t xml:space="preserve">Approach 2: If at least one of scheduled PDSCHs has scheduling offset less than </w:t>
            </w:r>
            <w:r w:rsidRPr="0042591B">
              <w:rPr>
                <w:rFonts w:ascii="Arial" w:eastAsia="Malgun Gothic" w:hAnsi="Arial" w:cs="Arial"/>
                <w:bCs/>
                <w:i/>
                <w:sz w:val="18"/>
                <w:szCs w:val="20"/>
                <w:lang w:val="en-GB"/>
              </w:rPr>
              <w:t>timeDurationForQCL</w:t>
            </w:r>
            <w:r w:rsidRPr="0042591B">
              <w:rPr>
                <w:rFonts w:ascii="Arial" w:eastAsia="Malgun Gothic" w:hAnsi="Arial" w:cs="Arial"/>
                <w:bCs/>
                <w:sz w:val="18"/>
                <w:szCs w:val="20"/>
                <w:lang w:val="en-GB"/>
              </w:rPr>
              <w:t>, all of scheduled PDSCHs apply the same QCL parameter(s) used for the lowest index CORESET in the latest slot from the first scheduled PDSCH.</w:t>
            </w:r>
          </w:p>
        </w:tc>
      </w:tr>
      <w:tr w:rsidR="00454E75" w14:paraId="500BEFBB" w14:textId="77777777" w:rsidTr="006046AB">
        <w:tc>
          <w:tcPr>
            <w:tcW w:w="1525" w:type="dxa"/>
          </w:tcPr>
          <w:p w14:paraId="5162F520" w14:textId="5747EE57" w:rsidR="00454E75" w:rsidRDefault="00FE675E" w:rsidP="006046AB">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4D79096D" w14:textId="5673CCD0" w:rsidR="00454E75" w:rsidRPr="00036AE4" w:rsidRDefault="00FE675E" w:rsidP="006046AB">
            <w:pPr>
              <w:spacing w:before="40" w:after="40"/>
              <w:rPr>
                <w:rFonts w:ascii="Arial" w:eastAsia="Malgun Gothic" w:hAnsi="Arial" w:cs="Arial"/>
                <w:color w:val="000000"/>
                <w:sz w:val="18"/>
                <w:szCs w:val="18"/>
              </w:rPr>
            </w:pPr>
            <w:r w:rsidRPr="00036AE4">
              <w:rPr>
                <w:rFonts w:ascii="Arial" w:eastAsia="Malgun Gothic" w:hAnsi="Arial" w:cs="Arial"/>
                <w:color w:val="000000"/>
                <w:sz w:val="18"/>
                <w:szCs w:val="18"/>
              </w:rPr>
              <w:t>To align with current specification structure, the discussion should</w:t>
            </w:r>
            <w:r w:rsidR="00C676F1">
              <w:rPr>
                <w:rFonts w:ascii="Arial" w:eastAsia="Malgun Gothic" w:hAnsi="Arial" w:cs="Arial"/>
                <w:color w:val="000000"/>
                <w:sz w:val="18"/>
                <w:szCs w:val="18"/>
              </w:rPr>
              <w:t xml:space="preserve"> </w:t>
            </w:r>
            <w:r w:rsidRPr="00036AE4">
              <w:rPr>
                <w:rFonts w:ascii="Arial" w:eastAsia="Malgun Gothic" w:hAnsi="Arial" w:cs="Arial"/>
                <w:color w:val="000000"/>
                <w:sz w:val="18"/>
                <w:szCs w:val="18"/>
              </w:rPr>
              <w:t xml:space="preserve">cover </w:t>
            </w:r>
            <w:r w:rsidR="00C676F1">
              <w:rPr>
                <w:rFonts w:ascii="Arial" w:eastAsia="Malgun Gothic" w:hAnsi="Arial" w:cs="Arial"/>
                <w:color w:val="000000"/>
                <w:sz w:val="18"/>
                <w:szCs w:val="18"/>
              </w:rPr>
              <w:t xml:space="preserve">all of </w:t>
            </w:r>
            <w:r w:rsidRPr="00036AE4">
              <w:rPr>
                <w:rFonts w:ascii="Arial" w:eastAsia="Malgun Gothic" w:hAnsi="Arial" w:cs="Arial"/>
                <w:color w:val="000000"/>
                <w:sz w:val="18"/>
                <w:szCs w:val="18"/>
              </w:rPr>
              <w:t xml:space="preserve">the following </w:t>
            </w:r>
            <w:r w:rsidR="00036AE4">
              <w:rPr>
                <w:rFonts w:ascii="Arial" w:eastAsia="Malgun Gothic" w:hAnsi="Arial" w:cs="Arial"/>
                <w:color w:val="000000"/>
                <w:sz w:val="18"/>
                <w:szCs w:val="18"/>
              </w:rPr>
              <w:t xml:space="preserve">cases </w:t>
            </w:r>
            <w:r w:rsidR="00036AE4" w:rsidRPr="00036AE4">
              <w:rPr>
                <w:rFonts w:ascii="Arial" w:eastAsia="Malgun Gothic" w:hAnsi="Arial" w:cs="Arial"/>
                <w:color w:val="000000"/>
                <w:sz w:val="18"/>
                <w:szCs w:val="18"/>
              </w:rPr>
              <w:t>for multi-PDSCH scheduling with single DCI:</w:t>
            </w:r>
          </w:p>
          <w:p w14:paraId="01197BC9" w14:textId="06534647" w:rsidR="00FE675E" w:rsidRPr="00036AE4" w:rsidRDefault="00FE675E" w:rsidP="00FE675E">
            <w:pPr>
              <w:pStyle w:val="ListParagraph"/>
              <w:numPr>
                <w:ilvl w:val="0"/>
                <w:numId w:val="49"/>
              </w:numPr>
              <w:spacing w:after="0"/>
              <w:rPr>
                <w:rFonts w:ascii="Arial" w:hAnsi="Arial" w:cs="Arial"/>
                <w:sz w:val="20"/>
                <w:szCs w:val="20"/>
                <w:lang w:val="en-GB" w:eastAsia="ja-JP"/>
              </w:rPr>
            </w:pPr>
            <w:r w:rsidRPr="00A16229">
              <w:rPr>
                <w:rFonts w:ascii="Arial" w:hAnsi="Arial" w:cs="Arial"/>
                <w:sz w:val="20"/>
                <w:szCs w:val="20"/>
                <w:lang w:val="en-GB" w:eastAsia="ja-JP"/>
              </w:rPr>
              <w:t xml:space="preserve">Case </w:t>
            </w:r>
            <w:r>
              <w:rPr>
                <w:rFonts w:ascii="Arial" w:hAnsi="Arial" w:cs="Arial"/>
                <w:sz w:val="20"/>
                <w:szCs w:val="20"/>
                <w:lang w:val="en-GB" w:eastAsia="ja-JP"/>
              </w:rPr>
              <w:t>1</w:t>
            </w:r>
            <w:r w:rsidRPr="00A16229">
              <w:rPr>
                <w:rFonts w:ascii="Arial" w:hAnsi="Arial" w:cs="Arial"/>
                <w:sz w:val="20"/>
                <w:szCs w:val="20"/>
                <w:lang w:val="en-GB" w:eastAsia="ja-JP"/>
              </w:rPr>
              <w:t>: PDSCH scheduling offset</w:t>
            </w:r>
            <w:r w:rsidR="00036AE4">
              <w:rPr>
                <w:rFonts w:ascii="Arial" w:hAnsi="Arial" w:cs="Arial"/>
                <w:sz w:val="20"/>
                <w:szCs w:val="20"/>
                <w:lang w:val="en-GB" w:eastAsia="ja-JP"/>
              </w:rPr>
              <w:t xml:space="preserve"> for </w:t>
            </w:r>
            <w:r w:rsidR="00611DA4">
              <w:rPr>
                <w:rFonts w:ascii="Arial" w:hAnsi="Arial" w:cs="Arial"/>
                <w:sz w:val="20"/>
                <w:szCs w:val="20"/>
                <w:lang w:val="en-GB" w:eastAsia="ja-JP"/>
              </w:rPr>
              <w:t xml:space="preserve">all </w:t>
            </w:r>
            <w:r w:rsidR="00036AE4">
              <w:rPr>
                <w:rFonts w:ascii="Arial" w:hAnsi="Arial" w:cs="Arial"/>
                <w:sz w:val="20"/>
                <w:szCs w:val="20"/>
                <w:lang w:val="en-GB" w:eastAsia="ja-JP"/>
              </w:rPr>
              <w:t>PDSCH</w:t>
            </w:r>
            <w:r w:rsidR="00611DA4">
              <w:rPr>
                <w:rFonts w:ascii="Arial" w:hAnsi="Arial" w:cs="Arial"/>
                <w:sz w:val="20"/>
                <w:szCs w:val="20"/>
                <w:lang w:val="en-GB" w:eastAsia="ja-JP"/>
              </w:rPr>
              <w:t>s</w:t>
            </w:r>
            <w:r w:rsidRPr="00A16229">
              <w:rPr>
                <w:rFonts w:ascii="Arial" w:hAnsi="Arial" w:cs="Arial"/>
                <w:sz w:val="20"/>
                <w:szCs w:val="20"/>
                <w:lang w:val="en-GB" w:eastAsia="ja-JP"/>
              </w:rPr>
              <w:t xml:space="preserve"> ≥ </w:t>
            </w:r>
            <w:r w:rsidRPr="00A16229">
              <w:rPr>
                <w:rFonts w:ascii="Arial" w:hAnsi="Arial" w:cs="Arial"/>
                <w:i/>
                <w:iCs/>
                <w:sz w:val="20"/>
                <w:szCs w:val="20"/>
                <w:lang w:val="en-GB" w:eastAsia="ja-JP"/>
              </w:rPr>
              <w:t>timeDurationForQCL</w:t>
            </w:r>
          </w:p>
          <w:p w14:paraId="6B63C5A7" w14:textId="516FDA8E" w:rsidR="00036AE4" w:rsidRDefault="00036AE4" w:rsidP="00036AE4">
            <w:pPr>
              <w:pStyle w:val="ListParagraph"/>
              <w:numPr>
                <w:ilvl w:val="1"/>
                <w:numId w:val="49"/>
              </w:numPr>
              <w:spacing w:after="0"/>
              <w:rPr>
                <w:rFonts w:ascii="Arial" w:hAnsi="Arial" w:cs="Arial"/>
                <w:sz w:val="20"/>
                <w:szCs w:val="20"/>
                <w:lang w:val="en-GB" w:eastAsia="ja-JP"/>
              </w:rPr>
            </w:pPr>
            <w:r>
              <w:rPr>
                <w:rFonts w:ascii="Arial" w:hAnsi="Arial" w:cs="Arial"/>
                <w:sz w:val="20"/>
                <w:szCs w:val="20"/>
                <w:lang w:val="en-GB" w:eastAsia="ja-JP"/>
              </w:rPr>
              <w:t>Case 1-1: TCI field(s) present in DCI</w:t>
            </w:r>
          </w:p>
          <w:p w14:paraId="4B204DA8" w14:textId="160751C8" w:rsidR="00036AE4" w:rsidRPr="00A16229" w:rsidRDefault="00036AE4" w:rsidP="00036AE4">
            <w:pPr>
              <w:pStyle w:val="ListParagraph"/>
              <w:numPr>
                <w:ilvl w:val="1"/>
                <w:numId w:val="49"/>
              </w:numPr>
              <w:spacing w:after="0"/>
              <w:rPr>
                <w:rFonts w:ascii="Arial" w:hAnsi="Arial" w:cs="Arial"/>
                <w:sz w:val="20"/>
                <w:szCs w:val="20"/>
                <w:lang w:val="en-GB" w:eastAsia="ja-JP"/>
              </w:rPr>
            </w:pPr>
            <w:r>
              <w:rPr>
                <w:rFonts w:ascii="Arial" w:hAnsi="Arial" w:cs="Arial"/>
                <w:sz w:val="20"/>
                <w:szCs w:val="20"/>
                <w:lang w:val="en-GB" w:eastAsia="ja-JP"/>
              </w:rPr>
              <w:t>Case 1-2: TCI field(s) not present in DCI</w:t>
            </w:r>
          </w:p>
          <w:p w14:paraId="19ECA65F" w14:textId="4320E3FB" w:rsidR="00036AE4" w:rsidRPr="00036AE4" w:rsidRDefault="00FE675E" w:rsidP="00036AE4">
            <w:pPr>
              <w:pStyle w:val="ListParagraph"/>
              <w:numPr>
                <w:ilvl w:val="0"/>
                <w:numId w:val="49"/>
              </w:numPr>
              <w:spacing w:after="120"/>
              <w:rPr>
                <w:rFonts w:ascii="Arial" w:hAnsi="Arial" w:cs="Arial"/>
                <w:sz w:val="20"/>
                <w:szCs w:val="20"/>
                <w:lang w:val="en-GB" w:eastAsia="ja-JP"/>
              </w:rPr>
            </w:pPr>
            <w:r w:rsidRPr="00A16229">
              <w:rPr>
                <w:rFonts w:ascii="Arial" w:hAnsi="Arial" w:cs="Arial"/>
                <w:sz w:val="20"/>
                <w:szCs w:val="20"/>
                <w:lang w:val="en-GB" w:eastAsia="ja-JP"/>
              </w:rPr>
              <w:t xml:space="preserve">Case </w:t>
            </w:r>
            <w:r>
              <w:rPr>
                <w:rFonts w:ascii="Arial" w:hAnsi="Arial" w:cs="Arial"/>
                <w:sz w:val="20"/>
                <w:szCs w:val="20"/>
                <w:lang w:val="en-GB" w:eastAsia="ja-JP"/>
              </w:rPr>
              <w:t>2</w:t>
            </w:r>
            <w:r w:rsidRPr="00A16229">
              <w:rPr>
                <w:rFonts w:ascii="Arial" w:hAnsi="Arial" w:cs="Arial"/>
                <w:sz w:val="20"/>
                <w:szCs w:val="20"/>
                <w:lang w:val="en-GB" w:eastAsia="ja-JP"/>
              </w:rPr>
              <w:t xml:space="preserve">: PDSCH scheduling </w:t>
            </w:r>
            <w:r w:rsidR="00611DA4">
              <w:rPr>
                <w:rFonts w:ascii="Arial" w:hAnsi="Arial" w:cs="Arial"/>
                <w:sz w:val="20"/>
                <w:szCs w:val="20"/>
                <w:lang w:val="en-GB" w:eastAsia="ja-JP"/>
              </w:rPr>
              <w:t xml:space="preserve">offset </w:t>
            </w:r>
            <w:r w:rsidR="00036AE4">
              <w:rPr>
                <w:rFonts w:ascii="Arial" w:hAnsi="Arial" w:cs="Arial"/>
                <w:sz w:val="20"/>
                <w:szCs w:val="20"/>
                <w:lang w:val="en-GB" w:eastAsia="ja-JP"/>
              </w:rPr>
              <w:t xml:space="preserve">for </w:t>
            </w:r>
            <w:r w:rsidR="00611DA4">
              <w:rPr>
                <w:rFonts w:ascii="Arial" w:hAnsi="Arial" w:cs="Arial"/>
                <w:sz w:val="20"/>
                <w:szCs w:val="20"/>
                <w:lang w:val="en-GB" w:eastAsia="ja-JP"/>
              </w:rPr>
              <w:t>any</w:t>
            </w:r>
            <w:r w:rsidR="00036AE4">
              <w:rPr>
                <w:rFonts w:ascii="Arial" w:hAnsi="Arial" w:cs="Arial"/>
                <w:sz w:val="20"/>
                <w:szCs w:val="20"/>
                <w:lang w:val="en-GB" w:eastAsia="ja-JP"/>
              </w:rPr>
              <w:t xml:space="preserve"> scheduled PDSCH</w:t>
            </w:r>
            <w:r w:rsidRPr="00A16229">
              <w:rPr>
                <w:rFonts w:ascii="Arial" w:hAnsi="Arial" w:cs="Arial"/>
                <w:sz w:val="20"/>
                <w:szCs w:val="20"/>
                <w:lang w:val="en-GB" w:eastAsia="ja-JP"/>
              </w:rPr>
              <w:t xml:space="preserve"> &lt; </w:t>
            </w:r>
            <w:r w:rsidRPr="00A16229">
              <w:rPr>
                <w:rFonts w:ascii="Arial" w:hAnsi="Arial" w:cs="Arial"/>
                <w:i/>
                <w:iCs/>
                <w:sz w:val="20"/>
                <w:szCs w:val="20"/>
                <w:lang w:val="en-GB" w:eastAsia="ja-JP"/>
              </w:rPr>
              <w:t>timeDurationForQCL</w:t>
            </w:r>
          </w:p>
          <w:p w14:paraId="25F32953" w14:textId="781087D9" w:rsidR="00FE675E" w:rsidRDefault="00C676F1" w:rsidP="00036AE4">
            <w:pPr>
              <w:spacing w:after="120"/>
              <w:rPr>
                <w:rFonts w:ascii="Arial" w:eastAsia="Malgun Gothic" w:hAnsi="Arial" w:cs="Arial"/>
                <w:color w:val="000000"/>
                <w:sz w:val="18"/>
                <w:szCs w:val="18"/>
              </w:rPr>
            </w:pPr>
            <w:r>
              <w:rPr>
                <w:rFonts w:ascii="Arial" w:eastAsia="Malgun Gothic" w:hAnsi="Arial" w:cs="Arial"/>
                <w:color w:val="000000"/>
                <w:sz w:val="18"/>
                <w:szCs w:val="18"/>
              </w:rPr>
              <w:t>For all of these cases, we think we should strive for a simple set of rules that are straightforward extensions of Rel-15/16 covering both same and cross-carrier scheduling and both single and multi-TRP operation</w:t>
            </w:r>
            <w:r w:rsidR="0098053C">
              <w:rPr>
                <w:rFonts w:ascii="Arial" w:eastAsia="Malgun Gothic" w:hAnsi="Arial" w:cs="Arial"/>
                <w:color w:val="000000"/>
                <w:sz w:val="18"/>
                <w:szCs w:val="18"/>
              </w:rPr>
              <w:t>. This is beneficial from an implementation and specifications simplicity point of view.</w:t>
            </w:r>
          </w:p>
          <w:p w14:paraId="594ABA68" w14:textId="4E802DB7" w:rsidR="00611DA4" w:rsidRDefault="00036AE4" w:rsidP="00036AE4">
            <w:pPr>
              <w:spacing w:after="120"/>
              <w:rPr>
                <w:rFonts w:ascii="Arial" w:eastAsia="Malgun Gothic" w:hAnsi="Arial" w:cs="Arial"/>
                <w:color w:val="000000"/>
                <w:sz w:val="18"/>
                <w:szCs w:val="18"/>
              </w:rPr>
            </w:pPr>
            <w:r>
              <w:rPr>
                <w:rFonts w:ascii="Arial" w:eastAsia="Malgun Gothic" w:hAnsi="Arial" w:cs="Arial"/>
                <w:color w:val="000000"/>
                <w:sz w:val="18"/>
                <w:szCs w:val="18"/>
              </w:rPr>
              <w:t>For Case 1</w:t>
            </w:r>
            <w:r w:rsidR="00611DA4">
              <w:rPr>
                <w:rFonts w:ascii="Arial" w:eastAsia="Malgun Gothic" w:hAnsi="Arial" w:cs="Arial"/>
                <w:color w:val="000000"/>
                <w:sz w:val="18"/>
                <w:szCs w:val="18"/>
              </w:rPr>
              <w:t xml:space="preserve">-1, our view is that the DCI should </w:t>
            </w:r>
            <w:r w:rsidR="0098053C">
              <w:rPr>
                <w:rFonts w:ascii="Arial" w:eastAsia="Malgun Gothic" w:hAnsi="Arial" w:cs="Arial"/>
                <w:color w:val="000000"/>
                <w:sz w:val="18"/>
                <w:szCs w:val="18"/>
              </w:rPr>
              <w:t>indicate</w:t>
            </w:r>
            <w:r w:rsidR="00611DA4">
              <w:rPr>
                <w:rFonts w:ascii="Arial" w:eastAsia="Malgun Gothic" w:hAnsi="Arial" w:cs="Arial"/>
                <w:color w:val="000000"/>
                <w:sz w:val="18"/>
                <w:szCs w:val="18"/>
              </w:rPr>
              <w:t xml:space="preserve"> a single TCI state, and that </w:t>
            </w:r>
            <w:r w:rsidR="00611DA4" w:rsidRPr="00C676F1">
              <w:rPr>
                <w:rFonts w:ascii="Arial" w:eastAsia="Malgun Gothic" w:hAnsi="Arial" w:cs="Arial"/>
                <w:b/>
                <w:bCs/>
                <w:color w:val="000000"/>
                <w:sz w:val="18"/>
                <w:szCs w:val="18"/>
              </w:rPr>
              <w:t>the QCL assumption based on that TCI state is the same for all scheduled PDSCHs</w:t>
            </w:r>
            <w:r w:rsidR="00C676F1" w:rsidRPr="00C676F1">
              <w:rPr>
                <w:rFonts w:ascii="Arial" w:eastAsia="Malgun Gothic" w:hAnsi="Arial" w:cs="Arial"/>
                <w:b/>
                <w:bCs/>
                <w:color w:val="000000"/>
                <w:sz w:val="18"/>
                <w:szCs w:val="18"/>
              </w:rPr>
              <w:t>, and is derived in the same way as Rel-15/16</w:t>
            </w:r>
            <w:r w:rsidR="00C676F1">
              <w:rPr>
                <w:rFonts w:ascii="Arial" w:eastAsia="Malgun Gothic" w:hAnsi="Arial" w:cs="Arial"/>
                <w:color w:val="000000"/>
                <w:sz w:val="18"/>
                <w:szCs w:val="18"/>
              </w:rPr>
              <w:t xml:space="preserve"> (including same/cross-carrier scheduling and single/multi-TRP</w:t>
            </w:r>
            <w:r w:rsidR="0098053C">
              <w:rPr>
                <w:rFonts w:ascii="Arial" w:eastAsia="Malgun Gothic" w:hAnsi="Arial" w:cs="Arial"/>
                <w:color w:val="000000"/>
                <w:sz w:val="18"/>
                <w:szCs w:val="18"/>
              </w:rPr>
              <w:t xml:space="preserve"> for both single and multi-DCI (CORESET Pool) options</w:t>
            </w:r>
            <w:r w:rsidR="00C676F1">
              <w:rPr>
                <w:rFonts w:ascii="Arial" w:eastAsia="Malgun Gothic" w:hAnsi="Arial" w:cs="Arial"/>
                <w:color w:val="000000"/>
                <w:sz w:val="18"/>
                <w:szCs w:val="18"/>
              </w:rPr>
              <w:t>).</w:t>
            </w:r>
          </w:p>
          <w:p w14:paraId="11594EB9" w14:textId="1A7C77A8" w:rsidR="00C676F1" w:rsidRDefault="00C676F1" w:rsidP="00036AE4">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sidRPr="00C676F1">
              <w:rPr>
                <w:rFonts w:ascii="Arial" w:eastAsia="Malgun Gothic" w:hAnsi="Arial" w:cs="Arial"/>
                <w:b/>
                <w:bCs/>
                <w:color w:val="000000"/>
                <w:sz w:val="18"/>
                <w:szCs w:val="18"/>
              </w:rPr>
              <w:t xml:space="preserve">the default QCL assumption derived for the first (earliest) scheduled PDSCH is the same as </w:t>
            </w:r>
            <w:r w:rsidRPr="00C676F1">
              <w:rPr>
                <w:rFonts w:ascii="Arial" w:eastAsia="Malgun Gothic" w:hAnsi="Arial" w:cs="Arial"/>
                <w:b/>
                <w:bCs/>
                <w:color w:val="000000"/>
                <w:sz w:val="18"/>
                <w:szCs w:val="18"/>
              </w:rPr>
              <w:t>Rel-15/16, and that the same QCL assumption is applied for all scheduled PDSCHs</w:t>
            </w:r>
            <w:r>
              <w:rPr>
                <w:rFonts w:ascii="Arial" w:eastAsia="Malgun Gothic" w:hAnsi="Arial" w:cs="Arial"/>
                <w:color w:val="000000"/>
                <w:sz w:val="18"/>
                <w:szCs w:val="18"/>
              </w:rPr>
              <w:t>.</w:t>
            </w:r>
          </w:p>
          <w:p w14:paraId="34071883" w14:textId="01B66095" w:rsidR="00C676F1" w:rsidRDefault="00C676F1" w:rsidP="00036AE4">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w:t>
            </w:r>
            <w:r>
              <w:rPr>
                <w:rFonts w:ascii="Arial" w:eastAsia="Malgun Gothic" w:hAnsi="Arial" w:cs="Arial"/>
                <w:color w:val="000000"/>
                <w:sz w:val="18"/>
                <w:szCs w:val="18"/>
              </w:rPr>
              <w:t xml:space="preserve">our view is that </w:t>
            </w:r>
            <w:r w:rsidRPr="00C676F1">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sidRPr="00C676F1">
              <w:rPr>
                <w:rFonts w:ascii="Arial" w:eastAsia="Malgun Gothic" w:hAnsi="Arial" w:cs="Arial"/>
                <w:color w:val="000000"/>
                <w:sz w:val="18"/>
                <w:szCs w:val="18"/>
              </w:rPr>
              <w:t xml:space="preserve"> (</w:t>
            </w:r>
            <w:r>
              <w:rPr>
                <w:rFonts w:ascii="Arial" w:eastAsia="Malgun Gothic" w:hAnsi="Arial" w:cs="Arial"/>
                <w:color w:val="000000"/>
                <w:sz w:val="18"/>
                <w:szCs w:val="18"/>
              </w:rPr>
              <w:t>including same/cross-carrier scheduling and single/multi-TRP</w:t>
            </w:r>
            <w:r w:rsidR="0098053C">
              <w:rPr>
                <w:rFonts w:ascii="Arial" w:eastAsia="Malgun Gothic" w:hAnsi="Arial" w:cs="Arial"/>
                <w:color w:val="000000"/>
                <w:sz w:val="18"/>
                <w:szCs w:val="18"/>
              </w:rPr>
              <w:t xml:space="preserve"> for both single and multi-DCI (CORESET Pool) options</w:t>
            </w:r>
            <w:r w:rsidRPr="00C676F1">
              <w:rPr>
                <w:rFonts w:ascii="Arial" w:eastAsia="Malgun Gothic" w:hAnsi="Arial" w:cs="Arial"/>
                <w:color w:val="000000"/>
                <w:sz w:val="18"/>
                <w:szCs w:val="18"/>
              </w:rPr>
              <w:t>)</w:t>
            </w:r>
          </w:p>
          <w:p w14:paraId="5C62A976" w14:textId="1B8C5948" w:rsidR="00036AE4" w:rsidRPr="00C676F1" w:rsidRDefault="0098053C" w:rsidP="00036AE4">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Rel-15 and 16 multi-slot PDSCH where the QCL assumption for the first slot applies to all slots.</w:t>
            </w:r>
          </w:p>
        </w:tc>
      </w:tr>
      <w:tr w:rsidR="00454E75" w14:paraId="7959BD9B" w14:textId="77777777" w:rsidTr="006046AB">
        <w:tc>
          <w:tcPr>
            <w:tcW w:w="1525" w:type="dxa"/>
          </w:tcPr>
          <w:p w14:paraId="74F8A6EE" w14:textId="77777777" w:rsidR="00454E75" w:rsidRDefault="00454E75" w:rsidP="006046AB">
            <w:pPr>
              <w:snapToGrid w:val="0"/>
              <w:rPr>
                <w:rFonts w:ascii="Arial" w:eastAsia="SimSun" w:hAnsi="Arial" w:cs="Arial"/>
                <w:sz w:val="18"/>
                <w:szCs w:val="20"/>
              </w:rPr>
            </w:pPr>
          </w:p>
        </w:tc>
        <w:tc>
          <w:tcPr>
            <w:tcW w:w="8460" w:type="dxa"/>
          </w:tcPr>
          <w:p w14:paraId="0228FC0A" w14:textId="77777777" w:rsidR="00454E75" w:rsidRDefault="00454E75" w:rsidP="006046AB">
            <w:pPr>
              <w:spacing w:before="40" w:after="40"/>
              <w:rPr>
                <w:rFonts w:ascii="Segoe UI" w:eastAsia="Malgun Gothic" w:hAnsi="Segoe UI" w:cs="Segoe UI"/>
                <w:color w:val="000000"/>
                <w:szCs w:val="20"/>
              </w:rPr>
            </w:pPr>
          </w:p>
        </w:tc>
      </w:tr>
      <w:tr w:rsidR="00454E75" w14:paraId="67CEEB42" w14:textId="77777777" w:rsidTr="006046AB">
        <w:tc>
          <w:tcPr>
            <w:tcW w:w="1525" w:type="dxa"/>
          </w:tcPr>
          <w:p w14:paraId="02CBE970" w14:textId="77777777" w:rsidR="00454E75" w:rsidRDefault="00454E75" w:rsidP="006046AB">
            <w:pPr>
              <w:snapToGrid w:val="0"/>
              <w:rPr>
                <w:rFonts w:ascii="Arial" w:eastAsia="SimSun" w:hAnsi="Arial" w:cs="Arial"/>
                <w:sz w:val="18"/>
                <w:szCs w:val="20"/>
              </w:rPr>
            </w:pPr>
          </w:p>
        </w:tc>
        <w:tc>
          <w:tcPr>
            <w:tcW w:w="8460" w:type="dxa"/>
          </w:tcPr>
          <w:p w14:paraId="63C7171F" w14:textId="77777777" w:rsidR="00454E75" w:rsidRDefault="00454E75" w:rsidP="006046AB">
            <w:pPr>
              <w:spacing w:before="40" w:after="40"/>
              <w:rPr>
                <w:rFonts w:ascii="Arial" w:eastAsia="Malgun Gothic" w:hAnsi="Arial" w:cs="Arial"/>
                <w:szCs w:val="21"/>
              </w:rPr>
            </w:pPr>
          </w:p>
        </w:tc>
      </w:tr>
    </w:tbl>
    <w:p w14:paraId="693E60CB" w14:textId="24BE88FA" w:rsidR="00454E75" w:rsidRDefault="00454E75" w:rsidP="004B2540">
      <w:pPr>
        <w:rPr>
          <w:rFonts w:ascii="Arial" w:hAnsi="Arial" w:cs="Arial"/>
          <w:lang w:eastAsia="zh-CN"/>
        </w:rPr>
      </w:pPr>
    </w:p>
    <w:p w14:paraId="6E0F16EE" w14:textId="69B841AE" w:rsidR="00454E75" w:rsidRDefault="00454E75" w:rsidP="00454E75">
      <w:pPr>
        <w:pStyle w:val="Heading4"/>
      </w:pPr>
      <w:r>
        <w:t>Proposal 6</w:t>
      </w:r>
    </w:p>
    <w:p w14:paraId="53EF946F" w14:textId="77777777" w:rsidR="00454E75" w:rsidRDefault="00454E75" w:rsidP="00454E75">
      <w:pPr>
        <w:rPr>
          <w:rFonts w:ascii="Arial" w:hAnsi="Arial" w:cs="Arial"/>
          <w:szCs w:val="20"/>
        </w:rPr>
      </w:pPr>
      <w:r w:rsidRPr="002026EF">
        <w:rPr>
          <w:rFonts w:ascii="Arial" w:hAnsi="Arial" w:cs="Arial"/>
          <w:szCs w:val="20"/>
          <w:highlight w:val="yellow"/>
        </w:rPr>
        <w:t>TBU</w:t>
      </w:r>
    </w:p>
    <w:p w14:paraId="3C99A9AD" w14:textId="77777777" w:rsidR="00454E75" w:rsidRPr="00454E75" w:rsidRDefault="00454E75" w:rsidP="004B2540">
      <w:pPr>
        <w:rPr>
          <w:rFonts w:ascii="Arial" w:hAnsi="Arial" w:cs="Arial"/>
          <w:lang w:eastAsia="zh-CN"/>
        </w:rPr>
      </w:pPr>
    </w:p>
    <w:p w14:paraId="45A459F1" w14:textId="0243B2F0" w:rsidR="00112721" w:rsidRDefault="00931C52" w:rsidP="00CE1A11">
      <w:pPr>
        <w:pStyle w:val="Heading2"/>
      </w:pPr>
      <w:r>
        <w:lastRenderedPageBreak/>
        <w:t>M</w:t>
      </w:r>
      <w:r w:rsidR="00E129FF">
        <w:t xml:space="preserve">ultiple TCI states/SRIs </w:t>
      </w:r>
      <w:r w:rsidR="00132C6C">
        <w:t>for multiple PDSCHs</w:t>
      </w:r>
      <w:r w:rsidR="00E129FF">
        <w:t>/PUSCHs</w:t>
      </w:r>
    </w:p>
    <w:p w14:paraId="2DA3E1BF" w14:textId="77777777" w:rsidR="00CE1A11" w:rsidRDefault="00CE1A11" w:rsidP="00CE1A11">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CE1A11" w14:paraId="546DA958" w14:textId="77777777" w:rsidTr="006046AB">
        <w:tc>
          <w:tcPr>
            <w:tcW w:w="1843" w:type="dxa"/>
            <w:shd w:val="clear" w:color="auto" w:fill="D9D9D9" w:themeFill="background1" w:themeFillShade="D9"/>
          </w:tcPr>
          <w:p w14:paraId="3EF64B91" w14:textId="77777777" w:rsidR="00CE1A11" w:rsidRPr="00915FF1" w:rsidRDefault="00CE1A11"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09BDE101" w14:textId="77777777" w:rsidR="00CE1A11" w:rsidRPr="00915FF1" w:rsidRDefault="00CE1A11" w:rsidP="006046AB">
            <w:pPr>
              <w:pStyle w:val="Heading6"/>
              <w:numPr>
                <w:ilvl w:val="0"/>
                <w:numId w:val="0"/>
              </w:numPr>
              <w:rPr>
                <w:b/>
                <w:bCs/>
              </w:rPr>
            </w:pPr>
            <w:r w:rsidRPr="00915FF1">
              <w:rPr>
                <w:b/>
                <w:bCs/>
              </w:rPr>
              <w:t>Observations and Proposals from Contributions</w:t>
            </w:r>
          </w:p>
        </w:tc>
      </w:tr>
      <w:tr w:rsidR="00CE1A11" w14:paraId="79630BEF" w14:textId="77777777" w:rsidTr="006046AB">
        <w:tc>
          <w:tcPr>
            <w:tcW w:w="1843" w:type="dxa"/>
          </w:tcPr>
          <w:p w14:paraId="0E0687D6" w14:textId="77777777" w:rsidR="00CE1A11" w:rsidRDefault="00CE1A11" w:rsidP="006046AB">
            <w:pPr>
              <w:pStyle w:val="Heading6"/>
              <w:numPr>
                <w:ilvl w:val="0"/>
                <w:numId w:val="0"/>
              </w:numPr>
            </w:pPr>
            <w:r>
              <w:t>[Huawei/HiSi, 1]</w:t>
            </w:r>
          </w:p>
        </w:tc>
        <w:tc>
          <w:tcPr>
            <w:tcW w:w="7740" w:type="dxa"/>
          </w:tcPr>
          <w:p w14:paraId="790CC15D" w14:textId="02EDBA58" w:rsidR="00CE1A11" w:rsidRPr="00D21C45" w:rsidRDefault="006046AB" w:rsidP="006046AB">
            <w:pPr>
              <w:spacing w:line="276" w:lineRule="auto"/>
              <w:rPr>
                <w:rFonts w:ascii="Arial" w:hAnsi="Arial" w:cs="Arial"/>
                <w:szCs w:val="20"/>
              </w:rPr>
            </w:pPr>
            <w:r w:rsidRPr="006046AB">
              <w:rPr>
                <w:rFonts w:ascii="Arial" w:hAnsi="Arial" w:cs="Arial"/>
                <w:szCs w:val="20"/>
              </w:rPr>
              <w:t>In single-TRP scenario, do not indicate a separate TCI state/SRI for each scheduled PDSCH/PUSCH in Rel-17.</w:t>
            </w:r>
          </w:p>
        </w:tc>
      </w:tr>
      <w:tr w:rsidR="00CE1A11" w14:paraId="58D6A86C" w14:textId="77777777" w:rsidTr="006046AB">
        <w:tc>
          <w:tcPr>
            <w:tcW w:w="1843" w:type="dxa"/>
          </w:tcPr>
          <w:p w14:paraId="70627536" w14:textId="77777777" w:rsidR="00CE1A11" w:rsidRDefault="00CE1A11" w:rsidP="006046AB">
            <w:pPr>
              <w:pStyle w:val="Heading6"/>
              <w:numPr>
                <w:ilvl w:val="0"/>
                <w:numId w:val="0"/>
              </w:numPr>
            </w:pPr>
            <w:r>
              <w:t>[Spreadtrum, 3]</w:t>
            </w:r>
          </w:p>
        </w:tc>
        <w:tc>
          <w:tcPr>
            <w:tcW w:w="7740" w:type="dxa"/>
          </w:tcPr>
          <w:p w14:paraId="2A1683A2"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multi-PDSCH scheduling with a single DCI, it is not needed to indicate a separate TCI state for each scheduled PDSCH.</w:t>
            </w:r>
          </w:p>
          <w:p w14:paraId="4CDD1760" w14:textId="184F0C16" w:rsidR="00CE1A11" w:rsidRPr="00D21C45" w:rsidRDefault="006046AB" w:rsidP="006046AB">
            <w:pPr>
              <w:spacing w:line="276" w:lineRule="auto"/>
              <w:rPr>
                <w:rFonts w:ascii="Arial" w:hAnsi="Arial" w:cs="Arial"/>
                <w:szCs w:val="20"/>
              </w:rPr>
            </w:pPr>
            <w:r w:rsidRPr="006046AB">
              <w:rPr>
                <w:rFonts w:ascii="Arial" w:hAnsi="Arial" w:cs="Arial"/>
                <w:szCs w:val="20"/>
              </w:rPr>
              <w:t>For multi-PUSCH scheduling with a single DCI, it is not needed to indicate a separate SRI (indication of TCI can be further discussed) for each scheduled PUSCH.</w:t>
            </w:r>
          </w:p>
        </w:tc>
      </w:tr>
      <w:tr w:rsidR="00CE1A11" w14:paraId="38340764" w14:textId="77777777" w:rsidTr="006046AB">
        <w:tc>
          <w:tcPr>
            <w:tcW w:w="1843" w:type="dxa"/>
          </w:tcPr>
          <w:p w14:paraId="3E081C50" w14:textId="77777777" w:rsidR="00CE1A11" w:rsidRDefault="00CE1A11" w:rsidP="006046AB">
            <w:pPr>
              <w:pStyle w:val="Heading6"/>
              <w:numPr>
                <w:ilvl w:val="0"/>
                <w:numId w:val="0"/>
              </w:numPr>
            </w:pPr>
            <w:r>
              <w:t>[vivo, 4]</w:t>
            </w:r>
          </w:p>
        </w:tc>
        <w:tc>
          <w:tcPr>
            <w:tcW w:w="7740" w:type="dxa"/>
          </w:tcPr>
          <w:p w14:paraId="5833042D" w14:textId="3C077D27" w:rsidR="00CE1A11" w:rsidRPr="006046AB" w:rsidRDefault="006046AB" w:rsidP="006046AB">
            <w:pPr>
              <w:spacing w:line="276" w:lineRule="auto"/>
              <w:rPr>
                <w:rFonts w:ascii="Arial" w:hAnsi="Arial" w:cs="Arial"/>
                <w:szCs w:val="20"/>
              </w:rPr>
            </w:pPr>
            <w:r w:rsidRPr="006046AB">
              <w:rPr>
                <w:rFonts w:ascii="Arial" w:hAnsi="Arial" w:cs="Arial"/>
                <w:szCs w:val="20"/>
              </w:rPr>
              <w:t>do not support separate TCI state indicator for multiple PDSCH scheduled by a single DCI.</w:t>
            </w:r>
          </w:p>
        </w:tc>
      </w:tr>
      <w:tr w:rsidR="00CE1A11" w14:paraId="428F2F0C" w14:textId="77777777" w:rsidTr="006046AB">
        <w:tc>
          <w:tcPr>
            <w:tcW w:w="1843" w:type="dxa"/>
          </w:tcPr>
          <w:p w14:paraId="3F0C6763" w14:textId="77777777" w:rsidR="00CE1A11" w:rsidRDefault="00CE1A11" w:rsidP="006046AB">
            <w:pPr>
              <w:pStyle w:val="Heading6"/>
              <w:numPr>
                <w:ilvl w:val="0"/>
                <w:numId w:val="0"/>
              </w:numPr>
            </w:pPr>
            <w:r>
              <w:rPr>
                <w:lang w:eastAsia="zh-CN"/>
              </w:rPr>
              <w:t>[Nokia/NSB, 5]</w:t>
            </w:r>
          </w:p>
        </w:tc>
        <w:tc>
          <w:tcPr>
            <w:tcW w:w="7740" w:type="dxa"/>
          </w:tcPr>
          <w:p w14:paraId="7D8DC36D" w14:textId="357D058C" w:rsidR="00CE1A11" w:rsidRPr="00D21C45" w:rsidRDefault="006046AB" w:rsidP="006046AB">
            <w:pPr>
              <w:spacing w:line="276" w:lineRule="auto"/>
              <w:rPr>
                <w:rFonts w:ascii="Arial" w:hAnsi="Arial" w:cs="Arial"/>
                <w:szCs w:val="20"/>
              </w:rPr>
            </w:pPr>
            <w:r w:rsidRPr="006046AB">
              <w:rPr>
                <w:rFonts w:ascii="Arial" w:hAnsi="Arial" w:cs="Arial"/>
                <w:szCs w:val="20"/>
              </w:rPr>
              <w:t>Support single SRI or a single common UL TCI state (if supported) is used for a multi-PUSCH transmission.</w:t>
            </w:r>
          </w:p>
        </w:tc>
      </w:tr>
      <w:tr w:rsidR="00CE1A11" w14:paraId="578ABFCE" w14:textId="77777777" w:rsidTr="006046AB">
        <w:tc>
          <w:tcPr>
            <w:tcW w:w="1843" w:type="dxa"/>
          </w:tcPr>
          <w:p w14:paraId="0A0CC258" w14:textId="77777777" w:rsidR="00CE1A11" w:rsidRDefault="00CE1A11" w:rsidP="006046AB">
            <w:pPr>
              <w:pStyle w:val="Heading6"/>
              <w:numPr>
                <w:ilvl w:val="0"/>
                <w:numId w:val="0"/>
              </w:numPr>
            </w:pPr>
            <w:r>
              <w:rPr>
                <w:lang w:eastAsia="zh-CN"/>
              </w:rPr>
              <w:t>[CATT, 6]</w:t>
            </w:r>
          </w:p>
        </w:tc>
        <w:tc>
          <w:tcPr>
            <w:tcW w:w="7740" w:type="dxa"/>
          </w:tcPr>
          <w:p w14:paraId="17A5948D"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If single DCI schedule multi-PUSCH/PDSCH is supported, multiple beam indications of PDSCH with different TCI states need to be investigated.</w:t>
            </w:r>
          </w:p>
          <w:p w14:paraId="23C1A95B" w14:textId="732A987A" w:rsidR="00CE1A11" w:rsidRDefault="006046AB" w:rsidP="006046AB">
            <w:pPr>
              <w:spacing w:line="276" w:lineRule="auto"/>
            </w:pPr>
            <w:r w:rsidRPr="006046AB">
              <w:rPr>
                <w:rFonts w:ascii="Arial" w:hAnsi="Arial" w:cs="Arial"/>
                <w:szCs w:val="20"/>
              </w:rPr>
              <w:t>If separate TCI state for each scheduled PDSCH introduced for multi-PDSCH scheduling with a single DCI, the solution for overhead reduction need to be investigated.</w:t>
            </w:r>
          </w:p>
        </w:tc>
      </w:tr>
      <w:tr w:rsidR="00CE1A11" w14:paraId="284EC8D6" w14:textId="77777777" w:rsidTr="006046AB">
        <w:tc>
          <w:tcPr>
            <w:tcW w:w="1843" w:type="dxa"/>
          </w:tcPr>
          <w:p w14:paraId="00ED2113" w14:textId="77777777" w:rsidR="00CE1A11" w:rsidRDefault="00CE1A11" w:rsidP="006046AB">
            <w:pPr>
              <w:pStyle w:val="Heading6"/>
              <w:numPr>
                <w:ilvl w:val="0"/>
                <w:numId w:val="0"/>
              </w:numPr>
              <w:rPr>
                <w:lang w:eastAsia="zh-CN"/>
              </w:rPr>
            </w:pPr>
            <w:r>
              <w:rPr>
                <w:lang w:eastAsia="zh-CN"/>
              </w:rPr>
              <w:t>[MediaTek, 7]</w:t>
            </w:r>
          </w:p>
        </w:tc>
        <w:tc>
          <w:tcPr>
            <w:tcW w:w="7740" w:type="dxa"/>
          </w:tcPr>
          <w:p w14:paraId="241A8436" w14:textId="754124DB" w:rsidR="00CE1A11" w:rsidRPr="00D21C45" w:rsidRDefault="006046AB" w:rsidP="006046AB">
            <w:pPr>
              <w:spacing w:line="276" w:lineRule="auto"/>
              <w:rPr>
                <w:rFonts w:ascii="Arial" w:hAnsi="Arial" w:cs="Arial"/>
                <w:szCs w:val="20"/>
              </w:rPr>
            </w:pPr>
            <w:r w:rsidRPr="006046AB">
              <w:rPr>
                <w:rFonts w:ascii="Arial" w:hAnsi="Arial" w:cs="Arial"/>
                <w:szCs w:val="20"/>
              </w:rPr>
              <w:t xml:space="preserve">Support only single TCI for multi-PDSCH enhancement.  </w:t>
            </w:r>
          </w:p>
        </w:tc>
      </w:tr>
      <w:tr w:rsidR="00CE1A11" w14:paraId="4E396D03" w14:textId="77777777" w:rsidTr="006046AB">
        <w:tc>
          <w:tcPr>
            <w:tcW w:w="1843" w:type="dxa"/>
          </w:tcPr>
          <w:p w14:paraId="7E74BE30" w14:textId="77777777" w:rsidR="00CE1A11" w:rsidRDefault="00CE1A11" w:rsidP="006046AB">
            <w:pPr>
              <w:pStyle w:val="Heading6"/>
              <w:numPr>
                <w:ilvl w:val="0"/>
                <w:numId w:val="0"/>
              </w:numPr>
              <w:rPr>
                <w:lang w:eastAsia="zh-CN"/>
              </w:rPr>
            </w:pPr>
            <w:r>
              <w:rPr>
                <w:lang w:eastAsia="zh-CN"/>
              </w:rPr>
              <w:t>[Ericsson, 9]</w:t>
            </w:r>
          </w:p>
        </w:tc>
        <w:tc>
          <w:tcPr>
            <w:tcW w:w="7740" w:type="dxa"/>
          </w:tcPr>
          <w:p w14:paraId="7266804B" w14:textId="77777777" w:rsidR="006046AB" w:rsidRPr="006046AB" w:rsidRDefault="006046AB" w:rsidP="006046AB">
            <w:pPr>
              <w:rPr>
                <w:rFonts w:ascii="Arial" w:hAnsi="Arial" w:cs="Arial"/>
                <w:szCs w:val="20"/>
              </w:rPr>
            </w:pPr>
            <w:r w:rsidRPr="006046AB">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14:paraId="2D0C5C30" w14:textId="7A1E32FE" w:rsidR="00CE1A11" w:rsidRPr="004B2540" w:rsidRDefault="006046AB" w:rsidP="006046AB">
            <w:pPr>
              <w:rPr>
                <w:rFonts w:ascii="Arial" w:hAnsi="Arial" w:cs="Arial"/>
                <w:szCs w:val="20"/>
              </w:rPr>
            </w:pPr>
            <w:r w:rsidRPr="006046AB">
              <w:rPr>
                <w:rFonts w:ascii="Arial" w:hAnsi="Arial" w:cs="Arial"/>
                <w:szCs w:val="20"/>
              </w:rPr>
              <w:t>As in Rel-16, for multiple PUSCHs scheduled with a single DCI support a single SRI field in the DCI that is applicable to all scheduled PUSCHs.</w:t>
            </w:r>
          </w:p>
        </w:tc>
      </w:tr>
      <w:tr w:rsidR="00CE1A11" w14:paraId="222A1C36" w14:textId="77777777" w:rsidTr="006046AB">
        <w:tc>
          <w:tcPr>
            <w:tcW w:w="1843" w:type="dxa"/>
          </w:tcPr>
          <w:p w14:paraId="0C17E230" w14:textId="77777777" w:rsidR="00CE1A11" w:rsidRDefault="00CE1A11" w:rsidP="006046AB">
            <w:pPr>
              <w:pStyle w:val="Heading6"/>
              <w:numPr>
                <w:ilvl w:val="0"/>
                <w:numId w:val="0"/>
              </w:numPr>
              <w:rPr>
                <w:lang w:eastAsia="zh-CN"/>
              </w:rPr>
            </w:pPr>
            <w:r w:rsidRPr="00E13131">
              <w:t>[Xiaomi, 10]</w:t>
            </w:r>
          </w:p>
        </w:tc>
        <w:tc>
          <w:tcPr>
            <w:tcW w:w="7740" w:type="dxa"/>
          </w:tcPr>
          <w:p w14:paraId="0B4CF39A" w14:textId="40ED340A" w:rsidR="00CE1A11" w:rsidRPr="004B2540" w:rsidRDefault="006046AB" w:rsidP="006046AB">
            <w:pPr>
              <w:rPr>
                <w:rFonts w:ascii="Arial" w:hAnsi="Arial" w:cs="Arial"/>
                <w:szCs w:val="20"/>
              </w:rPr>
            </w:pPr>
            <w:r w:rsidRPr="006046AB">
              <w:rPr>
                <w:rFonts w:ascii="Arial" w:hAnsi="Arial" w:cs="Arial" w:hint="eastAsia"/>
                <w:szCs w:val="20"/>
              </w:rPr>
              <w:t>For</w:t>
            </w:r>
            <w:r w:rsidRPr="006046AB">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CE1A11" w14:paraId="23CAB5C7" w14:textId="77777777" w:rsidTr="006046AB">
        <w:tc>
          <w:tcPr>
            <w:tcW w:w="1843" w:type="dxa"/>
          </w:tcPr>
          <w:p w14:paraId="4488FF1C" w14:textId="77777777" w:rsidR="00CE1A11" w:rsidRPr="00E13131" w:rsidRDefault="00CE1A11" w:rsidP="006046AB">
            <w:pPr>
              <w:pStyle w:val="Heading6"/>
              <w:numPr>
                <w:ilvl w:val="0"/>
                <w:numId w:val="0"/>
              </w:numPr>
            </w:pPr>
            <w:r w:rsidRPr="0059345A">
              <w:rPr>
                <w:lang w:eastAsia="zh-CN"/>
              </w:rPr>
              <w:lastRenderedPageBreak/>
              <w:t>[Lenovo/MotM, 11]</w:t>
            </w:r>
          </w:p>
        </w:tc>
        <w:tc>
          <w:tcPr>
            <w:tcW w:w="7740" w:type="dxa"/>
          </w:tcPr>
          <w:p w14:paraId="6A78921C"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579254C4" w14:textId="53E686E6" w:rsidR="00CE1A11" w:rsidRPr="004B2540" w:rsidRDefault="006046AB" w:rsidP="006046AB">
            <w:pPr>
              <w:pStyle w:val="Heading6"/>
              <w:numPr>
                <w:ilvl w:val="0"/>
                <w:numId w:val="2"/>
              </w:numPr>
            </w:pPr>
            <w:r w:rsidRPr="0059345A">
              <w:t>FFS the number of TCI states (beams) that can be indicated for multiple PDSCH (or PUSCH) across multiple slots by single TCI codepoint in DCI</w:t>
            </w:r>
          </w:p>
        </w:tc>
      </w:tr>
      <w:tr w:rsidR="00CE1A11" w14:paraId="16D676E3" w14:textId="77777777" w:rsidTr="006046AB">
        <w:tc>
          <w:tcPr>
            <w:tcW w:w="1843" w:type="dxa"/>
          </w:tcPr>
          <w:p w14:paraId="32AC4D37" w14:textId="77777777" w:rsidR="00CE1A11" w:rsidRDefault="00CE1A11" w:rsidP="006046AB">
            <w:pPr>
              <w:pStyle w:val="Heading6"/>
              <w:numPr>
                <w:ilvl w:val="0"/>
                <w:numId w:val="0"/>
              </w:numPr>
              <w:rPr>
                <w:lang w:eastAsia="zh-CN"/>
              </w:rPr>
            </w:pPr>
            <w:r>
              <w:rPr>
                <w:lang w:eastAsia="zh-CN"/>
              </w:rPr>
              <w:t>[Intel, 12]</w:t>
            </w:r>
          </w:p>
        </w:tc>
        <w:tc>
          <w:tcPr>
            <w:tcW w:w="7740" w:type="dxa"/>
          </w:tcPr>
          <w:p w14:paraId="63F9FF0C" w14:textId="77777777" w:rsidR="006046AB" w:rsidRPr="006046AB" w:rsidRDefault="006046AB" w:rsidP="006046AB">
            <w:pPr>
              <w:rPr>
                <w:rFonts w:ascii="Arial" w:hAnsi="Arial" w:cs="Arial"/>
                <w:szCs w:val="20"/>
              </w:rPr>
            </w:pPr>
            <w:r w:rsidRPr="006046AB">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00FA2127" w14:textId="5FF35626" w:rsidR="00CE1A11" w:rsidRPr="006046AB" w:rsidRDefault="006046AB" w:rsidP="006046AB">
            <w:pPr>
              <w:rPr>
                <w:rFonts w:ascii="Arial" w:hAnsi="Arial" w:cs="Arial"/>
                <w:szCs w:val="20"/>
              </w:rPr>
            </w:pPr>
            <w:r w:rsidRPr="006046AB">
              <w:rPr>
                <w:rFonts w:ascii="Arial" w:hAnsi="Arial" w:cs="Arial"/>
                <w:szCs w:val="20"/>
              </w:rPr>
              <w:t>For multi-PUSCH scheduling with single DCI, separate indication of SRI and TCI states per each scheduled PUSCH or subset of scheduled PUSCH transmissions is not supported.</w:t>
            </w:r>
          </w:p>
        </w:tc>
      </w:tr>
      <w:tr w:rsidR="00CE1A11" w14:paraId="15B1E99F" w14:textId="77777777" w:rsidTr="006046AB">
        <w:tc>
          <w:tcPr>
            <w:tcW w:w="1843" w:type="dxa"/>
          </w:tcPr>
          <w:p w14:paraId="71E3EC3B" w14:textId="77777777" w:rsidR="00CE1A11" w:rsidRDefault="00CE1A11" w:rsidP="006046AB">
            <w:pPr>
              <w:pStyle w:val="Heading6"/>
              <w:numPr>
                <w:ilvl w:val="0"/>
                <w:numId w:val="0"/>
              </w:numPr>
              <w:rPr>
                <w:lang w:eastAsia="zh-CN"/>
              </w:rPr>
            </w:pPr>
            <w:r>
              <w:rPr>
                <w:lang w:eastAsia="zh-CN"/>
              </w:rPr>
              <w:t>[Qualcomm, 14]</w:t>
            </w:r>
          </w:p>
        </w:tc>
        <w:tc>
          <w:tcPr>
            <w:tcW w:w="7740" w:type="dxa"/>
          </w:tcPr>
          <w:p w14:paraId="16725A96"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single DCI scheduling multiple PDSCH/PUSCH, the indicated TCI(s)/SRI(s) can be different across PDSCHs/PUSCHs with different reliability requirements.</w:t>
            </w:r>
          </w:p>
          <w:p w14:paraId="751A86CA" w14:textId="3F371954" w:rsidR="00CE1A11" w:rsidRPr="00EF4316" w:rsidRDefault="006046AB" w:rsidP="006046AB">
            <w:pPr>
              <w:pStyle w:val="Heading6"/>
              <w:numPr>
                <w:ilvl w:val="0"/>
                <w:numId w:val="2"/>
              </w:numPr>
            </w:pPr>
            <w:r w:rsidRPr="00585B51">
              <w:t>PDSCH(s)/PUSCH(s) requiring high reliability can be transmitted via multiple TCIs/SRIs, e.g. SDM/FDM based mTRP schemes.</w:t>
            </w:r>
          </w:p>
        </w:tc>
      </w:tr>
      <w:tr w:rsidR="00CE1A11" w14:paraId="5266427D" w14:textId="77777777" w:rsidTr="006046AB">
        <w:tc>
          <w:tcPr>
            <w:tcW w:w="1843" w:type="dxa"/>
          </w:tcPr>
          <w:p w14:paraId="655C4483" w14:textId="77777777" w:rsidR="00CE1A11" w:rsidRDefault="00CE1A11" w:rsidP="006046AB">
            <w:pPr>
              <w:pStyle w:val="Heading6"/>
              <w:numPr>
                <w:ilvl w:val="0"/>
                <w:numId w:val="0"/>
              </w:numPr>
              <w:rPr>
                <w:lang w:eastAsia="zh-CN"/>
              </w:rPr>
            </w:pPr>
            <w:r>
              <w:rPr>
                <w:lang w:eastAsia="zh-CN"/>
              </w:rPr>
              <w:t>[Samsung, 15]</w:t>
            </w:r>
          </w:p>
        </w:tc>
        <w:tc>
          <w:tcPr>
            <w:tcW w:w="7740" w:type="dxa"/>
          </w:tcPr>
          <w:p w14:paraId="3B7D5658" w14:textId="4BBEF24D" w:rsidR="00CE1A11" w:rsidRPr="006046AB" w:rsidRDefault="006046AB" w:rsidP="006046AB">
            <w:pPr>
              <w:spacing w:line="276" w:lineRule="auto"/>
              <w:rPr>
                <w:rFonts w:ascii="Arial" w:hAnsi="Arial" w:cs="Arial"/>
                <w:szCs w:val="20"/>
              </w:rPr>
            </w:pPr>
            <w:r w:rsidRPr="006046AB">
              <w:rPr>
                <w:rFonts w:ascii="Arial" w:hAnsi="Arial" w:cs="Arial"/>
                <w:szCs w:val="20"/>
              </w:rPr>
              <w:t>Support multiple TCI state/SRI indication for multi- PDSCH/PUSCH scheduled by a single DCI.</w:t>
            </w:r>
          </w:p>
        </w:tc>
      </w:tr>
      <w:tr w:rsidR="00CE1A11" w14:paraId="0C1DE54A" w14:textId="77777777" w:rsidTr="006046AB">
        <w:tc>
          <w:tcPr>
            <w:tcW w:w="1843" w:type="dxa"/>
          </w:tcPr>
          <w:p w14:paraId="38118B0E" w14:textId="77777777" w:rsidR="00CE1A11" w:rsidRDefault="00CE1A11" w:rsidP="006046AB">
            <w:pPr>
              <w:pStyle w:val="Heading6"/>
              <w:numPr>
                <w:ilvl w:val="0"/>
                <w:numId w:val="0"/>
              </w:numPr>
              <w:rPr>
                <w:lang w:eastAsia="zh-CN"/>
              </w:rPr>
            </w:pPr>
            <w:r>
              <w:rPr>
                <w:lang w:eastAsia="zh-CN"/>
              </w:rPr>
              <w:t>[Sony, 16]</w:t>
            </w:r>
          </w:p>
        </w:tc>
        <w:tc>
          <w:tcPr>
            <w:tcW w:w="7740" w:type="dxa"/>
          </w:tcPr>
          <w:p w14:paraId="7F7D7C7E" w14:textId="790979FF" w:rsidR="00CE1A11" w:rsidRPr="006046AB" w:rsidRDefault="006046AB" w:rsidP="006046AB">
            <w:pPr>
              <w:rPr>
                <w:rFonts w:ascii="Arial" w:hAnsi="Arial" w:cs="Arial"/>
                <w:szCs w:val="20"/>
              </w:rPr>
            </w:pPr>
            <w:r w:rsidRPr="006046AB">
              <w:rPr>
                <w:rFonts w:ascii="Arial" w:hAnsi="Arial" w:cs="Arial"/>
                <w:szCs w:val="20"/>
              </w:rPr>
              <w:t>Do NOT support multi-beam operation for single-DCI scheduled multi-PDSCH/PUSCH.</w:t>
            </w:r>
          </w:p>
        </w:tc>
      </w:tr>
      <w:tr w:rsidR="00CE1A11" w14:paraId="5E983774" w14:textId="77777777" w:rsidTr="006046AB">
        <w:tc>
          <w:tcPr>
            <w:tcW w:w="1843" w:type="dxa"/>
          </w:tcPr>
          <w:p w14:paraId="71F1F091" w14:textId="77777777" w:rsidR="00CE1A11" w:rsidRDefault="00CE1A11" w:rsidP="006046AB">
            <w:pPr>
              <w:pStyle w:val="Heading6"/>
              <w:numPr>
                <w:ilvl w:val="0"/>
                <w:numId w:val="0"/>
              </w:numPr>
              <w:rPr>
                <w:lang w:eastAsia="zh-CN"/>
              </w:rPr>
            </w:pPr>
            <w:r>
              <w:rPr>
                <w:lang w:eastAsia="zh-CN"/>
              </w:rPr>
              <w:t>[LGE, 17]</w:t>
            </w:r>
          </w:p>
        </w:tc>
        <w:tc>
          <w:tcPr>
            <w:tcW w:w="7740" w:type="dxa"/>
          </w:tcPr>
          <w:p w14:paraId="3E33A6F1" w14:textId="03CC21AB" w:rsidR="00CE1A11" w:rsidRPr="00EF4316" w:rsidRDefault="006046AB" w:rsidP="006046AB">
            <w:pPr>
              <w:pStyle w:val="Heading6"/>
              <w:numPr>
                <w:ilvl w:val="0"/>
                <w:numId w:val="0"/>
              </w:numPr>
              <w:rPr>
                <w:lang w:eastAsia="zh-CN"/>
              </w:rPr>
            </w:pPr>
            <w:r w:rsidRPr="006046AB">
              <w:rPr>
                <w:lang w:eastAsia="zh-CN"/>
              </w:rPr>
              <w:t>Do not consider to indicate a separate TCI state or SRI for each scheduled PDSCH or PUSCH until it is identified as beneficial.</w:t>
            </w:r>
          </w:p>
        </w:tc>
      </w:tr>
      <w:tr w:rsidR="00CE1A11" w14:paraId="215670D7" w14:textId="77777777" w:rsidTr="006046AB">
        <w:tc>
          <w:tcPr>
            <w:tcW w:w="1843" w:type="dxa"/>
          </w:tcPr>
          <w:p w14:paraId="1094370F" w14:textId="77777777" w:rsidR="00CE1A11" w:rsidRDefault="00CE1A11" w:rsidP="006046AB">
            <w:pPr>
              <w:pStyle w:val="Heading6"/>
              <w:numPr>
                <w:ilvl w:val="0"/>
                <w:numId w:val="0"/>
              </w:numPr>
              <w:rPr>
                <w:lang w:eastAsia="zh-CN"/>
              </w:rPr>
            </w:pPr>
            <w:r>
              <w:rPr>
                <w:lang w:eastAsia="zh-CN"/>
              </w:rPr>
              <w:t>[Convida, 18]</w:t>
            </w:r>
          </w:p>
        </w:tc>
        <w:tc>
          <w:tcPr>
            <w:tcW w:w="7740" w:type="dxa"/>
          </w:tcPr>
          <w:p w14:paraId="2110ECBA" w14:textId="38E9A366" w:rsidR="00CE1A11" w:rsidRPr="004B2540" w:rsidRDefault="006046AB" w:rsidP="006046AB">
            <w:pPr>
              <w:spacing w:line="276" w:lineRule="auto"/>
              <w:rPr>
                <w:rFonts w:ascii="Arial" w:hAnsi="Arial" w:cs="Arial"/>
                <w:szCs w:val="20"/>
              </w:rPr>
            </w:pPr>
            <w:r w:rsidRPr="006046AB">
              <w:rPr>
                <w:rFonts w:ascii="Arial" w:hAnsi="Arial" w:cs="Arial"/>
                <w:szCs w:val="20"/>
              </w:rPr>
              <w:t>TCI state indication methods for single DCI scheduling multi-PDSCH with M-TRP should be considered for NR from 52.6 GHz to 71 GHz.</w:t>
            </w:r>
          </w:p>
        </w:tc>
      </w:tr>
      <w:tr w:rsidR="00CE1A11" w14:paraId="6E9FD211" w14:textId="77777777" w:rsidTr="006046AB">
        <w:tc>
          <w:tcPr>
            <w:tcW w:w="1843" w:type="dxa"/>
          </w:tcPr>
          <w:p w14:paraId="0C33B6B5" w14:textId="77777777" w:rsidR="00CE1A11" w:rsidRDefault="00CE1A11" w:rsidP="006046AB">
            <w:pPr>
              <w:pStyle w:val="Heading6"/>
              <w:numPr>
                <w:ilvl w:val="0"/>
                <w:numId w:val="0"/>
              </w:numPr>
              <w:rPr>
                <w:lang w:eastAsia="zh-CN"/>
              </w:rPr>
            </w:pPr>
            <w:r>
              <w:rPr>
                <w:lang w:eastAsia="zh-CN"/>
              </w:rPr>
              <w:t>[InterDigital, 19]</w:t>
            </w:r>
          </w:p>
        </w:tc>
        <w:tc>
          <w:tcPr>
            <w:tcW w:w="7740" w:type="dxa"/>
          </w:tcPr>
          <w:p w14:paraId="467416E9" w14:textId="64E3BCA5" w:rsidR="00CE1A11" w:rsidRPr="006046AB" w:rsidRDefault="006046AB" w:rsidP="006046AB">
            <w:pPr>
              <w:rPr>
                <w:rFonts w:ascii="Arial" w:hAnsi="Arial" w:cs="Arial"/>
                <w:szCs w:val="20"/>
              </w:rPr>
            </w:pPr>
            <w:r w:rsidRPr="006046AB">
              <w:rPr>
                <w:rFonts w:ascii="Arial" w:hAnsi="Arial" w:cs="Arial"/>
                <w:szCs w:val="20"/>
              </w:rPr>
              <w:t>Support single beam indication (i.e., single TCI state/SRI indication) for multi-PDSCH/PUSCH scheduling.</w:t>
            </w:r>
          </w:p>
        </w:tc>
      </w:tr>
      <w:tr w:rsidR="006046AB" w14:paraId="05815D4E" w14:textId="77777777" w:rsidTr="006046AB">
        <w:tc>
          <w:tcPr>
            <w:tcW w:w="1843" w:type="dxa"/>
          </w:tcPr>
          <w:p w14:paraId="53E3FB79" w14:textId="104332DC" w:rsidR="006046AB" w:rsidRDefault="006046AB" w:rsidP="006046AB">
            <w:pPr>
              <w:pStyle w:val="Heading6"/>
              <w:numPr>
                <w:ilvl w:val="0"/>
                <w:numId w:val="0"/>
              </w:numPr>
              <w:rPr>
                <w:lang w:eastAsia="zh-CN"/>
              </w:rPr>
            </w:pPr>
            <w:r>
              <w:rPr>
                <w:lang w:eastAsia="zh-CN"/>
              </w:rPr>
              <w:t>[Docomo, 21]</w:t>
            </w:r>
          </w:p>
        </w:tc>
        <w:tc>
          <w:tcPr>
            <w:tcW w:w="7740" w:type="dxa"/>
          </w:tcPr>
          <w:p w14:paraId="4D78867F" w14:textId="77777777" w:rsidR="006046AB" w:rsidRPr="006046AB" w:rsidRDefault="006046AB" w:rsidP="006046AB">
            <w:pPr>
              <w:rPr>
                <w:rFonts w:ascii="Arial" w:hAnsi="Arial" w:cs="Arial"/>
                <w:szCs w:val="20"/>
              </w:rPr>
            </w:pPr>
            <w:r w:rsidRPr="006046AB">
              <w:rPr>
                <w:rFonts w:ascii="Arial" w:hAnsi="Arial" w:cs="Arial"/>
                <w:szCs w:val="20"/>
              </w:rPr>
              <w:t xml:space="preserve">For beam indication/application for multi-PDSCH/PUSCH scheduled by single DCI, </w:t>
            </w:r>
          </w:p>
          <w:p w14:paraId="23CC9BE4" w14:textId="77777777" w:rsidR="006046AB" w:rsidRPr="00B019F0" w:rsidRDefault="006046AB" w:rsidP="006046AB">
            <w:pPr>
              <w:pStyle w:val="Heading6"/>
              <w:numPr>
                <w:ilvl w:val="0"/>
                <w:numId w:val="2"/>
              </w:numPr>
            </w:pPr>
            <w:r w:rsidRPr="00B019F0">
              <w:t>For multi-PDSCH scheduling with a single DCI, no need to indicate a separate TCI state for each scheduled PDSCH.</w:t>
            </w:r>
          </w:p>
          <w:p w14:paraId="7B8546ED" w14:textId="77777777" w:rsidR="006046AB" w:rsidRPr="00B019F0" w:rsidRDefault="006046AB" w:rsidP="006046AB">
            <w:pPr>
              <w:pStyle w:val="Heading6"/>
              <w:numPr>
                <w:ilvl w:val="0"/>
                <w:numId w:val="2"/>
              </w:numPr>
            </w:pPr>
            <w:r w:rsidRPr="00B019F0">
              <w:t>For multi-PUSCH scheduling with a single DCI, no need to indicate separate SRI(s) for each scheduled PUSCH.</w:t>
            </w:r>
          </w:p>
          <w:p w14:paraId="6C33423F" w14:textId="218ACBF3" w:rsidR="006046AB" w:rsidRPr="006046AB" w:rsidRDefault="006046AB" w:rsidP="006046AB">
            <w:pPr>
              <w:pStyle w:val="Heading6"/>
              <w:numPr>
                <w:ilvl w:val="0"/>
                <w:numId w:val="2"/>
              </w:numPr>
            </w:pPr>
            <w:r w:rsidRPr="00B019F0">
              <w:t>For multi-PDSCH scheduling, TCI states for PDSCHs scheduled by a single DCI follows the TCI state applied for the first PDSCH.</w:t>
            </w:r>
          </w:p>
        </w:tc>
      </w:tr>
    </w:tbl>
    <w:p w14:paraId="534C3541" w14:textId="46BACF42" w:rsidR="00CE1A11" w:rsidRDefault="00CE1A11" w:rsidP="00CE1A11">
      <w:pPr>
        <w:rPr>
          <w:lang w:eastAsia="zh-CN"/>
        </w:rPr>
      </w:pPr>
    </w:p>
    <w:p w14:paraId="3974B726" w14:textId="77777777" w:rsidR="006046AB" w:rsidRDefault="006046AB" w:rsidP="006046AB">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6046AB" w14:paraId="614AB9C5" w14:textId="77777777" w:rsidTr="006046AB">
        <w:trPr>
          <w:trHeight w:val="197"/>
        </w:trPr>
        <w:tc>
          <w:tcPr>
            <w:tcW w:w="531" w:type="dxa"/>
            <w:shd w:val="clear" w:color="auto" w:fill="D9D9D9" w:themeFill="background1" w:themeFillShade="D9"/>
          </w:tcPr>
          <w:p w14:paraId="0760C8B0" w14:textId="77777777" w:rsidR="006046AB" w:rsidRDefault="006046AB" w:rsidP="006046AB">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6FFB6D8" w14:textId="77777777" w:rsidR="006046AB" w:rsidRDefault="006046AB" w:rsidP="006046AB">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B164B12" w14:textId="77777777" w:rsidR="006046AB" w:rsidRDefault="006046AB" w:rsidP="006046AB">
            <w:pPr>
              <w:snapToGrid w:val="0"/>
              <w:rPr>
                <w:rFonts w:ascii="Arial" w:hAnsi="Arial" w:cs="Arial"/>
                <w:b/>
                <w:sz w:val="18"/>
                <w:szCs w:val="20"/>
              </w:rPr>
            </w:pPr>
            <w:r>
              <w:rPr>
                <w:rFonts w:ascii="Arial" w:hAnsi="Arial" w:cs="Arial"/>
                <w:b/>
                <w:sz w:val="18"/>
                <w:szCs w:val="20"/>
              </w:rPr>
              <w:t>Companies’ views</w:t>
            </w:r>
          </w:p>
        </w:tc>
      </w:tr>
      <w:tr w:rsidR="006046AB" w:rsidRPr="00266570" w14:paraId="3BF20E6F" w14:textId="77777777" w:rsidTr="006046AB">
        <w:tc>
          <w:tcPr>
            <w:tcW w:w="531" w:type="dxa"/>
          </w:tcPr>
          <w:p w14:paraId="0AC5984E" w14:textId="2033552C" w:rsidR="006046AB" w:rsidRDefault="006046AB" w:rsidP="006046AB">
            <w:pPr>
              <w:snapToGrid w:val="0"/>
              <w:rPr>
                <w:rFonts w:ascii="Arial" w:hAnsi="Arial" w:cs="Arial"/>
                <w:sz w:val="18"/>
                <w:szCs w:val="20"/>
              </w:rPr>
            </w:pPr>
            <w:r>
              <w:rPr>
                <w:rFonts w:ascii="Arial" w:hAnsi="Arial" w:cs="Arial"/>
                <w:sz w:val="18"/>
                <w:szCs w:val="20"/>
              </w:rPr>
              <w:t>7.1</w:t>
            </w:r>
          </w:p>
        </w:tc>
        <w:tc>
          <w:tcPr>
            <w:tcW w:w="2614" w:type="dxa"/>
          </w:tcPr>
          <w:p w14:paraId="5970A4BA" w14:textId="0CFFC675" w:rsidR="006046AB" w:rsidRPr="008122B7" w:rsidRDefault="006046AB" w:rsidP="006046AB">
            <w:pPr>
              <w:snapToGrid w:val="0"/>
              <w:rPr>
                <w:rFonts w:ascii="Arial" w:hAnsi="Arial" w:cs="Arial"/>
                <w:sz w:val="18"/>
                <w:szCs w:val="20"/>
              </w:rPr>
            </w:pPr>
            <w:r>
              <w:rPr>
                <w:rFonts w:ascii="Arial" w:hAnsi="Arial" w:cs="Arial"/>
                <w:sz w:val="18"/>
                <w:szCs w:val="20"/>
              </w:rPr>
              <w:t xml:space="preserve">Introduce multiple </w:t>
            </w:r>
            <w:r w:rsidRPr="008122B7">
              <w:rPr>
                <w:rFonts w:ascii="Arial" w:hAnsi="Arial" w:cs="Arial"/>
                <w:sz w:val="18"/>
                <w:szCs w:val="20"/>
              </w:rPr>
              <w:t xml:space="preserve">TCI states </w:t>
            </w:r>
            <w:r w:rsidR="0025379A" w:rsidRPr="008122B7">
              <w:rPr>
                <w:rFonts w:ascii="Arial" w:hAnsi="Arial" w:cs="Arial"/>
                <w:sz w:val="18"/>
                <w:szCs w:val="20"/>
              </w:rPr>
              <w:t xml:space="preserve">for multi-PDSCHs </w:t>
            </w:r>
            <w:r w:rsidRPr="008122B7">
              <w:rPr>
                <w:rFonts w:ascii="Arial" w:hAnsi="Arial" w:cs="Arial"/>
                <w:sz w:val="18"/>
                <w:szCs w:val="20"/>
              </w:rPr>
              <w:t xml:space="preserve">and </w:t>
            </w:r>
            <w:r>
              <w:rPr>
                <w:rFonts w:ascii="Arial" w:hAnsi="Arial" w:cs="Arial"/>
                <w:sz w:val="18"/>
                <w:szCs w:val="20"/>
              </w:rPr>
              <w:t xml:space="preserve">multiple </w:t>
            </w:r>
            <w:r w:rsidRPr="008122B7">
              <w:rPr>
                <w:rFonts w:ascii="Arial" w:hAnsi="Arial" w:cs="Arial"/>
                <w:sz w:val="18"/>
                <w:szCs w:val="20"/>
              </w:rPr>
              <w:t xml:space="preserve">SRIs </w:t>
            </w:r>
            <w:r w:rsidR="0025379A">
              <w:rPr>
                <w:rFonts w:ascii="Arial" w:hAnsi="Arial" w:cs="Arial"/>
                <w:sz w:val="18"/>
                <w:szCs w:val="20"/>
              </w:rPr>
              <w:t>for</w:t>
            </w:r>
            <w:r w:rsidRPr="008122B7">
              <w:rPr>
                <w:rFonts w:ascii="Arial" w:hAnsi="Arial" w:cs="Arial"/>
                <w:sz w:val="18"/>
                <w:szCs w:val="20"/>
              </w:rPr>
              <w:t xml:space="preserve"> multi-PUSCHs</w:t>
            </w:r>
          </w:p>
        </w:tc>
        <w:tc>
          <w:tcPr>
            <w:tcW w:w="6840" w:type="dxa"/>
          </w:tcPr>
          <w:p w14:paraId="758FB33F" w14:textId="08461660" w:rsidR="0025379A" w:rsidRDefault="0025379A" w:rsidP="0025379A">
            <w:pPr>
              <w:snapToGrid w:val="0"/>
              <w:rPr>
                <w:rFonts w:ascii="Arial" w:hAnsi="Arial" w:cs="Arial"/>
                <w:sz w:val="18"/>
                <w:szCs w:val="20"/>
              </w:rPr>
            </w:pPr>
            <w:r w:rsidRPr="0025379A">
              <w:rPr>
                <w:rFonts w:ascii="Arial" w:hAnsi="Arial" w:cs="Arial"/>
                <w:b/>
                <w:bCs/>
                <w:sz w:val="18"/>
                <w:szCs w:val="20"/>
              </w:rPr>
              <w:t>Yes:</w:t>
            </w:r>
            <w:r>
              <w:rPr>
                <w:rFonts w:ascii="Arial" w:hAnsi="Arial" w:cs="Arial"/>
                <w:sz w:val="18"/>
                <w:szCs w:val="20"/>
              </w:rPr>
              <w:t xml:space="preserve"> CATT, Lenovo/MotM, Samsung, Convida</w:t>
            </w:r>
          </w:p>
          <w:p w14:paraId="03D50E23" w14:textId="32CB3B28" w:rsidR="0025379A" w:rsidRPr="00C7441B" w:rsidRDefault="0025379A" w:rsidP="00C7441B">
            <w:pPr>
              <w:pStyle w:val="ListParagraph"/>
              <w:numPr>
                <w:ilvl w:val="0"/>
                <w:numId w:val="45"/>
              </w:numPr>
              <w:snapToGrid w:val="0"/>
              <w:rPr>
                <w:rFonts w:ascii="Arial" w:hAnsi="Arial" w:cs="Arial"/>
                <w:sz w:val="18"/>
                <w:szCs w:val="20"/>
              </w:rPr>
            </w:pPr>
            <w:r w:rsidRPr="00C7441B">
              <w:rPr>
                <w:rFonts w:ascii="Arial" w:hAnsi="Arial" w:cs="Arial"/>
                <w:sz w:val="18"/>
                <w:szCs w:val="20"/>
              </w:rPr>
              <w:t>[Samsung]: The multiple PDSCHs or PUSCHs with different QCL assumptions can provide diversity gain. For another example, it is beneficial to support</w:t>
            </w:r>
          </w:p>
          <w:p w14:paraId="4532AC2D" w14:textId="18ECB8B9" w:rsidR="006046AB" w:rsidRDefault="0025379A" w:rsidP="0025379A">
            <w:pPr>
              <w:snapToGrid w:val="0"/>
              <w:rPr>
                <w:rFonts w:ascii="Arial" w:hAnsi="Arial" w:cs="Arial"/>
                <w:sz w:val="18"/>
                <w:szCs w:val="20"/>
              </w:rPr>
            </w:pPr>
            <w:r w:rsidRPr="0025379A">
              <w:rPr>
                <w:rFonts w:ascii="Arial" w:hAnsi="Arial" w:cs="Arial"/>
                <w:b/>
                <w:bCs/>
                <w:sz w:val="18"/>
                <w:szCs w:val="20"/>
              </w:rPr>
              <w:t>No:</w:t>
            </w:r>
            <w:r>
              <w:rPr>
                <w:rFonts w:ascii="Arial" w:hAnsi="Arial" w:cs="Arial"/>
                <w:sz w:val="18"/>
                <w:szCs w:val="20"/>
              </w:rPr>
              <w:t xml:space="preserve"> </w:t>
            </w:r>
            <w:r w:rsidR="006046AB">
              <w:rPr>
                <w:rFonts w:ascii="Arial" w:hAnsi="Arial" w:cs="Arial"/>
                <w:sz w:val="18"/>
                <w:szCs w:val="20"/>
              </w:rPr>
              <w:t>Huawei/HiSi, Spreadtrum, vivo, Nokia/NSB, MediaTek, Ericsson, Xiaomi, Intel, Sony, IDCC, Docomo</w:t>
            </w:r>
          </w:p>
          <w:p w14:paraId="4C775B63" w14:textId="4ED2CE6D" w:rsidR="0025379A" w:rsidRPr="00C7441B" w:rsidRDefault="0025379A" w:rsidP="00C7441B">
            <w:pPr>
              <w:pStyle w:val="ListParagraph"/>
              <w:numPr>
                <w:ilvl w:val="0"/>
                <w:numId w:val="45"/>
              </w:numPr>
              <w:snapToGrid w:val="0"/>
              <w:rPr>
                <w:rFonts w:ascii="Arial" w:hAnsi="Arial" w:cs="Arial"/>
                <w:sz w:val="18"/>
                <w:szCs w:val="20"/>
              </w:rPr>
            </w:pPr>
            <w:r w:rsidRPr="00C7441B">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6AB8506B" w14:textId="5E9ADADB" w:rsidR="006046AB" w:rsidRPr="006046AB" w:rsidRDefault="0025379A" w:rsidP="0025379A">
            <w:pPr>
              <w:snapToGrid w:val="0"/>
              <w:rPr>
                <w:rFonts w:ascii="Arial" w:hAnsi="Arial" w:cs="Arial"/>
                <w:sz w:val="18"/>
                <w:szCs w:val="20"/>
              </w:rPr>
            </w:pPr>
            <w:r w:rsidRPr="0025379A">
              <w:rPr>
                <w:rFonts w:ascii="Arial" w:hAnsi="Arial" w:cs="Arial"/>
                <w:b/>
                <w:bCs/>
                <w:sz w:val="18"/>
                <w:szCs w:val="20"/>
              </w:rPr>
              <w:t>Both:</w:t>
            </w:r>
            <w:r>
              <w:rPr>
                <w:rFonts w:ascii="Arial" w:hAnsi="Arial" w:cs="Arial"/>
                <w:sz w:val="18"/>
                <w:szCs w:val="20"/>
              </w:rPr>
              <w:t xml:space="preserve"> Qualcomm (based on priority)</w:t>
            </w:r>
          </w:p>
        </w:tc>
      </w:tr>
    </w:tbl>
    <w:p w14:paraId="07AE014E" w14:textId="675295EE" w:rsidR="006046AB" w:rsidRDefault="006046AB" w:rsidP="00CE1A11">
      <w:pPr>
        <w:rPr>
          <w:lang w:eastAsia="zh-CN"/>
        </w:rPr>
      </w:pPr>
    </w:p>
    <w:p w14:paraId="664EBD20" w14:textId="7682241E" w:rsidR="0025379A" w:rsidRDefault="0025379A" w:rsidP="0025379A">
      <w:pPr>
        <w:pStyle w:val="Heading3"/>
      </w:pPr>
      <w:r>
        <w:t>1</w:t>
      </w:r>
      <w:r w:rsidRPr="0025379A">
        <w:rPr>
          <w:vertAlign w:val="superscript"/>
        </w:rPr>
        <w:t>st</w:t>
      </w:r>
      <w:r>
        <w:t xml:space="preserve"> round discussion</w:t>
      </w:r>
    </w:p>
    <w:p w14:paraId="1B1B0456" w14:textId="35401D9A" w:rsidR="0025379A" w:rsidRDefault="0025379A" w:rsidP="0025379A">
      <w:pPr>
        <w:pStyle w:val="Heading4"/>
      </w:pPr>
      <w:r>
        <w:t>Observation 7</w:t>
      </w:r>
    </w:p>
    <w:p w14:paraId="09C71367" w14:textId="56A1B998" w:rsidR="0025379A" w:rsidRDefault="0025379A" w:rsidP="00CE1A11">
      <w:pPr>
        <w:rPr>
          <w:rFonts w:ascii="Arial" w:hAnsi="Arial" w:cs="Arial"/>
          <w:lang w:eastAsia="zh-CN"/>
        </w:rPr>
      </w:pPr>
      <w:r w:rsidRPr="001A45DD">
        <w:rPr>
          <w:rFonts w:ascii="Arial" w:hAnsi="Arial" w:cs="Arial"/>
          <w:lang w:eastAsia="zh-CN"/>
        </w:rPr>
        <w:t>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w:t>
      </w:r>
      <w:r w:rsidR="001A45DD" w:rsidRPr="001A45DD">
        <w:rPr>
          <w:rFonts w:ascii="Arial" w:hAnsi="Arial" w:cs="Arial"/>
          <w:lang w:eastAsia="zh-CN"/>
        </w:rPr>
        <w:t xml:space="preserve"> On the other hand, 5 companies believe that different QCL assumption </w:t>
      </w:r>
      <w:r w:rsidR="001A45DD">
        <w:rPr>
          <w:rFonts w:ascii="Arial" w:hAnsi="Arial" w:cs="Arial"/>
          <w:lang w:eastAsia="zh-CN"/>
        </w:rPr>
        <w:t>can</w:t>
      </w:r>
      <w:r w:rsidR="001A45DD" w:rsidRPr="001A45DD">
        <w:rPr>
          <w:rFonts w:ascii="Arial" w:hAnsi="Arial" w:cs="Arial"/>
          <w:lang w:eastAsia="zh-CN"/>
        </w:rPr>
        <w:t xml:space="preserve"> provide diversity gain</w:t>
      </w:r>
      <w:r w:rsidR="001A45DD">
        <w:rPr>
          <w:rFonts w:ascii="Arial" w:hAnsi="Arial" w:cs="Arial"/>
          <w:lang w:eastAsia="zh-CN"/>
        </w:rPr>
        <w:t xml:space="preserve"> for </w:t>
      </w:r>
      <w:r w:rsidR="001A45DD" w:rsidRPr="001A45DD">
        <w:rPr>
          <w:rFonts w:ascii="Arial" w:hAnsi="Arial" w:cs="Arial"/>
          <w:lang w:eastAsia="zh-CN"/>
        </w:rPr>
        <w:t xml:space="preserve">multiple PDSCHs/PUSCHs. </w:t>
      </w:r>
    </w:p>
    <w:p w14:paraId="3E270D64" w14:textId="53635491" w:rsidR="001A45DD" w:rsidRDefault="001A45DD" w:rsidP="001A45DD">
      <w:pPr>
        <w:pStyle w:val="Heading4"/>
      </w:pPr>
      <w:r>
        <w:t>Proposal 7</w:t>
      </w:r>
    </w:p>
    <w:p w14:paraId="4EE8C891" w14:textId="359F07AF" w:rsidR="001A45DD" w:rsidRDefault="001A45DD" w:rsidP="00CE1A11">
      <w:pPr>
        <w:rPr>
          <w:rFonts w:ascii="Arial" w:hAnsi="Arial" w:cs="Arial"/>
          <w:lang w:eastAsia="zh-CN"/>
        </w:rPr>
      </w:pPr>
      <w:r w:rsidRPr="001A45DD">
        <w:rPr>
          <w:rFonts w:ascii="Arial" w:hAnsi="Arial" w:cs="Arial"/>
          <w:highlight w:val="yellow"/>
          <w:lang w:eastAsia="zh-CN"/>
        </w:rPr>
        <w:t>For NR operation in 52.6-71GHz, different QCL assumption for multiple PDSCHs/PUSCHs scheduled by a single DCI is not supported.</w:t>
      </w:r>
    </w:p>
    <w:p w14:paraId="30F698A5" w14:textId="6F0C656F" w:rsidR="001A45DD" w:rsidRDefault="001A45DD" w:rsidP="00CE1A11">
      <w:pPr>
        <w:rPr>
          <w:rFonts w:ascii="Arial" w:hAnsi="Arial" w:cs="Arial"/>
          <w:lang w:eastAsia="zh-CN"/>
        </w:rPr>
      </w:pPr>
    </w:p>
    <w:tbl>
      <w:tblPr>
        <w:tblStyle w:val="TableGrid"/>
        <w:tblW w:w="9985" w:type="dxa"/>
        <w:tblLook w:val="04A0" w:firstRow="1" w:lastRow="0" w:firstColumn="1" w:lastColumn="0" w:noHBand="0" w:noVBand="1"/>
      </w:tblPr>
      <w:tblGrid>
        <w:gridCol w:w="1525"/>
        <w:gridCol w:w="8460"/>
      </w:tblGrid>
      <w:tr w:rsidR="001A45DD" w14:paraId="556DD2B6" w14:textId="77777777" w:rsidTr="00202DA2">
        <w:trPr>
          <w:trHeight w:val="197"/>
        </w:trPr>
        <w:tc>
          <w:tcPr>
            <w:tcW w:w="1525" w:type="dxa"/>
            <w:shd w:val="clear" w:color="auto" w:fill="D9D9D9" w:themeFill="background1" w:themeFillShade="D9"/>
          </w:tcPr>
          <w:p w14:paraId="08AB485B" w14:textId="77777777" w:rsidR="001A45DD" w:rsidRDefault="001A45DD" w:rsidP="00202DA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03735F" w14:textId="77777777" w:rsidR="001A45DD" w:rsidRDefault="001A45DD" w:rsidP="00202DA2">
            <w:pPr>
              <w:snapToGrid w:val="0"/>
              <w:rPr>
                <w:rFonts w:ascii="Arial" w:hAnsi="Arial" w:cs="Arial"/>
                <w:b/>
                <w:sz w:val="18"/>
                <w:szCs w:val="20"/>
              </w:rPr>
            </w:pPr>
            <w:r>
              <w:rPr>
                <w:rFonts w:ascii="Arial" w:hAnsi="Arial" w:cs="Arial"/>
                <w:b/>
                <w:sz w:val="18"/>
                <w:szCs w:val="20"/>
              </w:rPr>
              <w:t>Input</w:t>
            </w:r>
          </w:p>
        </w:tc>
      </w:tr>
      <w:tr w:rsidR="001A45DD" w14:paraId="2B1A61A4" w14:textId="77777777" w:rsidTr="00202DA2">
        <w:tc>
          <w:tcPr>
            <w:tcW w:w="1525" w:type="dxa"/>
          </w:tcPr>
          <w:p w14:paraId="713969BB" w14:textId="646AE272" w:rsidR="001A45DD" w:rsidRPr="0042591B" w:rsidRDefault="0042591B" w:rsidP="00202DA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29A0E10" w14:textId="48BC6BAD" w:rsidR="001A45DD" w:rsidRPr="0042591B" w:rsidRDefault="0042591B" w:rsidP="00202DA2">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that it is for single TRP and FFS on m-TRP case.</w:t>
            </w:r>
          </w:p>
        </w:tc>
      </w:tr>
      <w:tr w:rsidR="001A45DD" w14:paraId="3CF2804E" w14:textId="77777777" w:rsidTr="00202DA2">
        <w:tc>
          <w:tcPr>
            <w:tcW w:w="1525" w:type="dxa"/>
          </w:tcPr>
          <w:p w14:paraId="2E20A4A6" w14:textId="2A5D0E4B" w:rsidR="001A45DD" w:rsidRDefault="00D739E6" w:rsidP="00202DA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063167DF" w14:textId="77777777" w:rsidR="00D739E6" w:rsidRDefault="00D739E6" w:rsidP="00202DA2">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35594681" w14:textId="34939691" w:rsidR="00D739E6" w:rsidRDefault="00D739E6" w:rsidP="00202DA2">
            <w:pPr>
              <w:spacing w:before="40" w:after="40"/>
              <w:rPr>
                <w:rFonts w:ascii="Segoe UI" w:eastAsia="Malgun Gothic" w:hAnsi="Segoe UI" w:cs="Segoe UI"/>
                <w:color w:val="000000"/>
                <w:szCs w:val="20"/>
              </w:rPr>
            </w:pPr>
            <w:r w:rsidRPr="00D739E6">
              <w:rPr>
                <w:rFonts w:ascii="Segoe UI" w:eastAsia="Malgun Gothic" w:hAnsi="Segoe UI" w:cs="Segoe UI"/>
                <w:color w:val="000000"/>
                <w:szCs w:val="20"/>
                <w:highlight w:val="yellow"/>
              </w:rPr>
              <w:t>For multiple PDSCHs/PUSCHs scheduled by a single DCI, support indication of only a single TCI state/SRI in DCI</w:t>
            </w:r>
          </w:p>
        </w:tc>
      </w:tr>
      <w:tr w:rsidR="001A45DD" w14:paraId="47B82E44" w14:textId="77777777" w:rsidTr="00202DA2">
        <w:tc>
          <w:tcPr>
            <w:tcW w:w="1525" w:type="dxa"/>
          </w:tcPr>
          <w:p w14:paraId="3E310814" w14:textId="77777777" w:rsidR="001A45DD" w:rsidRDefault="001A45DD" w:rsidP="00202DA2">
            <w:pPr>
              <w:snapToGrid w:val="0"/>
              <w:rPr>
                <w:rFonts w:ascii="Arial" w:eastAsia="SimSun" w:hAnsi="Arial" w:cs="Arial"/>
                <w:sz w:val="18"/>
                <w:szCs w:val="20"/>
              </w:rPr>
            </w:pPr>
          </w:p>
        </w:tc>
        <w:tc>
          <w:tcPr>
            <w:tcW w:w="8460" w:type="dxa"/>
          </w:tcPr>
          <w:p w14:paraId="7A0FB5A3" w14:textId="77777777" w:rsidR="001A45DD" w:rsidRDefault="001A45DD" w:rsidP="00202DA2">
            <w:pPr>
              <w:spacing w:before="40" w:after="40"/>
              <w:rPr>
                <w:rFonts w:ascii="Segoe UI" w:eastAsia="Malgun Gothic" w:hAnsi="Segoe UI" w:cs="Segoe UI"/>
                <w:color w:val="000000"/>
                <w:szCs w:val="20"/>
              </w:rPr>
            </w:pPr>
          </w:p>
        </w:tc>
      </w:tr>
      <w:tr w:rsidR="001A45DD" w14:paraId="4EE8852D" w14:textId="77777777" w:rsidTr="00202DA2">
        <w:tc>
          <w:tcPr>
            <w:tcW w:w="1525" w:type="dxa"/>
          </w:tcPr>
          <w:p w14:paraId="7FD3D0DF" w14:textId="77777777" w:rsidR="001A45DD" w:rsidRDefault="001A45DD" w:rsidP="00202DA2">
            <w:pPr>
              <w:snapToGrid w:val="0"/>
              <w:rPr>
                <w:rFonts w:ascii="Arial" w:eastAsia="SimSun" w:hAnsi="Arial" w:cs="Arial"/>
                <w:sz w:val="18"/>
                <w:szCs w:val="20"/>
              </w:rPr>
            </w:pPr>
          </w:p>
        </w:tc>
        <w:tc>
          <w:tcPr>
            <w:tcW w:w="8460" w:type="dxa"/>
          </w:tcPr>
          <w:p w14:paraId="7C0109F9" w14:textId="77777777" w:rsidR="001A45DD" w:rsidRDefault="001A45DD" w:rsidP="00202DA2">
            <w:pPr>
              <w:spacing w:before="40" w:after="40"/>
              <w:rPr>
                <w:rFonts w:ascii="Arial" w:eastAsia="Malgun Gothic" w:hAnsi="Arial" w:cs="Arial"/>
                <w:szCs w:val="21"/>
              </w:rPr>
            </w:pPr>
          </w:p>
        </w:tc>
      </w:tr>
    </w:tbl>
    <w:p w14:paraId="499C3508" w14:textId="77777777" w:rsidR="001A45DD" w:rsidRPr="001A45DD" w:rsidRDefault="001A45DD" w:rsidP="00CE1A11">
      <w:pPr>
        <w:rPr>
          <w:rFonts w:ascii="Arial" w:hAnsi="Arial" w:cs="Arial"/>
          <w:lang w:eastAsia="zh-CN"/>
        </w:rPr>
      </w:pPr>
    </w:p>
    <w:p w14:paraId="1DC985BC" w14:textId="3286B37E" w:rsidR="0059345A" w:rsidRDefault="0059345A" w:rsidP="006046AB">
      <w:pPr>
        <w:pStyle w:val="Heading2"/>
      </w:pPr>
      <w:r>
        <w:lastRenderedPageBreak/>
        <w:t>Other beam indication related issues</w:t>
      </w:r>
    </w:p>
    <w:p w14:paraId="5320B7B1" w14:textId="77777777" w:rsidR="001A45DD" w:rsidRDefault="001A45DD" w:rsidP="001A45DD">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1A45DD" w:rsidRPr="00915FF1" w14:paraId="26A8F6AE" w14:textId="77777777" w:rsidTr="001A45DD">
        <w:tc>
          <w:tcPr>
            <w:tcW w:w="2160" w:type="dxa"/>
            <w:shd w:val="clear" w:color="auto" w:fill="D9D9D9" w:themeFill="background1" w:themeFillShade="D9"/>
          </w:tcPr>
          <w:p w14:paraId="29A320AA" w14:textId="77777777" w:rsidR="001A45DD" w:rsidRPr="00915FF1" w:rsidRDefault="001A45DD" w:rsidP="00202DA2">
            <w:pPr>
              <w:pStyle w:val="Heading6"/>
              <w:numPr>
                <w:ilvl w:val="0"/>
                <w:numId w:val="0"/>
              </w:numPr>
              <w:rPr>
                <w:b/>
                <w:bCs/>
              </w:rPr>
            </w:pPr>
            <w:r w:rsidRPr="00915FF1">
              <w:rPr>
                <w:b/>
                <w:bCs/>
              </w:rPr>
              <w:t>Company</w:t>
            </w:r>
          </w:p>
        </w:tc>
        <w:tc>
          <w:tcPr>
            <w:tcW w:w="7459" w:type="dxa"/>
            <w:shd w:val="clear" w:color="auto" w:fill="D9D9D9" w:themeFill="background1" w:themeFillShade="D9"/>
          </w:tcPr>
          <w:p w14:paraId="7228EA14" w14:textId="77777777" w:rsidR="001A45DD" w:rsidRPr="00915FF1" w:rsidRDefault="001A45DD" w:rsidP="00202DA2">
            <w:pPr>
              <w:pStyle w:val="Heading6"/>
              <w:numPr>
                <w:ilvl w:val="0"/>
                <w:numId w:val="0"/>
              </w:numPr>
              <w:rPr>
                <w:b/>
                <w:bCs/>
              </w:rPr>
            </w:pPr>
            <w:r w:rsidRPr="00915FF1">
              <w:rPr>
                <w:b/>
                <w:bCs/>
              </w:rPr>
              <w:t>Observations and Proposals from Contributions</w:t>
            </w:r>
          </w:p>
        </w:tc>
      </w:tr>
      <w:tr w:rsidR="00CD6811" w14:paraId="721A2356" w14:textId="77777777" w:rsidTr="001A45DD">
        <w:tc>
          <w:tcPr>
            <w:tcW w:w="2160" w:type="dxa"/>
          </w:tcPr>
          <w:p w14:paraId="63BE8A1D" w14:textId="7CCF055B" w:rsidR="00CD6811" w:rsidRDefault="00CD6811" w:rsidP="00CD6811">
            <w:pPr>
              <w:pStyle w:val="Heading6"/>
              <w:numPr>
                <w:ilvl w:val="0"/>
                <w:numId w:val="0"/>
              </w:numPr>
              <w:rPr>
                <w:lang w:eastAsia="zh-CN"/>
              </w:rPr>
            </w:pPr>
            <w:r w:rsidRPr="000D3B63">
              <w:t>[CATT, 6]</w:t>
            </w:r>
          </w:p>
        </w:tc>
        <w:tc>
          <w:tcPr>
            <w:tcW w:w="7459" w:type="dxa"/>
          </w:tcPr>
          <w:p w14:paraId="1FC560AA" w14:textId="465F9CDC" w:rsidR="00CD6811" w:rsidRPr="001A45DD" w:rsidRDefault="00CD6811" w:rsidP="00CD6811">
            <w:pPr>
              <w:rPr>
                <w:rFonts w:ascii="Arial" w:hAnsi="Arial" w:cs="Arial"/>
                <w:lang w:eastAsia="zh-CN"/>
              </w:rPr>
            </w:pPr>
            <w:r w:rsidRPr="00CD6811">
              <w:rPr>
                <w:rFonts w:ascii="Arial" w:hAnsi="Arial" w:cs="Arial" w:hint="eastAsia"/>
                <w:lang w:eastAsia="zh-CN"/>
              </w:rPr>
              <w:t xml:space="preserve">In </w:t>
            </w:r>
            <w:r w:rsidRPr="00CD6811">
              <w:rPr>
                <w:rFonts w:ascii="Arial" w:hAnsi="Arial" w:cs="Arial"/>
                <w:lang w:eastAsia="zh-CN"/>
              </w:rPr>
              <w:t>initial access</w:t>
            </w:r>
            <w:r w:rsidRPr="00CD6811">
              <w:rPr>
                <w:rFonts w:ascii="Arial" w:hAnsi="Arial" w:cs="Arial" w:hint="eastAsia"/>
                <w:lang w:eastAsia="zh-CN"/>
              </w:rPr>
              <w:t>,</w:t>
            </w:r>
            <w:r w:rsidRPr="00CD6811">
              <w:rPr>
                <w:rFonts w:ascii="Arial" w:hAnsi="Arial" w:cs="Arial"/>
                <w:lang w:eastAsia="zh-CN"/>
              </w:rPr>
              <w:t xml:space="preserve"> the beam adaptation for Msg3 and Msg4 transmission can be adapted based on the beam measurement report from UE</w:t>
            </w:r>
            <w:r w:rsidRPr="00CD6811">
              <w:rPr>
                <w:rFonts w:ascii="Arial" w:hAnsi="Arial" w:cs="Arial" w:hint="eastAsia"/>
                <w:lang w:eastAsia="zh-CN"/>
              </w:rPr>
              <w:t>.</w:t>
            </w:r>
          </w:p>
        </w:tc>
      </w:tr>
      <w:tr w:rsidR="001A45DD" w14:paraId="0991A5F2" w14:textId="77777777" w:rsidTr="001A45DD">
        <w:tc>
          <w:tcPr>
            <w:tcW w:w="2160" w:type="dxa"/>
          </w:tcPr>
          <w:p w14:paraId="3B0C3CF7" w14:textId="19CC82AB" w:rsidR="001A45DD" w:rsidRDefault="001A45DD" w:rsidP="001A45DD">
            <w:pPr>
              <w:pStyle w:val="Heading6"/>
              <w:numPr>
                <w:ilvl w:val="0"/>
                <w:numId w:val="0"/>
              </w:numPr>
            </w:pPr>
            <w:r>
              <w:rPr>
                <w:lang w:eastAsia="zh-CN"/>
              </w:rPr>
              <w:t>[Ericsson, 9]</w:t>
            </w:r>
          </w:p>
        </w:tc>
        <w:tc>
          <w:tcPr>
            <w:tcW w:w="7459" w:type="dxa"/>
          </w:tcPr>
          <w:p w14:paraId="03225295" w14:textId="77777777" w:rsidR="001A45DD" w:rsidRPr="001A45DD" w:rsidRDefault="001A45DD" w:rsidP="001A45DD">
            <w:pPr>
              <w:rPr>
                <w:rFonts w:ascii="Arial" w:hAnsi="Arial" w:cs="Arial"/>
                <w:lang w:eastAsia="zh-CN"/>
              </w:rPr>
            </w:pPr>
            <w:r w:rsidRPr="001A45DD">
              <w:rPr>
                <w:rFonts w:ascii="Arial" w:hAnsi="Arial" w:cs="Arial"/>
                <w:lang w:eastAsia="zh-CN"/>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23B8F4BC" w14:textId="7F0C93C0" w:rsidR="001A45DD" w:rsidRPr="001A45DD" w:rsidRDefault="001A45DD" w:rsidP="001A45DD">
            <w:pPr>
              <w:rPr>
                <w:rFonts w:ascii="Arial" w:hAnsi="Arial" w:cs="Arial"/>
                <w:lang w:eastAsia="zh-CN"/>
              </w:rPr>
            </w:pPr>
            <w:r w:rsidRPr="001A45DD">
              <w:rPr>
                <w:rFonts w:ascii="Arial" w:hAnsi="Arial" w:cs="Arial"/>
                <w:lang w:eastAsia="zh-CN"/>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1A45DD" w14:paraId="79185AED" w14:textId="77777777" w:rsidTr="001A45DD">
        <w:tc>
          <w:tcPr>
            <w:tcW w:w="2160" w:type="dxa"/>
          </w:tcPr>
          <w:p w14:paraId="7CE94981" w14:textId="686DFDAF" w:rsidR="001A45DD" w:rsidRPr="0059345A" w:rsidRDefault="001A45DD" w:rsidP="001A45DD">
            <w:pPr>
              <w:pStyle w:val="Heading7"/>
              <w:numPr>
                <w:ilvl w:val="0"/>
                <w:numId w:val="0"/>
              </w:numPr>
              <w:tabs>
                <w:tab w:val="left" w:pos="1004"/>
              </w:tabs>
              <w:ind w:left="1296" w:hanging="1296"/>
              <w:rPr>
                <w:lang w:eastAsia="zh-CN"/>
              </w:rPr>
            </w:pPr>
            <w:r w:rsidRPr="0059345A">
              <w:rPr>
                <w:lang w:eastAsia="zh-CN"/>
              </w:rPr>
              <w:t>[Lenovo/MotM,</w:t>
            </w:r>
            <w:r>
              <w:rPr>
                <w:lang w:eastAsia="zh-CN"/>
              </w:rPr>
              <w:t xml:space="preserve"> 1</w:t>
            </w:r>
            <w:r w:rsidRPr="0059345A">
              <w:rPr>
                <w:lang w:eastAsia="zh-CN"/>
              </w:rPr>
              <w:t xml:space="preserve">1]: </w:t>
            </w:r>
          </w:p>
          <w:p w14:paraId="3397D9A1" w14:textId="6EBA5204" w:rsidR="001A45DD" w:rsidRDefault="001A45DD" w:rsidP="00202DA2">
            <w:pPr>
              <w:pStyle w:val="Heading6"/>
              <w:numPr>
                <w:ilvl w:val="0"/>
                <w:numId w:val="0"/>
              </w:numPr>
            </w:pPr>
          </w:p>
        </w:tc>
        <w:tc>
          <w:tcPr>
            <w:tcW w:w="7459" w:type="dxa"/>
          </w:tcPr>
          <w:p w14:paraId="6384CF7A" w14:textId="4FDF85BD" w:rsidR="001A45DD" w:rsidRDefault="001A45DD" w:rsidP="001A45DD">
            <w:r w:rsidRPr="001A45DD">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1A45DD" w14:paraId="50F0ECE2" w14:textId="77777777" w:rsidTr="001A45DD">
        <w:tc>
          <w:tcPr>
            <w:tcW w:w="2160" w:type="dxa"/>
          </w:tcPr>
          <w:p w14:paraId="36652D9C" w14:textId="5357BA39" w:rsidR="001A45DD" w:rsidRDefault="001A45DD" w:rsidP="00202DA2">
            <w:pPr>
              <w:pStyle w:val="Heading6"/>
              <w:numPr>
                <w:ilvl w:val="0"/>
                <w:numId w:val="0"/>
              </w:numPr>
            </w:pPr>
            <w:r w:rsidRPr="00585B51">
              <w:rPr>
                <w:lang w:eastAsia="zh-CN"/>
              </w:rPr>
              <w:t>[</w:t>
            </w:r>
            <w:r>
              <w:rPr>
                <w:lang w:eastAsia="zh-CN"/>
              </w:rPr>
              <w:t>Qualcomm</w:t>
            </w:r>
            <w:r w:rsidRPr="00585B51">
              <w:rPr>
                <w:lang w:eastAsia="zh-CN"/>
              </w:rPr>
              <w:t>, 1</w:t>
            </w:r>
            <w:r>
              <w:rPr>
                <w:lang w:eastAsia="zh-CN"/>
              </w:rPr>
              <w:t>4</w:t>
            </w:r>
            <w:r w:rsidRPr="00585B51">
              <w:rPr>
                <w:lang w:eastAsia="zh-CN"/>
              </w:rPr>
              <w:t>]</w:t>
            </w:r>
          </w:p>
        </w:tc>
        <w:tc>
          <w:tcPr>
            <w:tcW w:w="7459" w:type="dxa"/>
          </w:tcPr>
          <w:p w14:paraId="739EE378" w14:textId="77777777" w:rsidR="001A45DD" w:rsidRPr="001A45DD" w:rsidRDefault="001A45DD" w:rsidP="001A45DD">
            <w:pPr>
              <w:rPr>
                <w:rFonts w:ascii="Arial" w:hAnsi="Arial" w:cs="Arial"/>
                <w:szCs w:val="20"/>
              </w:rPr>
            </w:pPr>
            <w:r w:rsidRPr="001A45DD">
              <w:rPr>
                <w:rFonts w:ascii="Arial" w:hAnsi="Arial" w:cs="Arial"/>
                <w:szCs w:val="20"/>
              </w:rPr>
              <w:t>Support UE report of recommended SSB in Msg3/A in initial access.</w:t>
            </w:r>
          </w:p>
          <w:p w14:paraId="55851B49" w14:textId="77777777" w:rsidR="001A45DD" w:rsidRDefault="001A45DD" w:rsidP="001A45DD">
            <w:pPr>
              <w:rPr>
                <w:rFonts w:ascii="Arial" w:hAnsi="Arial" w:cs="Arial"/>
                <w:szCs w:val="20"/>
              </w:rPr>
            </w:pPr>
            <w:r w:rsidRPr="001A45DD">
              <w:rPr>
                <w:rFonts w:ascii="Arial" w:hAnsi="Arial" w:cs="Arial"/>
                <w:szCs w:val="20"/>
              </w:rPr>
              <w:t>Support dynamic beam update of periodic channel/RS.</w:t>
            </w:r>
          </w:p>
          <w:p w14:paraId="6E74B35B" w14:textId="77777777" w:rsidR="008F49A5" w:rsidRPr="00444B44" w:rsidRDefault="008F49A5" w:rsidP="008F49A5">
            <w:pPr>
              <w:rPr>
                <w:rFonts w:ascii="Arial" w:hAnsi="Arial" w:cs="Arial"/>
                <w:szCs w:val="20"/>
              </w:rPr>
            </w:pPr>
            <w:r w:rsidRPr="00444B44">
              <w:rPr>
                <w:rFonts w:ascii="Arial" w:hAnsi="Arial" w:cs="Arial"/>
                <w:szCs w:val="20"/>
              </w:rPr>
              <w:t>The contents of configured TCI states can be dynamically updated.</w:t>
            </w:r>
          </w:p>
          <w:p w14:paraId="629388B8" w14:textId="0E11A339" w:rsidR="008F49A5" w:rsidRPr="001A45DD" w:rsidRDefault="008F49A5" w:rsidP="008F49A5">
            <w:pPr>
              <w:rPr>
                <w:rFonts w:ascii="Arial" w:hAnsi="Arial" w:cs="Arial"/>
                <w:szCs w:val="20"/>
              </w:rPr>
            </w:pPr>
            <w:r w:rsidRPr="00C02CE7">
              <w:rPr>
                <w:rFonts w:ascii="Arial" w:hAnsi="Arial" w:cs="Arial"/>
                <w:szCs w:val="20"/>
              </w:rPr>
              <w:t>The contents may include any QCL source RS ID, e.g. both TypeA/D RS IDs, and corresponding BWP/CC ID.</w:t>
            </w:r>
          </w:p>
        </w:tc>
      </w:tr>
    </w:tbl>
    <w:p w14:paraId="74A0AD2E" w14:textId="21D5E886" w:rsidR="001A45DD" w:rsidRDefault="001A45DD" w:rsidP="001A45DD">
      <w:pPr>
        <w:rPr>
          <w:lang w:eastAsia="zh-CN"/>
        </w:rPr>
      </w:pPr>
    </w:p>
    <w:p w14:paraId="5B0846D5" w14:textId="77777777" w:rsidR="001A45DD" w:rsidRDefault="001A45DD" w:rsidP="001A45DD">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1A45DD" w14:paraId="7389B87A" w14:textId="77777777" w:rsidTr="00202DA2">
        <w:trPr>
          <w:trHeight w:val="197"/>
        </w:trPr>
        <w:tc>
          <w:tcPr>
            <w:tcW w:w="527" w:type="dxa"/>
            <w:shd w:val="clear" w:color="auto" w:fill="D9D9D9" w:themeFill="background1" w:themeFillShade="D9"/>
          </w:tcPr>
          <w:p w14:paraId="12182B2A" w14:textId="77777777" w:rsidR="001A45DD" w:rsidRDefault="001A45DD" w:rsidP="00202DA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43C98F0" w14:textId="77777777" w:rsidR="001A45DD" w:rsidRDefault="001A45DD" w:rsidP="00202DA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63C40F3E" w14:textId="77777777" w:rsidR="001A45DD" w:rsidRDefault="001A45DD" w:rsidP="00202DA2">
            <w:pPr>
              <w:snapToGrid w:val="0"/>
              <w:rPr>
                <w:rFonts w:ascii="Arial" w:hAnsi="Arial" w:cs="Arial"/>
                <w:b/>
                <w:sz w:val="18"/>
                <w:szCs w:val="20"/>
              </w:rPr>
            </w:pPr>
            <w:r>
              <w:rPr>
                <w:rFonts w:ascii="Arial" w:hAnsi="Arial" w:cs="Arial"/>
                <w:b/>
                <w:sz w:val="18"/>
                <w:szCs w:val="20"/>
              </w:rPr>
              <w:t>Companies’ views</w:t>
            </w:r>
          </w:p>
        </w:tc>
      </w:tr>
      <w:tr w:rsidR="001A45DD" w:rsidRPr="002026EF" w14:paraId="2203308E" w14:textId="77777777" w:rsidTr="00202DA2">
        <w:tc>
          <w:tcPr>
            <w:tcW w:w="527" w:type="dxa"/>
          </w:tcPr>
          <w:p w14:paraId="0577234D" w14:textId="65CA1ABC" w:rsidR="001A45DD" w:rsidRDefault="001A45DD" w:rsidP="00202DA2">
            <w:pPr>
              <w:snapToGrid w:val="0"/>
              <w:rPr>
                <w:rFonts w:ascii="Arial" w:hAnsi="Arial" w:cs="Arial"/>
                <w:sz w:val="18"/>
                <w:szCs w:val="20"/>
              </w:rPr>
            </w:pPr>
            <w:r>
              <w:rPr>
                <w:rFonts w:ascii="Arial" w:hAnsi="Arial" w:cs="Arial"/>
                <w:sz w:val="18"/>
                <w:szCs w:val="20"/>
              </w:rPr>
              <w:t>8.1</w:t>
            </w:r>
          </w:p>
        </w:tc>
        <w:tc>
          <w:tcPr>
            <w:tcW w:w="2847" w:type="dxa"/>
          </w:tcPr>
          <w:p w14:paraId="4691E191" w14:textId="7B4B424D" w:rsidR="001A45DD" w:rsidRDefault="001A45DD" w:rsidP="00202DA2">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0063249A" w14:textId="095E83D2" w:rsidR="001A45DD" w:rsidRDefault="001A45DD" w:rsidP="00202DA2">
            <w:pPr>
              <w:snapToGrid w:val="0"/>
              <w:rPr>
                <w:rFonts w:ascii="Arial" w:hAnsi="Arial" w:cs="Arial"/>
                <w:bCs/>
                <w:sz w:val="18"/>
                <w:szCs w:val="20"/>
              </w:rPr>
            </w:pPr>
            <w:r w:rsidRPr="002026EF">
              <w:rPr>
                <w:rFonts w:ascii="Arial" w:hAnsi="Arial" w:cs="Arial"/>
                <w:b/>
                <w:sz w:val="18"/>
                <w:szCs w:val="20"/>
              </w:rPr>
              <w:t xml:space="preserve">No: </w:t>
            </w:r>
            <w:r>
              <w:rPr>
                <w:rFonts w:ascii="Arial" w:hAnsi="Arial" w:cs="Arial"/>
                <w:bCs/>
                <w:sz w:val="18"/>
                <w:szCs w:val="20"/>
              </w:rPr>
              <w:t>Ericsson</w:t>
            </w:r>
          </w:p>
          <w:p w14:paraId="767FDB0B" w14:textId="09F3BA87" w:rsidR="001A45DD" w:rsidRPr="002026EF" w:rsidRDefault="001A45DD" w:rsidP="00202DA2">
            <w:pPr>
              <w:snapToGrid w:val="0"/>
              <w:rPr>
                <w:rFonts w:ascii="Arial" w:hAnsi="Arial" w:cs="Arial"/>
                <w:bCs/>
                <w:sz w:val="18"/>
                <w:szCs w:val="20"/>
              </w:rPr>
            </w:pPr>
          </w:p>
        </w:tc>
      </w:tr>
      <w:tr w:rsidR="001A45DD" w:rsidRPr="002026EF" w14:paraId="694D55F1" w14:textId="77777777" w:rsidTr="00202DA2">
        <w:tc>
          <w:tcPr>
            <w:tcW w:w="527" w:type="dxa"/>
          </w:tcPr>
          <w:p w14:paraId="1516A220" w14:textId="068F9677" w:rsidR="00CD6811" w:rsidRDefault="00CD6811" w:rsidP="00202DA2">
            <w:pPr>
              <w:snapToGrid w:val="0"/>
              <w:rPr>
                <w:rFonts w:ascii="Arial" w:hAnsi="Arial" w:cs="Arial"/>
                <w:sz w:val="18"/>
                <w:szCs w:val="20"/>
              </w:rPr>
            </w:pPr>
            <w:r>
              <w:rPr>
                <w:rFonts w:ascii="Arial" w:hAnsi="Arial" w:cs="Arial"/>
                <w:sz w:val="18"/>
                <w:szCs w:val="20"/>
              </w:rPr>
              <w:t>8.2</w:t>
            </w:r>
          </w:p>
        </w:tc>
        <w:tc>
          <w:tcPr>
            <w:tcW w:w="2847" w:type="dxa"/>
          </w:tcPr>
          <w:p w14:paraId="205674C0" w14:textId="05C84DC7" w:rsidR="001A45DD" w:rsidRDefault="00CD6811" w:rsidP="00202DA2">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2FC9BC66" w14:textId="04329C48" w:rsidR="001A45DD" w:rsidRPr="002026EF" w:rsidRDefault="00CD6811" w:rsidP="00202DA2">
            <w:pPr>
              <w:snapToGrid w:val="0"/>
              <w:rPr>
                <w:rFonts w:ascii="Arial" w:hAnsi="Arial" w:cs="Arial"/>
                <w:b/>
                <w:sz w:val="18"/>
                <w:szCs w:val="20"/>
              </w:rPr>
            </w:pPr>
            <w:r>
              <w:rPr>
                <w:rFonts w:ascii="Arial" w:hAnsi="Arial" w:cs="Arial"/>
                <w:b/>
                <w:sz w:val="18"/>
                <w:szCs w:val="20"/>
              </w:rPr>
              <w:t xml:space="preserve">Yes: </w:t>
            </w:r>
            <w:r w:rsidRPr="00CD6811">
              <w:rPr>
                <w:rFonts w:ascii="Arial" w:hAnsi="Arial" w:cs="Arial"/>
                <w:bCs/>
                <w:sz w:val="18"/>
                <w:szCs w:val="20"/>
              </w:rPr>
              <w:t>Lenovo/MotM</w:t>
            </w:r>
          </w:p>
        </w:tc>
      </w:tr>
      <w:tr w:rsidR="00CD6811" w:rsidRPr="002026EF" w14:paraId="0BB52266" w14:textId="77777777" w:rsidTr="00202DA2">
        <w:tc>
          <w:tcPr>
            <w:tcW w:w="527" w:type="dxa"/>
          </w:tcPr>
          <w:p w14:paraId="6DDE4925" w14:textId="0E323AB5" w:rsidR="00CD6811" w:rsidRDefault="00CD6811" w:rsidP="00202DA2">
            <w:pPr>
              <w:snapToGrid w:val="0"/>
              <w:rPr>
                <w:rFonts w:ascii="Arial" w:hAnsi="Arial" w:cs="Arial"/>
                <w:sz w:val="18"/>
                <w:szCs w:val="20"/>
              </w:rPr>
            </w:pPr>
            <w:r>
              <w:rPr>
                <w:rFonts w:ascii="Arial" w:hAnsi="Arial" w:cs="Arial"/>
                <w:sz w:val="18"/>
                <w:szCs w:val="20"/>
              </w:rPr>
              <w:t>8.3</w:t>
            </w:r>
          </w:p>
        </w:tc>
        <w:tc>
          <w:tcPr>
            <w:tcW w:w="2847" w:type="dxa"/>
          </w:tcPr>
          <w:p w14:paraId="03A90795" w14:textId="2E5408F4" w:rsidR="00CD6811" w:rsidRDefault="00CD6811" w:rsidP="00202DA2">
            <w:pPr>
              <w:snapToGrid w:val="0"/>
              <w:rPr>
                <w:rFonts w:ascii="Arial" w:hAnsi="Arial" w:cs="Arial"/>
                <w:sz w:val="18"/>
                <w:szCs w:val="20"/>
              </w:rPr>
            </w:pPr>
            <w:r>
              <w:rPr>
                <w:rFonts w:ascii="Arial" w:hAnsi="Arial" w:cs="Arial"/>
                <w:sz w:val="18"/>
                <w:szCs w:val="20"/>
              </w:rPr>
              <w:t>Beam report in Msg3/A</w:t>
            </w:r>
          </w:p>
        </w:tc>
        <w:tc>
          <w:tcPr>
            <w:tcW w:w="6611" w:type="dxa"/>
          </w:tcPr>
          <w:p w14:paraId="06948B6A" w14:textId="4CD0EB1A" w:rsidR="00CD6811" w:rsidRDefault="00CD6811" w:rsidP="00202DA2">
            <w:pPr>
              <w:snapToGrid w:val="0"/>
              <w:rPr>
                <w:rFonts w:ascii="Arial" w:hAnsi="Arial" w:cs="Arial"/>
                <w:b/>
                <w:sz w:val="18"/>
                <w:szCs w:val="20"/>
              </w:rPr>
            </w:pPr>
            <w:r>
              <w:rPr>
                <w:rFonts w:ascii="Arial" w:hAnsi="Arial" w:cs="Arial"/>
                <w:b/>
                <w:sz w:val="18"/>
                <w:szCs w:val="20"/>
              </w:rPr>
              <w:t xml:space="preserve">Yes: </w:t>
            </w:r>
            <w:r w:rsidRPr="00CD6811">
              <w:rPr>
                <w:rFonts w:ascii="Arial" w:hAnsi="Arial" w:cs="Arial"/>
                <w:bCs/>
                <w:sz w:val="18"/>
                <w:szCs w:val="20"/>
              </w:rPr>
              <w:t>CATT, Qualcomm</w:t>
            </w:r>
          </w:p>
        </w:tc>
      </w:tr>
      <w:tr w:rsidR="008F49A5" w:rsidRPr="002026EF" w14:paraId="3CC3F328" w14:textId="77777777" w:rsidTr="00202DA2">
        <w:tc>
          <w:tcPr>
            <w:tcW w:w="527" w:type="dxa"/>
          </w:tcPr>
          <w:p w14:paraId="7E5E7FE9" w14:textId="28E9AE96" w:rsidR="008F49A5" w:rsidRDefault="008F49A5" w:rsidP="00202DA2">
            <w:pPr>
              <w:snapToGrid w:val="0"/>
              <w:rPr>
                <w:rFonts w:ascii="Arial" w:hAnsi="Arial" w:cs="Arial"/>
                <w:sz w:val="18"/>
                <w:szCs w:val="20"/>
              </w:rPr>
            </w:pPr>
            <w:r>
              <w:rPr>
                <w:rFonts w:ascii="Arial" w:hAnsi="Arial" w:cs="Arial"/>
                <w:sz w:val="18"/>
                <w:szCs w:val="20"/>
              </w:rPr>
              <w:lastRenderedPageBreak/>
              <w:t>8.4</w:t>
            </w:r>
          </w:p>
        </w:tc>
        <w:tc>
          <w:tcPr>
            <w:tcW w:w="2847" w:type="dxa"/>
          </w:tcPr>
          <w:p w14:paraId="0A5E0F33" w14:textId="5F94AC05" w:rsidR="008F49A5" w:rsidRDefault="008F49A5" w:rsidP="00202DA2">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5579CD40" w14:textId="7987AB7E" w:rsidR="008F49A5" w:rsidRDefault="008F49A5" w:rsidP="00202DA2">
            <w:pPr>
              <w:snapToGrid w:val="0"/>
              <w:rPr>
                <w:rFonts w:ascii="Arial" w:hAnsi="Arial" w:cs="Arial"/>
                <w:b/>
                <w:sz w:val="18"/>
                <w:szCs w:val="20"/>
              </w:rPr>
            </w:pPr>
            <w:r>
              <w:rPr>
                <w:rFonts w:ascii="Arial" w:hAnsi="Arial" w:cs="Arial"/>
                <w:b/>
                <w:sz w:val="18"/>
                <w:szCs w:val="20"/>
              </w:rPr>
              <w:t xml:space="preserve">Yes: </w:t>
            </w:r>
            <w:r w:rsidRPr="008F49A5">
              <w:rPr>
                <w:rFonts w:ascii="Arial" w:hAnsi="Arial" w:cs="Arial"/>
                <w:bCs/>
                <w:sz w:val="18"/>
                <w:szCs w:val="20"/>
              </w:rPr>
              <w:t>Qualcomm</w:t>
            </w:r>
          </w:p>
        </w:tc>
      </w:tr>
      <w:tr w:rsidR="008F49A5" w:rsidRPr="002026EF" w14:paraId="740CD8AC" w14:textId="77777777" w:rsidTr="00202DA2">
        <w:tc>
          <w:tcPr>
            <w:tcW w:w="527" w:type="dxa"/>
          </w:tcPr>
          <w:p w14:paraId="75F9580A" w14:textId="75BF75BD" w:rsidR="008F49A5" w:rsidRDefault="008F49A5" w:rsidP="00202DA2">
            <w:pPr>
              <w:snapToGrid w:val="0"/>
              <w:rPr>
                <w:rFonts w:ascii="Arial" w:hAnsi="Arial" w:cs="Arial"/>
                <w:sz w:val="18"/>
                <w:szCs w:val="20"/>
              </w:rPr>
            </w:pPr>
            <w:r>
              <w:rPr>
                <w:rFonts w:ascii="Arial" w:hAnsi="Arial" w:cs="Arial"/>
                <w:sz w:val="18"/>
                <w:szCs w:val="20"/>
              </w:rPr>
              <w:t>8.5</w:t>
            </w:r>
          </w:p>
        </w:tc>
        <w:tc>
          <w:tcPr>
            <w:tcW w:w="2847" w:type="dxa"/>
          </w:tcPr>
          <w:p w14:paraId="79B3749C" w14:textId="4A8EB9FD" w:rsidR="008F49A5" w:rsidRDefault="008F49A5" w:rsidP="00202DA2">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748D83F9" w14:textId="3E677D46" w:rsidR="008F49A5" w:rsidRDefault="008F49A5" w:rsidP="00202DA2">
            <w:pPr>
              <w:snapToGrid w:val="0"/>
              <w:rPr>
                <w:rFonts w:ascii="Arial" w:hAnsi="Arial" w:cs="Arial"/>
                <w:b/>
                <w:sz w:val="18"/>
                <w:szCs w:val="20"/>
              </w:rPr>
            </w:pPr>
            <w:r>
              <w:rPr>
                <w:rFonts w:ascii="Arial" w:hAnsi="Arial" w:cs="Arial"/>
                <w:b/>
                <w:sz w:val="18"/>
                <w:szCs w:val="20"/>
              </w:rPr>
              <w:t>Yes:</w:t>
            </w:r>
            <w:r w:rsidRPr="008F49A5">
              <w:rPr>
                <w:rFonts w:ascii="Arial" w:hAnsi="Arial" w:cs="Arial"/>
                <w:bCs/>
                <w:sz w:val="18"/>
                <w:szCs w:val="20"/>
              </w:rPr>
              <w:t xml:space="preserve"> Qualcomm</w:t>
            </w:r>
          </w:p>
        </w:tc>
      </w:tr>
    </w:tbl>
    <w:p w14:paraId="26461E78" w14:textId="77777777" w:rsidR="001A45DD" w:rsidRPr="001A45DD" w:rsidRDefault="001A45DD" w:rsidP="001A45DD">
      <w:pPr>
        <w:rPr>
          <w:lang w:eastAsia="zh-CN"/>
        </w:rPr>
      </w:pPr>
    </w:p>
    <w:p w14:paraId="54145ED5" w14:textId="625701B5" w:rsidR="00112721" w:rsidRDefault="00132C6C" w:rsidP="00444B44">
      <w:pPr>
        <w:pStyle w:val="Heading3"/>
      </w:pPr>
      <w:r>
        <w:t>1</w:t>
      </w:r>
      <w:r>
        <w:rPr>
          <w:vertAlign w:val="superscript"/>
        </w:rPr>
        <w:t>st</w:t>
      </w:r>
      <w:r>
        <w:t xml:space="preserve"> round discussion</w:t>
      </w:r>
    </w:p>
    <w:p w14:paraId="4CD2BCBF" w14:textId="09415F7F" w:rsidR="006308D2" w:rsidRDefault="006308D2" w:rsidP="00444B44">
      <w:pPr>
        <w:pStyle w:val="Heading4"/>
      </w:pPr>
      <w:r>
        <w:t>Observation 8</w:t>
      </w:r>
    </w:p>
    <w:p w14:paraId="2A2930C9" w14:textId="1ABECB1B" w:rsidR="006308D2" w:rsidRDefault="006308D2">
      <w:pPr>
        <w:spacing w:line="276" w:lineRule="auto"/>
        <w:rPr>
          <w:rFonts w:ascii="Arial" w:hAnsi="Arial" w:cs="Arial"/>
          <w:szCs w:val="20"/>
        </w:rPr>
      </w:pPr>
      <w:r w:rsidRPr="006308D2">
        <w:rPr>
          <w:rFonts w:ascii="Arial" w:hAnsi="Arial" w:cs="Arial"/>
          <w:szCs w:val="20"/>
          <w:highlight w:val="yellow"/>
        </w:rPr>
        <w:t>No clear majority was observed. Please continue discussion.</w:t>
      </w:r>
      <w:r>
        <w:rPr>
          <w:rFonts w:ascii="Arial" w:hAnsi="Arial" w:cs="Arial"/>
          <w:szCs w:val="20"/>
        </w:rPr>
        <w:t xml:space="preserve"> </w:t>
      </w:r>
    </w:p>
    <w:p w14:paraId="521C90EF" w14:textId="3DC85C6E" w:rsidR="00112721" w:rsidRDefault="001127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6308D2" w14:paraId="3CDF9E01" w14:textId="77777777" w:rsidTr="00202DA2">
        <w:trPr>
          <w:trHeight w:val="197"/>
        </w:trPr>
        <w:tc>
          <w:tcPr>
            <w:tcW w:w="1525" w:type="dxa"/>
            <w:shd w:val="clear" w:color="auto" w:fill="D9D9D9" w:themeFill="background1" w:themeFillShade="D9"/>
          </w:tcPr>
          <w:p w14:paraId="60DEB074" w14:textId="77777777" w:rsidR="006308D2" w:rsidRDefault="006308D2" w:rsidP="00202DA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A2447B4" w14:textId="77777777" w:rsidR="006308D2" w:rsidRDefault="006308D2" w:rsidP="00202DA2">
            <w:pPr>
              <w:snapToGrid w:val="0"/>
              <w:rPr>
                <w:rFonts w:ascii="Arial" w:hAnsi="Arial" w:cs="Arial"/>
                <w:b/>
                <w:sz w:val="18"/>
                <w:szCs w:val="20"/>
              </w:rPr>
            </w:pPr>
            <w:r>
              <w:rPr>
                <w:rFonts w:ascii="Arial" w:hAnsi="Arial" w:cs="Arial"/>
                <w:b/>
                <w:sz w:val="18"/>
                <w:szCs w:val="20"/>
              </w:rPr>
              <w:t>Input</w:t>
            </w:r>
          </w:p>
        </w:tc>
      </w:tr>
      <w:tr w:rsidR="006308D2" w14:paraId="5EE57A25" w14:textId="77777777" w:rsidTr="00202DA2">
        <w:tc>
          <w:tcPr>
            <w:tcW w:w="1525" w:type="dxa"/>
          </w:tcPr>
          <w:p w14:paraId="69BD6F7E" w14:textId="77777777" w:rsidR="006308D2" w:rsidRDefault="006308D2" w:rsidP="00202DA2">
            <w:pPr>
              <w:snapToGrid w:val="0"/>
              <w:rPr>
                <w:rFonts w:ascii="Arial" w:hAnsi="Arial" w:cs="Arial"/>
                <w:sz w:val="18"/>
                <w:szCs w:val="20"/>
              </w:rPr>
            </w:pPr>
          </w:p>
        </w:tc>
        <w:tc>
          <w:tcPr>
            <w:tcW w:w="8460" w:type="dxa"/>
          </w:tcPr>
          <w:p w14:paraId="236B1A87" w14:textId="77777777" w:rsidR="006308D2" w:rsidRDefault="006308D2" w:rsidP="00202DA2">
            <w:pPr>
              <w:snapToGrid w:val="0"/>
              <w:rPr>
                <w:rFonts w:ascii="Arial" w:hAnsi="Arial" w:cs="Arial"/>
                <w:bCs/>
                <w:sz w:val="18"/>
                <w:szCs w:val="20"/>
              </w:rPr>
            </w:pPr>
          </w:p>
        </w:tc>
      </w:tr>
      <w:tr w:rsidR="006308D2" w14:paraId="15A22B8C" w14:textId="77777777" w:rsidTr="00202DA2">
        <w:tc>
          <w:tcPr>
            <w:tcW w:w="1525" w:type="dxa"/>
          </w:tcPr>
          <w:p w14:paraId="248BB3C3" w14:textId="77777777" w:rsidR="006308D2" w:rsidRDefault="006308D2" w:rsidP="00202DA2">
            <w:pPr>
              <w:snapToGrid w:val="0"/>
              <w:rPr>
                <w:rFonts w:ascii="Arial" w:eastAsia="Malgun Gothic" w:hAnsi="Arial" w:cs="Arial"/>
                <w:sz w:val="18"/>
                <w:szCs w:val="20"/>
              </w:rPr>
            </w:pPr>
          </w:p>
        </w:tc>
        <w:tc>
          <w:tcPr>
            <w:tcW w:w="8460" w:type="dxa"/>
          </w:tcPr>
          <w:p w14:paraId="1E7BFCE9" w14:textId="77777777" w:rsidR="006308D2" w:rsidRDefault="006308D2" w:rsidP="00202DA2">
            <w:pPr>
              <w:spacing w:before="40" w:after="40"/>
              <w:rPr>
                <w:rFonts w:ascii="Segoe UI" w:eastAsia="Malgun Gothic" w:hAnsi="Segoe UI" w:cs="Segoe UI"/>
                <w:color w:val="000000"/>
                <w:szCs w:val="20"/>
              </w:rPr>
            </w:pPr>
          </w:p>
        </w:tc>
      </w:tr>
      <w:tr w:rsidR="006308D2" w14:paraId="5D773A0F" w14:textId="77777777" w:rsidTr="00202DA2">
        <w:tc>
          <w:tcPr>
            <w:tcW w:w="1525" w:type="dxa"/>
          </w:tcPr>
          <w:p w14:paraId="096D567B" w14:textId="77777777" w:rsidR="006308D2" w:rsidRDefault="006308D2" w:rsidP="00202DA2">
            <w:pPr>
              <w:snapToGrid w:val="0"/>
              <w:rPr>
                <w:rFonts w:ascii="Arial" w:eastAsia="SimSun" w:hAnsi="Arial" w:cs="Arial"/>
                <w:sz w:val="18"/>
                <w:szCs w:val="20"/>
              </w:rPr>
            </w:pPr>
          </w:p>
        </w:tc>
        <w:tc>
          <w:tcPr>
            <w:tcW w:w="8460" w:type="dxa"/>
          </w:tcPr>
          <w:p w14:paraId="429B5E23" w14:textId="77777777" w:rsidR="006308D2" w:rsidRDefault="006308D2" w:rsidP="00202DA2">
            <w:pPr>
              <w:spacing w:before="40" w:after="40"/>
              <w:rPr>
                <w:rFonts w:ascii="Segoe UI" w:eastAsia="Malgun Gothic" w:hAnsi="Segoe UI" w:cs="Segoe UI"/>
                <w:color w:val="000000"/>
                <w:szCs w:val="20"/>
              </w:rPr>
            </w:pPr>
          </w:p>
        </w:tc>
      </w:tr>
      <w:tr w:rsidR="006308D2" w14:paraId="43879835" w14:textId="77777777" w:rsidTr="00202DA2">
        <w:tc>
          <w:tcPr>
            <w:tcW w:w="1525" w:type="dxa"/>
          </w:tcPr>
          <w:p w14:paraId="41FB2704" w14:textId="77777777" w:rsidR="006308D2" w:rsidRDefault="006308D2" w:rsidP="00202DA2">
            <w:pPr>
              <w:snapToGrid w:val="0"/>
              <w:rPr>
                <w:rFonts w:ascii="Arial" w:eastAsia="SimSun" w:hAnsi="Arial" w:cs="Arial"/>
                <w:sz w:val="18"/>
                <w:szCs w:val="20"/>
              </w:rPr>
            </w:pPr>
          </w:p>
        </w:tc>
        <w:tc>
          <w:tcPr>
            <w:tcW w:w="8460" w:type="dxa"/>
          </w:tcPr>
          <w:p w14:paraId="5B14AEED" w14:textId="77777777" w:rsidR="006308D2" w:rsidRDefault="006308D2" w:rsidP="00202DA2">
            <w:pPr>
              <w:spacing w:before="40" w:after="40"/>
              <w:rPr>
                <w:rFonts w:ascii="Arial" w:eastAsia="Malgun Gothic" w:hAnsi="Arial" w:cs="Arial"/>
                <w:szCs w:val="21"/>
              </w:rPr>
            </w:pPr>
          </w:p>
        </w:tc>
      </w:tr>
    </w:tbl>
    <w:p w14:paraId="4A8EBC68" w14:textId="113D7815" w:rsidR="006308D2" w:rsidRDefault="006308D2">
      <w:pPr>
        <w:spacing w:line="276" w:lineRule="auto"/>
        <w:rPr>
          <w:rFonts w:ascii="Arial" w:hAnsi="Arial" w:cs="Arial"/>
          <w:szCs w:val="20"/>
        </w:rPr>
      </w:pPr>
    </w:p>
    <w:p w14:paraId="3E5999AB" w14:textId="31943F94" w:rsidR="006308D2" w:rsidRDefault="006308D2" w:rsidP="00444B44">
      <w:pPr>
        <w:pStyle w:val="Heading4"/>
      </w:pPr>
      <w:r>
        <w:t>Proposal 8</w:t>
      </w:r>
    </w:p>
    <w:p w14:paraId="15CE914E" w14:textId="6E02D9C5" w:rsidR="00635B70" w:rsidRPr="00635B70" w:rsidRDefault="006308D2">
      <w:pPr>
        <w:spacing w:line="276" w:lineRule="auto"/>
        <w:rPr>
          <w:rFonts w:ascii="Arial" w:hAnsi="Arial" w:cs="Arial"/>
          <w:szCs w:val="20"/>
        </w:rPr>
      </w:pPr>
      <w:r w:rsidRPr="006308D2">
        <w:rPr>
          <w:rFonts w:ascii="Arial" w:hAnsi="Arial" w:cs="Arial"/>
          <w:szCs w:val="20"/>
          <w:highlight w:val="yellow"/>
        </w:rPr>
        <w:t>TBU</w:t>
      </w:r>
    </w:p>
    <w:p w14:paraId="7DE01EE7" w14:textId="178A03F8" w:rsidR="00112721" w:rsidRDefault="00132C6C">
      <w:pPr>
        <w:pStyle w:val="Heading1"/>
        <w:pBdr>
          <w:top w:val="single" w:sz="12" w:space="5" w:color="auto"/>
        </w:pBdr>
        <w:spacing w:after="120"/>
        <w:rPr>
          <w:rFonts w:cs="Arial"/>
          <w:b/>
          <w:sz w:val="32"/>
          <w:szCs w:val="32"/>
        </w:rPr>
      </w:pPr>
      <w:r>
        <w:rPr>
          <w:rFonts w:cs="Arial"/>
          <w:b/>
          <w:sz w:val="32"/>
          <w:szCs w:val="32"/>
        </w:rPr>
        <w:lastRenderedPageBreak/>
        <w:t xml:space="preserve">Beam Management for </w:t>
      </w:r>
      <w:r w:rsidR="00830985">
        <w:rPr>
          <w:rFonts w:cs="Arial"/>
          <w:b/>
          <w:sz w:val="32"/>
          <w:szCs w:val="32"/>
        </w:rPr>
        <w:t>Shared Spectrum Operation</w:t>
      </w:r>
    </w:p>
    <w:p w14:paraId="3970F0B3" w14:textId="7E69403E" w:rsidR="00112721" w:rsidRDefault="00132C6C">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6308D2" w14:paraId="3A9D5979" w14:textId="77777777" w:rsidTr="00202DA2">
        <w:tc>
          <w:tcPr>
            <w:tcW w:w="1843" w:type="dxa"/>
            <w:shd w:val="clear" w:color="auto" w:fill="D9D9D9" w:themeFill="background1" w:themeFillShade="D9"/>
          </w:tcPr>
          <w:p w14:paraId="53E42F42" w14:textId="77777777" w:rsidR="006308D2" w:rsidRPr="00915FF1" w:rsidRDefault="006308D2" w:rsidP="00202DA2">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73F5DFF3" w14:textId="77777777" w:rsidR="006308D2" w:rsidRPr="00915FF1" w:rsidRDefault="006308D2" w:rsidP="00202DA2">
            <w:pPr>
              <w:pStyle w:val="Heading6"/>
              <w:numPr>
                <w:ilvl w:val="0"/>
                <w:numId w:val="0"/>
              </w:numPr>
              <w:rPr>
                <w:b/>
                <w:bCs/>
              </w:rPr>
            </w:pPr>
            <w:r w:rsidRPr="00915FF1">
              <w:rPr>
                <w:b/>
                <w:bCs/>
              </w:rPr>
              <w:t>Observations and Proposals from Contributions</w:t>
            </w:r>
          </w:p>
        </w:tc>
      </w:tr>
      <w:tr w:rsidR="006308D2" w14:paraId="5F72DBDB" w14:textId="77777777" w:rsidTr="00202DA2">
        <w:tc>
          <w:tcPr>
            <w:tcW w:w="1843" w:type="dxa"/>
          </w:tcPr>
          <w:p w14:paraId="417E5BE3" w14:textId="77777777" w:rsidR="006308D2" w:rsidRDefault="006308D2" w:rsidP="00202DA2">
            <w:pPr>
              <w:pStyle w:val="Heading6"/>
              <w:numPr>
                <w:ilvl w:val="0"/>
                <w:numId w:val="0"/>
              </w:numPr>
            </w:pPr>
            <w:r w:rsidRPr="00144CF3">
              <w:t>[Huawei/HiSi, 1]</w:t>
            </w:r>
          </w:p>
        </w:tc>
        <w:tc>
          <w:tcPr>
            <w:tcW w:w="7740" w:type="dxa"/>
          </w:tcPr>
          <w:p w14:paraId="5D068D98" w14:textId="18CD6E1B" w:rsidR="006308D2" w:rsidRPr="006308D2" w:rsidRDefault="006308D2" w:rsidP="00202DA2">
            <w:pPr>
              <w:spacing w:line="276" w:lineRule="auto"/>
              <w:rPr>
                <w:rFonts w:ascii="Arial" w:hAnsi="Arial" w:cs="Arial"/>
                <w:szCs w:val="20"/>
              </w:rPr>
            </w:pPr>
            <w:r w:rsidRPr="006308D2">
              <w:rPr>
                <w:rFonts w:ascii="Arial" w:hAnsi="Arial" w:cs="Arial"/>
                <w:szCs w:val="20"/>
              </w:rPr>
              <w:t>In order to mitigate the impact of LBT failure in BFD procedure, support transmitting complementary aperiodic CSI-RS when LBT failure occurs on periodic BFD-RS.</w:t>
            </w:r>
          </w:p>
        </w:tc>
      </w:tr>
      <w:tr w:rsidR="006308D2" w14:paraId="2B4BBAC3" w14:textId="77777777" w:rsidTr="00202DA2">
        <w:tc>
          <w:tcPr>
            <w:tcW w:w="1843" w:type="dxa"/>
          </w:tcPr>
          <w:p w14:paraId="54694004" w14:textId="23AB08EE" w:rsidR="006308D2" w:rsidRDefault="006308D2" w:rsidP="00202DA2">
            <w:pPr>
              <w:pStyle w:val="Heading6"/>
              <w:numPr>
                <w:ilvl w:val="0"/>
                <w:numId w:val="0"/>
              </w:numPr>
            </w:pPr>
            <w:r>
              <w:t>[</w:t>
            </w:r>
            <w:r w:rsidR="000876E4">
              <w:t>Oppo, 2</w:t>
            </w:r>
            <w:r>
              <w:t>]</w:t>
            </w:r>
          </w:p>
        </w:tc>
        <w:tc>
          <w:tcPr>
            <w:tcW w:w="7740" w:type="dxa"/>
          </w:tcPr>
          <w:p w14:paraId="64C9C306" w14:textId="3D5F69C5" w:rsidR="006308D2" w:rsidRPr="000876E4" w:rsidRDefault="000876E4" w:rsidP="000876E4">
            <w:pPr>
              <w:spacing w:line="276" w:lineRule="auto"/>
              <w:rPr>
                <w:rFonts w:ascii="Arial" w:hAnsi="Arial" w:cs="Arial"/>
                <w:szCs w:val="20"/>
              </w:rPr>
            </w:pPr>
            <w:r w:rsidRPr="000876E4">
              <w:rPr>
                <w:rFonts w:ascii="Arial" w:hAnsi="Arial" w:cs="Arial"/>
                <w:szCs w:val="20"/>
              </w:rPr>
              <w:t>holding the discussion on AP-CSI-RS for BFR/BFD until the LBT procedure has been made clear in agenda item 8.2.6.</w:t>
            </w:r>
          </w:p>
        </w:tc>
      </w:tr>
      <w:tr w:rsidR="006308D2" w14:paraId="16F3876C" w14:textId="77777777" w:rsidTr="00202DA2">
        <w:tc>
          <w:tcPr>
            <w:tcW w:w="1843" w:type="dxa"/>
          </w:tcPr>
          <w:p w14:paraId="13488ECE" w14:textId="77777777" w:rsidR="006308D2" w:rsidRDefault="006308D2" w:rsidP="00202DA2">
            <w:pPr>
              <w:pStyle w:val="Heading6"/>
              <w:numPr>
                <w:ilvl w:val="0"/>
                <w:numId w:val="0"/>
              </w:numPr>
            </w:pPr>
            <w:r>
              <w:rPr>
                <w:lang w:eastAsia="zh-CN"/>
              </w:rPr>
              <w:t>[Nokia/NSB, 5]</w:t>
            </w:r>
          </w:p>
        </w:tc>
        <w:tc>
          <w:tcPr>
            <w:tcW w:w="7740" w:type="dxa"/>
          </w:tcPr>
          <w:p w14:paraId="0E62ACA1"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For P-TRS transmissions in the cell, it would be beneficial to have a mechanism to be able to transmit P-TRSs dropped due to LBT failure.</w:t>
            </w:r>
          </w:p>
          <w:p w14:paraId="7A85488B"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663CF534"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Multiple transmission opportunities for the P-TRS within a time period</w:t>
            </w:r>
          </w:p>
          <w:p w14:paraId="4B97BDB5"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In case of directional LBT (if applied), consider impacts on beam management in the COT, e.g. </w:t>
            </w:r>
          </w:p>
          <w:p w14:paraId="17559F39" w14:textId="77777777" w:rsidR="006308D2" w:rsidRPr="006308D2" w:rsidRDefault="006308D2" w:rsidP="006308D2">
            <w:pPr>
              <w:pStyle w:val="ListParagraph"/>
              <w:numPr>
                <w:ilvl w:val="0"/>
                <w:numId w:val="41"/>
              </w:numPr>
              <w:tabs>
                <w:tab w:val="left" w:pos="4527"/>
              </w:tabs>
              <w:spacing w:line="276" w:lineRule="auto"/>
              <w:rPr>
                <w:rFonts w:ascii="Arial" w:hAnsi="Arial" w:cs="Arial"/>
                <w:szCs w:val="20"/>
              </w:rPr>
            </w:pPr>
            <w:r w:rsidRPr="006308D2">
              <w:rPr>
                <w:rFonts w:ascii="Arial" w:hAnsi="Arial" w:cs="Arial"/>
                <w:szCs w:val="20"/>
              </w:rPr>
              <w:t xml:space="preserve">impact on validity of the configured DL RSs for L1-RSRP measurement and reporting and </w:t>
            </w:r>
          </w:p>
          <w:p w14:paraId="4ACA18B6" w14:textId="77777777" w:rsidR="006308D2" w:rsidRPr="006308D2" w:rsidRDefault="006308D2" w:rsidP="006308D2">
            <w:pPr>
              <w:pStyle w:val="ListParagraph"/>
              <w:numPr>
                <w:ilvl w:val="0"/>
                <w:numId w:val="41"/>
              </w:numPr>
              <w:tabs>
                <w:tab w:val="left" w:pos="4527"/>
              </w:tabs>
              <w:spacing w:line="276" w:lineRule="auto"/>
              <w:rPr>
                <w:rFonts w:ascii="Arial" w:hAnsi="Arial" w:cs="Arial"/>
                <w:szCs w:val="20"/>
              </w:rPr>
            </w:pPr>
            <w:r w:rsidRPr="006308D2">
              <w:rPr>
                <w:rFonts w:ascii="Arial" w:hAnsi="Arial" w:cs="Arial"/>
                <w:szCs w:val="20"/>
              </w:rPr>
              <w:t xml:space="preserve">impact on beam switching application time within the COT (e.g. the case when the new beam is or is not QCLed with the LBT beam of the COT). </w:t>
            </w:r>
          </w:p>
          <w:p w14:paraId="619B1EA5" w14:textId="4622D123" w:rsidR="006308D2" w:rsidRDefault="006308D2" w:rsidP="006308D2">
            <w:pPr>
              <w:spacing w:line="276" w:lineRule="auto"/>
            </w:pPr>
            <w:r w:rsidRPr="006308D2">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6308D2" w14:paraId="7C122409" w14:textId="77777777" w:rsidTr="00202DA2">
        <w:tc>
          <w:tcPr>
            <w:tcW w:w="1843" w:type="dxa"/>
          </w:tcPr>
          <w:p w14:paraId="35E5EE9C" w14:textId="1CB2A075" w:rsidR="006308D2" w:rsidRDefault="006308D2" w:rsidP="00202DA2">
            <w:pPr>
              <w:pStyle w:val="Heading6"/>
              <w:numPr>
                <w:ilvl w:val="0"/>
                <w:numId w:val="0"/>
              </w:numPr>
              <w:rPr>
                <w:lang w:eastAsia="zh-CN"/>
              </w:rPr>
            </w:pPr>
            <w:r>
              <w:rPr>
                <w:lang w:eastAsia="zh-CN"/>
              </w:rPr>
              <w:t>[CATT, 6]</w:t>
            </w:r>
          </w:p>
        </w:tc>
        <w:tc>
          <w:tcPr>
            <w:tcW w:w="7740" w:type="dxa"/>
          </w:tcPr>
          <w:p w14:paraId="7B02B232"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50FFB010" w14:textId="6B5200FD"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Aperiodic CSI-RS could be used as the alternative solution of missed L1 RSRP measurement of periodic CSI-RS due to LBT failure with little specification change.</w:t>
            </w:r>
          </w:p>
        </w:tc>
      </w:tr>
      <w:tr w:rsidR="006308D2" w14:paraId="66735022" w14:textId="77777777" w:rsidTr="00202DA2">
        <w:tc>
          <w:tcPr>
            <w:tcW w:w="1843" w:type="dxa"/>
          </w:tcPr>
          <w:p w14:paraId="179EE7CB" w14:textId="23620656" w:rsidR="006308D2" w:rsidRDefault="006308D2" w:rsidP="00202DA2">
            <w:pPr>
              <w:pStyle w:val="Heading6"/>
              <w:numPr>
                <w:ilvl w:val="0"/>
                <w:numId w:val="0"/>
              </w:numPr>
            </w:pPr>
            <w:r w:rsidRPr="0059345A">
              <w:lastRenderedPageBreak/>
              <w:t>[MediaTek, 7]</w:t>
            </w:r>
          </w:p>
        </w:tc>
        <w:tc>
          <w:tcPr>
            <w:tcW w:w="7740" w:type="dxa"/>
          </w:tcPr>
          <w:p w14:paraId="2B361982"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182BE16A" w14:textId="635A6DBB"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6308D2" w14:paraId="21C34EC8" w14:textId="77777777" w:rsidTr="00202DA2">
        <w:tc>
          <w:tcPr>
            <w:tcW w:w="1843" w:type="dxa"/>
          </w:tcPr>
          <w:p w14:paraId="5BF33821" w14:textId="35D76F34" w:rsidR="006308D2" w:rsidRPr="0059345A" w:rsidRDefault="006308D2" w:rsidP="00202DA2">
            <w:pPr>
              <w:pStyle w:val="Heading6"/>
              <w:numPr>
                <w:ilvl w:val="0"/>
                <w:numId w:val="0"/>
              </w:numPr>
            </w:pPr>
            <w:r w:rsidRPr="00E76F0A">
              <w:t>[Futurewei, 8]</w:t>
            </w:r>
          </w:p>
        </w:tc>
        <w:tc>
          <w:tcPr>
            <w:tcW w:w="7740" w:type="dxa"/>
          </w:tcPr>
          <w:p w14:paraId="76A7B66E"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Utilize aperiodic CSI-RS transmission to address impact of LBT failure on periodic RS transmissions intended to support beam failure recovery.</w:t>
            </w:r>
          </w:p>
          <w:p w14:paraId="1B0E98D1"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Consider support for low latency beam (QCL-TypeD) switch of periodic RS transmissions after sustained LBT failure.  </w:t>
            </w:r>
          </w:p>
          <w:p w14:paraId="1CBD35BD" w14:textId="05825CE5"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In No-LBT deployments consider specification of channel vacation policies accounting for disparity among co-existing devices.</w:t>
            </w:r>
          </w:p>
        </w:tc>
      </w:tr>
      <w:tr w:rsidR="006308D2" w14:paraId="27A2D2E5" w14:textId="77777777" w:rsidTr="00202DA2">
        <w:tc>
          <w:tcPr>
            <w:tcW w:w="1843" w:type="dxa"/>
          </w:tcPr>
          <w:p w14:paraId="70D62421" w14:textId="77777777" w:rsidR="006308D2" w:rsidRDefault="006308D2" w:rsidP="00202DA2">
            <w:pPr>
              <w:pStyle w:val="Heading6"/>
              <w:numPr>
                <w:ilvl w:val="0"/>
                <w:numId w:val="0"/>
              </w:numPr>
              <w:rPr>
                <w:lang w:eastAsia="zh-CN"/>
              </w:rPr>
            </w:pPr>
            <w:r>
              <w:rPr>
                <w:lang w:eastAsia="zh-CN"/>
              </w:rPr>
              <w:t>[Ericsson, 9]</w:t>
            </w:r>
          </w:p>
        </w:tc>
        <w:tc>
          <w:tcPr>
            <w:tcW w:w="7740" w:type="dxa"/>
          </w:tcPr>
          <w:p w14:paraId="623508E3" w14:textId="6B45C3E5" w:rsidR="006308D2" w:rsidRPr="006308D2" w:rsidRDefault="006308D2" w:rsidP="00202DA2">
            <w:pPr>
              <w:spacing w:line="276" w:lineRule="auto"/>
              <w:rPr>
                <w:rFonts w:ascii="Arial" w:hAnsi="Arial" w:cs="Arial"/>
                <w:szCs w:val="20"/>
              </w:rPr>
            </w:pPr>
            <w:r w:rsidRPr="006308D2">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0876E4" w14:paraId="79551A8D" w14:textId="77777777" w:rsidTr="00202DA2">
        <w:tc>
          <w:tcPr>
            <w:tcW w:w="1843" w:type="dxa"/>
          </w:tcPr>
          <w:p w14:paraId="5E35DE91" w14:textId="00EB1339" w:rsidR="000876E4" w:rsidRDefault="000876E4" w:rsidP="00202DA2">
            <w:pPr>
              <w:pStyle w:val="Heading6"/>
              <w:numPr>
                <w:ilvl w:val="0"/>
                <w:numId w:val="0"/>
              </w:numPr>
              <w:rPr>
                <w:lang w:eastAsia="zh-CN"/>
              </w:rPr>
            </w:pPr>
            <w:r w:rsidRPr="0059345A">
              <w:t>[Xiaomi, 10]</w:t>
            </w:r>
          </w:p>
        </w:tc>
        <w:tc>
          <w:tcPr>
            <w:tcW w:w="7740" w:type="dxa"/>
          </w:tcPr>
          <w:p w14:paraId="35851C56" w14:textId="77777777" w:rsidR="000876E4" w:rsidRPr="000876E4" w:rsidRDefault="000876E4" w:rsidP="000876E4">
            <w:pPr>
              <w:spacing w:line="276" w:lineRule="auto"/>
              <w:rPr>
                <w:rFonts w:ascii="Arial" w:hAnsi="Arial" w:cs="Arial"/>
                <w:szCs w:val="20"/>
              </w:rPr>
            </w:pPr>
            <w:r w:rsidRPr="000876E4">
              <w:rPr>
                <w:rFonts w:ascii="Arial" w:hAnsi="Arial" w:cs="Arial"/>
                <w:szCs w:val="20"/>
              </w:rPr>
              <w:t>Beam measurement based on periodic CSI-RS can be still supported in NR for 52.6 to 71 GHz.</w:t>
            </w:r>
          </w:p>
          <w:p w14:paraId="53A84468" w14:textId="79F6AFA4" w:rsidR="000876E4" w:rsidRPr="006308D2" w:rsidRDefault="000876E4" w:rsidP="00202DA2">
            <w:pPr>
              <w:spacing w:line="276" w:lineRule="auto"/>
              <w:rPr>
                <w:rFonts w:ascii="Arial" w:hAnsi="Arial" w:cs="Arial"/>
                <w:szCs w:val="20"/>
              </w:rPr>
            </w:pPr>
            <w:r w:rsidRPr="000876E4">
              <w:rPr>
                <w:rFonts w:ascii="Arial" w:hAnsi="Arial" w:cs="Arial"/>
                <w:szCs w:val="20"/>
              </w:rPr>
              <w:t>Aperiodic CSI reports can be triggered to patch a non-transmitted periodic CSI-RS.</w:t>
            </w:r>
          </w:p>
        </w:tc>
      </w:tr>
      <w:tr w:rsidR="006308D2" w14:paraId="0F37836C" w14:textId="77777777" w:rsidTr="00202DA2">
        <w:tc>
          <w:tcPr>
            <w:tcW w:w="1843" w:type="dxa"/>
          </w:tcPr>
          <w:p w14:paraId="7657077D" w14:textId="3EAFEBD6" w:rsidR="006308D2" w:rsidRDefault="006308D2" w:rsidP="00202DA2">
            <w:pPr>
              <w:pStyle w:val="Heading6"/>
              <w:numPr>
                <w:ilvl w:val="0"/>
                <w:numId w:val="0"/>
              </w:numPr>
              <w:rPr>
                <w:lang w:eastAsia="zh-CN"/>
              </w:rPr>
            </w:pPr>
            <w:r>
              <w:rPr>
                <w:lang w:eastAsia="zh-CN"/>
              </w:rPr>
              <w:t>[Lenovo/MotM, 11]</w:t>
            </w:r>
          </w:p>
        </w:tc>
        <w:tc>
          <w:tcPr>
            <w:tcW w:w="7740" w:type="dxa"/>
          </w:tcPr>
          <w:p w14:paraId="763E2909"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49B93ABA" w14:textId="77777777" w:rsidR="006308D2" w:rsidRPr="0059345A" w:rsidRDefault="006308D2" w:rsidP="006308D2">
            <w:pPr>
              <w:pStyle w:val="Heading6"/>
              <w:numPr>
                <w:ilvl w:val="0"/>
                <w:numId w:val="2"/>
              </w:numPr>
            </w:pPr>
            <w:r w:rsidRPr="0059345A">
              <w:t>Termination of periodic RS transmission on beams where consecutive LBT failures are encountered</w:t>
            </w:r>
          </w:p>
          <w:p w14:paraId="620EC02B" w14:textId="77777777" w:rsidR="006308D2" w:rsidRPr="0059345A" w:rsidRDefault="006308D2" w:rsidP="006308D2">
            <w:pPr>
              <w:pStyle w:val="Heading6"/>
              <w:numPr>
                <w:ilvl w:val="0"/>
                <w:numId w:val="2"/>
              </w:numPr>
            </w:pPr>
            <w:r w:rsidRPr="0059345A">
              <w:t>Dynamic switching of the QCL assumption (beams) for periodic RS transmission where consecutive LBT failures are encountered, where:</w:t>
            </w:r>
          </w:p>
          <w:p w14:paraId="6AEF2037" w14:textId="77777777" w:rsidR="006308D2" w:rsidRPr="0059345A" w:rsidRDefault="006308D2" w:rsidP="006308D2">
            <w:pPr>
              <w:pStyle w:val="Heading6"/>
            </w:pPr>
            <w:r w:rsidRPr="0059345A">
              <w:t>Multiple QCL assumptions (multiple beams) can be configured to the RS resource and beam switch can be triggered once the continuous number of LBT failures reach a certain threshold value</w:t>
            </w:r>
          </w:p>
          <w:p w14:paraId="03C74891" w14:textId="77777777" w:rsidR="006308D2" w:rsidRPr="00144CF3" w:rsidRDefault="006308D2" w:rsidP="00202DA2">
            <w:pPr>
              <w:spacing w:line="276" w:lineRule="auto"/>
              <w:rPr>
                <w:rFonts w:ascii="Arial" w:hAnsi="Arial" w:cs="Arial"/>
                <w:lang w:eastAsia="zh-CN"/>
              </w:rPr>
            </w:pPr>
          </w:p>
        </w:tc>
      </w:tr>
      <w:tr w:rsidR="006308D2" w14:paraId="0BA6AD31" w14:textId="77777777" w:rsidTr="00202DA2">
        <w:tc>
          <w:tcPr>
            <w:tcW w:w="1843" w:type="dxa"/>
          </w:tcPr>
          <w:p w14:paraId="2C815A48" w14:textId="77777777" w:rsidR="006308D2" w:rsidRDefault="006308D2" w:rsidP="00202DA2">
            <w:pPr>
              <w:pStyle w:val="Heading6"/>
              <w:numPr>
                <w:ilvl w:val="0"/>
                <w:numId w:val="0"/>
              </w:numPr>
              <w:rPr>
                <w:lang w:eastAsia="zh-CN"/>
              </w:rPr>
            </w:pPr>
            <w:r>
              <w:rPr>
                <w:lang w:eastAsia="zh-CN"/>
              </w:rPr>
              <w:lastRenderedPageBreak/>
              <w:t>[Intel, 12]</w:t>
            </w:r>
          </w:p>
        </w:tc>
        <w:tc>
          <w:tcPr>
            <w:tcW w:w="7740" w:type="dxa"/>
          </w:tcPr>
          <w:p w14:paraId="2D9754A4" w14:textId="77777777" w:rsidR="000876E4" w:rsidRPr="000876E4" w:rsidRDefault="000876E4" w:rsidP="000876E4">
            <w:pPr>
              <w:spacing w:line="276" w:lineRule="auto"/>
              <w:rPr>
                <w:rFonts w:ascii="Arial" w:hAnsi="Arial" w:cs="Arial"/>
                <w:szCs w:val="20"/>
              </w:rPr>
            </w:pPr>
            <w:r w:rsidRPr="000876E4">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797153BF" w14:textId="11A1DA2D" w:rsidR="006308D2" w:rsidRPr="00915FF1" w:rsidRDefault="006308D2" w:rsidP="00202DA2">
            <w:pPr>
              <w:rPr>
                <w:rFonts w:ascii="Arial" w:hAnsi="Arial" w:cs="Arial"/>
                <w:lang w:eastAsia="zh-CN"/>
              </w:rPr>
            </w:pPr>
          </w:p>
        </w:tc>
      </w:tr>
      <w:tr w:rsidR="006308D2" w14:paraId="2CB9AA66" w14:textId="77777777" w:rsidTr="00202DA2">
        <w:tc>
          <w:tcPr>
            <w:tcW w:w="1843" w:type="dxa"/>
          </w:tcPr>
          <w:p w14:paraId="5910E3E2" w14:textId="637A95DB" w:rsidR="006308D2" w:rsidRDefault="006308D2" w:rsidP="00202DA2">
            <w:pPr>
              <w:pStyle w:val="Heading6"/>
              <w:numPr>
                <w:ilvl w:val="0"/>
                <w:numId w:val="0"/>
              </w:numPr>
              <w:rPr>
                <w:lang w:eastAsia="zh-CN"/>
              </w:rPr>
            </w:pPr>
            <w:r>
              <w:rPr>
                <w:lang w:eastAsia="zh-CN"/>
              </w:rPr>
              <w:t>[Samsung, 14]</w:t>
            </w:r>
          </w:p>
        </w:tc>
        <w:tc>
          <w:tcPr>
            <w:tcW w:w="7740" w:type="dxa"/>
          </w:tcPr>
          <w:p w14:paraId="12973D50"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Support multi-slot aperiodic CSI-RS/SRS scheduled by a single DCI for beam management in 60 GHz unlicensed band.</w:t>
            </w:r>
          </w:p>
          <w:p w14:paraId="78032BF1" w14:textId="471987BA"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Further investigate the issue on the uncertainty of RS transmission due to LBT for 60 GHz unlicensed band.</w:t>
            </w:r>
          </w:p>
        </w:tc>
      </w:tr>
      <w:tr w:rsidR="006308D2" w14:paraId="5AA513DC" w14:textId="77777777" w:rsidTr="00202DA2">
        <w:tc>
          <w:tcPr>
            <w:tcW w:w="1843" w:type="dxa"/>
          </w:tcPr>
          <w:p w14:paraId="12D01984" w14:textId="77777777" w:rsidR="006308D2" w:rsidRDefault="006308D2" w:rsidP="00202DA2">
            <w:pPr>
              <w:pStyle w:val="Heading6"/>
              <w:numPr>
                <w:ilvl w:val="0"/>
                <w:numId w:val="0"/>
              </w:numPr>
              <w:rPr>
                <w:lang w:eastAsia="zh-CN"/>
              </w:rPr>
            </w:pPr>
            <w:r>
              <w:rPr>
                <w:lang w:eastAsia="zh-CN"/>
              </w:rPr>
              <w:t>[Sony, 16]</w:t>
            </w:r>
          </w:p>
        </w:tc>
        <w:tc>
          <w:tcPr>
            <w:tcW w:w="7740" w:type="dxa"/>
          </w:tcPr>
          <w:p w14:paraId="64091DB9"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Depending on periodic BFD RS and CBD RS, UE would not be able to evaluate DL quality at the periodic occasion(s), due to no indicated COT.</w:t>
            </w:r>
          </w:p>
          <w:p w14:paraId="2B7F5FBE" w14:textId="77777777" w:rsidR="006308D2" w:rsidRDefault="006308D2" w:rsidP="006308D2">
            <w:pPr>
              <w:rPr>
                <w:rFonts w:ascii="Arial" w:hAnsi="Arial" w:cs="Arial"/>
                <w:szCs w:val="20"/>
              </w:rPr>
            </w:pPr>
            <w:r w:rsidRPr="00C02CE7">
              <w:rPr>
                <w:rFonts w:ascii="Arial" w:hAnsi="Arial" w:cs="Arial"/>
                <w:szCs w:val="20"/>
              </w:rPr>
              <w:t>Support aperiodic CSI-RS for beam failure detection (BFD) and candidate beam determination (CBD) at least for unlicensed band</w:t>
            </w:r>
          </w:p>
          <w:p w14:paraId="546FA8A1" w14:textId="6E45FD38" w:rsidR="00444B44" w:rsidRPr="00144CF3" w:rsidRDefault="00444B44" w:rsidP="00444B44">
            <w:pPr>
              <w:rPr>
                <w:rFonts w:ascii="Arial" w:hAnsi="Arial" w:cs="Arial"/>
                <w:lang w:eastAsia="zh-CN"/>
              </w:rPr>
            </w:pPr>
            <w:r w:rsidRPr="00444B44">
              <w:rPr>
                <w:rFonts w:ascii="Arial" w:hAnsi="Arial" w:cs="Arial"/>
                <w:szCs w:val="20"/>
              </w:rPr>
              <w:t>Study and specify if needed single DCI scheduled multiple aperiodic CSI-RS and/or aperiodic SRS across multiple slots.</w:t>
            </w:r>
          </w:p>
        </w:tc>
      </w:tr>
      <w:tr w:rsidR="006308D2" w14:paraId="561A4F32" w14:textId="77777777" w:rsidTr="00202DA2">
        <w:tc>
          <w:tcPr>
            <w:tcW w:w="1843" w:type="dxa"/>
          </w:tcPr>
          <w:p w14:paraId="5A9A3078" w14:textId="1D19DF32" w:rsidR="006308D2" w:rsidRDefault="006308D2" w:rsidP="00202DA2">
            <w:pPr>
              <w:pStyle w:val="Heading6"/>
              <w:numPr>
                <w:ilvl w:val="0"/>
                <w:numId w:val="0"/>
              </w:numPr>
              <w:rPr>
                <w:lang w:eastAsia="zh-CN"/>
              </w:rPr>
            </w:pPr>
            <w:r>
              <w:rPr>
                <w:lang w:eastAsia="zh-CN"/>
              </w:rPr>
              <w:t>[LGE, 17]</w:t>
            </w:r>
          </w:p>
        </w:tc>
        <w:tc>
          <w:tcPr>
            <w:tcW w:w="7740" w:type="dxa"/>
          </w:tcPr>
          <w:p w14:paraId="6019627C"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The following aspects can be considered to enhance beam management operation when channel access scheme is used for unlicensed spectrum.</w:t>
            </w:r>
          </w:p>
          <w:p w14:paraId="48E4171F" w14:textId="77777777" w:rsidR="006308D2" w:rsidRPr="00226E1E" w:rsidRDefault="006308D2" w:rsidP="006308D2">
            <w:pPr>
              <w:pStyle w:val="Heading6"/>
              <w:numPr>
                <w:ilvl w:val="0"/>
                <w:numId w:val="2"/>
              </w:numPr>
            </w:pPr>
            <w:r w:rsidRPr="00226E1E">
              <w:t>How to provide more opportunities of CSI-RS or SRS transmission considering LBT failure</w:t>
            </w:r>
          </w:p>
          <w:p w14:paraId="6842649A" w14:textId="3ED6C089" w:rsidR="006308D2" w:rsidRPr="006308D2" w:rsidRDefault="006308D2" w:rsidP="006308D2">
            <w:pPr>
              <w:pStyle w:val="Heading6"/>
              <w:numPr>
                <w:ilvl w:val="0"/>
                <w:numId w:val="2"/>
              </w:numPr>
            </w:pPr>
            <w:r w:rsidRPr="00226E1E">
              <w:t>How to enhance beam failure procedure considering not transmitted BFD-RS due to LBT failure</w:t>
            </w:r>
          </w:p>
        </w:tc>
      </w:tr>
      <w:tr w:rsidR="006308D2" w14:paraId="643536B0" w14:textId="77777777" w:rsidTr="00202DA2">
        <w:tc>
          <w:tcPr>
            <w:tcW w:w="1843" w:type="dxa"/>
          </w:tcPr>
          <w:p w14:paraId="09F7C3EE" w14:textId="77777777" w:rsidR="006308D2" w:rsidRDefault="006308D2" w:rsidP="00202DA2">
            <w:pPr>
              <w:pStyle w:val="Heading6"/>
              <w:numPr>
                <w:ilvl w:val="0"/>
                <w:numId w:val="0"/>
              </w:numPr>
              <w:rPr>
                <w:lang w:eastAsia="zh-CN"/>
              </w:rPr>
            </w:pPr>
            <w:r>
              <w:rPr>
                <w:lang w:eastAsia="zh-CN"/>
              </w:rPr>
              <w:t>[InterDigital, 19]</w:t>
            </w:r>
          </w:p>
        </w:tc>
        <w:tc>
          <w:tcPr>
            <w:tcW w:w="7740" w:type="dxa"/>
          </w:tcPr>
          <w:p w14:paraId="6F1364FB"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Absence of periodic/semi-persistent RSs may impact on performance of fine time/frequency tracking, beam failure recovery and beam/CSI reporting.</w:t>
            </w:r>
          </w:p>
          <w:p w14:paraId="5615E506"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Introduce an enhanced mechanism to patch non-transmitted periodic/semi-persistent RSs due to LBT failures</w:t>
            </w:r>
          </w:p>
          <w:p w14:paraId="20FFEA21"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Support RS transmission based on candidate RSs when LBT fails for periodic/semi-persistent RSs.</w:t>
            </w:r>
          </w:p>
          <w:p w14:paraId="01242F3F" w14:textId="2378789D" w:rsidR="006308D2" w:rsidRPr="006308D2" w:rsidRDefault="006308D2" w:rsidP="006308D2">
            <w:pPr>
              <w:spacing w:line="276" w:lineRule="auto"/>
              <w:rPr>
                <w:rFonts w:ascii="Arial" w:hAnsi="Arial" w:cs="Arial"/>
                <w:szCs w:val="20"/>
              </w:rPr>
            </w:pPr>
            <w:r w:rsidRPr="006308D2">
              <w:rPr>
                <w:rFonts w:ascii="Arial" w:hAnsi="Arial" w:cs="Arial"/>
                <w:szCs w:val="20"/>
              </w:rPr>
              <w:t>Support RS pre-emption based on gNB indication to achieve accurate fine time/frequency tracking, beam failure recovery and beam/CSI.</w:t>
            </w:r>
          </w:p>
        </w:tc>
      </w:tr>
      <w:tr w:rsidR="006308D2" w14:paraId="1B7A962B" w14:textId="77777777" w:rsidTr="00202DA2">
        <w:tc>
          <w:tcPr>
            <w:tcW w:w="1843" w:type="dxa"/>
          </w:tcPr>
          <w:p w14:paraId="687FDD9F" w14:textId="77777777" w:rsidR="006308D2" w:rsidRDefault="006308D2" w:rsidP="00202DA2">
            <w:pPr>
              <w:pStyle w:val="Heading6"/>
              <w:numPr>
                <w:ilvl w:val="0"/>
                <w:numId w:val="0"/>
              </w:numPr>
              <w:rPr>
                <w:lang w:eastAsia="zh-CN"/>
              </w:rPr>
            </w:pPr>
            <w:r>
              <w:rPr>
                <w:lang w:eastAsia="zh-CN"/>
              </w:rPr>
              <w:t>[ZTE/Sanechips, 20]</w:t>
            </w:r>
          </w:p>
        </w:tc>
        <w:tc>
          <w:tcPr>
            <w:tcW w:w="7740" w:type="dxa"/>
          </w:tcPr>
          <w:p w14:paraId="1BDA2999" w14:textId="744C6209" w:rsidR="006308D2" w:rsidRPr="006308D2" w:rsidRDefault="006308D2" w:rsidP="00202DA2">
            <w:pPr>
              <w:spacing w:line="276" w:lineRule="auto"/>
              <w:rPr>
                <w:rFonts w:ascii="Arial" w:hAnsi="Arial" w:cs="Arial"/>
                <w:szCs w:val="20"/>
              </w:rPr>
            </w:pPr>
            <w:r w:rsidRPr="006308D2">
              <w:rPr>
                <w:rFonts w:ascii="Arial" w:hAnsi="Arial" w:cs="Arial"/>
                <w:szCs w:val="20"/>
              </w:rPr>
              <w:t>Study and evaluate the impact of LBT and the limitation of COT length on the procedure of beam failure detection.</w:t>
            </w:r>
          </w:p>
        </w:tc>
      </w:tr>
      <w:tr w:rsidR="006308D2" w14:paraId="035145C8" w14:textId="77777777" w:rsidTr="00202DA2">
        <w:tc>
          <w:tcPr>
            <w:tcW w:w="1843" w:type="dxa"/>
          </w:tcPr>
          <w:p w14:paraId="48DFC351" w14:textId="77777777" w:rsidR="006308D2" w:rsidRDefault="006308D2" w:rsidP="00202DA2">
            <w:pPr>
              <w:pStyle w:val="Heading6"/>
              <w:numPr>
                <w:ilvl w:val="0"/>
                <w:numId w:val="0"/>
              </w:numPr>
              <w:rPr>
                <w:lang w:eastAsia="zh-CN"/>
              </w:rPr>
            </w:pPr>
            <w:r>
              <w:rPr>
                <w:lang w:eastAsia="zh-CN"/>
              </w:rPr>
              <w:t>[Docomo, 21]</w:t>
            </w:r>
          </w:p>
        </w:tc>
        <w:tc>
          <w:tcPr>
            <w:tcW w:w="7740" w:type="dxa"/>
          </w:tcPr>
          <w:p w14:paraId="2F82AC1C"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Beam failure detection/recovery procedure in NR 52.6-71GHz can consider following potential enhancements,</w:t>
            </w:r>
          </w:p>
          <w:p w14:paraId="1DC0AA48" w14:textId="0347CB3C" w:rsidR="006308D2" w:rsidRPr="006308D2" w:rsidRDefault="006308D2" w:rsidP="00202DA2">
            <w:pPr>
              <w:pStyle w:val="Heading6"/>
              <w:numPr>
                <w:ilvl w:val="0"/>
                <w:numId w:val="2"/>
              </w:numPr>
            </w:pPr>
            <w:r w:rsidRPr="00B019F0">
              <w:t>whether to introduce aperiodic RS monitoring for beam failure detection</w:t>
            </w:r>
          </w:p>
        </w:tc>
      </w:tr>
    </w:tbl>
    <w:p w14:paraId="26D27719" w14:textId="732FB533" w:rsidR="006308D2" w:rsidRPr="006308D2" w:rsidRDefault="006308D2" w:rsidP="006308D2">
      <w:pPr>
        <w:rPr>
          <w:lang w:eastAsia="zh-CN"/>
        </w:rPr>
      </w:pPr>
    </w:p>
    <w:p w14:paraId="25E51558" w14:textId="017E1A4E" w:rsidR="000876E4" w:rsidRDefault="000876E4" w:rsidP="000876E4">
      <w:pPr>
        <w:pStyle w:val="Heading2"/>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0876E4" w14:paraId="67867554" w14:textId="77777777" w:rsidTr="00202DA2">
        <w:trPr>
          <w:trHeight w:val="197"/>
        </w:trPr>
        <w:tc>
          <w:tcPr>
            <w:tcW w:w="531" w:type="dxa"/>
            <w:shd w:val="clear" w:color="auto" w:fill="D9D9D9" w:themeFill="background1" w:themeFillShade="D9"/>
          </w:tcPr>
          <w:p w14:paraId="6070977A" w14:textId="77777777" w:rsidR="000876E4" w:rsidRPr="000416D8" w:rsidRDefault="000876E4" w:rsidP="00202DA2">
            <w:pPr>
              <w:snapToGrid w:val="0"/>
              <w:rPr>
                <w:rFonts w:ascii="Arial" w:hAnsi="Arial" w:cs="Arial"/>
                <w:b/>
                <w:sz w:val="18"/>
                <w:szCs w:val="20"/>
              </w:rPr>
            </w:pPr>
            <w:r w:rsidRPr="000416D8">
              <w:rPr>
                <w:rFonts w:ascii="Arial" w:hAnsi="Arial" w:cs="Arial"/>
                <w:b/>
                <w:sz w:val="18"/>
                <w:szCs w:val="20"/>
              </w:rPr>
              <w:t>#</w:t>
            </w:r>
          </w:p>
        </w:tc>
        <w:tc>
          <w:tcPr>
            <w:tcW w:w="2614" w:type="dxa"/>
            <w:shd w:val="clear" w:color="auto" w:fill="D9D9D9" w:themeFill="background1" w:themeFillShade="D9"/>
          </w:tcPr>
          <w:p w14:paraId="5A6FFA3C" w14:textId="77777777" w:rsidR="000876E4" w:rsidRPr="000416D8" w:rsidRDefault="000876E4" w:rsidP="00202DA2">
            <w:pPr>
              <w:snapToGrid w:val="0"/>
              <w:rPr>
                <w:rFonts w:ascii="Arial" w:hAnsi="Arial" w:cs="Arial"/>
                <w:b/>
                <w:sz w:val="18"/>
                <w:szCs w:val="20"/>
              </w:rPr>
            </w:pPr>
            <w:r w:rsidRPr="000416D8">
              <w:rPr>
                <w:rFonts w:ascii="Arial" w:hAnsi="Arial" w:cs="Arial"/>
                <w:b/>
                <w:sz w:val="18"/>
                <w:szCs w:val="20"/>
              </w:rPr>
              <w:t>Issue</w:t>
            </w:r>
          </w:p>
        </w:tc>
        <w:tc>
          <w:tcPr>
            <w:tcW w:w="6840" w:type="dxa"/>
            <w:shd w:val="clear" w:color="auto" w:fill="D9D9D9" w:themeFill="background1" w:themeFillShade="D9"/>
          </w:tcPr>
          <w:p w14:paraId="14DFC49D" w14:textId="77777777" w:rsidR="000876E4" w:rsidRPr="000416D8" w:rsidRDefault="000876E4" w:rsidP="00202DA2">
            <w:pPr>
              <w:snapToGrid w:val="0"/>
              <w:rPr>
                <w:rFonts w:ascii="Arial" w:hAnsi="Arial" w:cs="Arial"/>
                <w:b/>
                <w:sz w:val="18"/>
                <w:szCs w:val="20"/>
              </w:rPr>
            </w:pPr>
            <w:r w:rsidRPr="000416D8">
              <w:rPr>
                <w:rFonts w:ascii="Arial" w:hAnsi="Arial" w:cs="Arial"/>
                <w:b/>
                <w:sz w:val="18"/>
                <w:szCs w:val="20"/>
              </w:rPr>
              <w:t>Companies’ views</w:t>
            </w:r>
          </w:p>
        </w:tc>
      </w:tr>
      <w:tr w:rsidR="000876E4" w14:paraId="56ABE64E" w14:textId="77777777" w:rsidTr="00202DA2">
        <w:tc>
          <w:tcPr>
            <w:tcW w:w="531" w:type="dxa"/>
          </w:tcPr>
          <w:p w14:paraId="2C4FFD7F" w14:textId="209B50F9" w:rsidR="000876E4" w:rsidRPr="000416D8" w:rsidRDefault="00931C52" w:rsidP="00202DA2">
            <w:pPr>
              <w:snapToGrid w:val="0"/>
              <w:rPr>
                <w:rFonts w:ascii="Arial" w:hAnsi="Arial" w:cs="Arial"/>
                <w:sz w:val="18"/>
                <w:szCs w:val="20"/>
              </w:rPr>
            </w:pPr>
            <w:r>
              <w:rPr>
                <w:rFonts w:ascii="Arial" w:hAnsi="Arial" w:cs="Arial"/>
                <w:sz w:val="18"/>
                <w:szCs w:val="20"/>
              </w:rPr>
              <w:t>9</w:t>
            </w:r>
            <w:r w:rsidR="000876E4" w:rsidRPr="000416D8">
              <w:rPr>
                <w:rFonts w:ascii="Arial" w:hAnsi="Arial" w:cs="Arial"/>
                <w:sz w:val="18"/>
                <w:szCs w:val="20"/>
              </w:rPr>
              <w:t>.1</w:t>
            </w:r>
          </w:p>
        </w:tc>
        <w:tc>
          <w:tcPr>
            <w:tcW w:w="2614" w:type="dxa"/>
          </w:tcPr>
          <w:p w14:paraId="13BCACC8" w14:textId="1F884570" w:rsidR="000876E4" w:rsidRPr="000416D8" w:rsidRDefault="000876E4" w:rsidP="00202DA2">
            <w:pPr>
              <w:snapToGrid w:val="0"/>
              <w:rPr>
                <w:rFonts w:ascii="Arial" w:hAnsi="Arial" w:cs="Arial"/>
                <w:sz w:val="18"/>
                <w:szCs w:val="20"/>
              </w:rPr>
            </w:pPr>
            <w:r w:rsidRPr="000416D8">
              <w:rPr>
                <w:rFonts w:ascii="Arial" w:hAnsi="Arial" w:cs="Arial"/>
                <w:sz w:val="18"/>
                <w:szCs w:val="20"/>
              </w:rPr>
              <w:t>Whether to enhance RS transmissions to deal with LBT failure</w:t>
            </w:r>
          </w:p>
          <w:p w14:paraId="483D3E9C" w14:textId="77777777" w:rsidR="000876E4" w:rsidRPr="000416D8" w:rsidRDefault="000876E4" w:rsidP="00202DA2">
            <w:pPr>
              <w:snapToGrid w:val="0"/>
              <w:rPr>
                <w:rFonts w:ascii="Arial" w:hAnsi="Arial" w:cs="Arial"/>
                <w:sz w:val="18"/>
                <w:szCs w:val="20"/>
              </w:rPr>
            </w:pPr>
          </w:p>
          <w:p w14:paraId="7097CB39" w14:textId="77777777" w:rsidR="000876E4" w:rsidRPr="000416D8" w:rsidRDefault="000876E4" w:rsidP="00202DA2">
            <w:pPr>
              <w:snapToGrid w:val="0"/>
              <w:rPr>
                <w:rFonts w:ascii="Arial" w:hAnsi="Arial" w:cs="Arial"/>
                <w:sz w:val="18"/>
                <w:szCs w:val="20"/>
              </w:rPr>
            </w:pPr>
          </w:p>
        </w:tc>
        <w:tc>
          <w:tcPr>
            <w:tcW w:w="6840" w:type="dxa"/>
          </w:tcPr>
          <w:p w14:paraId="102D912C" w14:textId="334D5554" w:rsidR="000876E4" w:rsidRPr="00C7441B" w:rsidRDefault="000876E4"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Huawei/HiSi, Nokia/NSB, MediaTek, Futurewei, Lenovo/MotM, Samsung, Sony, LGE, IDCC, ZTE/Sanechips, Docomo</w:t>
            </w:r>
          </w:p>
          <w:p w14:paraId="38CF3B1A" w14:textId="59D4F065" w:rsidR="000876E4" w:rsidRPr="00C7441B" w:rsidRDefault="000876E4" w:rsidP="00C7441B">
            <w:pPr>
              <w:pStyle w:val="ListParagraph"/>
              <w:numPr>
                <w:ilvl w:val="0"/>
                <w:numId w:val="17"/>
              </w:numPr>
              <w:snapToGrid w:val="0"/>
              <w:rPr>
                <w:rFonts w:ascii="Arial" w:hAnsi="Arial" w:cs="Arial"/>
                <w:sz w:val="18"/>
                <w:szCs w:val="20"/>
              </w:rPr>
            </w:pPr>
            <w:r w:rsidRPr="00C7441B">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0B9D97D1" w14:textId="5983CB1B" w:rsidR="000876E4" w:rsidRPr="00C7441B" w:rsidRDefault="000876E4" w:rsidP="00C7441B">
            <w:pPr>
              <w:pStyle w:val="ListParagraph"/>
              <w:numPr>
                <w:ilvl w:val="0"/>
                <w:numId w:val="17"/>
              </w:numPr>
              <w:snapToGrid w:val="0"/>
              <w:rPr>
                <w:rFonts w:ascii="Arial" w:hAnsi="Arial" w:cs="Arial"/>
                <w:sz w:val="18"/>
                <w:szCs w:val="20"/>
              </w:rPr>
            </w:pPr>
            <w:r w:rsidRPr="00C7441B">
              <w:rPr>
                <w:rFonts w:ascii="Arial" w:hAnsi="Arial" w:cs="Arial"/>
                <w:sz w:val="18"/>
                <w:szCs w:val="20"/>
              </w:rPr>
              <w:t xml:space="preserve">[IDCC]: Support RS pre-emption based on gNB indication to achieve accurate fine time/frequency tracking, beam failure recovery and beam/CSI. </w:t>
            </w:r>
          </w:p>
          <w:p w14:paraId="00605AC9" w14:textId="77777777" w:rsidR="000876E4" w:rsidRPr="00C7441B" w:rsidRDefault="000876E4" w:rsidP="00C7441B">
            <w:pPr>
              <w:snapToGrid w:val="0"/>
              <w:rPr>
                <w:rFonts w:ascii="Arial" w:hAnsi="Arial" w:cs="Arial"/>
                <w:bCs/>
                <w:sz w:val="18"/>
                <w:szCs w:val="20"/>
              </w:rPr>
            </w:pPr>
            <w:r w:rsidRPr="00C7441B">
              <w:rPr>
                <w:rFonts w:ascii="Arial" w:hAnsi="Arial" w:cs="Arial"/>
                <w:b/>
                <w:bCs/>
                <w:sz w:val="18"/>
                <w:szCs w:val="20"/>
              </w:rPr>
              <w:t>No:</w:t>
            </w:r>
            <w:r w:rsidRPr="00C7441B">
              <w:rPr>
                <w:rFonts w:ascii="Arial" w:hAnsi="Arial" w:cs="Arial"/>
                <w:sz w:val="18"/>
                <w:szCs w:val="20"/>
              </w:rPr>
              <w:t xml:space="preserve"> CATT, Ericsson, Xiaomi, Intel</w:t>
            </w:r>
          </w:p>
          <w:p w14:paraId="275247EC" w14:textId="77777777" w:rsidR="000876E4" w:rsidRPr="00C7441B" w:rsidRDefault="000876E4" w:rsidP="00C7441B">
            <w:pPr>
              <w:pStyle w:val="ListParagraph"/>
              <w:numPr>
                <w:ilvl w:val="0"/>
                <w:numId w:val="46"/>
              </w:numPr>
              <w:snapToGrid w:val="0"/>
              <w:rPr>
                <w:rFonts w:ascii="Arial" w:hAnsi="Arial" w:cs="Arial"/>
                <w:bCs/>
                <w:sz w:val="18"/>
                <w:szCs w:val="20"/>
              </w:rPr>
            </w:pPr>
            <w:r w:rsidRPr="00C7441B">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3F270306" w14:textId="30FAB1A4" w:rsidR="000876E4" w:rsidRPr="00C7441B" w:rsidRDefault="000876E4" w:rsidP="00C7441B">
            <w:pPr>
              <w:pStyle w:val="ListParagraph"/>
              <w:numPr>
                <w:ilvl w:val="0"/>
                <w:numId w:val="46"/>
              </w:numPr>
              <w:snapToGrid w:val="0"/>
              <w:rPr>
                <w:rFonts w:ascii="Arial" w:hAnsi="Arial" w:cs="Arial"/>
                <w:bCs/>
                <w:sz w:val="18"/>
                <w:szCs w:val="20"/>
              </w:rPr>
            </w:pPr>
            <w:r w:rsidRPr="00C7441B">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08474B6F" w14:textId="77777777" w:rsidR="006308D2" w:rsidRPr="000876E4" w:rsidRDefault="006308D2" w:rsidP="006308D2">
      <w:pPr>
        <w:rPr>
          <w:lang w:eastAsia="zh-CN"/>
        </w:rPr>
      </w:pPr>
    </w:p>
    <w:p w14:paraId="0E977F57" w14:textId="4582D98B" w:rsidR="00112721" w:rsidRDefault="00132C6C">
      <w:pPr>
        <w:pStyle w:val="Heading2"/>
      </w:pPr>
      <w:r>
        <w:t>1</w:t>
      </w:r>
      <w:r>
        <w:rPr>
          <w:vertAlign w:val="superscript"/>
        </w:rPr>
        <w:t>st</w:t>
      </w:r>
      <w:r>
        <w:t xml:space="preserve"> round discussio</w:t>
      </w:r>
      <w:r w:rsidR="00444B44">
        <w:t>n</w:t>
      </w:r>
    </w:p>
    <w:p w14:paraId="2BCA741E" w14:textId="43BE3B2D" w:rsidR="00112721" w:rsidRDefault="00132C6C">
      <w:pPr>
        <w:pStyle w:val="Heading3"/>
      </w:pPr>
      <w:r>
        <w:t>Observation</w:t>
      </w:r>
      <w:r w:rsidR="00924095">
        <w:t xml:space="preserve"> </w:t>
      </w:r>
      <w:r w:rsidR="000876E4">
        <w:t>9</w:t>
      </w:r>
    </w:p>
    <w:p w14:paraId="21579CFA" w14:textId="179D2A85" w:rsidR="000876E4" w:rsidRDefault="000876E4" w:rsidP="000876E4">
      <w:pPr>
        <w:rPr>
          <w:rFonts w:ascii="Arial" w:hAnsi="Arial" w:cs="Arial"/>
          <w:lang w:eastAsia="zh-CN"/>
        </w:rPr>
      </w:pPr>
      <w:r>
        <w:rPr>
          <w:rFonts w:ascii="Arial" w:hAnsi="Arial" w:cs="Arial"/>
          <w:lang w:eastAsia="zh-CN"/>
        </w:rPr>
        <w:t>It is observed that m</w:t>
      </w:r>
      <w:r w:rsidRPr="001A45DD">
        <w:rPr>
          <w:rFonts w:ascii="Arial" w:hAnsi="Arial" w:cs="Arial"/>
          <w:lang w:eastAsia="zh-CN"/>
        </w:rPr>
        <w:t>ajority of companies (1</w:t>
      </w:r>
      <w:r>
        <w:rPr>
          <w:rFonts w:ascii="Arial" w:hAnsi="Arial" w:cs="Arial"/>
          <w:lang w:eastAsia="zh-CN"/>
        </w:rPr>
        <w:t>5</w:t>
      </w:r>
      <w:r w:rsidRPr="001A45DD">
        <w:rPr>
          <w:rFonts w:ascii="Arial" w:hAnsi="Arial" w:cs="Arial"/>
          <w:lang w:eastAsia="zh-CN"/>
        </w:rPr>
        <w:t xml:space="preserve"> companies) want to introduce </w:t>
      </w:r>
      <w:r>
        <w:rPr>
          <w:rFonts w:ascii="Arial" w:hAnsi="Arial" w:cs="Arial"/>
          <w:lang w:eastAsia="zh-CN"/>
        </w:rPr>
        <w:t xml:space="preserve">enhancement on RS transmission to deal with LBT failure. The supporting companies believe that patching failed RSs or transmitting multi-slot RSs for CSI-RS (e.g., for tracking and beam failure recovery) and SRS are beneficial. On the other hand, </w:t>
      </w:r>
      <w:r w:rsidR="00383BE1">
        <w:rPr>
          <w:rFonts w:ascii="Arial" w:hAnsi="Arial" w:cs="Arial"/>
          <w:lang w:eastAsia="zh-CN"/>
        </w:rPr>
        <w:t xml:space="preserve">4 companies believe that failed RSs can be handled by gNB implementation and no special handling is needed. </w:t>
      </w:r>
    </w:p>
    <w:p w14:paraId="309A6C8C" w14:textId="6B6FAFCC" w:rsidR="002F1003" w:rsidRDefault="002F1003">
      <w:pPr>
        <w:spacing w:line="276" w:lineRule="auto"/>
        <w:rPr>
          <w:rFonts w:ascii="Arial" w:hAnsi="Arial" w:cs="Arial"/>
          <w:szCs w:val="20"/>
        </w:rPr>
      </w:pPr>
    </w:p>
    <w:p w14:paraId="4E0F8754" w14:textId="57A8F517" w:rsidR="00383BE1" w:rsidRDefault="00383BE1" w:rsidP="00383BE1">
      <w:pPr>
        <w:pStyle w:val="Heading3"/>
        <w:numPr>
          <w:ilvl w:val="2"/>
          <w:numId w:val="42"/>
        </w:numPr>
      </w:pPr>
      <w:r>
        <w:t>Proposal 9</w:t>
      </w:r>
    </w:p>
    <w:p w14:paraId="36B80E76" w14:textId="07D077CB" w:rsidR="00383BE1" w:rsidRDefault="00383BE1">
      <w:pPr>
        <w:spacing w:line="276" w:lineRule="auto"/>
        <w:rPr>
          <w:rFonts w:ascii="Arial" w:hAnsi="Arial" w:cs="Arial"/>
          <w:szCs w:val="20"/>
        </w:rPr>
      </w:pPr>
      <w:r w:rsidRPr="00383BE1">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14:paraId="07C45A97" w14:textId="77777777" w:rsidR="00383BE1" w:rsidRDefault="00383BE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924095" w14:paraId="39E9D486" w14:textId="77777777" w:rsidTr="00144CF3">
        <w:trPr>
          <w:trHeight w:val="197"/>
        </w:trPr>
        <w:tc>
          <w:tcPr>
            <w:tcW w:w="1567" w:type="dxa"/>
            <w:shd w:val="clear" w:color="auto" w:fill="D9D9D9" w:themeFill="background1" w:themeFillShade="D9"/>
          </w:tcPr>
          <w:p w14:paraId="315B3C2D"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42065B0"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924095" w14:paraId="39A63D44" w14:textId="77777777" w:rsidTr="00144CF3">
        <w:tc>
          <w:tcPr>
            <w:tcW w:w="1567" w:type="dxa"/>
          </w:tcPr>
          <w:p w14:paraId="5A8AEC60" w14:textId="20206A92" w:rsidR="00924095" w:rsidRPr="0042591B" w:rsidRDefault="0042591B" w:rsidP="00144CF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1E9AF498" w14:textId="5A17ECB0" w:rsidR="00924095" w:rsidRPr="0042591B" w:rsidRDefault="0042591B" w:rsidP="00144CF3">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924095" w14:paraId="24BCB7CF" w14:textId="77777777" w:rsidTr="00144CF3">
        <w:tc>
          <w:tcPr>
            <w:tcW w:w="1567" w:type="dxa"/>
          </w:tcPr>
          <w:p w14:paraId="39892F92" w14:textId="42C0FFE2" w:rsidR="00924095" w:rsidRDefault="00C735BC" w:rsidP="00144CF3">
            <w:pPr>
              <w:snapToGrid w:val="0"/>
              <w:rPr>
                <w:rFonts w:ascii="Arial" w:hAnsi="Arial" w:cs="Arial"/>
                <w:sz w:val="18"/>
                <w:szCs w:val="20"/>
              </w:rPr>
            </w:pPr>
            <w:r>
              <w:rPr>
                <w:rFonts w:ascii="Arial" w:hAnsi="Arial" w:cs="Arial"/>
                <w:sz w:val="18"/>
                <w:szCs w:val="20"/>
              </w:rPr>
              <w:t>Ericsson</w:t>
            </w:r>
          </w:p>
        </w:tc>
        <w:tc>
          <w:tcPr>
            <w:tcW w:w="8418" w:type="dxa"/>
          </w:tcPr>
          <w:p w14:paraId="5EF2D405" w14:textId="072EA78B" w:rsidR="00924095" w:rsidRDefault="00C735BC" w:rsidP="00144CF3">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924095" w14:paraId="3988E6CC" w14:textId="77777777" w:rsidTr="00144CF3">
        <w:tc>
          <w:tcPr>
            <w:tcW w:w="1567" w:type="dxa"/>
          </w:tcPr>
          <w:p w14:paraId="76E43A91" w14:textId="77777777" w:rsidR="00924095" w:rsidRDefault="00924095" w:rsidP="00144CF3">
            <w:pPr>
              <w:snapToGrid w:val="0"/>
              <w:rPr>
                <w:rFonts w:ascii="Arial" w:hAnsi="Arial" w:cs="Arial"/>
                <w:sz w:val="18"/>
                <w:szCs w:val="20"/>
              </w:rPr>
            </w:pPr>
          </w:p>
        </w:tc>
        <w:tc>
          <w:tcPr>
            <w:tcW w:w="8418" w:type="dxa"/>
          </w:tcPr>
          <w:p w14:paraId="2CA7B99F" w14:textId="77777777" w:rsidR="00924095" w:rsidRDefault="00924095" w:rsidP="00144CF3">
            <w:pPr>
              <w:snapToGrid w:val="0"/>
              <w:rPr>
                <w:rFonts w:ascii="Arial" w:hAnsi="Arial" w:cs="Arial"/>
                <w:bCs/>
                <w:sz w:val="18"/>
                <w:szCs w:val="20"/>
              </w:rPr>
            </w:pPr>
          </w:p>
        </w:tc>
      </w:tr>
      <w:tr w:rsidR="00924095" w14:paraId="1C8183F7" w14:textId="77777777" w:rsidTr="00144CF3">
        <w:tc>
          <w:tcPr>
            <w:tcW w:w="1567" w:type="dxa"/>
          </w:tcPr>
          <w:p w14:paraId="540AF860" w14:textId="77777777" w:rsidR="00924095" w:rsidRDefault="00924095" w:rsidP="00144CF3">
            <w:pPr>
              <w:snapToGrid w:val="0"/>
              <w:rPr>
                <w:rFonts w:ascii="Arial" w:hAnsi="Arial" w:cs="Arial"/>
                <w:sz w:val="18"/>
                <w:szCs w:val="20"/>
              </w:rPr>
            </w:pPr>
          </w:p>
        </w:tc>
        <w:tc>
          <w:tcPr>
            <w:tcW w:w="8418" w:type="dxa"/>
          </w:tcPr>
          <w:p w14:paraId="43E753AA" w14:textId="77777777" w:rsidR="00924095" w:rsidRDefault="00924095" w:rsidP="00144CF3">
            <w:pPr>
              <w:snapToGrid w:val="0"/>
              <w:rPr>
                <w:rFonts w:ascii="Arial" w:hAnsi="Arial" w:cs="Arial"/>
                <w:bCs/>
                <w:sz w:val="18"/>
                <w:szCs w:val="20"/>
              </w:rPr>
            </w:pPr>
          </w:p>
        </w:tc>
      </w:tr>
    </w:tbl>
    <w:p w14:paraId="7BC0E4B1" w14:textId="60DA51EF" w:rsidR="00830985" w:rsidRDefault="00830985"/>
    <w:p w14:paraId="4CDC9F25" w14:textId="3E3BCF3C" w:rsidR="00112721" w:rsidRDefault="00132C6C">
      <w:pPr>
        <w:pStyle w:val="Heading1"/>
        <w:pBdr>
          <w:top w:val="single" w:sz="12" w:space="5" w:color="auto"/>
        </w:pBdr>
        <w:spacing w:after="120"/>
        <w:rPr>
          <w:rFonts w:cs="Arial"/>
          <w:b/>
          <w:sz w:val="32"/>
          <w:szCs w:val="32"/>
        </w:rPr>
      </w:pPr>
      <w:r>
        <w:rPr>
          <w:rFonts w:cs="Arial"/>
          <w:b/>
          <w:sz w:val="32"/>
          <w:szCs w:val="32"/>
        </w:rPr>
        <w:lastRenderedPageBreak/>
        <w:t>Beam Failure Recovery</w:t>
      </w:r>
    </w:p>
    <w:p w14:paraId="46D23ADD" w14:textId="17D75740" w:rsidR="00112721" w:rsidRDefault="00132C6C">
      <w:pPr>
        <w:pStyle w:val="Heading2"/>
      </w:pPr>
      <w:r>
        <w:t>Observations and Proposals from Contributions</w:t>
      </w:r>
    </w:p>
    <w:p w14:paraId="3B3AF397" w14:textId="76AE6C3B" w:rsidR="00931C52" w:rsidRPr="00931C52" w:rsidRDefault="00931C52" w:rsidP="00931C52">
      <w:pPr>
        <w:rPr>
          <w:rFonts w:ascii="Arial" w:hAnsi="Arial" w:cs="Arial"/>
          <w:lang w:val="en-GB" w:eastAsia="zh-CN"/>
        </w:rPr>
      </w:pPr>
      <w:r w:rsidRPr="00931C52">
        <w:rPr>
          <w:rFonts w:ascii="Arial" w:hAnsi="Arial" w:cs="Arial"/>
          <w:lang w:val="en-GB" w:eastAsia="zh-CN"/>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931C52" w14:paraId="6CBA977B" w14:textId="77777777" w:rsidTr="00202DA2">
        <w:tc>
          <w:tcPr>
            <w:tcW w:w="1843" w:type="dxa"/>
            <w:shd w:val="clear" w:color="auto" w:fill="D9D9D9" w:themeFill="background1" w:themeFillShade="D9"/>
          </w:tcPr>
          <w:p w14:paraId="43E880B7" w14:textId="77777777" w:rsidR="00931C52" w:rsidRPr="00915FF1" w:rsidRDefault="00931C52" w:rsidP="00202DA2">
            <w:pPr>
              <w:pStyle w:val="Heading6"/>
              <w:numPr>
                <w:ilvl w:val="0"/>
                <w:numId w:val="0"/>
              </w:numPr>
              <w:rPr>
                <w:b/>
                <w:bCs/>
              </w:rPr>
            </w:pPr>
            <w:r w:rsidRPr="00915FF1">
              <w:rPr>
                <w:b/>
                <w:bCs/>
              </w:rPr>
              <w:t>Company</w:t>
            </w:r>
          </w:p>
        </w:tc>
        <w:tc>
          <w:tcPr>
            <w:tcW w:w="7740" w:type="dxa"/>
            <w:shd w:val="clear" w:color="auto" w:fill="D9D9D9" w:themeFill="background1" w:themeFillShade="D9"/>
          </w:tcPr>
          <w:p w14:paraId="499ED0BC" w14:textId="77777777" w:rsidR="00931C52" w:rsidRPr="00915FF1" w:rsidRDefault="00931C52" w:rsidP="00202DA2">
            <w:pPr>
              <w:pStyle w:val="Heading6"/>
              <w:numPr>
                <w:ilvl w:val="0"/>
                <w:numId w:val="0"/>
              </w:numPr>
              <w:rPr>
                <w:b/>
                <w:bCs/>
              </w:rPr>
            </w:pPr>
            <w:r w:rsidRPr="00915FF1">
              <w:rPr>
                <w:b/>
                <w:bCs/>
              </w:rPr>
              <w:t>Observations and Proposals from Contributions</w:t>
            </w:r>
          </w:p>
        </w:tc>
      </w:tr>
      <w:tr w:rsidR="00931C52" w14:paraId="1B56C071" w14:textId="77777777" w:rsidTr="00202DA2">
        <w:tc>
          <w:tcPr>
            <w:tcW w:w="1843" w:type="dxa"/>
          </w:tcPr>
          <w:p w14:paraId="55949852" w14:textId="77777777" w:rsidR="00931C52" w:rsidRDefault="00931C52" w:rsidP="00202DA2">
            <w:pPr>
              <w:pStyle w:val="Heading6"/>
              <w:numPr>
                <w:ilvl w:val="0"/>
                <w:numId w:val="0"/>
              </w:numPr>
              <w:rPr>
                <w:lang w:eastAsia="zh-CN"/>
              </w:rPr>
            </w:pPr>
            <w:r>
              <w:rPr>
                <w:lang w:eastAsia="zh-CN"/>
              </w:rPr>
              <w:t>[Ericsson, 9]</w:t>
            </w:r>
          </w:p>
        </w:tc>
        <w:tc>
          <w:tcPr>
            <w:tcW w:w="7740" w:type="dxa"/>
          </w:tcPr>
          <w:p w14:paraId="0024B595" w14:textId="388E856C" w:rsidR="00931C52" w:rsidRPr="004B2540" w:rsidRDefault="00931C52" w:rsidP="00931C52">
            <w:pPr>
              <w:spacing w:line="276" w:lineRule="auto"/>
              <w:rPr>
                <w:rFonts w:ascii="Arial" w:hAnsi="Arial" w:cs="Arial"/>
                <w:szCs w:val="20"/>
              </w:rPr>
            </w:pPr>
            <w:bookmarkStart w:id="14" w:name="_Toc66369541"/>
            <w:r w:rsidRPr="00931C52">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14"/>
          </w:p>
        </w:tc>
      </w:tr>
      <w:tr w:rsidR="00931C52" w14:paraId="62829F6B" w14:textId="77777777" w:rsidTr="00202DA2">
        <w:tc>
          <w:tcPr>
            <w:tcW w:w="1843" w:type="dxa"/>
          </w:tcPr>
          <w:p w14:paraId="3FA4FF37" w14:textId="77777777" w:rsidR="00931C52" w:rsidRDefault="00931C52" w:rsidP="00202DA2">
            <w:pPr>
              <w:pStyle w:val="Heading6"/>
              <w:numPr>
                <w:ilvl w:val="0"/>
                <w:numId w:val="0"/>
              </w:numPr>
              <w:rPr>
                <w:lang w:eastAsia="zh-CN"/>
              </w:rPr>
            </w:pPr>
            <w:r>
              <w:rPr>
                <w:lang w:eastAsia="zh-CN"/>
              </w:rPr>
              <w:t>[Qualcomm, 14]</w:t>
            </w:r>
          </w:p>
        </w:tc>
        <w:tc>
          <w:tcPr>
            <w:tcW w:w="7740" w:type="dxa"/>
          </w:tcPr>
          <w:p w14:paraId="1A379CAF" w14:textId="2BDAAC6E" w:rsidR="00931C52" w:rsidRPr="00931C52" w:rsidRDefault="00931C52" w:rsidP="00931C52">
            <w:pPr>
              <w:spacing w:line="276" w:lineRule="auto"/>
              <w:rPr>
                <w:rFonts w:ascii="Arial" w:hAnsi="Arial" w:cs="Arial"/>
                <w:szCs w:val="20"/>
              </w:rPr>
            </w:pPr>
            <w:r w:rsidRPr="00931C52">
              <w:rPr>
                <w:rFonts w:ascii="Arial" w:hAnsi="Arial" w:cs="Arial"/>
                <w:szCs w:val="20"/>
              </w:rPr>
              <w:t>Support partial BFR for single TRP.</w:t>
            </w:r>
          </w:p>
        </w:tc>
      </w:tr>
      <w:tr w:rsidR="00931C52" w14:paraId="05380641" w14:textId="77777777" w:rsidTr="00202DA2">
        <w:tc>
          <w:tcPr>
            <w:tcW w:w="1843" w:type="dxa"/>
          </w:tcPr>
          <w:p w14:paraId="6AA847D2" w14:textId="77777777" w:rsidR="00931C52" w:rsidRDefault="00931C52" w:rsidP="00202DA2">
            <w:pPr>
              <w:pStyle w:val="Heading6"/>
              <w:numPr>
                <w:ilvl w:val="0"/>
                <w:numId w:val="0"/>
              </w:numPr>
              <w:rPr>
                <w:lang w:eastAsia="zh-CN"/>
              </w:rPr>
            </w:pPr>
            <w:r>
              <w:rPr>
                <w:lang w:eastAsia="zh-CN"/>
              </w:rPr>
              <w:t>[InterDigital, 19]</w:t>
            </w:r>
          </w:p>
        </w:tc>
        <w:tc>
          <w:tcPr>
            <w:tcW w:w="7740" w:type="dxa"/>
          </w:tcPr>
          <w:p w14:paraId="20975F6C" w14:textId="77777777" w:rsidR="00931C52" w:rsidRPr="00931C52" w:rsidRDefault="00931C52" w:rsidP="00931C52">
            <w:pPr>
              <w:spacing w:line="276" w:lineRule="auto"/>
              <w:rPr>
                <w:rFonts w:ascii="Arial" w:hAnsi="Arial" w:cs="Arial"/>
                <w:szCs w:val="20"/>
              </w:rPr>
            </w:pPr>
            <w:r w:rsidRPr="00931C52">
              <w:rPr>
                <w:rFonts w:ascii="Arial" w:hAnsi="Arial" w:cs="Arial"/>
                <w:szCs w:val="20"/>
              </w:rPr>
              <w:t>Due to the narrower beamwidth in 52.6 – 71 GHz, UE may not successfully recover dynamic blockage based on the existing BFR operation.</w:t>
            </w:r>
          </w:p>
          <w:p w14:paraId="6A347FA2" w14:textId="77777777" w:rsidR="00931C52" w:rsidRPr="00931C52" w:rsidRDefault="00931C52" w:rsidP="00931C52">
            <w:pPr>
              <w:spacing w:line="276" w:lineRule="auto"/>
              <w:rPr>
                <w:rFonts w:ascii="Arial" w:hAnsi="Arial" w:cs="Arial"/>
                <w:szCs w:val="20"/>
              </w:rPr>
            </w:pPr>
            <w:r w:rsidRPr="00931C52">
              <w:rPr>
                <w:rFonts w:ascii="Arial" w:hAnsi="Arial" w:cs="Arial"/>
                <w:szCs w:val="20"/>
              </w:rPr>
              <w:t>Enhanced BFR operation to provide better reliability and efficiency should be considered for higher frequencies.</w:t>
            </w:r>
          </w:p>
          <w:p w14:paraId="54D83361" w14:textId="3035038D" w:rsidR="00931C52" w:rsidRPr="006046AB" w:rsidRDefault="00931C52" w:rsidP="00931C52">
            <w:pPr>
              <w:spacing w:line="276" w:lineRule="auto"/>
              <w:rPr>
                <w:rFonts w:ascii="Arial" w:hAnsi="Arial" w:cs="Arial"/>
                <w:szCs w:val="20"/>
              </w:rPr>
            </w:pPr>
            <w:r w:rsidRPr="00931C52">
              <w:rPr>
                <w:rFonts w:ascii="Arial" w:hAnsi="Arial" w:cs="Arial"/>
                <w:szCs w:val="20"/>
              </w:rPr>
              <w:t xml:space="preserve">Support partial BFR to achieve better reliability in 52.6 – 71 GHz. </w:t>
            </w:r>
          </w:p>
        </w:tc>
      </w:tr>
    </w:tbl>
    <w:p w14:paraId="4E400F59" w14:textId="0A99B2E9" w:rsidR="00931C52" w:rsidRPr="00931C52" w:rsidRDefault="00931C52" w:rsidP="00931C52">
      <w:pPr>
        <w:rPr>
          <w:lang w:eastAsia="zh-CN"/>
        </w:rPr>
      </w:pPr>
    </w:p>
    <w:p w14:paraId="3916A8D9" w14:textId="7866EBEE" w:rsidR="00112721" w:rsidRDefault="00132C6C" w:rsidP="00931C52">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112721" w14:paraId="28E5E5D9" w14:textId="77777777">
        <w:trPr>
          <w:trHeight w:val="197"/>
        </w:trPr>
        <w:tc>
          <w:tcPr>
            <w:tcW w:w="531" w:type="dxa"/>
            <w:shd w:val="clear" w:color="auto" w:fill="D9D9D9" w:themeFill="background1" w:themeFillShade="D9"/>
          </w:tcPr>
          <w:p w14:paraId="35585E21" w14:textId="77777777" w:rsidR="00112721" w:rsidRPr="00924095" w:rsidRDefault="00132C6C">
            <w:pPr>
              <w:snapToGrid w:val="0"/>
              <w:rPr>
                <w:rFonts w:ascii="Arial" w:hAnsi="Arial" w:cs="Arial"/>
                <w:b/>
                <w:sz w:val="18"/>
                <w:szCs w:val="20"/>
              </w:rPr>
            </w:pPr>
            <w:r w:rsidRPr="00924095">
              <w:rPr>
                <w:rFonts w:ascii="Arial" w:hAnsi="Arial" w:cs="Arial"/>
                <w:b/>
                <w:sz w:val="18"/>
                <w:szCs w:val="20"/>
              </w:rPr>
              <w:t>#</w:t>
            </w:r>
          </w:p>
        </w:tc>
        <w:tc>
          <w:tcPr>
            <w:tcW w:w="2614" w:type="dxa"/>
            <w:shd w:val="clear" w:color="auto" w:fill="D9D9D9" w:themeFill="background1" w:themeFillShade="D9"/>
          </w:tcPr>
          <w:p w14:paraId="1A1FF4E7" w14:textId="77777777" w:rsidR="00112721" w:rsidRPr="00924095" w:rsidRDefault="00132C6C">
            <w:pPr>
              <w:snapToGrid w:val="0"/>
              <w:rPr>
                <w:rFonts w:ascii="Arial" w:hAnsi="Arial" w:cs="Arial"/>
                <w:b/>
                <w:sz w:val="18"/>
                <w:szCs w:val="20"/>
              </w:rPr>
            </w:pPr>
            <w:r w:rsidRPr="00924095">
              <w:rPr>
                <w:rFonts w:ascii="Arial" w:hAnsi="Arial" w:cs="Arial"/>
                <w:b/>
                <w:sz w:val="18"/>
                <w:szCs w:val="20"/>
              </w:rPr>
              <w:t>Issue</w:t>
            </w:r>
          </w:p>
        </w:tc>
        <w:tc>
          <w:tcPr>
            <w:tcW w:w="6840" w:type="dxa"/>
            <w:shd w:val="clear" w:color="auto" w:fill="D9D9D9" w:themeFill="background1" w:themeFillShade="D9"/>
          </w:tcPr>
          <w:p w14:paraId="5702FE62" w14:textId="77777777" w:rsidR="00112721" w:rsidRPr="00924095" w:rsidRDefault="00132C6C">
            <w:pPr>
              <w:snapToGrid w:val="0"/>
              <w:rPr>
                <w:rFonts w:ascii="Arial" w:hAnsi="Arial" w:cs="Arial"/>
                <w:b/>
                <w:sz w:val="18"/>
                <w:szCs w:val="20"/>
              </w:rPr>
            </w:pPr>
            <w:r w:rsidRPr="00924095">
              <w:rPr>
                <w:rFonts w:ascii="Arial" w:hAnsi="Arial" w:cs="Arial"/>
                <w:b/>
                <w:sz w:val="18"/>
                <w:szCs w:val="20"/>
              </w:rPr>
              <w:t>Companies’ views</w:t>
            </w:r>
          </w:p>
        </w:tc>
      </w:tr>
      <w:tr w:rsidR="00112721" w14:paraId="75C18889" w14:textId="77777777">
        <w:trPr>
          <w:trHeight w:val="1313"/>
        </w:trPr>
        <w:tc>
          <w:tcPr>
            <w:tcW w:w="531" w:type="dxa"/>
          </w:tcPr>
          <w:p w14:paraId="16AF6D0F" w14:textId="6B2B6752" w:rsidR="00112721" w:rsidRPr="00924095" w:rsidRDefault="00931C52">
            <w:pPr>
              <w:snapToGrid w:val="0"/>
              <w:rPr>
                <w:rFonts w:ascii="Arial" w:hAnsi="Arial" w:cs="Arial"/>
                <w:sz w:val="18"/>
                <w:szCs w:val="20"/>
              </w:rPr>
            </w:pPr>
            <w:r>
              <w:rPr>
                <w:rFonts w:ascii="Arial" w:hAnsi="Arial" w:cs="Arial"/>
                <w:sz w:val="18"/>
                <w:szCs w:val="20"/>
              </w:rPr>
              <w:t>10.1</w:t>
            </w:r>
          </w:p>
        </w:tc>
        <w:tc>
          <w:tcPr>
            <w:tcW w:w="2614" w:type="dxa"/>
          </w:tcPr>
          <w:p w14:paraId="62F786E7" w14:textId="097E0EF8" w:rsidR="00112721" w:rsidRPr="00924095" w:rsidRDefault="00924095">
            <w:pPr>
              <w:snapToGrid w:val="0"/>
              <w:rPr>
                <w:rFonts w:ascii="Arial" w:hAnsi="Arial" w:cs="Arial"/>
                <w:sz w:val="18"/>
                <w:szCs w:val="20"/>
              </w:rPr>
            </w:pPr>
            <w:r w:rsidRPr="00924095">
              <w:rPr>
                <w:rFonts w:ascii="Arial" w:hAnsi="Arial" w:cs="Arial"/>
                <w:sz w:val="18"/>
                <w:szCs w:val="20"/>
              </w:rPr>
              <w:t>Timing enhancement</w:t>
            </w:r>
          </w:p>
        </w:tc>
        <w:tc>
          <w:tcPr>
            <w:tcW w:w="6840" w:type="dxa"/>
          </w:tcPr>
          <w:p w14:paraId="4CFF3D6F" w14:textId="15025403" w:rsidR="00112721" w:rsidRPr="00C7441B" w:rsidRDefault="00132C6C"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w:t>
            </w:r>
            <w:r w:rsidR="00924095" w:rsidRPr="00C7441B">
              <w:rPr>
                <w:rFonts w:ascii="Arial" w:hAnsi="Arial" w:cs="Arial"/>
                <w:sz w:val="18"/>
                <w:szCs w:val="20"/>
              </w:rPr>
              <w:t>Ericsson (28 symbol window for decoding PDCCH needs to be revisited.</w:t>
            </w:r>
          </w:p>
          <w:p w14:paraId="3DB221A5" w14:textId="1DD4A026" w:rsidR="00112721" w:rsidRPr="00C7441B" w:rsidRDefault="00132C6C" w:rsidP="00C7441B">
            <w:pPr>
              <w:snapToGrid w:val="0"/>
              <w:rPr>
                <w:rFonts w:ascii="Arial" w:hAnsi="Arial" w:cs="Arial"/>
                <w:b/>
                <w:bCs/>
                <w:sz w:val="18"/>
                <w:szCs w:val="20"/>
              </w:rPr>
            </w:pPr>
            <w:r w:rsidRPr="00C7441B">
              <w:rPr>
                <w:rFonts w:ascii="Arial" w:hAnsi="Arial" w:cs="Arial"/>
                <w:b/>
                <w:bCs/>
                <w:sz w:val="18"/>
                <w:szCs w:val="20"/>
              </w:rPr>
              <w:t>No:</w:t>
            </w:r>
          </w:p>
        </w:tc>
      </w:tr>
      <w:tr w:rsidR="00112721" w14:paraId="7C254630" w14:textId="77777777">
        <w:tc>
          <w:tcPr>
            <w:tcW w:w="531" w:type="dxa"/>
          </w:tcPr>
          <w:p w14:paraId="265A1ACA" w14:textId="6A1221BE" w:rsidR="00112721" w:rsidRPr="00924095" w:rsidRDefault="00444B44">
            <w:pPr>
              <w:snapToGrid w:val="0"/>
              <w:rPr>
                <w:rFonts w:ascii="Arial" w:hAnsi="Arial" w:cs="Arial"/>
                <w:sz w:val="18"/>
                <w:szCs w:val="20"/>
              </w:rPr>
            </w:pPr>
            <w:r>
              <w:rPr>
                <w:rFonts w:ascii="Arial" w:hAnsi="Arial" w:cs="Arial"/>
                <w:sz w:val="18"/>
                <w:szCs w:val="20"/>
              </w:rPr>
              <w:t>10.2</w:t>
            </w:r>
          </w:p>
        </w:tc>
        <w:tc>
          <w:tcPr>
            <w:tcW w:w="2614" w:type="dxa"/>
          </w:tcPr>
          <w:p w14:paraId="69C27845" w14:textId="08A3364D" w:rsidR="00112721" w:rsidRPr="00924095" w:rsidRDefault="00132C6C">
            <w:pPr>
              <w:snapToGrid w:val="0"/>
              <w:rPr>
                <w:rFonts w:ascii="Arial" w:hAnsi="Arial" w:cs="Arial"/>
                <w:sz w:val="18"/>
                <w:szCs w:val="20"/>
              </w:rPr>
            </w:pPr>
            <w:r w:rsidRPr="00924095">
              <w:rPr>
                <w:rFonts w:ascii="Arial" w:hAnsi="Arial" w:cs="Arial"/>
                <w:sz w:val="18"/>
                <w:szCs w:val="20"/>
              </w:rPr>
              <w:t>Support</w:t>
            </w:r>
            <w:r w:rsidR="00444B44">
              <w:rPr>
                <w:rFonts w:ascii="Arial" w:hAnsi="Arial" w:cs="Arial"/>
                <w:sz w:val="18"/>
                <w:szCs w:val="20"/>
              </w:rPr>
              <w:t xml:space="preserve"> of </w:t>
            </w:r>
            <w:r w:rsidRPr="00924095">
              <w:rPr>
                <w:rFonts w:ascii="Arial" w:hAnsi="Arial" w:cs="Arial"/>
                <w:sz w:val="18"/>
                <w:szCs w:val="20"/>
              </w:rPr>
              <w:t xml:space="preserve">partial BFR </w:t>
            </w:r>
          </w:p>
        </w:tc>
        <w:tc>
          <w:tcPr>
            <w:tcW w:w="6840" w:type="dxa"/>
          </w:tcPr>
          <w:p w14:paraId="648CD471" w14:textId="06C6890A" w:rsidR="00112721" w:rsidRPr="00C7441B" w:rsidRDefault="00132C6C" w:rsidP="00C7441B">
            <w:pPr>
              <w:rPr>
                <w:rFonts w:ascii="Arial" w:hAnsi="Arial" w:cs="Arial"/>
                <w:bCs/>
                <w:sz w:val="18"/>
                <w:szCs w:val="20"/>
              </w:rPr>
            </w:pPr>
            <w:r w:rsidRPr="00C7441B">
              <w:rPr>
                <w:rFonts w:ascii="Arial" w:hAnsi="Arial" w:cs="Arial"/>
                <w:b/>
                <w:sz w:val="18"/>
                <w:szCs w:val="20"/>
              </w:rPr>
              <w:t>Yes:</w:t>
            </w:r>
            <w:r w:rsidRPr="00C7441B">
              <w:rPr>
                <w:rFonts w:ascii="Arial" w:hAnsi="Arial" w:cs="Arial"/>
                <w:bCs/>
                <w:sz w:val="18"/>
                <w:szCs w:val="20"/>
              </w:rPr>
              <w:t xml:space="preserve"> Qualcomm, IDCC</w:t>
            </w:r>
          </w:p>
          <w:p w14:paraId="09BEEA0A" w14:textId="77777777" w:rsidR="00112721" w:rsidRPr="00C7441B" w:rsidRDefault="00132C6C" w:rsidP="00C7441B">
            <w:pPr>
              <w:rPr>
                <w:rFonts w:ascii="Arial" w:hAnsi="Arial" w:cs="Arial"/>
                <w:b/>
                <w:sz w:val="18"/>
                <w:szCs w:val="20"/>
              </w:rPr>
            </w:pPr>
            <w:r w:rsidRPr="00C7441B">
              <w:rPr>
                <w:rFonts w:ascii="Arial" w:hAnsi="Arial" w:cs="Arial"/>
                <w:b/>
                <w:sz w:val="18"/>
                <w:szCs w:val="20"/>
              </w:rPr>
              <w:t>No:</w:t>
            </w:r>
          </w:p>
        </w:tc>
      </w:tr>
    </w:tbl>
    <w:p w14:paraId="3D02A75C" w14:textId="25050933" w:rsidR="00112721" w:rsidRDefault="00112721">
      <w:pPr>
        <w:rPr>
          <w:lang w:val="en-GB"/>
        </w:rPr>
      </w:pPr>
    </w:p>
    <w:p w14:paraId="7761B24A" w14:textId="5F0CBB97" w:rsidR="00444B44" w:rsidRDefault="00444B44" w:rsidP="00444B44">
      <w:pPr>
        <w:pStyle w:val="Heading2"/>
      </w:pPr>
      <w:r>
        <w:t>1</w:t>
      </w:r>
      <w:r w:rsidRPr="00444B44">
        <w:rPr>
          <w:vertAlign w:val="superscript"/>
        </w:rPr>
        <w:t>st</w:t>
      </w:r>
      <w:r>
        <w:t xml:space="preserve"> round discussion</w:t>
      </w:r>
    </w:p>
    <w:p w14:paraId="29DB3B15" w14:textId="3D411351" w:rsidR="00112721" w:rsidRDefault="00132C6C">
      <w:pPr>
        <w:pStyle w:val="Heading3"/>
      </w:pPr>
      <w:r>
        <w:t>Observation</w:t>
      </w:r>
      <w:r w:rsidR="00924095">
        <w:t xml:space="preserve"> </w:t>
      </w:r>
      <w:r w:rsidR="00444B44">
        <w:t>10</w:t>
      </w:r>
    </w:p>
    <w:p w14:paraId="5C5A470A" w14:textId="77DECC6F" w:rsidR="002F1003" w:rsidRDefault="002F1003" w:rsidP="002F1003">
      <w:pPr>
        <w:spacing w:line="276" w:lineRule="auto"/>
        <w:rPr>
          <w:rFonts w:ascii="Arial" w:hAnsi="Arial" w:cs="Arial"/>
          <w:szCs w:val="20"/>
        </w:rPr>
      </w:pPr>
      <w:r w:rsidRPr="00830985">
        <w:rPr>
          <w:rFonts w:ascii="Arial" w:hAnsi="Arial" w:cs="Arial"/>
          <w:szCs w:val="20"/>
          <w:highlight w:val="yellow"/>
        </w:rPr>
        <w:t xml:space="preserve">No clear majority was observed. Companies are requested to share their views on whether and how to enhance </w:t>
      </w:r>
      <w:r>
        <w:rPr>
          <w:rFonts w:ascii="Arial" w:hAnsi="Arial" w:cs="Arial"/>
          <w:szCs w:val="20"/>
          <w:highlight w:val="yellow"/>
        </w:rPr>
        <w:t>beam failure recovery</w:t>
      </w:r>
      <w:r w:rsidRPr="00830985">
        <w:rPr>
          <w:rFonts w:ascii="Arial" w:hAnsi="Arial" w:cs="Arial"/>
          <w:szCs w:val="20"/>
          <w:highlight w:val="yellow"/>
        </w:rPr>
        <w:t>.</w:t>
      </w:r>
    </w:p>
    <w:p w14:paraId="3955C545" w14:textId="77777777" w:rsidR="00924095" w:rsidRDefault="00924095" w:rsidP="002F1003">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924095" w14:paraId="6CDCDBF5" w14:textId="77777777" w:rsidTr="00144CF3">
        <w:trPr>
          <w:trHeight w:val="197"/>
        </w:trPr>
        <w:tc>
          <w:tcPr>
            <w:tcW w:w="1525" w:type="dxa"/>
            <w:shd w:val="clear" w:color="auto" w:fill="D9D9D9" w:themeFill="background1" w:themeFillShade="D9"/>
          </w:tcPr>
          <w:p w14:paraId="6E17C4EE"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EADAE9"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924095" w14:paraId="7FBC0450" w14:textId="77777777" w:rsidTr="00144CF3">
        <w:tc>
          <w:tcPr>
            <w:tcW w:w="1525" w:type="dxa"/>
          </w:tcPr>
          <w:p w14:paraId="6FEF327F" w14:textId="7F7BAF93" w:rsidR="00924095" w:rsidRPr="0042591B" w:rsidRDefault="0042591B" w:rsidP="00144CF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67132F0" w14:textId="21DB2DC8" w:rsidR="00924095" w:rsidRPr="0042591B" w:rsidRDefault="0042591B" w:rsidP="00144CF3">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 Furthermore, partial BFR can be discussed in Rel-17 FeMIMO WI.</w:t>
            </w:r>
          </w:p>
        </w:tc>
      </w:tr>
      <w:tr w:rsidR="00924095" w14:paraId="04B833B3" w14:textId="77777777" w:rsidTr="00144CF3">
        <w:tc>
          <w:tcPr>
            <w:tcW w:w="1525" w:type="dxa"/>
          </w:tcPr>
          <w:p w14:paraId="6AFE7D2D" w14:textId="64C5FB03" w:rsidR="00924095" w:rsidRDefault="00C735BC" w:rsidP="00144CF3">
            <w:pPr>
              <w:snapToGrid w:val="0"/>
              <w:rPr>
                <w:rFonts w:ascii="Arial" w:hAnsi="Arial" w:cs="Arial"/>
                <w:sz w:val="18"/>
                <w:szCs w:val="20"/>
              </w:rPr>
            </w:pPr>
            <w:r>
              <w:rPr>
                <w:rFonts w:ascii="Arial" w:hAnsi="Arial" w:cs="Arial"/>
                <w:sz w:val="18"/>
                <w:szCs w:val="20"/>
              </w:rPr>
              <w:lastRenderedPageBreak/>
              <w:t>Ericsson</w:t>
            </w:r>
          </w:p>
        </w:tc>
        <w:tc>
          <w:tcPr>
            <w:tcW w:w="8460" w:type="dxa"/>
          </w:tcPr>
          <w:p w14:paraId="40151AF6" w14:textId="617DF27F" w:rsidR="00924095" w:rsidRDefault="00C735BC" w:rsidP="00144CF3">
            <w:pPr>
              <w:snapToGrid w:val="0"/>
              <w:rPr>
                <w:rFonts w:ascii="Arial" w:hAnsi="Arial" w:cs="Arial"/>
                <w:bCs/>
                <w:sz w:val="18"/>
                <w:szCs w:val="20"/>
              </w:rPr>
            </w:pPr>
            <w:r>
              <w:rPr>
                <w:rFonts w:ascii="Arial" w:hAnsi="Arial" w:cs="Arial"/>
                <w:bCs/>
                <w:sz w:val="18"/>
                <w:szCs w:val="20"/>
              </w:rPr>
              <w:t>Agree with LGE</w:t>
            </w:r>
          </w:p>
        </w:tc>
      </w:tr>
      <w:tr w:rsidR="00924095" w14:paraId="0E624E07" w14:textId="77777777" w:rsidTr="00144CF3">
        <w:tc>
          <w:tcPr>
            <w:tcW w:w="1525" w:type="dxa"/>
          </w:tcPr>
          <w:p w14:paraId="29A415D2" w14:textId="77777777" w:rsidR="00924095" w:rsidRDefault="00924095" w:rsidP="00144CF3">
            <w:pPr>
              <w:snapToGrid w:val="0"/>
              <w:rPr>
                <w:rFonts w:ascii="Arial" w:hAnsi="Arial" w:cs="Arial"/>
                <w:sz w:val="18"/>
                <w:szCs w:val="20"/>
              </w:rPr>
            </w:pPr>
          </w:p>
        </w:tc>
        <w:tc>
          <w:tcPr>
            <w:tcW w:w="8460" w:type="dxa"/>
          </w:tcPr>
          <w:p w14:paraId="16E5F12F" w14:textId="77777777" w:rsidR="00924095" w:rsidRDefault="00924095" w:rsidP="00144CF3">
            <w:pPr>
              <w:snapToGrid w:val="0"/>
              <w:rPr>
                <w:rFonts w:ascii="Arial" w:hAnsi="Arial" w:cs="Arial"/>
                <w:bCs/>
                <w:sz w:val="18"/>
                <w:szCs w:val="20"/>
              </w:rPr>
            </w:pPr>
          </w:p>
        </w:tc>
      </w:tr>
      <w:tr w:rsidR="00924095" w14:paraId="372C3432" w14:textId="77777777" w:rsidTr="00144CF3">
        <w:tc>
          <w:tcPr>
            <w:tcW w:w="1525" w:type="dxa"/>
          </w:tcPr>
          <w:p w14:paraId="6C580DA0" w14:textId="77777777" w:rsidR="00924095" w:rsidRDefault="00924095" w:rsidP="00144CF3">
            <w:pPr>
              <w:snapToGrid w:val="0"/>
              <w:rPr>
                <w:rFonts w:ascii="Arial" w:hAnsi="Arial" w:cs="Arial"/>
                <w:szCs w:val="20"/>
              </w:rPr>
            </w:pPr>
          </w:p>
        </w:tc>
        <w:tc>
          <w:tcPr>
            <w:tcW w:w="8460" w:type="dxa"/>
          </w:tcPr>
          <w:p w14:paraId="090F9DFA" w14:textId="77777777" w:rsidR="00924095" w:rsidRDefault="00924095" w:rsidP="00144CF3">
            <w:pPr>
              <w:snapToGrid w:val="0"/>
              <w:rPr>
                <w:rFonts w:ascii="Arial" w:hAnsi="Arial" w:cs="Arial"/>
                <w:bCs/>
                <w:szCs w:val="20"/>
              </w:rPr>
            </w:pPr>
          </w:p>
        </w:tc>
      </w:tr>
    </w:tbl>
    <w:p w14:paraId="278D27CF" w14:textId="77777777" w:rsidR="00830985" w:rsidRDefault="00830985">
      <w:pPr>
        <w:spacing w:line="276" w:lineRule="auto"/>
        <w:rPr>
          <w:rFonts w:ascii="Arial" w:hAnsi="Arial" w:cs="Arial"/>
          <w:szCs w:val="20"/>
        </w:rPr>
      </w:pPr>
    </w:p>
    <w:p w14:paraId="085F9279" w14:textId="0F9236D3" w:rsidR="00112721" w:rsidRDefault="00132C6C">
      <w:pPr>
        <w:pStyle w:val="Heading3"/>
      </w:pPr>
      <w:r>
        <w:t xml:space="preserve">Proposal </w:t>
      </w:r>
      <w:r w:rsidR="00444B44">
        <w:t>10</w:t>
      </w:r>
    </w:p>
    <w:p w14:paraId="67B55385" w14:textId="32AC7F70" w:rsidR="00112721" w:rsidRDefault="00444B44">
      <w:pPr>
        <w:spacing w:line="276" w:lineRule="auto"/>
        <w:rPr>
          <w:rFonts w:ascii="Arial" w:hAnsi="Arial" w:cs="Arial"/>
          <w:szCs w:val="20"/>
        </w:rPr>
      </w:pPr>
      <w:r w:rsidRPr="00444B44">
        <w:rPr>
          <w:rFonts w:ascii="Arial" w:hAnsi="Arial" w:cs="Arial"/>
          <w:szCs w:val="20"/>
          <w:highlight w:val="yellow"/>
        </w:rPr>
        <w:t>TBU</w:t>
      </w:r>
    </w:p>
    <w:p w14:paraId="113A80B6" w14:textId="1EA1C60E" w:rsidR="00112721" w:rsidRDefault="00132C6C">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21C52E99" w14:textId="77777777" w:rsidR="00112721" w:rsidRDefault="00132C6C">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444B44" w:rsidRPr="00915FF1" w14:paraId="14F858FA" w14:textId="77777777" w:rsidTr="00202DA2">
        <w:tc>
          <w:tcPr>
            <w:tcW w:w="2160" w:type="dxa"/>
            <w:shd w:val="clear" w:color="auto" w:fill="D9D9D9" w:themeFill="background1" w:themeFillShade="D9"/>
          </w:tcPr>
          <w:p w14:paraId="029C2404" w14:textId="77777777" w:rsidR="00444B44" w:rsidRPr="00915FF1" w:rsidRDefault="00444B44" w:rsidP="00202DA2">
            <w:pPr>
              <w:pStyle w:val="Heading6"/>
              <w:numPr>
                <w:ilvl w:val="0"/>
                <w:numId w:val="0"/>
              </w:numPr>
              <w:rPr>
                <w:b/>
                <w:bCs/>
              </w:rPr>
            </w:pPr>
            <w:r w:rsidRPr="00915FF1">
              <w:rPr>
                <w:b/>
                <w:bCs/>
              </w:rPr>
              <w:lastRenderedPageBreak/>
              <w:t>Company</w:t>
            </w:r>
          </w:p>
        </w:tc>
        <w:tc>
          <w:tcPr>
            <w:tcW w:w="7459" w:type="dxa"/>
            <w:shd w:val="clear" w:color="auto" w:fill="D9D9D9" w:themeFill="background1" w:themeFillShade="D9"/>
          </w:tcPr>
          <w:p w14:paraId="3B1E5038" w14:textId="77777777" w:rsidR="00444B44" w:rsidRPr="00915FF1" w:rsidRDefault="00444B44" w:rsidP="00202DA2">
            <w:pPr>
              <w:pStyle w:val="Heading6"/>
              <w:numPr>
                <w:ilvl w:val="0"/>
                <w:numId w:val="0"/>
              </w:numPr>
              <w:rPr>
                <w:b/>
                <w:bCs/>
              </w:rPr>
            </w:pPr>
            <w:r w:rsidRPr="00915FF1">
              <w:rPr>
                <w:b/>
                <w:bCs/>
              </w:rPr>
              <w:t>Observations and Proposals from Contributions</w:t>
            </w:r>
          </w:p>
        </w:tc>
      </w:tr>
      <w:tr w:rsidR="00444B44" w14:paraId="002FA064" w14:textId="77777777" w:rsidTr="00202DA2">
        <w:tc>
          <w:tcPr>
            <w:tcW w:w="2160" w:type="dxa"/>
          </w:tcPr>
          <w:p w14:paraId="1ADE5F75" w14:textId="4DCB3350" w:rsidR="00444B44" w:rsidRDefault="00444B44" w:rsidP="00202DA2">
            <w:pPr>
              <w:pStyle w:val="Heading6"/>
              <w:numPr>
                <w:ilvl w:val="0"/>
                <w:numId w:val="0"/>
              </w:numPr>
            </w:pPr>
            <w:r>
              <w:t>[Xiaomi, 10]</w:t>
            </w:r>
          </w:p>
        </w:tc>
        <w:tc>
          <w:tcPr>
            <w:tcW w:w="7459" w:type="dxa"/>
          </w:tcPr>
          <w:p w14:paraId="32DD1096" w14:textId="77777777" w:rsidR="00444B44" w:rsidRPr="00444B44" w:rsidRDefault="00444B44" w:rsidP="00444B44">
            <w:pPr>
              <w:rPr>
                <w:rFonts w:ascii="Arial" w:hAnsi="Arial" w:cs="Arial"/>
                <w:szCs w:val="20"/>
              </w:rPr>
            </w:pPr>
            <w:r w:rsidRPr="00444B44">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65D229F3" w14:textId="77777777" w:rsidR="00444B44" w:rsidRPr="00444B44" w:rsidRDefault="00444B44" w:rsidP="00444B44">
            <w:pPr>
              <w:rPr>
                <w:rFonts w:ascii="Arial" w:hAnsi="Arial" w:cs="Arial"/>
                <w:szCs w:val="20"/>
              </w:rPr>
            </w:pPr>
            <w:r w:rsidRPr="00444B44">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4AA038DA" w14:textId="77777777" w:rsidR="00444B44" w:rsidRPr="00444B44" w:rsidRDefault="00444B44" w:rsidP="00444B44">
            <w:pPr>
              <w:rPr>
                <w:rFonts w:ascii="Arial" w:hAnsi="Arial" w:cs="Arial"/>
                <w:szCs w:val="20"/>
              </w:rPr>
            </w:pPr>
            <w:r w:rsidRPr="00444B44">
              <w:rPr>
                <w:rFonts w:ascii="Arial" w:hAnsi="Arial" w:cs="Arial"/>
                <w:szCs w:val="20"/>
              </w:rPr>
              <w:t>It is beneficial to support group-based triggering of aperiodic CSI reports for UEs configured with same periodic CSI-RS resources used for beam measurement.</w:t>
            </w:r>
          </w:p>
          <w:p w14:paraId="7FB1DA69" w14:textId="77777777" w:rsidR="00444B44" w:rsidRPr="00444B44" w:rsidRDefault="00444B44" w:rsidP="00444B44">
            <w:pPr>
              <w:rPr>
                <w:rFonts w:ascii="Arial" w:hAnsi="Arial" w:cs="Arial"/>
                <w:szCs w:val="20"/>
              </w:rPr>
            </w:pPr>
            <w:r w:rsidRPr="00444B44">
              <w:rPr>
                <w:rFonts w:ascii="Arial" w:hAnsi="Arial" w:cs="Arial"/>
                <w:szCs w:val="20"/>
              </w:rPr>
              <w:t>There is a limitation on the number of periodic CSI-RS resource used for beam measurement in Rel15/16.</w:t>
            </w:r>
          </w:p>
          <w:p w14:paraId="1857ED19" w14:textId="3F46D3B2" w:rsidR="00444B44" w:rsidRPr="00444B44" w:rsidRDefault="00444B44" w:rsidP="00444B44">
            <w:pPr>
              <w:rPr>
                <w:rFonts w:ascii="Arial" w:hAnsi="Arial" w:cs="Arial"/>
                <w:szCs w:val="20"/>
              </w:rPr>
            </w:pPr>
            <w:r w:rsidRPr="00444B44">
              <w:rPr>
                <w:rFonts w:ascii="Arial" w:hAnsi="Arial" w:cs="Arial"/>
                <w:szCs w:val="20"/>
              </w:rPr>
              <w:t>Some enhancements are needed to deal with this limitation if the number of beams more than maxNrofNZP-CSI-RS-ResourcesPerSet are expected to be used in 52.6-71GHz.</w:t>
            </w:r>
          </w:p>
        </w:tc>
      </w:tr>
      <w:tr w:rsidR="00444B44" w14:paraId="40FFCB10" w14:textId="77777777" w:rsidTr="00202DA2">
        <w:tc>
          <w:tcPr>
            <w:tcW w:w="2160" w:type="dxa"/>
          </w:tcPr>
          <w:p w14:paraId="71EB3F63" w14:textId="77777777" w:rsidR="00444B44" w:rsidRDefault="00444B44" w:rsidP="00202DA2">
            <w:pPr>
              <w:pStyle w:val="Heading6"/>
              <w:numPr>
                <w:ilvl w:val="0"/>
                <w:numId w:val="0"/>
              </w:numPr>
            </w:pPr>
            <w:r w:rsidRPr="00585B51">
              <w:rPr>
                <w:lang w:eastAsia="zh-CN"/>
              </w:rPr>
              <w:t>[</w:t>
            </w:r>
            <w:r>
              <w:rPr>
                <w:lang w:eastAsia="zh-CN"/>
              </w:rPr>
              <w:t>Qualcomm</w:t>
            </w:r>
            <w:r w:rsidRPr="00585B51">
              <w:rPr>
                <w:lang w:eastAsia="zh-CN"/>
              </w:rPr>
              <w:t>, 1</w:t>
            </w:r>
            <w:r>
              <w:rPr>
                <w:lang w:eastAsia="zh-CN"/>
              </w:rPr>
              <w:t>4</w:t>
            </w:r>
            <w:r w:rsidRPr="00585B51">
              <w:rPr>
                <w:lang w:eastAsia="zh-CN"/>
              </w:rPr>
              <w:t>]</w:t>
            </w:r>
          </w:p>
        </w:tc>
        <w:tc>
          <w:tcPr>
            <w:tcW w:w="7459" w:type="dxa"/>
          </w:tcPr>
          <w:p w14:paraId="340F10AF" w14:textId="069D817C" w:rsidR="00444B44" w:rsidRPr="001A45DD" w:rsidRDefault="00444B44" w:rsidP="00444B44">
            <w:pPr>
              <w:rPr>
                <w:rFonts w:ascii="Arial" w:hAnsi="Arial" w:cs="Arial"/>
                <w:szCs w:val="20"/>
              </w:rPr>
            </w:pPr>
            <w:r w:rsidRPr="00444B44">
              <w:rPr>
                <w:rFonts w:ascii="Arial" w:hAnsi="Arial" w:cs="Arial"/>
                <w:szCs w:val="20"/>
              </w:rPr>
              <w:t>Investigate sub-band based beam report.</w:t>
            </w:r>
          </w:p>
        </w:tc>
      </w:tr>
      <w:tr w:rsidR="00444B44" w14:paraId="2A38846B" w14:textId="77777777" w:rsidTr="00202DA2">
        <w:tc>
          <w:tcPr>
            <w:tcW w:w="2160" w:type="dxa"/>
          </w:tcPr>
          <w:p w14:paraId="5A044EA8" w14:textId="7BFD4D56" w:rsidR="00444B44" w:rsidRPr="00585B51" w:rsidRDefault="00444B44" w:rsidP="00202DA2">
            <w:pPr>
              <w:pStyle w:val="Heading6"/>
              <w:numPr>
                <w:ilvl w:val="0"/>
                <w:numId w:val="0"/>
              </w:numPr>
              <w:rPr>
                <w:lang w:eastAsia="zh-CN"/>
              </w:rPr>
            </w:pPr>
            <w:r>
              <w:t>[Convida, 18]</w:t>
            </w:r>
          </w:p>
        </w:tc>
        <w:tc>
          <w:tcPr>
            <w:tcW w:w="7459" w:type="dxa"/>
          </w:tcPr>
          <w:p w14:paraId="724A5F57" w14:textId="51B60362" w:rsidR="00444B44" w:rsidRPr="00444B44" w:rsidRDefault="00444B44" w:rsidP="00444B44">
            <w:pPr>
              <w:rPr>
                <w:rFonts w:ascii="Arial" w:hAnsi="Arial" w:cs="Arial"/>
                <w:szCs w:val="20"/>
              </w:rPr>
            </w:pPr>
            <w:r w:rsidRPr="00444B44">
              <w:rPr>
                <w:rFonts w:ascii="Arial" w:hAnsi="Arial" w:cs="Arial"/>
                <w:szCs w:val="20"/>
              </w:rPr>
              <w:t>Enhancement of beam operation for unlicensed bands should be investigated to mitigate interference and optimize system performance due to hidden node for NR from 52.6 GHz to 71 GHz.</w:t>
            </w:r>
          </w:p>
        </w:tc>
      </w:tr>
      <w:tr w:rsidR="00444B44" w14:paraId="0E2E23EA" w14:textId="77777777" w:rsidTr="00202DA2">
        <w:tc>
          <w:tcPr>
            <w:tcW w:w="2160" w:type="dxa"/>
          </w:tcPr>
          <w:p w14:paraId="47A8DC76" w14:textId="70E83023" w:rsidR="00444B44" w:rsidRDefault="00444B44" w:rsidP="00202DA2">
            <w:pPr>
              <w:pStyle w:val="Heading6"/>
              <w:numPr>
                <w:ilvl w:val="0"/>
                <w:numId w:val="0"/>
              </w:numPr>
            </w:pPr>
            <w:r>
              <w:t>[InterDigital, 19]</w:t>
            </w:r>
          </w:p>
        </w:tc>
        <w:tc>
          <w:tcPr>
            <w:tcW w:w="7459" w:type="dxa"/>
          </w:tcPr>
          <w:p w14:paraId="3B2BB620" w14:textId="77777777" w:rsidR="00444B44" w:rsidRPr="00444B44" w:rsidRDefault="00444B44" w:rsidP="00444B44">
            <w:pPr>
              <w:rPr>
                <w:rFonts w:ascii="Arial" w:hAnsi="Arial" w:cs="Arial"/>
                <w:szCs w:val="20"/>
              </w:rPr>
            </w:pPr>
            <w:r w:rsidRPr="00444B44">
              <w:rPr>
                <w:rFonts w:ascii="Arial" w:hAnsi="Arial" w:cs="Arial"/>
                <w:szCs w:val="20"/>
              </w:rPr>
              <w:t>In order to compensate increased pathloss and maintain cell coverages in 52.6 – 71 GHz, utilization of narrower beam than FR2 is expected.</w:t>
            </w:r>
          </w:p>
          <w:p w14:paraId="16F6C2CB" w14:textId="77777777" w:rsidR="00444B44" w:rsidRPr="00444B44" w:rsidRDefault="00444B44" w:rsidP="00444B44">
            <w:pPr>
              <w:rPr>
                <w:rFonts w:ascii="Arial" w:hAnsi="Arial" w:cs="Arial"/>
                <w:szCs w:val="20"/>
              </w:rPr>
            </w:pPr>
            <w:r w:rsidRPr="00444B44">
              <w:rPr>
                <w:rFonts w:ascii="Arial" w:hAnsi="Arial" w:cs="Arial"/>
                <w:szCs w:val="20"/>
              </w:rPr>
              <w:t>If the existing beam management mechanism is applied with the same number of beams, more frequent RRC reconfiguration and MAC CE signaling are expected.</w:t>
            </w:r>
          </w:p>
          <w:p w14:paraId="139B9F12" w14:textId="77777777" w:rsidR="00444B44" w:rsidRPr="00444B44" w:rsidRDefault="00444B44" w:rsidP="00444B44">
            <w:pPr>
              <w:rPr>
                <w:rFonts w:ascii="Arial" w:hAnsi="Arial" w:cs="Arial"/>
                <w:szCs w:val="20"/>
              </w:rPr>
            </w:pPr>
            <w:r w:rsidRPr="00444B44">
              <w:rPr>
                <w:rFonts w:ascii="Arial" w:hAnsi="Arial" w:cs="Arial"/>
                <w:szCs w:val="20"/>
              </w:rPr>
              <w:t>Increased signaling overheads and latencies will lead to inefficient system operation and corresponding performance degradation of NR in 52.6 – 71 GHz.</w:t>
            </w:r>
          </w:p>
          <w:p w14:paraId="341E6C51" w14:textId="231A331A" w:rsidR="00444B44" w:rsidRPr="00444B44" w:rsidRDefault="00444B44" w:rsidP="00444B44">
            <w:pPr>
              <w:rPr>
                <w:rFonts w:ascii="Arial" w:hAnsi="Arial" w:cs="Arial"/>
                <w:szCs w:val="20"/>
              </w:rPr>
            </w:pPr>
            <w:r w:rsidRPr="00444B44">
              <w:rPr>
                <w:rFonts w:ascii="Arial" w:hAnsi="Arial" w:cs="Arial"/>
                <w:szCs w:val="20"/>
              </w:rPr>
              <w:t>Essential enhancements should be considered for beam management in 52.6 – 71 GHz e.g., increased maximum number of CSI-RS resources and configured/activated TCI states.</w:t>
            </w:r>
          </w:p>
        </w:tc>
      </w:tr>
      <w:tr w:rsidR="00444B44" w14:paraId="16430629" w14:textId="77777777" w:rsidTr="00202DA2">
        <w:tc>
          <w:tcPr>
            <w:tcW w:w="2160" w:type="dxa"/>
          </w:tcPr>
          <w:p w14:paraId="75D50D79" w14:textId="051E8336" w:rsidR="00444B44" w:rsidRDefault="00444B44" w:rsidP="00202DA2">
            <w:pPr>
              <w:pStyle w:val="Heading6"/>
              <w:numPr>
                <w:ilvl w:val="0"/>
                <w:numId w:val="0"/>
              </w:numPr>
            </w:pPr>
            <w:r>
              <w:t>[Docomo, 21]</w:t>
            </w:r>
          </w:p>
        </w:tc>
        <w:tc>
          <w:tcPr>
            <w:tcW w:w="7459" w:type="dxa"/>
          </w:tcPr>
          <w:p w14:paraId="268420F2" w14:textId="77777777" w:rsidR="00444B44" w:rsidRPr="00444B44" w:rsidRDefault="00444B44" w:rsidP="00444B44">
            <w:pPr>
              <w:rPr>
                <w:rFonts w:ascii="Arial" w:hAnsi="Arial" w:cs="Arial"/>
                <w:szCs w:val="20"/>
              </w:rPr>
            </w:pPr>
            <w:r w:rsidRPr="00444B44">
              <w:rPr>
                <w:rFonts w:ascii="Arial" w:hAnsi="Arial" w:cs="Arial"/>
                <w:szCs w:val="20"/>
              </w:rPr>
              <w:t>For beam management in 52.6-71GHz, discuss the following:</w:t>
            </w:r>
          </w:p>
          <w:p w14:paraId="35F0AF38" w14:textId="77777777" w:rsidR="00444B44" w:rsidRPr="00444B44" w:rsidRDefault="00444B44" w:rsidP="00444B44">
            <w:pPr>
              <w:rPr>
                <w:rFonts w:ascii="Arial" w:hAnsi="Arial" w:cs="Arial"/>
                <w:szCs w:val="20"/>
              </w:rPr>
            </w:pPr>
            <w:r w:rsidRPr="00444B44">
              <w:rPr>
                <w:rFonts w:ascii="Arial" w:hAnsi="Arial" w:cs="Arial"/>
                <w:szCs w:val="20"/>
              </w:rPr>
              <w:t>whether to increase the number of configured CSI-RS resources for beam management.</w:t>
            </w:r>
          </w:p>
          <w:p w14:paraId="0972DADD" w14:textId="3293C79F" w:rsidR="00444B44" w:rsidRPr="00444B44" w:rsidRDefault="00444B44" w:rsidP="00444B44">
            <w:pPr>
              <w:rPr>
                <w:rFonts w:ascii="Arial" w:hAnsi="Arial" w:cs="Arial"/>
                <w:szCs w:val="20"/>
              </w:rPr>
            </w:pPr>
            <w:r w:rsidRPr="00444B44">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29B10FF6" w14:textId="77777777" w:rsidR="00B019F0" w:rsidRPr="00B019F0" w:rsidRDefault="00B019F0" w:rsidP="00B019F0"/>
    <w:p w14:paraId="771D85E1" w14:textId="6B0CD361" w:rsidR="00112721" w:rsidRDefault="00132C6C">
      <w:pPr>
        <w:pStyle w:val="Heading2"/>
      </w:pPr>
      <w:r>
        <w:t>1</w:t>
      </w:r>
      <w:r>
        <w:rPr>
          <w:vertAlign w:val="superscript"/>
        </w:rPr>
        <w:t>st</w:t>
      </w:r>
      <w:r>
        <w:t xml:space="preserve"> round discussion</w:t>
      </w:r>
    </w:p>
    <w:p w14:paraId="7ADD4159" w14:textId="77777777" w:rsidR="00444B44" w:rsidRDefault="00444B44" w:rsidP="00444B44">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444B44" w14:paraId="795400BE" w14:textId="77777777" w:rsidTr="00202DA2">
        <w:trPr>
          <w:trHeight w:val="197"/>
        </w:trPr>
        <w:tc>
          <w:tcPr>
            <w:tcW w:w="531" w:type="dxa"/>
            <w:shd w:val="clear" w:color="auto" w:fill="D9D9D9" w:themeFill="background1" w:themeFillShade="D9"/>
          </w:tcPr>
          <w:p w14:paraId="1520F077" w14:textId="77777777" w:rsidR="00444B44" w:rsidRPr="00924095" w:rsidRDefault="00444B44" w:rsidP="00202DA2">
            <w:pPr>
              <w:snapToGrid w:val="0"/>
              <w:rPr>
                <w:rFonts w:ascii="Arial" w:hAnsi="Arial" w:cs="Arial"/>
                <w:b/>
                <w:sz w:val="18"/>
                <w:szCs w:val="20"/>
              </w:rPr>
            </w:pPr>
            <w:r w:rsidRPr="00924095">
              <w:rPr>
                <w:rFonts w:ascii="Arial" w:hAnsi="Arial" w:cs="Arial"/>
                <w:b/>
                <w:sz w:val="18"/>
                <w:szCs w:val="20"/>
              </w:rPr>
              <w:t>#</w:t>
            </w:r>
          </w:p>
        </w:tc>
        <w:tc>
          <w:tcPr>
            <w:tcW w:w="2614" w:type="dxa"/>
            <w:shd w:val="clear" w:color="auto" w:fill="D9D9D9" w:themeFill="background1" w:themeFillShade="D9"/>
          </w:tcPr>
          <w:p w14:paraId="2BB5C5E5" w14:textId="77777777" w:rsidR="00444B44" w:rsidRPr="00924095" w:rsidRDefault="00444B44" w:rsidP="00202DA2">
            <w:pPr>
              <w:snapToGrid w:val="0"/>
              <w:rPr>
                <w:rFonts w:ascii="Arial" w:hAnsi="Arial" w:cs="Arial"/>
                <w:b/>
                <w:sz w:val="18"/>
                <w:szCs w:val="20"/>
              </w:rPr>
            </w:pPr>
            <w:r w:rsidRPr="00924095">
              <w:rPr>
                <w:rFonts w:ascii="Arial" w:hAnsi="Arial" w:cs="Arial"/>
                <w:b/>
                <w:sz w:val="18"/>
                <w:szCs w:val="20"/>
              </w:rPr>
              <w:t>Issue</w:t>
            </w:r>
          </w:p>
        </w:tc>
        <w:tc>
          <w:tcPr>
            <w:tcW w:w="6840" w:type="dxa"/>
            <w:shd w:val="clear" w:color="auto" w:fill="D9D9D9" w:themeFill="background1" w:themeFillShade="D9"/>
          </w:tcPr>
          <w:p w14:paraId="7775B2A9" w14:textId="77777777" w:rsidR="00444B44" w:rsidRPr="00924095" w:rsidRDefault="00444B44" w:rsidP="00202DA2">
            <w:pPr>
              <w:snapToGrid w:val="0"/>
              <w:rPr>
                <w:rFonts w:ascii="Arial" w:hAnsi="Arial" w:cs="Arial"/>
                <w:b/>
                <w:sz w:val="18"/>
                <w:szCs w:val="20"/>
              </w:rPr>
            </w:pPr>
            <w:r w:rsidRPr="00924095">
              <w:rPr>
                <w:rFonts w:ascii="Arial" w:hAnsi="Arial" w:cs="Arial"/>
                <w:b/>
                <w:sz w:val="18"/>
                <w:szCs w:val="20"/>
              </w:rPr>
              <w:t>Companies’ views</w:t>
            </w:r>
          </w:p>
        </w:tc>
      </w:tr>
      <w:tr w:rsidR="00444B44" w14:paraId="000C395F" w14:textId="77777777" w:rsidTr="00202DA2">
        <w:trPr>
          <w:trHeight w:val="1313"/>
        </w:trPr>
        <w:tc>
          <w:tcPr>
            <w:tcW w:w="531" w:type="dxa"/>
          </w:tcPr>
          <w:p w14:paraId="26AD62E6" w14:textId="766CDA0C" w:rsidR="00444B44" w:rsidRPr="00924095" w:rsidRDefault="00444B44" w:rsidP="00202DA2">
            <w:pPr>
              <w:snapToGrid w:val="0"/>
              <w:rPr>
                <w:rFonts w:ascii="Arial" w:hAnsi="Arial" w:cs="Arial"/>
                <w:sz w:val="18"/>
                <w:szCs w:val="20"/>
              </w:rPr>
            </w:pPr>
            <w:r>
              <w:rPr>
                <w:rFonts w:ascii="Arial" w:hAnsi="Arial" w:cs="Arial"/>
                <w:sz w:val="18"/>
                <w:szCs w:val="20"/>
              </w:rPr>
              <w:t>11.1</w:t>
            </w:r>
          </w:p>
        </w:tc>
        <w:tc>
          <w:tcPr>
            <w:tcW w:w="2614" w:type="dxa"/>
          </w:tcPr>
          <w:p w14:paraId="64B7DE5B" w14:textId="7595BE3C" w:rsidR="00444B44" w:rsidRPr="00924095" w:rsidRDefault="00444B44" w:rsidP="00202DA2">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7CDA29DD" w14:textId="2DB7D60C" w:rsidR="00444B44" w:rsidRPr="00C7441B" w:rsidRDefault="00444B44"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Xiaomi, IDCC</w:t>
            </w:r>
            <w:r w:rsidR="008F49A5" w:rsidRPr="00C7441B">
              <w:rPr>
                <w:rFonts w:ascii="Arial" w:hAnsi="Arial" w:cs="Arial"/>
                <w:sz w:val="18"/>
                <w:szCs w:val="20"/>
              </w:rPr>
              <w:t>, Docomo</w:t>
            </w:r>
          </w:p>
          <w:p w14:paraId="5884F733" w14:textId="77777777" w:rsidR="00444B44" w:rsidRPr="00C7441B" w:rsidRDefault="00444B44" w:rsidP="00C7441B">
            <w:pPr>
              <w:snapToGrid w:val="0"/>
              <w:rPr>
                <w:rFonts w:ascii="Arial" w:hAnsi="Arial" w:cs="Arial"/>
                <w:b/>
                <w:bCs/>
                <w:sz w:val="18"/>
                <w:szCs w:val="20"/>
              </w:rPr>
            </w:pPr>
            <w:r w:rsidRPr="00C7441B">
              <w:rPr>
                <w:rFonts w:ascii="Arial" w:hAnsi="Arial" w:cs="Arial"/>
                <w:b/>
                <w:bCs/>
                <w:sz w:val="18"/>
                <w:szCs w:val="20"/>
              </w:rPr>
              <w:t>No:</w:t>
            </w:r>
          </w:p>
        </w:tc>
      </w:tr>
      <w:tr w:rsidR="00444B44" w14:paraId="1307CB06" w14:textId="77777777" w:rsidTr="00202DA2">
        <w:tc>
          <w:tcPr>
            <w:tcW w:w="531" w:type="dxa"/>
          </w:tcPr>
          <w:p w14:paraId="70019CD1" w14:textId="201CAD19" w:rsidR="00444B44" w:rsidRPr="00924095" w:rsidRDefault="00444B44" w:rsidP="00202DA2">
            <w:pPr>
              <w:snapToGrid w:val="0"/>
              <w:rPr>
                <w:rFonts w:ascii="Arial" w:hAnsi="Arial" w:cs="Arial"/>
                <w:sz w:val="18"/>
                <w:szCs w:val="20"/>
              </w:rPr>
            </w:pPr>
            <w:r>
              <w:rPr>
                <w:rFonts w:ascii="Arial" w:hAnsi="Arial" w:cs="Arial"/>
                <w:sz w:val="18"/>
                <w:szCs w:val="20"/>
              </w:rPr>
              <w:t>11.2</w:t>
            </w:r>
          </w:p>
        </w:tc>
        <w:tc>
          <w:tcPr>
            <w:tcW w:w="2614" w:type="dxa"/>
          </w:tcPr>
          <w:p w14:paraId="08E9FDAF" w14:textId="21DE312A" w:rsidR="00444B44" w:rsidRPr="00924095" w:rsidRDefault="00444B44" w:rsidP="00202DA2">
            <w:pPr>
              <w:snapToGrid w:val="0"/>
              <w:rPr>
                <w:rFonts w:ascii="Arial" w:hAnsi="Arial" w:cs="Arial"/>
                <w:sz w:val="18"/>
                <w:szCs w:val="20"/>
              </w:rPr>
            </w:pPr>
            <w:r>
              <w:rPr>
                <w:rFonts w:ascii="Arial" w:hAnsi="Arial" w:cs="Arial"/>
                <w:sz w:val="18"/>
                <w:szCs w:val="20"/>
              </w:rPr>
              <w:t>CSI reporting enhancement</w:t>
            </w:r>
          </w:p>
        </w:tc>
        <w:tc>
          <w:tcPr>
            <w:tcW w:w="6840" w:type="dxa"/>
          </w:tcPr>
          <w:p w14:paraId="13B5D827" w14:textId="11D2C974" w:rsidR="00444B44" w:rsidRPr="00C7441B" w:rsidRDefault="00444B44" w:rsidP="00C7441B">
            <w:pPr>
              <w:rPr>
                <w:rFonts w:ascii="Arial" w:hAnsi="Arial" w:cs="Arial"/>
                <w:bCs/>
                <w:sz w:val="18"/>
                <w:szCs w:val="20"/>
              </w:rPr>
            </w:pPr>
            <w:r w:rsidRPr="00C7441B">
              <w:rPr>
                <w:rFonts w:ascii="Arial" w:hAnsi="Arial" w:cs="Arial"/>
                <w:b/>
                <w:sz w:val="18"/>
                <w:szCs w:val="20"/>
              </w:rPr>
              <w:t>Yes:</w:t>
            </w:r>
            <w:r w:rsidRPr="00C7441B">
              <w:rPr>
                <w:rFonts w:ascii="Arial" w:hAnsi="Arial" w:cs="Arial"/>
                <w:bCs/>
                <w:sz w:val="18"/>
                <w:szCs w:val="20"/>
              </w:rPr>
              <w:t xml:space="preserve"> Xiaomi, Qualcomm</w:t>
            </w:r>
            <w:r w:rsidR="008F49A5" w:rsidRPr="00C7441B">
              <w:rPr>
                <w:rFonts w:ascii="Arial" w:hAnsi="Arial" w:cs="Arial"/>
                <w:bCs/>
                <w:sz w:val="18"/>
                <w:szCs w:val="20"/>
              </w:rPr>
              <w:t>, Docomo</w:t>
            </w:r>
          </w:p>
          <w:p w14:paraId="4231FEC6" w14:textId="77777777" w:rsidR="00444B44" w:rsidRPr="00C7441B" w:rsidRDefault="00444B44" w:rsidP="00C7441B">
            <w:pPr>
              <w:rPr>
                <w:rFonts w:ascii="Arial" w:hAnsi="Arial" w:cs="Arial"/>
                <w:b/>
                <w:sz w:val="18"/>
                <w:szCs w:val="20"/>
              </w:rPr>
            </w:pPr>
            <w:r w:rsidRPr="00C7441B">
              <w:rPr>
                <w:rFonts w:ascii="Arial" w:hAnsi="Arial" w:cs="Arial"/>
                <w:b/>
                <w:sz w:val="18"/>
                <w:szCs w:val="20"/>
              </w:rPr>
              <w:t>No:</w:t>
            </w:r>
          </w:p>
        </w:tc>
      </w:tr>
    </w:tbl>
    <w:p w14:paraId="661626D9" w14:textId="77777777" w:rsidR="00444B44" w:rsidRPr="00444B44" w:rsidRDefault="00444B44" w:rsidP="00444B44">
      <w:pPr>
        <w:rPr>
          <w:lang w:val="en-GB" w:eastAsia="zh-CN"/>
        </w:rPr>
      </w:pPr>
    </w:p>
    <w:p w14:paraId="020BC467" w14:textId="3853D9E3" w:rsidR="002C05A7" w:rsidRPr="00444B44" w:rsidRDefault="00444B44" w:rsidP="002C05A7">
      <w:pPr>
        <w:pStyle w:val="Heading3"/>
      </w:pPr>
      <w:r w:rsidRPr="00444B44">
        <w:t>Observation 1</w:t>
      </w:r>
      <w:r>
        <w:t>1</w:t>
      </w:r>
    </w:p>
    <w:p w14:paraId="52977973" w14:textId="4667010A" w:rsidR="00924095" w:rsidRDefault="00924095" w:rsidP="00924095">
      <w:pPr>
        <w:spacing w:line="276" w:lineRule="auto"/>
        <w:rPr>
          <w:rFonts w:ascii="Arial" w:hAnsi="Arial" w:cs="Arial"/>
          <w:szCs w:val="20"/>
        </w:rPr>
      </w:pPr>
      <w:r w:rsidRPr="00444B44">
        <w:rPr>
          <w:rFonts w:ascii="Arial" w:hAnsi="Arial" w:cs="Arial"/>
          <w:szCs w:val="20"/>
          <w:highlight w:val="yellow"/>
        </w:rPr>
        <w:t>No clear majority was observed. Companies are requested to share their views on whether</w:t>
      </w:r>
      <w:r w:rsidR="00444B44" w:rsidRPr="00444B44">
        <w:rPr>
          <w:rFonts w:ascii="Arial" w:hAnsi="Arial" w:cs="Arial"/>
          <w:szCs w:val="20"/>
          <w:highlight w:val="yellow"/>
        </w:rPr>
        <w:t>/</w:t>
      </w:r>
      <w:r w:rsidRPr="00444B44">
        <w:rPr>
          <w:rFonts w:ascii="Arial" w:hAnsi="Arial" w:cs="Arial"/>
          <w:szCs w:val="20"/>
          <w:highlight w:val="yellow"/>
        </w:rPr>
        <w:t xml:space="preserve">how to </w:t>
      </w:r>
      <w:r w:rsidR="00444B44" w:rsidRPr="00444B44">
        <w:rPr>
          <w:rFonts w:ascii="Arial" w:hAnsi="Arial" w:cs="Arial"/>
          <w:szCs w:val="20"/>
          <w:highlight w:val="yellow"/>
        </w:rPr>
        <w:t>support efficient beam management.</w:t>
      </w:r>
    </w:p>
    <w:p w14:paraId="1C245371" w14:textId="77777777" w:rsidR="00924095" w:rsidRDefault="00924095" w:rsidP="00924095">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924095" w14:paraId="6BD87F8A" w14:textId="77777777" w:rsidTr="00144CF3">
        <w:trPr>
          <w:trHeight w:val="197"/>
        </w:trPr>
        <w:tc>
          <w:tcPr>
            <w:tcW w:w="1525" w:type="dxa"/>
            <w:shd w:val="clear" w:color="auto" w:fill="D9D9D9" w:themeFill="background1" w:themeFillShade="D9"/>
          </w:tcPr>
          <w:p w14:paraId="03395394"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480AF0"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42591B" w14:paraId="1343411C" w14:textId="77777777" w:rsidTr="00144CF3">
        <w:tc>
          <w:tcPr>
            <w:tcW w:w="1525" w:type="dxa"/>
          </w:tcPr>
          <w:p w14:paraId="6BA1C69E" w14:textId="5C026CF9" w:rsidR="0042591B" w:rsidRDefault="0042591B" w:rsidP="0042591B">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384D9469" w14:textId="54641FAF" w:rsidR="0042591B" w:rsidRDefault="0042591B" w:rsidP="0042591B">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42591B" w14:paraId="0886DA35" w14:textId="77777777" w:rsidTr="00144CF3">
        <w:tc>
          <w:tcPr>
            <w:tcW w:w="1525" w:type="dxa"/>
          </w:tcPr>
          <w:p w14:paraId="16259528" w14:textId="760478A0" w:rsidR="0042591B" w:rsidRDefault="00C735BC" w:rsidP="0042591B">
            <w:pPr>
              <w:snapToGrid w:val="0"/>
              <w:rPr>
                <w:rFonts w:ascii="Arial" w:hAnsi="Arial" w:cs="Arial"/>
                <w:sz w:val="18"/>
                <w:szCs w:val="20"/>
              </w:rPr>
            </w:pPr>
            <w:r>
              <w:rPr>
                <w:rFonts w:ascii="Arial" w:hAnsi="Arial" w:cs="Arial"/>
                <w:sz w:val="18"/>
                <w:szCs w:val="20"/>
              </w:rPr>
              <w:t>Ericsson</w:t>
            </w:r>
          </w:p>
        </w:tc>
        <w:tc>
          <w:tcPr>
            <w:tcW w:w="8460" w:type="dxa"/>
          </w:tcPr>
          <w:p w14:paraId="3AD7EC09" w14:textId="0215BFAF" w:rsidR="0042591B" w:rsidRDefault="00C735BC" w:rsidP="0042591B">
            <w:pPr>
              <w:snapToGrid w:val="0"/>
              <w:rPr>
                <w:rFonts w:ascii="Arial" w:hAnsi="Arial" w:cs="Arial"/>
                <w:bCs/>
                <w:sz w:val="18"/>
                <w:szCs w:val="20"/>
              </w:rPr>
            </w:pPr>
            <w:r>
              <w:rPr>
                <w:rFonts w:ascii="Arial" w:hAnsi="Arial" w:cs="Arial"/>
                <w:bCs/>
                <w:sz w:val="18"/>
                <w:szCs w:val="20"/>
              </w:rPr>
              <w:t>Agree with LGE</w:t>
            </w:r>
          </w:p>
        </w:tc>
      </w:tr>
      <w:tr w:rsidR="0042591B" w14:paraId="37865E93" w14:textId="77777777" w:rsidTr="00144CF3">
        <w:tc>
          <w:tcPr>
            <w:tcW w:w="1525" w:type="dxa"/>
          </w:tcPr>
          <w:p w14:paraId="386DDAED" w14:textId="77777777" w:rsidR="0042591B" w:rsidRDefault="0042591B" w:rsidP="0042591B">
            <w:pPr>
              <w:snapToGrid w:val="0"/>
              <w:rPr>
                <w:rFonts w:ascii="Arial" w:hAnsi="Arial" w:cs="Arial"/>
                <w:sz w:val="18"/>
                <w:szCs w:val="20"/>
              </w:rPr>
            </w:pPr>
          </w:p>
        </w:tc>
        <w:tc>
          <w:tcPr>
            <w:tcW w:w="8460" w:type="dxa"/>
          </w:tcPr>
          <w:p w14:paraId="69748E5C" w14:textId="77777777" w:rsidR="0042591B" w:rsidRDefault="0042591B" w:rsidP="0042591B">
            <w:pPr>
              <w:snapToGrid w:val="0"/>
              <w:rPr>
                <w:rFonts w:ascii="Arial" w:hAnsi="Arial" w:cs="Arial"/>
                <w:bCs/>
                <w:sz w:val="18"/>
                <w:szCs w:val="20"/>
              </w:rPr>
            </w:pPr>
          </w:p>
        </w:tc>
      </w:tr>
      <w:tr w:rsidR="0042591B" w14:paraId="0935B6E4" w14:textId="77777777" w:rsidTr="00144CF3">
        <w:tc>
          <w:tcPr>
            <w:tcW w:w="1525" w:type="dxa"/>
          </w:tcPr>
          <w:p w14:paraId="38E7109C" w14:textId="77777777" w:rsidR="0042591B" w:rsidRDefault="0042591B" w:rsidP="0042591B">
            <w:pPr>
              <w:snapToGrid w:val="0"/>
              <w:rPr>
                <w:rFonts w:ascii="Arial" w:hAnsi="Arial" w:cs="Arial"/>
                <w:szCs w:val="20"/>
              </w:rPr>
            </w:pPr>
          </w:p>
        </w:tc>
        <w:tc>
          <w:tcPr>
            <w:tcW w:w="8460" w:type="dxa"/>
          </w:tcPr>
          <w:p w14:paraId="1374F708" w14:textId="77777777" w:rsidR="0042591B" w:rsidRDefault="0042591B" w:rsidP="0042591B">
            <w:pPr>
              <w:snapToGrid w:val="0"/>
              <w:rPr>
                <w:rFonts w:ascii="Arial" w:hAnsi="Arial" w:cs="Arial"/>
                <w:bCs/>
                <w:szCs w:val="20"/>
              </w:rPr>
            </w:pPr>
          </w:p>
        </w:tc>
      </w:tr>
    </w:tbl>
    <w:p w14:paraId="1CF087D3" w14:textId="77777777" w:rsidR="00924095" w:rsidRPr="00924095" w:rsidRDefault="00924095" w:rsidP="00924095">
      <w:pPr>
        <w:rPr>
          <w:highlight w:val="yellow"/>
          <w:lang w:eastAsia="zh-CN"/>
        </w:rPr>
      </w:pPr>
    </w:p>
    <w:p w14:paraId="77DFA9A4" w14:textId="5BA21331" w:rsidR="00112721" w:rsidRDefault="00132C6C" w:rsidP="00444B44">
      <w:pPr>
        <w:pStyle w:val="Heading3"/>
      </w:pPr>
      <w:r>
        <w:t>Proposal</w:t>
      </w:r>
      <w:r w:rsidR="00830985">
        <w:t xml:space="preserve"> </w:t>
      </w:r>
      <w:r w:rsidR="00444B44">
        <w:t>11</w:t>
      </w:r>
    </w:p>
    <w:p w14:paraId="793CFC12" w14:textId="24CB55FA" w:rsidR="00444B44" w:rsidRDefault="00444B44" w:rsidP="00444B44">
      <w:pPr>
        <w:spacing w:line="276" w:lineRule="auto"/>
        <w:rPr>
          <w:rFonts w:ascii="Arial" w:hAnsi="Arial" w:cs="Arial"/>
          <w:szCs w:val="20"/>
        </w:rPr>
      </w:pPr>
      <w:r w:rsidRPr="00444B44">
        <w:rPr>
          <w:rFonts w:ascii="Arial" w:hAnsi="Arial" w:cs="Arial"/>
          <w:szCs w:val="20"/>
          <w:highlight w:val="yellow"/>
        </w:rPr>
        <w:t>TBU</w:t>
      </w:r>
    </w:p>
    <w:p w14:paraId="702CE85D" w14:textId="77777777" w:rsidR="00112721" w:rsidRDefault="00132C6C">
      <w:pPr>
        <w:pStyle w:val="Heading1"/>
        <w:rPr>
          <w:rFonts w:cs="Arial"/>
          <w:b/>
          <w:sz w:val="32"/>
          <w:lang w:val="en-US"/>
        </w:rPr>
      </w:pPr>
      <w:r>
        <w:rPr>
          <w:rFonts w:cs="Arial"/>
          <w:b/>
          <w:sz w:val="32"/>
          <w:lang w:val="en-US"/>
        </w:rPr>
        <w:t>References</w:t>
      </w:r>
    </w:p>
    <w:p w14:paraId="60FE607F" w14:textId="6023993C"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R1-2102330</w:t>
      </w:r>
      <w:r>
        <w:rPr>
          <w:rFonts w:ascii="Arial" w:hAnsi="Arial" w:cs="Arial"/>
          <w:sz w:val="20"/>
          <w:szCs w:val="20"/>
        </w:rPr>
        <w:t>, “</w:t>
      </w:r>
      <w:r w:rsidRPr="00F0498E">
        <w:rPr>
          <w:rFonts w:ascii="Arial" w:hAnsi="Arial" w:cs="Arial"/>
          <w:sz w:val="20"/>
          <w:szCs w:val="20"/>
        </w:rPr>
        <w:t>Discussion on the beam management procedures for 52-71GHz spectrum</w:t>
      </w:r>
      <w:r>
        <w:rPr>
          <w:rFonts w:ascii="Arial" w:hAnsi="Arial" w:cs="Arial"/>
          <w:sz w:val="20"/>
          <w:szCs w:val="20"/>
        </w:rPr>
        <w:t xml:space="preserve">,” </w:t>
      </w:r>
      <w:r w:rsidRPr="00F0498E">
        <w:rPr>
          <w:rFonts w:ascii="Arial" w:hAnsi="Arial" w:cs="Arial"/>
          <w:sz w:val="20"/>
          <w:szCs w:val="20"/>
        </w:rPr>
        <w:t>Huawei, HiSilicon</w:t>
      </w:r>
    </w:p>
    <w:p w14:paraId="19C8C414" w14:textId="0DAFF692"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R1-2102388</w:t>
      </w:r>
      <w:r>
        <w:rPr>
          <w:rFonts w:ascii="Arial" w:hAnsi="Arial" w:cs="Arial"/>
          <w:sz w:val="20"/>
          <w:szCs w:val="20"/>
        </w:rPr>
        <w:t>, “</w:t>
      </w:r>
      <w:r w:rsidRPr="00F0498E">
        <w:rPr>
          <w:rFonts w:ascii="Arial" w:hAnsi="Arial" w:cs="Arial"/>
          <w:sz w:val="20"/>
          <w:szCs w:val="20"/>
        </w:rPr>
        <w:t>Discussion on beam management</w:t>
      </w:r>
      <w:r>
        <w:rPr>
          <w:rFonts w:ascii="Arial" w:hAnsi="Arial" w:cs="Arial"/>
          <w:sz w:val="20"/>
          <w:szCs w:val="20"/>
        </w:rPr>
        <w:t xml:space="preserve">,” </w:t>
      </w:r>
      <w:r w:rsidRPr="00F0498E">
        <w:rPr>
          <w:rFonts w:ascii="Arial" w:hAnsi="Arial" w:cs="Arial"/>
          <w:sz w:val="20"/>
          <w:szCs w:val="20"/>
        </w:rPr>
        <w:t>OPPO</w:t>
      </w:r>
    </w:p>
    <w:p w14:paraId="4616E1DF" w14:textId="55A8A300"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R1-2102451</w:t>
      </w:r>
      <w:r>
        <w:rPr>
          <w:rFonts w:ascii="Arial" w:hAnsi="Arial" w:cs="Arial"/>
          <w:sz w:val="20"/>
          <w:szCs w:val="20"/>
        </w:rPr>
        <w:t>, “</w:t>
      </w:r>
      <w:r w:rsidRPr="00F0498E">
        <w:rPr>
          <w:rFonts w:ascii="Arial" w:hAnsi="Arial" w:cs="Arial"/>
          <w:sz w:val="20"/>
          <w:szCs w:val="20"/>
        </w:rPr>
        <w:t>Discussion on beam manangement for above 52.6GHz</w:t>
      </w:r>
      <w:r>
        <w:rPr>
          <w:rFonts w:ascii="Arial" w:hAnsi="Arial" w:cs="Arial"/>
          <w:sz w:val="20"/>
          <w:szCs w:val="20"/>
        </w:rPr>
        <w:t xml:space="preserve">,” </w:t>
      </w:r>
      <w:r w:rsidRPr="00F0498E">
        <w:rPr>
          <w:rFonts w:ascii="Arial" w:hAnsi="Arial" w:cs="Arial"/>
          <w:sz w:val="20"/>
          <w:szCs w:val="20"/>
        </w:rPr>
        <w:t>Spreadtrum Communications</w:t>
      </w:r>
    </w:p>
    <w:p w14:paraId="76E40119" w14:textId="7115B9DD"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R1-2102517</w:t>
      </w:r>
      <w:r>
        <w:rPr>
          <w:rFonts w:ascii="Arial" w:hAnsi="Arial" w:cs="Arial"/>
          <w:sz w:val="20"/>
          <w:szCs w:val="20"/>
        </w:rPr>
        <w:t>, “</w:t>
      </w:r>
      <w:r w:rsidRPr="00F0498E">
        <w:rPr>
          <w:rFonts w:ascii="Arial" w:hAnsi="Arial" w:cs="Arial"/>
          <w:sz w:val="20"/>
          <w:szCs w:val="20"/>
        </w:rPr>
        <w:t>Discussions on beam management for new SCSs for NR operation from 52.6GHz to 71GHz</w:t>
      </w:r>
      <w:r>
        <w:rPr>
          <w:rFonts w:ascii="Arial" w:hAnsi="Arial" w:cs="Arial"/>
          <w:sz w:val="20"/>
          <w:szCs w:val="20"/>
        </w:rPr>
        <w:t xml:space="preserve">,” </w:t>
      </w:r>
      <w:r w:rsidRPr="00F0498E">
        <w:rPr>
          <w:rFonts w:ascii="Arial" w:hAnsi="Arial" w:cs="Arial"/>
          <w:sz w:val="20"/>
          <w:szCs w:val="20"/>
        </w:rPr>
        <w:t>vivo</w:t>
      </w:r>
    </w:p>
    <w:p w14:paraId="240B1B2A" w14:textId="41C0A523"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R1-2102561</w:t>
      </w:r>
      <w:r>
        <w:rPr>
          <w:rFonts w:ascii="Arial" w:hAnsi="Arial" w:cs="Arial"/>
          <w:sz w:val="20"/>
          <w:szCs w:val="20"/>
        </w:rPr>
        <w:t>, “</w:t>
      </w:r>
      <w:r w:rsidRPr="00F0498E">
        <w:rPr>
          <w:rFonts w:ascii="Arial" w:hAnsi="Arial" w:cs="Arial"/>
          <w:sz w:val="20"/>
          <w:szCs w:val="20"/>
        </w:rPr>
        <w:t>Beam Management Aspects</w:t>
      </w:r>
      <w:r>
        <w:rPr>
          <w:rFonts w:ascii="Arial" w:hAnsi="Arial" w:cs="Arial"/>
          <w:sz w:val="20"/>
          <w:szCs w:val="20"/>
        </w:rPr>
        <w:t xml:space="preserve">,” </w:t>
      </w:r>
      <w:r w:rsidRPr="00F0498E">
        <w:rPr>
          <w:rFonts w:ascii="Arial" w:hAnsi="Arial" w:cs="Arial"/>
          <w:sz w:val="20"/>
          <w:szCs w:val="20"/>
        </w:rPr>
        <w:t>Nokia, Nokia Shanghai Bell</w:t>
      </w:r>
    </w:p>
    <w:p w14:paraId="591DD021" w14:textId="5CD6B2F3"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R1-2102624</w:t>
      </w:r>
      <w:r>
        <w:rPr>
          <w:rFonts w:ascii="Arial" w:hAnsi="Arial" w:cs="Arial"/>
          <w:sz w:val="20"/>
          <w:szCs w:val="20"/>
        </w:rPr>
        <w:t>, “</w:t>
      </w:r>
      <w:r w:rsidRPr="00F0498E">
        <w:rPr>
          <w:rFonts w:ascii="Arial" w:hAnsi="Arial" w:cs="Arial"/>
          <w:sz w:val="20"/>
          <w:szCs w:val="20"/>
        </w:rPr>
        <w:t>Beam management for new SCSs for up to 71GHz operation</w:t>
      </w:r>
      <w:r>
        <w:rPr>
          <w:rFonts w:ascii="Arial" w:hAnsi="Arial" w:cs="Arial"/>
          <w:sz w:val="20"/>
          <w:szCs w:val="20"/>
        </w:rPr>
        <w:t xml:space="preserve">,” </w:t>
      </w:r>
      <w:r w:rsidRPr="00F0498E">
        <w:rPr>
          <w:rFonts w:ascii="Arial" w:hAnsi="Arial" w:cs="Arial"/>
          <w:sz w:val="20"/>
          <w:szCs w:val="20"/>
        </w:rPr>
        <w:t>CATT</w:t>
      </w:r>
    </w:p>
    <w:p w14:paraId="67C672D4" w14:textId="16D06385"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R1-2102705</w:t>
      </w:r>
      <w:r>
        <w:rPr>
          <w:rFonts w:ascii="Arial" w:hAnsi="Arial" w:cs="Arial"/>
          <w:sz w:val="20"/>
          <w:szCs w:val="20"/>
        </w:rPr>
        <w:t>, “</w:t>
      </w:r>
      <w:r w:rsidRPr="00F0498E">
        <w:rPr>
          <w:rFonts w:ascii="Arial" w:hAnsi="Arial" w:cs="Arial"/>
          <w:sz w:val="20"/>
          <w:szCs w:val="20"/>
        </w:rPr>
        <w:t>Beam management discussion for 52.6-71 GHz NR operation</w:t>
      </w:r>
      <w:r>
        <w:rPr>
          <w:rFonts w:ascii="Arial" w:hAnsi="Arial" w:cs="Arial"/>
          <w:sz w:val="20"/>
          <w:szCs w:val="20"/>
        </w:rPr>
        <w:t xml:space="preserve">,” </w:t>
      </w:r>
      <w:r w:rsidRPr="00F0498E">
        <w:rPr>
          <w:rFonts w:ascii="Arial" w:hAnsi="Arial" w:cs="Arial"/>
          <w:sz w:val="20"/>
          <w:szCs w:val="20"/>
        </w:rPr>
        <w:t>MediaTek Inc.</w:t>
      </w:r>
    </w:p>
    <w:p w14:paraId="43301DFC" w14:textId="3FDE02C2"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lastRenderedPageBreak/>
        <w:t>R1-2102775</w:t>
      </w:r>
      <w:r>
        <w:rPr>
          <w:rFonts w:ascii="Arial" w:hAnsi="Arial" w:cs="Arial"/>
          <w:sz w:val="20"/>
          <w:szCs w:val="20"/>
        </w:rPr>
        <w:t>, “</w:t>
      </w:r>
      <w:r w:rsidRPr="00F0498E">
        <w:rPr>
          <w:rFonts w:ascii="Arial" w:hAnsi="Arial" w:cs="Arial"/>
          <w:sz w:val="20"/>
          <w:szCs w:val="20"/>
        </w:rPr>
        <w:t>Beam management for shared spectrum access in Beyond 52.6GHz</w:t>
      </w:r>
      <w:r>
        <w:rPr>
          <w:rFonts w:ascii="Arial" w:hAnsi="Arial" w:cs="Arial"/>
          <w:sz w:val="20"/>
          <w:szCs w:val="20"/>
        </w:rPr>
        <w:t xml:space="preserve">,” </w:t>
      </w:r>
      <w:r w:rsidRPr="00F0498E">
        <w:rPr>
          <w:rFonts w:ascii="Arial" w:hAnsi="Arial" w:cs="Arial"/>
          <w:sz w:val="20"/>
          <w:szCs w:val="20"/>
        </w:rPr>
        <w:t>FUTUREWEI</w:t>
      </w:r>
    </w:p>
    <w:p w14:paraId="27FB26C3" w14:textId="616ED5A1"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R1-2102791</w:t>
      </w:r>
      <w:r>
        <w:rPr>
          <w:rFonts w:ascii="Arial" w:hAnsi="Arial" w:cs="Arial"/>
          <w:sz w:val="20"/>
          <w:szCs w:val="20"/>
        </w:rPr>
        <w:t>, “</w:t>
      </w:r>
      <w:r w:rsidRPr="00F0498E">
        <w:rPr>
          <w:rFonts w:ascii="Arial" w:hAnsi="Arial" w:cs="Arial"/>
          <w:sz w:val="20"/>
          <w:szCs w:val="20"/>
        </w:rPr>
        <w:t>Beam Management for New SCSs</w:t>
      </w:r>
      <w:r>
        <w:rPr>
          <w:rFonts w:ascii="Arial" w:hAnsi="Arial" w:cs="Arial"/>
          <w:sz w:val="20"/>
          <w:szCs w:val="20"/>
        </w:rPr>
        <w:t xml:space="preserve">,” </w:t>
      </w:r>
      <w:r w:rsidRPr="00F0498E">
        <w:rPr>
          <w:rFonts w:ascii="Arial" w:hAnsi="Arial" w:cs="Arial"/>
          <w:sz w:val="20"/>
          <w:szCs w:val="20"/>
        </w:rPr>
        <w:t>Ericsson</w:t>
      </w:r>
    </w:p>
    <w:p w14:paraId="690AD4FD" w14:textId="5077C1CB"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R1-2102979</w:t>
      </w:r>
      <w:r>
        <w:rPr>
          <w:rFonts w:ascii="Arial" w:hAnsi="Arial" w:cs="Arial"/>
          <w:sz w:val="20"/>
          <w:szCs w:val="20"/>
        </w:rPr>
        <w:t>, “</w:t>
      </w:r>
      <w:r w:rsidRPr="00F0498E">
        <w:rPr>
          <w:rFonts w:ascii="Arial" w:hAnsi="Arial" w:cs="Arial"/>
          <w:sz w:val="20"/>
          <w:szCs w:val="20"/>
        </w:rPr>
        <w:t>Discussion on beam management in NR from 52.6 GHz to 71GHz</w:t>
      </w:r>
      <w:r>
        <w:rPr>
          <w:rFonts w:ascii="Arial" w:hAnsi="Arial" w:cs="Arial"/>
          <w:sz w:val="20"/>
          <w:szCs w:val="20"/>
        </w:rPr>
        <w:t xml:space="preserve">,” </w:t>
      </w:r>
      <w:r w:rsidRPr="00F0498E">
        <w:rPr>
          <w:rFonts w:ascii="Arial" w:hAnsi="Arial" w:cs="Arial"/>
          <w:sz w:val="20"/>
          <w:szCs w:val="20"/>
        </w:rPr>
        <w:t>Xiaomi</w:t>
      </w:r>
    </w:p>
    <w:p w14:paraId="5F99D90E" w14:textId="2F7F388B"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R1-2102999</w:t>
      </w:r>
      <w:r>
        <w:rPr>
          <w:rFonts w:ascii="Arial" w:hAnsi="Arial" w:cs="Arial"/>
          <w:sz w:val="20"/>
          <w:szCs w:val="20"/>
        </w:rPr>
        <w:t>, “</w:t>
      </w:r>
      <w:r w:rsidRPr="00F0498E">
        <w:rPr>
          <w:rFonts w:ascii="Arial" w:hAnsi="Arial" w:cs="Arial"/>
          <w:sz w:val="20"/>
          <w:szCs w:val="20"/>
        </w:rPr>
        <w:t>Beam-management enhancements for NR from 52.6 GHz to 71GHz</w:t>
      </w:r>
      <w:r>
        <w:rPr>
          <w:rFonts w:ascii="Arial" w:hAnsi="Arial" w:cs="Arial"/>
          <w:sz w:val="20"/>
          <w:szCs w:val="20"/>
        </w:rPr>
        <w:t xml:space="preserve">,” </w:t>
      </w:r>
      <w:r w:rsidRPr="00F0498E">
        <w:rPr>
          <w:rFonts w:ascii="Arial" w:hAnsi="Arial" w:cs="Arial"/>
          <w:sz w:val="20"/>
          <w:szCs w:val="20"/>
        </w:rPr>
        <w:t>Lenovo, Motorola Mobility</w:t>
      </w:r>
    </w:p>
    <w:p w14:paraId="2C28E48D" w14:textId="485361C9"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R1-2103024</w:t>
      </w:r>
      <w:r>
        <w:rPr>
          <w:rFonts w:ascii="Arial" w:hAnsi="Arial" w:cs="Arial"/>
          <w:sz w:val="20"/>
          <w:szCs w:val="20"/>
        </w:rPr>
        <w:t>, “</w:t>
      </w:r>
      <w:r w:rsidRPr="00F0498E">
        <w:rPr>
          <w:rFonts w:ascii="Arial" w:hAnsi="Arial" w:cs="Arial"/>
          <w:sz w:val="20"/>
          <w:szCs w:val="20"/>
        </w:rPr>
        <w:t>Discussion on Beam management aspects for extending NR up to 71 GHz</w:t>
      </w:r>
      <w:r>
        <w:rPr>
          <w:rFonts w:ascii="Arial" w:hAnsi="Arial" w:cs="Arial"/>
          <w:sz w:val="20"/>
          <w:szCs w:val="20"/>
        </w:rPr>
        <w:t xml:space="preserve">,” </w:t>
      </w:r>
      <w:r w:rsidRPr="00F0498E">
        <w:rPr>
          <w:rFonts w:ascii="Arial" w:hAnsi="Arial" w:cs="Arial"/>
          <w:sz w:val="20"/>
          <w:szCs w:val="20"/>
        </w:rPr>
        <w:t>Intel Corporation</w:t>
      </w:r>
    </w:p>
    <w:p w14:paraId="37D4AF5E" w14:textId="7D7459C2"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R1-2103099</w:t>
      </w:r>
      <w:r>
        <w:rPr>
          <w:rFonts w:ascii="Arial" w:hAnsi="Arial" w:cs="Arial"/>
          <w:sz w:val="20"/>
          <w:szCs w:val="20"/>
        </w:rPr>
        <w:t>, “</w:t>
      </w:r>
      <w:r w:rsidRPr="00F0498E">
        <w:rPr>
          <w:rFonts w:ascii="Arial" w:hAnsi="Arial" w:cs="Arial"/>
          <w:sz w:val="20"/>
          <w:szCs w:val="20"/>
        </w:rPr>
        <w:t>Beam Management for New SCSs</w:t>
      </w:r>
      <w:r>
        <w:rPr>
          <w:rFonts w:ascii="Arial" w:hAnsi="Arial" w:cs="Arial"/>
          <w:sz w:val="20"/>
          <w:szCs w:val="20"/>
        </w:rPr>
        <w:t xml:space="preserve">,” </w:t>
      </w:r>
      <w:r w:rsidRPr="00F0498E">
        <w:rPr>
          <w:rFonts w:ascii="Arial" w:hAnsi="Arial" w:cs="Arial"/>
          <w:sz w:val="20"/>
          <w:szCs w:val="20"/>
        </w:rPr>
        <w:t>Apple</w:t>
      </w:r>
    </w:p>
    <w:p w14:paraId="75588130" w14:textId="6BE50112"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R1-2103160</w:t>
      </w:r>
      <w:r>
        <w:rPr>
          <w:rFonts w:ascii="Arial" w:hAnsi="Arial" w:cs="Arial"/>
          <w:sz w:val="20"/>
          <w:szCs w:val="20"/>
        </w:rPr>
        <w:t>, “</w:t>
      </w:r>
      <w:r w:rsidRPr="00F0498E">
        <w:rPr>
          <w:rFonts w:ascii="Arial" w:hAnsi="Arial" w:cs="Arial"/>
          <w:sz w:val="20"/>
          <w:szCs w:val="20"/>
        </w:rPr>
        <w:t>Beam management for new SCS for NR in 52.6 to 71GHz band</w:t>
      </w:r>
      <w:r w:rsidRPr="00F0498E">
        <w:rPr>
          <w:rFonts w:ascii="Arial" w:hAnsi="Arial" w:cs="Arial"/>
          <w:sz w:val="20"/>
          <w:szCs w:val="20"/>
        </w:rPr>
        <w:tab/>
      </w:r>
      <w:r>
        <w:rPr>
          <w:rFonts w:ascii="Arial" w:hAnsi="Arial" w:cs="Arial"/>
          <w:sz w:val="20"/>
          <w:szCs w:val="20"/>
        </w:rPr>
        <w:t xml:space="preserve">,” </w:t>
      </w:r>
      <w:r w:rsidRPr="00F0498E">
        <w:rPr>
          <w:rFonts w:ascii="Arial" w:hAnsi="Arial" w:cs="Arial"/>
          <w:sz w:val="20"/>
          <w:szCs w:val="20"/>
        </w:rPr>
        <w:t>Qualcomm Incorporated</w:t>
      </w:r>
    </w:p>
    <w:p w14:paraId="5F60F8AF" w14:textId="0F00A551"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R1-2103232</w:t>
      </w:r>
      <w:r>
        <w:rPr>
          <w:rFonts w:ascii="Arial" w:hAnsi="Arial" w:cs="Arial"/>
          <w:sz w:val="20"/>
          <w:szCs w:val="20"/>
        </w:rPr>
        <w:t>, “</w:t>
      </w:r>
      <w:r w:rsidRPr="00F0498E">
        <w:rPr>
          <w:rFonts w:ascii="Arial" w:hAnsi="Arial" w:cs="Arial"/>
          <w:sz w:val="20"/>
          <w:szCs w:val="20"/>
        </w:rPr>
        <w:t>Beam management for new SCSs for NR from 52.6 GHz to 71 GHz</w:t>
      </w:r>
      <w:r>
        <w:rPr>
          <w:rFonts w:ascii="Arial" w:hAnsi="Arial" w:cs="Arial"/>
          <w:sz w:val="20"/>
          <w:szCs w:val="20"/>
        </w:rPr>
        <w:t xml:space="preserve">,” </w:t>
      </w:r>
      <w:r w:rsidRPr="00F0498E">
        <w:rPr>
          <w:rFonts w:ascii="Arial" w:hAnsi="Arial" w:cs="Arial"/>
          <w:sz w:val="20"/>
          <w:szCs w:val="20"/>
        </w:rPr>
        <w:t>Samsung</w:t>
      </w:r>
    </w:p>
    <w:p w14:paraId="2631414B" w14:textId="7507E19A"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R1-2103297</w:t>
      </w:r>
      <w:r>
        <w:rPr>
          <w:rFonts w:ascii="Arial" w:hAnsi="Arial" w:cs="Arial"/>
          <w:sz w:val="20"/>
          <w:szCs w:val="20"/>
        </w:rPr>
        <w:t>, “</w:t>
      </w:r>
      <w:r w:rsidRPr="00F0498E">
        <w:rPr>
          <w:rFonts w:ascii="Arial" w:hAnsi="Arial" w:cs="Arial"/>
          <w:sz w:val="20"/>
          <w:szCs w:val="20"/>
        </w:rPr>
        <w:t>Beam management enhancement for NR from 52.6GHz to 71GHz</w:t>
      </w:r>
      <w:r>
        <w:rPr>
          <w:rFonts w:ascii="Arial" w:hAnsi="Arial" w:cs="Arial"/>
          <w:sz w:val="20"/>
          <w:szCs w:val="20"/>
        </w:rPr>
        <w:t xml:space="preserve">,” </w:t>
      </w:r>
      <w:r w:rsidRPr="00F0498E">
        <w:rPr>
          <w:rFonts w:ascii="Arial" w:hAnsi="Arial" w:cs="Arial"/>
          <w:sz w:val="20"/>
          <w:szCs w:val="20"/>
        </w:rPr>
        <w:t>Sony</w:t>
      </w:r>
    </w:p>
    <w:p w14:paraId="4AA2AD6B" w14:textId="0B828275"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R1-2103342</w:t>
      </w:r>
      <w:r>
        <w:rPr>
          <w:rFonts w:ascii="Arial" w:hAnsi="Arial" w:cs="Arial"/>
          <w:sz w:val="20"/>
          <w:szCs w:val="20"/>
        </w:rPr>
        <w:t>, “</w:t>
      </w:r>
      <w:r w:rsidRPr="00F0498E">
        <w:rPr>
          <w:rFonts w:ascii="Arial" w:hAnsi="Arial" w:cs="Arial"/>
          <w:sz w:val="20"/>
          <w:szCs w:val="20"/>
        </w:rPr>
        <w:t>Enhancements for beam management to support NR above 52.6 GHz</w:t>
      </w:r>
      <w:r w:rsidRPr="00F0498E">
        <w:rPr>
          <w:rFonts w:ascii="Arial" w:hAnsi="Arial" w:cs="Arial"/>
          <w:sz w:val="20"/>
          <w:szCs w:val="20"/>
        </w:rPr>
        <w:tab/>
      </w:r>
      <w:r>
        <w:rPr>
          <w:rFonts w:ascii="Arial" w:hAnsi="Arial" w:cs="Arial"/>
          <w:sz w:val="20"/>
          <w:szCs w:val="20"/>
        </w:rPr>
        <w:t xml:space="preserve">,” </w:t>
      </w:r>
      <w:r w:rsidRPr="00F0498E">
        <w:rPr>
          <w:rFonts w:ascii="Arial" w:hAnsi="Arial" w:cs="Arial"/>
          <w:sz w:val="20"/>
          <w:szCs w:val="20"/>
        </w:rPr>
        <w:t>LG Electronics</w:t>
      </w:r>
    </w:p>
    <w:p w14:paraId="5DE3AD2C" w14:textId="12A132AF"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R1-2103413</w:t>
      </w:r>
      <w:r>
        <w:rPr>
          <w:rFonts w:ascii="Arial" w:hAnsi="Arial" w:cs="Arial"/>
          <w:sz w:val="20"/>
          <w:szCs w:val="20"/>
        </w:rPr>
        <w:t>, “</w:t>
      </w:r>
      <w:r w:rsidRPr="00F0498E">
        <w:rPr>
          <w:rFonts w:ascii="Arial" w:hAnsi="Arial" w:cs="Arial"/>
          <w:sz w:val="20"/>
          <w:szCs w:val="20"/>
        </w:rPr>
        <w:t>On Beam Management for Supporting NR from 52.6 GHz to 71 GHz</w:t>
      </w:r>
      <w:r>
        <w:rPr>
          <w:rFonts w:ascii="Arial" w:hAnsi="Arial" w:cs="Arial"/>
          <w:sz w:val="20"/>
          <w:szCs w:val="20"/>
        </w:rPr>
        <w:t xml:space="preserve">,” </w:t>
      </w:r>
      <w:r w:rsidRPr="00F0498E">
        <w:rPr>
          <w:rFonts w:ascii="Arial" w:hAnsi="Arial" w:cs="Arial"/>
          <w:sz w:val="20"/>
          <w:szCs w:val="20"/>
        </w:rPr>
        <w:t>Convida Wireless</w:t>
      </w:r>
    </w:p>
    <w:p w14:paraId="02775FE2" w14:textId="6379C4E8"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R1-2103451</w:t>
      </w:r>
      <w:r>
        <w:rPr>
          <w:rFonts w:ascii="Arial" w:hAnsi="Arial" w:cs="Arial"/>
          <w:sz w:val="20"/>
          <w:szCs w:val="20"/>
        </w:rPr>
        <w:t>,</w:t>
      </w:r>
      <w:r w:rsidRPr="00F0498E">
        <w:rPr>
          <w:rFonts w:ascii="Arial" w:hAnsi="Arial" w:cs="Arial"/>
          <w:sz w:val="20"/>
          <w:szCs w:val="20"/>
        </w:rPr>
        <w:tab/>
      </w:r>
      <w:r>
        <w:rPr>
          <w:rFonts w:ascii="Arial" w:hAnsi="Arial" w:cs="Arial"/>
          <w:sz w:val="20"/>
          <w:szCs w:val="20"/>
        </w:rPr>
        <w:t>“</w:t>
      </w:r>
      <w:r w:rsidRPr="00F0498E">
        <w:rPr>
          <w:rFonts w:ascii="Arial" w:hAnsi="Arial" w:cs="Arial"/>
          <w:sz w:val="20"/>
          <w:szCs w:val="20"/>
        </w:rPr>
        <w:t>Discussions on beam management for new SCSs</w:t>
      </w:r>
      <w:r>
        <w:rPr>
          <w:rFonts w:ascii="Arial" w:hAnsi="Arial" w:cs="Arial"/>
          <w:sz w:val="20"/>
          <w:szCs w:val="20"/>
        </w:rPr>
        <w:t xml:space="preserve">,” </w:t>
      </w:r>
      <w:r w:rsidRPr="00F0498E">
        <w:rPr>
          <w:rFonts w:ascii="Arial" w:hAnsi="Arial" w:cs="Arial"/>
          <w:sz w:val="20"/>
          <w:szCs w:val="20"/>
        </w:rPr>
        <w:t>InterDigital, Inc.</w:t>
      </w:r>
    </w:p>
    <w:p w14:paraId="38A60DFC" w14:textId="76CF1D7E"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R1-2103490</w:t>
      </w:r>
      <w:r>
        <w:rPr>
          <w:rFonts w:ascii="Arial" w:hAnsi="Arial" w:cs="Arial"/>
          <w:sz w:val="20"/>
          <w:szCs w:val="20"/>
        </w:rPr>
        <w:t>, “</w:t>
      </w:r>
      <w:r w:rsidRPr="00F0498E">
        <w:rPr>
          <w:rFonts w:ascii="Arial" w:hAnsi="Arial" w:cs="Arial"/>
          <w:sz w:val="20"/>
          <w:szCs w:val="20"/>
        </w:rPr>
        <w:t>Discussion on the beam management for 52.6 to 71GHz</w:t>
      </w:r>
      <w:r>
        <w:rPr>
          <w:rFonts w:ascii="Arial" w:hAnsi="Arial" w:cs="Arial"/>
          <w:sz w:val="20"/>
          <w:szCs w:val="20"/>
        </w:rPr>
        <w:t xml:space="preserve">,” </w:t>
      </w:r>
      <w:r w:rsidRPr="00F0498E">
        <w:rPr>
          <w:rFonts w:ascii="Arial" w:hAnsi="Arial" w:cs="Arial"/>
          <w:sz w:val="20"/>
          <w:szCs w:val="20"/>
        </w:rPr>
        <w:t>ZTE, Sanechips</w:t>
      </w:r>
    </w:p>
    <w:p w14:paraId="09A46719" w14:textId="7BF8BB53" w:rsidR="00112721"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R1-2103570</w:t>
      </w:r>
      <w:r>
        <w:rPr>
          <w:rFonts w:ascii="Arial" w:hAnsi="Arial" w:cs="Arial"/>
          <w:sz w:val="20"/>
          <w:szCs w:val="20"/>
        </w:rPr>
        <w:t>, “</w:t>
      </w:r>
      <w:r w:rsidRPr="00F0498E">
        <w:rPr>
          <w:rFonts w:ascii="Arial" w:hAnsi="Arial" w:cs="Arial"/>
          <w:sz w:val="20"/>
          <w:szCs w:val="20"/>
        </w:rPr>
        <w:t>Beam based operation for new SCSs for NR from 52.6 to 71 GHz</w:t>
      </w:r>
      <w:r>
        <w:rPr>
          <w:rFonts w:ascii="Arial" w:hAnsi="Arial" w:cs="Arial"/>
          <w:sz w:val="20"/>
          <w:szCs w:val="20"/>
        </w:rPr>
        <w:t xml:space="preserve">,” </w:t>
      </w:r>
      <w:r w:rsidRPr="00F0498E">
        <w:rPr>
          <w:rFonts w:ascii="Arial" w:hAnsi="Arial" w:cs="Arial"/>
          <w:sz w:val="20"/>
          <w:szCs w:val="20"/>
        </w:rPr>
        <w:t>NTT DOCOMO, INC.</w:t>
      </w:r>
      <w:r w:rsidR="00132C6C">
        <w:rPr>
          <w:rFonts w:ascii="Arial" w:hAnsi="Arial" w:cs="Arial"/>
          <w:sz w:val="20"/>
          <w:szCs w:val="20"/>
        </w:rPr>
        <w:t>.</w:t>
      </w:r>
    </w:p>
    <w:sectPr w:rsidR="00112721">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03276" w14:textId="77777777" w:rsidR="00E11729" w:rsidRDefault="00E11729" w:rsidP="00202DA2">
      <w:pPr>
        <w:spacing w:after="0" w:line="240" w:lineRule="auto"/>
      </w:pPr>
      <w:r>
        <w:separator/>
      </w:r>
    </w:p>
  </w:endnote>
  <w:endnote w:type="continuationSeparator" w:id="0">
    <w:p w14:paraId="15908AE0" w14:textId="77777777" w:rsidR="00E11729" w:rsidRDefault="00E11729" w:rsidP="0020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DCF25" w14:textId="77777777" w:rsidR="00E11729" w:rsidRDefault="00E11729" w:rsidP="00202DA2">
      <w:pPr>
        <w:spacing w:after="0" w:line="240" w:lineRule="auto"/>
      </w:pPr>
      <w:r>
        <w:separator/>
      </w:r>
    </w:p>
  </w:footnote>
  <w:footnote w:type="continuationSeparator" w:id="0">
    <w:p w14:paraId="4D69D2AE" w14:textId="77777777" w:rsidR="00E11729" w:rsidRDefault="00E11729" w:rsidP="00202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13843FB"/>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BD4DFE"/>
    <w:multiLevelType w:val="hybridMultilevel"/>
    <w:tmpl w:val="BF3CF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F6BE5"/>
    <w:multiLevelType w:val="hybridMultilevel"/>
    <w:tmpl w:val="E9D071B2"/>
    <w:lvl w:ilvl="0" w:tplc="5C6C2CFC">
      <w:numFmt w:val="bullet"/>
      <w:lvlText w:val="-"/>
      <w:lvlJc w:val="left"/>
      <w:pPr>
        <w:ind w:left="360" w:hanging="360"/>
      </w:pPr>
      <w:rPr>
        <w:rFonts w:ascii="Times New Roman" w:eastAsia="Times New Roman"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15:restartNumberingAfterBreak="0">
    <w:nsid w:val="3701688C"/>
    <w:multiLevelType w:val="hybridMultilevel"/>
    <w:tmpl w:val="FFCE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41FE4"/>
    <w:multiLevelType w:val="hybridMultilevel"/>
    <w:tmpl w:val="6792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D37875"/>
    <w:multiLevelType w:val="hybridMultilevel"/>
    <w:tmpl w:val="B78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7F6496"/>
    <w:multiLevelType w:val="hybridMultilevel"/>
    <w:tmpl w:val="9038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77098"/>
    <w:multiLevelType w:val="hybridMultilevel"/>
    <w:tmpl w:val="3B384F5C"/>
    <w:lvl w:ilvl="0" w:tplc="FE3600E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6FB55C6"/>
    <w:multiLevelType w:val="hybridMultilevel"/>
    <w:tmpl w:val="55C2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20"/>
  </w:num>
  <w:num w:numId="5">
    <w:abstractNumId w:val="14"/>
  </w:num>
  <w:num w:numId="6">
    <w:abstractNumId w:val="7"/>
  </w:num>
  <w:num w:numId="7">
    <w:abstractNumId w:val="13"/>
  </w:num>
  <w:num w:numId="8">
    <w:abstractNumId w:val="17"/>
  </w:num>
  <w:num w:numId="9">
    <w:abstractNumId w:val="30"/>
  </w:num>
  <w:num w:numId="10">
    <w:abstractNumId w:val="12"/>
  </w:num>
  <w:num w:numId="11">
    <w:abstractNumId w:val="23"/>
  </w:num>
  <w:num w:numId="12">
    <w:abstractNumId w:val="18"/>
  </w:num>
  <w:num w:numId="13">
    <w:abstractNumId w:val="32"/>
  </w:num>
  <w:num w:numId="14">
    <w:abstractNumId w:val="19"/>
  </w:num>
  <w:num w:numId="15">
    <w:abstractNumId w:val="16"/>
  </w:num>
  <w:num w:numId="16">
    <w:abstractNumId w:val="25"/>
  </w:num>
  <w:num w:numId="17">
    <w:abstractNumId w:val="31"/>
  </w:num>
  <w:num w:numId="18">
    <w:abstractNumId w:val="11"/>
  </w:num>
  <w:num w:numId="19">
    <w:abstractNumId w:val="5"/>
  </w:num>
  <w:num w:numId="20">
    <w:abstractNumId w:val="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8"/>
  </w:num>
  <w:num w:numId="24">
    <w:abstractNumId w:val="29"/>
  </w:num>
  <w:num w:numId="25">
    <w:abstractNumId w:val="27"/>
  </w:num>
  <w:num w:numId="26">
    <w:abstractNumId w:val="21"/>
  </w:num>
  <w:num w:numId="27">
    <w:abstractNumId w:val="3"/>
  </w:num>
  <w:num w:numId="28">
    <w:abstractNumId w:val="3"/>
  </w:num>
  <w:num w:numId="29">
    <w:abstractNumId w:val="3"/>
  </w:num>
  <w:num w:numId="30">
    <w:abstractNumId w:val="3"/>
  </w:num>
  <w:num w:numId="31">
    <w:abstractNumId w:val="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0"/>
  </w:num>
  <w:num w:numId="45">
    <w:abstractNumId w:val="26"/>
  </w:num>
  <w:num w:numId="46">
    <w:abstractNumId w:val="1"/>
  </w:num>
  <w:num w:numId="47">
    <w:abstractNumId w:val="6"/>
  </w:num>
  <w:num w:numId="48">
    <w:abstractNumId w:val="15"/>
  </w:num>
  <w:num w:numId="4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2BF7"/>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47D"/>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1F9"/>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A14"/>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265"/>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A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BC6"/>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77B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7BC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aliases w:val="cap,cap Char"/>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aliases w:val="cap Char1,cap Char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style>
  <w:style w:type="paragraph" w:styleId="BodyTextIndent2">
    <w:name w:val="Body Text Indent 2"/>
    <w:basedOn w:val="Normal"/>
    <w:link w:val="BodyTextIndent2Char"/>
    <w:rsid w:val="00860DC7"/>
    <w:pPr>
      <w:tabs>
        <w:tab w:val="left" w:pos="2205"/>
      </w:tabs>
      <w:overflowPunct w:val="0"/>
      <w:adjustRightInd w:val="0"/>
      <w:spacing w:after="0" w:line="240" w:lineRule="auto"/>
      <w:ind w:left="200"/>
      <w:textAlignment w:val="baseline"/>
    </w:pPr>
    <w:rPr>
      <w:rFonts w:ascii="Times New Roman" w:eastAsia="SimSun" w:hAnsi="Times New Roman" w:cs="Times New Roman"/>
      <w:szCs w:val="20"/>
      <w:lang w:eastAsia="ja-JP"/>
    </w:rPr>
  </w:style>
  <w:style w:type="character" w:customStyle="1" w:styleId="BodyTextIndent2Char">
    <w:name w:val="Body Text Indent 2 Char"/>
    <w:basedOn w:val="DefaultParagraphFont"/>
    <w:link w:val="BodyTextIndent2"/>
    <w:rsid w:val="00860DC7"/>
    <w:rPr>
      <w:kern w:val="2"/>
      <w:lang w:eastAsia="ja-JP"/>
    </w:rPr>
  </w:style>
  <w:style w:type="paragraph" w:customStyle="1" w:styleId="reference0">
    <w:name w:val="reference"/>
    <w:basedOn w:val="Normal"/>
    <w:rsid w:val="00CA4DBE"/>
    <w:pPr>
      <w:numPr>
        <w:numId w:val="23"/>
      </w:numPr>
      <w:adjustRightInd w:val="0"/>
      <w:spacing w:after="60" w:line="240" w:lineRule="auto"/>
    </w:pPr>
    <w:rPr>
      <w:rFonts w:ascii="Times New Roman" w:eastAsia="Times New Roman" w:hAnsi="Times New Roman" w:cs="Times New Roman"/>
      <w:szCs w:val="20"/>
      <w:lang w:val="en-GB"/>
    </w:rPr>
  </w:style>
  <w:style w:type="paragraph" w:styleId="Date">
    <w:name w:val="Date"/>
    <w:basedOn w:val="Normal"/>
    <w:next w:val="Normal"/>
    <w:link w:val="DateChar"/>
    <w:semiHidden/>
    <w:unhideWhenUsed/>
    <w:rsid w:val="00083D62"/>
  </w:style>
  <w:style w:type="character" w:customStyle="1" w:styleId="DateChar">
    <w:name w:val="Date Char"/>
    <w:basedOn w:val="DefaultParagraphFont"/>
    <w:link w:val="Date"/>
    <w:semiHidden/>
    <w:rsid w:val="00083D6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320834-CD26-4226-A1B3-32C71BA2310D}">
  <ds:schemaRefs>
    <ds:schemaRef ds:uri="http://schemas.openxmlformats.org/officeDocument/2006/bibliography"/>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9688</Words>
  <Characters>55222</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2021-02-04T14:55:00Z</dcterms:created>
  <dcterms:modified xsi:type="dcterms:W3CDTF">2021-04-14T04:40:00Z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