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F9A5E98" w14:textId="77777777" w:rsidR="00A413C3" w:rsidRDefault="00D173EF" w:rsidP="00A413C3">
      <w:pPr>
        <w:tabs>
          <w:tab w:val="right" w:pos="9216"/>
        </w:tabs>
        <w:spacing w:after="0"/>
        <w:jc w:val="left"/>
        <w:rPr>
          <w:b/>
          <w:lang w:eastAsia="zh-CN"/>
        </w:rPr>
      </w:pPr>
      <w:r>
        <w:rPr>
          <w:noProof/>
          <w:lang w:eastAsia="zh-TW"/>
        </w:rPr>
        <mc:AlternateContent>
          <mc:Choice Requires="wps">
            <w:drawing>
              <wp:anchor distT="0" distB="0" distL="114300" distR="114300" simplePos="0" relativeHeight="251661312" behindDoc="0" locked="1" layoutInCell="1" allowOverlap="1" wp14:anchorId="78378FE8" wp14:editId="0698A4C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C838"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proofErr w:type="gramStart"/>
      <w:r w:rsidR="00A413C3">
        <w:rPr>
          <w:b/>
          <w:lang w:eastAsia="zh-CN"/>
        </w:rPr>
        <w:tab/>
        <w:t xml:space="preserve">  </w:t>
      </w:r>
      <w:r w:rsidR="00A413C3" w:rsidRPr="008659B8">
        <w:rPr>
          <w:b/>
          <w:lang w:eastAsia="zh-CN"/>
        </w:rPr>
        <w:t>R</w:t>
      </w:r>
      <w:proofErr w:type="gramEnd"/>
      <w:r w:rsidR="00A413C3" w:rsidRPr="008659B8">
        <w:rPr>
          <w:b/>
          <w:lang w:eastAsia="zh-CN"/>
        </w:rPr>
        <w:t>1-210</w:t>
      </w:r>
      <w:r w:rsidR="00A413C3">
        <w:rPr>
          <w:b/>
          <w:lang w:eastAsia="zh-CN"/>
        </w:rPr>
        <w:t>xxxx</w:t>
      </w:r>
    </w:p>
    <w:p w14:paraId="502BAF61" w14:textId="77777777"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36F404FD" w14:textId="77777777" w:rsidR="00C33E06" w:rsidRPr="00FE722B" w:rsidRDefault="00C33E06" w:rsidP="00C33E06">
      <w:pPr>
        <w:pBdr>
          <w:top w:val="single" w:sz="4" w:space="1" w:color="auto"/>
        </w:pBdr>
        <w:spacing w:after="0"/>
        <w:jc w:val="left"/>
        <w:rPr>
          <w:b/>
          <w:sz w:val="16"/>
          <w:szCs w:val="16"/>
          <w:lang w:eastAsia="zh-CN"/>
        </w:rPr>
      </w:pPr>
    </w:p>
    <w:p w14:paraId="4A703534"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4DB5D6D2"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53FF0257" w14:textId="77777777"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7909AB74"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030377E8" w14:textId="77777777" w:rsidR="00C33E06" w:rsidRPr="001C671D" w:rsidRDefault="00C33E06" w:rsidP="00C33E06">
      <w:pPr>
        <w:pBdr>
          <w:bottom w:val="single" w:sz="4" w:space="1" w:color="auto"/>
        </w:pBdr>
        <w:spacing w:after="0"/>
        <w:jc w:val="left"/>
        <w:rPr>
          <w:b/>
          <w:sz w:val="16"/>
          <w:szCs w:val="16"/>
          <w:lang w:eastAsia="zh-CN"/>
        </w:rPr>
      </w:pPr>
    </w:p>
    <w:p w14:paraId="371BAF03" w14:textId="77777777" w:rsidR="00C33E06" w:rsidRPr="001C671D" w:rsidRDefault="00C33E06" w:rsidP="00C33E06">
      <w:pPr>
        <w:pStyle w:val="Heading1"/>
      </w:pPr>
      <w:bookmarkStart w:id="2" w:name="_Ref124589705"/>
      <w:bookmarkStart w:id="3" w:name="_Ref129681862"/>
      <w:r w:rsidRPr="001C671D">
        <w:t>Introduction</w:t>
      </w:r>
      <w:bookmarkEnd w:id="2"/>
      <w:bookmarkEnd w:id="3"/>
    </w:p>
    <w:p w14:paraId="3C15D49E" w14:textId="77777777"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2C8A89AA" w14:textId="77777777"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w:t>
      </w:r>
      <w:proofErr w:type="spellStart"/>
      <w:r w:rsidRPr="002C1B4C">
        <w:rPr>
          <w:highlight w:val="cyan"/>
        </w:rPr>
        <w:t>SCells</w:t>
      </w:r>
      <w:proofErr w:type="spellEnd"/>
      <w:r w:rsidRPr="002C1B4C">
        <w:rPr>
          <w:highlight w:val="cyan"/>
        </w:rPr>
        <w:t xml:space="preserve"> in NR CA – </w:t>
      </w:r>
      <w:r>
        <w:rPr>
          <w:highlight w:val="cyan"/>
        </w:rPr>
        <w:t>Frank (Huawei)</w:t>
      </w:r>
    </w:p>
    <w:p w14:paraId="59D0178C" w14:textId="77777777"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14:paraId="1F243911" w14:textId="77777777"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14:paraId="4BAE0788" w14:textId="77777777" w:rsidR="00C33E06" w:rsidRPr="001C671D" w:rsidRDefault="00C33E06" w:rsidP="00C33E06">
      <w:pPr>
        <w:rPr>
          <w:rFonts w:eastAsiaTheme="minorEastAsia"/>
          <w:lang w:eastAsia="zh-CN"/>
        </w:rPr>
      </w:pPr>
    </w:p>
    <w:p w14:paraId="6E63DBBF"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07F22B72" w14:textId="77777777" w:rsidR="00D33972" w:rsidRDefault="00D33972" w:rsidP="00D33972">
      <w:pPr>
        <w:rPr>
          <w:rFonts w:eastAsiaTheme="minorEastAsia"/>
          <w:lang w:eastAsia="zh-CN"/>
        </w:rPr>
      </w:pPr>
    </w:p>
    <w:p w14:paraId="70796E08" w14:textId="77777777" w:rsidR="007C720A" w:rsidRDefault="007C720A" w:rsidP="00D33972">
      <w:pPr>
        <w:pStyle w:val="Heading1"/>
      </w:pPr>
      <w:r w:rsidRPr="00F94999">
        <w:t>Summary of issues and priorities</w:t>
      </w:r>
    </w:p>
    <w:p w14:paraId="7D7F1CE4" w14:textId="77777777"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10845DED" w14:textId="77777777" w:rsidR="007C720A" w:rsidRDefault="007C720A" w:rsidP="007C720A">
      <w:pPr>
        <w:rPr>
          <w:lang w:eastAsia="zh-CN"/>
        </w:rPr>
      </w:pPr>
      <w:r>
        <w:rPr>
          <w:lang w:eastAsia="zh-CN"/>
        </w:rPr>
        <w:t xml:space="preserve">For the specific issues to activation/deactivation process: </w:t>
      </w:r>
    </w:p>
    <w:p w14:paraId="411413C1" w14:textId="77777777"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3A46B7F8"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60C6B4D" w14:textId="77777777"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657D4A61"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29B4A2D"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A795924" w14:textId="77777777"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4C5DAE24" w14:textId="77777777"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40EE82C7" w14:textId="77777777"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191BF51F" w14:textId="77777777" w:rsidR="007C720A" w:rsidRDefault="007C720A" w:rsidP="007C720A">
      <w:pPr>
        <w:rPr>
          <w:lang w:eastAsia="zh-CN"/>
        </w:rPr>
      </w:pPr>
    </w:p>
    <w:p w14:paraId="60975E28" w14:textId="77777777"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A0411B4" w14:textId="77777777"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7927F2D0" w14:textId="77777777"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 xml:space="preserve">Whether or not support additional functionality of temporary RS during SCell activation, </w:t>
      </w:r>
      <w:proofErr w:type="gramStart"/>
      <w:r w:rsidR="00C861DC" w:rsidRPr="0045212E">
        <w:rPr>
          <w:rFonts w:ascii="Times New Roman" w:hAnsi="Times New Roman"/>
          <w:sz w:val="22"/>
          <w:szCs w:val="22"/>
        </w:rPr>
        <w:t>e.g.</w:t>
      </w:r>
      <w:proofErr w:type="gramEnd"/>
      <w:r w:rsidR="00C861DC" w:rsidRPr="0045212E">
        <w:rPr>
          <w:rFonts w:ascii="Times New Roman" w:hAnsi="Times New Roman"/>
          <w:sz w:val="22"/>
          <w:szCs w:val="22"/>
        </w:rPr>
        <w:t xml:space="preserve"> CSI measurement/acquisition, cell search. [7][18]</w:t>
      </w:r>
    </w:p>
    <w:p w14:paraId="0C9B2042" w14:textId="77777777"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36313FD8" w14:textId="77777777" w:rsidR="007C720A" w:rsidRDefault="007C720A" w:rsidP="007C720A">
      <w:pPr>
        <w:autoSpaceDE/>
        <w:adjustRightInd/>
        <w:snapToGrid/>
        <w:spacing w:after="0"/>
        <w:jc w:val="left"/>
        <w:rPr>
          <w:lang w:eastAsia="zh-CN"/>
        </w:rPr>
      </w:pPr>
    </w:p>
    <w:p w14:paraId="1A6B2055" w14:textId="7777777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1AC40EB5" w14:textId="77777777" w:rsidR="007C720A" w:rsidRPr="008C747B" w:rsidRDefault="008C747B" w:rsidP="008C747B">
      <w:pPr>
        <w:pStyle w:val="Heading2"/>
      </w:pPr>
      <w:r w:rsidRPr="008C747B">
        <w:rPr>
          <w:rFonts w:hint="eastAsia"/>
        </w:rPr>
        <w:t>S</w:t>
      </w:r>
      <w:r w:rsidRPr="008C747B">
        <w:t>chedule</w:t>
      </w:r>
    </w:p>
    <w:p w14:paraId="6E750793" w14:textId="77777777"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14:paraId="1AB079BB" w14:textId="77777777"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F3AC0FD"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0C0AA3BF" w14:textId="77777777"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0F38975A"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09131DAF"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3D6668B7" w14:textId="77777777" w:rsidR="001020FA" w:rsidRPr="005D5065" w:rsidRDefault="001020FA" w:rsidP="00F73489">
      <w:pPr>
        <w:autoSpaceDE/>
        <w:autoSpaceDN/>
        <w:adjustRightInd/>
        <w:snapToGrid/>
        <w:spacing w:after="0"/>
        <w:jc w:val="left"/>
        <w:rPr>
          <w:highlight w:val="cyan"/>
        </w:rPr>
      </w:pPr>
    </w:p>
    <w:p w14:paraId="1CCBF96B" w14:textId="77777777"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14:paraId="582C358B" w14:textId="77777777"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330EEDC3" w14:textId="77777777"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EC42AA1" w14:textId="77777777" w:rsidR="00C21822" w:rsidRPr="00C21822" w:rsidRDefault="00C21822" w:rsidP="00C21822">
      <w:pPr>
        <w:autoSpaceDE/>
        <w:autoSpaceDN/>
        <w:adjustRightInd/>
        <w:snapToGrid/>
        <w:spacing w:after="0"/>
        <w:ind w:left="567"/>
        <w:jc w:val="left"/>
        <w:rPr>
          <w:highlight w:val="cyan"/>
        </w:rPr>
      </w:pPr>
    </w:p>
    <w:p w14:paraId="26A445B2" w14:textId="77777777" w:rsidR="001020FA" w:rsidRPr="00F73489" w:rsidRDefault="001020FA" w:rsidP="00924A8D">
      <w:pPr>
        <w:rPr>
          <w:rFonts w:eastAsiaTheme="minorEastAsia"/>
          <w:lang w:eastAsia="zh-CN"/>
        </w:rPr>
      </w:pPr>
    </w:p>
    <w:p w14:paraId="07128407" w14:textId="77777777" w:rsidR="002E2EF6" w:rsidRDefault="002E2EF6" w:rsidP="00924A8D">
      <w:pPr>
        <w:rPr>
          <w:rFonts w:eastAsiaTheme="minorEastAsia"/>
          <w:lang w:eastAsia="zh-CN"/>
        </w:rPr>
      </w:pPr>
    </w:p>
    <w:p w14:paraId="6C5FA328" w14:textId="77777777"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6EBF09F2"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33297" w14:textId="77777777"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8847A" w14:textId="77777777" w:rsidR="002E2EF6" w:rsidRPr="001C671D" w:rsidRDefault="002E2EF6" w:rsidP="00634C64">
            <w:pPr>
              <w:spacing w:beforeLines="50" w:before="120"/>
              <w:rPr>
                <w:i/>
                <w:lang w:eastAsia="zh-CN"/>
              </w:rPr>
            </w:pPr>
            <w:r w:rsidRPr="001C671D">
              <w:rPr>
                <w:i/>
                <w:lang w:eastAsia="zh-CN"/>
              </w:rPr>
              <w:t>View</w:t>
            </w:r>
          </w:p>
        </w:tc>
      </w:tr>
      <w:tr w:rsidR="002E2EF6" w:rsidRPr="001E57CF" w14:paraId="53BD2E10" w14:textId="77777777" w:rsidTr="00161B13">
        <w:tc>
          <w:tcPr>
            <w:tcW w:w="2113" w:type="dxa"/>
            <w:tcBorders>
              <w:top w:val="single" w:sz="4" w:space="0" w:color="auto"/>
              <w:left w:val="single" w:sz="4" w:space="0" w:color="auto"/>
              <w:bottom w:val="single" w:sz="4" w:space="0" w:color="auto"/>
              <w:right w:val="single" w:sz="4" w:space="0" w:color="auto"/>
            </w:tcBorders>
          </w:tcPr>
          <w:p w14:paraId="31ED69A6" w14:textId="77777777"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FACBF5" w14:textId="77777777"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5F6F8138" w14:textId="77777777"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1007FF0" w14:textId="77777777" w:rsidTr="00161B13">
        <w:tc>
          <w:tcPr>
            <w:tcW w:w="2113" w:type="dxa"/>
            <w:tcBorders>
              <w:top w:val="single" w:sz="4" w:space="0" w:color="auto"/>
              <w:left w:val="single" w:sz="4" w:space="0" w:color="auto"/>
              <w:bottom w:val="single" w:sz="4" w:space="0" w:color="auto"/>
              <w:right w:val="single" w:sz="4" w:space="0" w:color="auto"/>
            </w:tcBorders>
          </w:tcPr>
          <w:p w14:paraId="1B9D0B29" w14:textId="77777777" w:rsidR="002E2EF6" w:rsidRPr="001C671D" w:rsidRDefault="005F69FE"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C1D438" w14:textId="77777777" w:rsidR="002E2EF6" w:rsidRDefault="005F69FE" w:rsidP="00634C64">
            <w:pPr>
              <w:spacing w:beforeLines="50" w:before="120"/>
              <w:rPr>
                <w:lang w:eastAsia="zh-CN"/>
              </w:rPr>
            </w:pPr>
            <w:r>
              <w:rPr>
                <w:lang w:eastAsia="zh-CN"/>
              </w:rPr>
              <w:t>Decide on Issue 1 as the top priority.</w:t>
            </w:r>
          </w:p>
          <w:p w14:paraId="10F76E9E" w14:textId="77777777"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7F5B6A0D" w14:textId="77777777"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14:paraId="23416DB1" w14:textId="77777777" w:rsidTr="00161B13">
        <w:tc>
          <w:tcPr>
            <w:tcW w:w="2113" w:type="dxa"/>
            <w:tcBorders>
              <w:top w:val="single" w:sz="4" w:space="0" w:color="auto"/>
              <w:left w:val="single" w:sz="4" w:space="0" w:color="auto"/>
              <w:bottom w:val="single" w:sz="4" w:space="0" w:color="auto"/>
              <w:right w:val="single" w:sz="4" w:space="0" w:color="auto"/>
            </w:tcBorders>
          </w:tcPr>
          <w:p w14:paraId="3B3906E9" w14:textId="77777777"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CAE1B4" w14:textId="77777777" w:rsidR="004042D0" w:rsidRPr="001C671D" w:rsidRDefault="00802D95" w:rsidP="00634C64">
            <w:pPr>
              <w:spacing w:beforeLines="50" w:before="120"/>
              <w:rPr>
                <w:lang w:eastAsia="zh-CN"/>
              </w:rPr>
            </w:pPr>
            <w:r>
              <w:rPr>
                <w:lang w:eastAsia="zh-CN"/>
              </w:rPr>
              <w:t xml:space="preserve">Fine with the suggestions – Issue 1 can have first </w:t>
            </w:r>
            <w:proofErr w:type="gramStart"/>
            <w:r>
              <w:rPr>
                <w:lang w:eastAsia="zh-CN"/>
              </w:rPr>
              <w:t>priority,</w:t>
            </w:r>
            <w:proofErr w:type="gramEnd"/>
            <w:r>
              <w:rPr>
                <w:lang w:eastAsia="zh-CN"/>
              </w:rPr>
              <w:t xml:space="preserve"> Issue 2 can have last priority.</w:t>
            </w:r>
          </w:p>
        </w:tc>
      </w:tr>
      <w:tr w:rsidR="00B00B52" w:rsidRPr="001C671D" w14:paraId="7357B746" w14:textId="77777777" w:rsidTr="00161B13">
        <w:tc>
          <w:tcPr>
            <w:tcW w:w="2113" w:type="dxa"/>
            <w:tcBorders>
              <w:top w:val="single" w:sz="4" w:space="0" w:color="auto"/>
              <w:left w:val="single" w:sz="4" w:space="0" w:color="auto"/>
              <w:bottom w:val="single" w:sz="4" w:space="0" w:color="auto"/>
              <w:right w:val="single" w:sz="4" w:space="0" w:color="auto"/>
            </w:tcBorders>
          </w:tcPr>
          <w:p w14:paraId="2019D4BA" w14:textId="77777777"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A02AA9B" w14:textId="77777777"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14:paraId="30B8C68C" w14:textId="77777777" w:rsidTr="00161B13">
        <w:tc>
          <w:tcPr>
            <w:tcW w:w="2113" w:type="dxa"/>
            <w:tcBorders>
              <w:top w:val="single" w:sz="4" w:space="0" w:color="auto"/>
              <w:left w:val="single" w:sz="4" w:space="0" w:color="auto"/>
              <w:bottom w:val="single" w:sz="4" w:space="0" w:color="auto"/>
              <w:right w:val="single" w:sz="4" w:space="0" w:color="auto"/>
            </w:tcBorders>
          </w:tcPr>
          <w:p w14:paraId="071EF6C3" w14:textId="77777777"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ED53E8" w14:textId="77777777"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14:paraId="4F00410F" w14:textId="77777777" w:rsidTr="00161B13">
        <w:tc>
          <w:tcPr>
            <w:tcW w:w="2113" w:type="dxa"/>
            <w:tcBorders>
              <w:top w:val="single" w:sz="4" w:space="0" w:color="auto"/>
              <w:left w:val="single" w:sz="4" w:space="0" w:color="auto"/>
              <w:bottom w:val="single" w:sz="4" w:space="0" w:color="auto"/>
              <w:right w:val="single" w:sz="4" w:space="0" w:color="auto"/>
            </w:tcBorders>
          </w:tcPr>
          <w:p w14:paraId="3BA5A57A"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CA1123"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14:paraId="103CF315" w14:textId="77777777" w:rsidTr="0074493A">
        <w:tc>
          <w:tcPr>
            <w:tcW w:w="2113" w:type="dxa"/>
          </w:tcPr>
          <w:p w14:paraId="57CCB204"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14:paraId="62D62DED"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14:paraId="4DACBB35"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w:t>
            </w:r>
            <w:proofErr w:type="gramStart"/>
            <w:r>
              <w:rPr>
                <w:rFonts w:eastAsiaTheme="minorEastAsia" w:hint="eastAsia"/>
                <w:iCs/>
                <w:sz w:val="21"/>
                <w:szCs w:val="21"/>
                <w:lang w:eastAsia="zh-CN"/>
              </w:rPr>
              <w:t>i.e.</w:t>
            </w:r>
            <w:proofErr w:type="gramEnd"/>
            <w:r>
              <w:rPr>
                <w:rFonts w:eastAsiaTheme="minorEastAsia" w:hint="eastAsia"/>
                <w:iCs/>
                <w:sz w:val="21"/>
                <w:szCs w:val="21"/>
                <w:lang w:eastAsia="zh-CN"/>
              </w:rPr>
              <w:t xml:space="preserv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w:t>
            </w:r>
            <w:proofErr w:type="gramStart"/>
            <w:r>
              <w:rPr>
                <w:rFonts w:eastAsiaTheme="minorEastAsia"/>
                <w:iCs/>
                <w:sz w:val="21"/>
                <w:szCs w:val="21"/>
                <w:lang w:eastAsia="zh-CN"/>
              </w:rPr>
              <w:t>i.e.</w:t>
            </w:r>
            <w:proofErr w:type="gramEnd"/>
            <w:r>
              <w:rPr>
                <w:rFonts w:eastAsiaTheme="minorEastAsia"/>
                <w:iCs/>
                <w:sz w:val="21"/>
                <w:szCs w:val="21"/>
                <w:lang w:eastAsia="zh-CN"/>
              </w:rPr>
              <w:t xml:space="preserve"> </w:t>
            </w:r>
            <w:r>
              <w:rPr>
                <w:rFonts w:eastAsiaTheme="minorEastAsia" w:hint="eastAsia"/>
                <w:iCs/>
                <w:sz w:val="21"/>
                <w:szCs w:val="21"/>
                <w:lang w:eastAsia="zh-CN"/>
              </w:rPr>
              <w:t>unknown cell in FR1 and all the scenarios in FR2.</w:t>
            </w:r>
          </w:p>
          <w:p w14:paraId="7696BF7C"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14:paraId="5F0B4AA4" w14:textId="77777777" w:rsidTr="0074493A">
        <w:tc>
          <w:tcPr>
            <w:tcW w:w="2113" w:type="dxa"/>
          </w:tcPr>
          <w:p w14:paraId="0D462A00" w14:textId="77777777" w:rsidR="00C70E0B" w:rsidRDefault="00C70E0B" w:rsidP="00BD20C4">
            <w:pPr>
              <w:spacing w:beforeLines="50" w:before="120"/>
              <w:rPr>
                <w:rFonts w:eastAsiaTheme="minorEastAsia"/>
                <w:iCs/>
                <w:sz w:val="21"/>
                <w:szCs w:val="21"/>
                <w:lang w:eastAsia="zh-CN"/>
              </w:rPr>
            </w:pPr>
            <w:r>
              <w:rPr>
                <w:rFonts w:eastAsiaTheme="minorEastAsia"/>
                <w:iCs/>
                <w:sz w:val="21"/>
                <w:szCs w:val="21"/>
                <w:lang w:eastAsia="zh-CN"/>
              </w:rPr>
              <w:t>DOCOMO</w:t>
            </w:r>
          </w:p>
        </w:tc>
        <w:tc>
          <w:tcPr>
            <w:tcW w:w="7194" w:type="dxa"/>
          </w:tcPr>
          <w:p w14:paraId="57C5EC69" w14:textId="77777777" w:rsidR="00C70E0B" w:rsidRPr="00C70E0B" w:rsidRDefault="00C70E0B" w:rsidP="00BD20C4">
            <w:pPr>
              <w:spacing w:beforeLines="50" w:before="120"/>
              <w:rPr>
                <w:rFonts w:eastAsia="MS Mincho"/>
                <w:iCs/>
                <w:sz w:val="21"/>
                <w:szCs w:val="21"/>
                <w:lang w:eastAsia="ja-JP"/>
              </w:rPr>
            </w:pPr>
            <w:r>
              <w:rPr>
                <w:rFonts w:eastAsia="MS Mincho"/>
                <w:iCs/>
                <w:sz w:val="21"/>
                <w:szCs w:val="21"/>
                <w:lang w:eastAsia="ja-JP"/>
              </w:rPr>
              <w:t>O</w:t>
            </w:r>
            <w:r>
              <w:rPr>
                <w:rFonts w:eastAsia="MS Mincho" w:hint="eastAsia"/>
                <w:iCs/>
                <w:sz w:val="21"/>
                <w:szCs w:val="21"/>
                <w:lang w:eastAsia="ja-JP"/>
              </w:rPr>
              <w:t xml:space="preserve">k </w:t>
            </w:r>
            <w:r>
              <w:rPr>
                <w:rFonts w:eastAsia="MS Mincho"/>
                <w:iCs/>
                <w:sz w:val="21"/>
                <w:szCs w:val="21"/>
                <w:lang w:eastAsia="ja-JP"/>
              </w:rPr>
              <w:t>with FL suggestion.</w:t>
            </w:r>
          </w:p>
        </w:tc>
      </w:tr>
      <w:tr w:rsidR="00F909E5" w:rsidRPr="001C671D" w14:paraId="250FAA14" w14:textId="77777777" w:rsidTr="0074493A">
        <w:tc>
          <w:tcPr>
            <w:tcW w:w="2113" w:type="dxa"/>
          </w:tcPr>
          <w:p w14:paraId="1088E198" w14:textId="77ECBF92" w:rsidR="00F909E5" w:rsidRDefault="00F909E5" w:rsidP="00BD20C4">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InterDigital</w:t>
            </w:r>
            <w:proofErr w:type="spellEnd"/>
          </w:p>
        </w:tc>
        <w:tc>
          <w:tcPr>
            <w:tcW w:w="7194" w:type="dxa"/>
          </w:tcPr>
          <w:p w14:paraId="6E434089" w14:textId="01696603" w:rsidR="00F909E5" w:rsidRDefault="00F909E5" w:rsidP="00BD20C4">
            <w:pPr>
              <w:spacing w:beforeLines="50" w:before="120"/>
              <w:rPr>
                <w:rFonts w:eastAsia="MS Mincho"/>
                <w:iCs/>
                <w:sz w:val="21"/>
                <w:szCs w:val="21"/>
                <w:lang w:eastAsia="ja-JP"/>
              </w:rPr>
            </w:pPr>
            <w:r>
              <w:rPr>
                <w:rFonts w:eastAsia="MS Mincho"/>
                <w:iCs/>
                <w:sz w:val="21"/>
                <w:szCs w:val="21"/>
                <w:lang w:eastAsia="ja-JP"/>
              </w:rPr>
              <w:t xml:space="preserve">OK with FL suggestion </w:t>
            </w:r>
          </w:p>
        </w:tc>
      </w:tr>
      <w:tr w:rsidR="00AF3907" w:rsidRPr="001C671D" w14:paraId="0EF256E0" w14:textId="77777777" w:rsidTr="0074493A">
        <w:tc>
          <w:tcPr>
            <w:tcW w:w="2113" w:type="dxa"/>
          </w:tcPr>
          <w:p w14:paraId="46064E97" w14:textId="3523F7BB" w:rsidR="00AF3907" w:rsidRDefault="00AF3907" w:rsidP="00BD20C4">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Pr>
          <w:p w14:paraId="7B01CBBF" w14:textId="29142152" w:rsidR="00AF3907" w:rsidRDefault="00AF3907" w:rsidP="00BD20C4">
            <w:pPr>
              <w:spacing w:beforeLines="50" w:before="120"/>
              <w:rPr>
                <w:rFonts w:eastAsia="MS Mincho"/>
                <w:iCs/>
                <w:sz w:val="21"/>
                <w:szCs w:val="21"/>
                <w:lang w:eastAsia="ja-JP"/>
              </w:rPr>
            </w:pPr>
            <w:r>
              <w:rPr>
                <w:rFonts w:eastAsia="MS Mincho"/>
                <w:iCs/>
                <w:sz w:val="21"/>
                <w:szCs w:val="21"/>
                <w:lang w:eastAsia="ja-JP"/>
              </w:rPr>
              <w:t>OK with FL suggestion</w:t>
            </w:r>
          </w:p>
        </w:tc>
      </w:tr>
      <w:tr w:rsidR="00934E83" w:rsidRPr="001C671D" w14:paraId="16EC59CE" w14:textId="77777777" w:rsidTr="0074493A">
        <w:tc>
          <w:tcPr>
            <w:tcW w:w="2113" w:type="dxa"/>
          </w:tcPr>
          <w:p w14:paraId="7B928124" w14:textId="19308683" w:rsidR="00934E83" w:rsidRDefault="00934E83" w:rsidP="00934E83">
            <w:pPr>
              <w:spacing w:beforeLines="50" w:before="120"/>
              <w:rPr>
                <w:rFonts w:eastAsiaTheme="minorEastAsia"/>
                <w:iCs/>
                <w:sz w:val="21"/>
                <w:szCs w:val="21"/>
                <w:lang w:eastAsia="zh-CN"/>
              </w:rPr>
            </w:pPr>
            <w:r>
              <w:rPr>
                <w:rFonts w:eastAsiaTheme="minorEastAsia"/>
                <w:iCs/>
                <w:sz w:val="21"/>
                <w:szCs w:val="21"/>
                <w:lang w:eastAsia="zh-CN"/>
              </w:rPr>
              <w:t>Nokia, Nokia Shanghai Bell</w:t>
            </w:r>
          </w:p>
        </w:tc>
        <w:tc>
          <w:tcPr>
            <w:tcW w:w="7194" w:type="dxa"/>
          </w:tcPr>
          <w:p w14:paraId="3E712D87" w14:textId="75A50516" w:rsidR="00934E83" w:rsidRDefault="00934E83" w:rsidP="00934E83">
            <w:pPr>
              <w:spacing w:beforeLines="50" w:before="120"/>
              <w:rPr>
                <w:rFonts w:eastAsia="MS Mincho"/>
                <w:iCs/>
                <w:sz w:val="21"/>
                <w:szCs w:val="21"/>
                <w:lang w:eastAsia="ja-JP"/>
              </w:rPr>
            </w:pPr>
            <w:r>
              <w:rPr>
                <w:rFonts w:eastAsia="Malgun Gothic"/>
                <w:lang w:eastAsia="ko-KR"/>
              </w:rPr>
              <w:t xml:space="preserve">Ok with FL suggestion.  </w:t>
            </w:r>
          </w:p>
        </w:tc>
      </w:tr>
      <w:tr w:rsidR="00F76C0D" w:rsidRPr="001C671D" w14:paraId="7706357A" w14:textId="77777777" w:rsidTr="0074493A">
        <w:tc>
          <w:tcPr>
            <w:tcW w:w="2113" w:type="dxa"/>
          </w:tcPr>
          <w:p w14:paraId="49D0E1E2" w14:textId="6AF457DB" w:rsidR="00F76C0D" w:rsidRDefault="00F76C0D" w:rsidP="00934E83">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Pr>
          <w:p w14:paraId="6D76862C" w14:textId="1E61356F" w:rsidR="00F76C0D" w:rsidRDefault="00F76C0D" w:rsidP="00934E83">
            <w:pPr>
              <w:spacing w:beforeLines="50" w:before="120"/>
              <w:rPr>
                <w:rFonts w:eastAsia="Malgun Gothic"/>
                <w:lang w:eastAsia="ko-KR"/>
              </w:rPr>
            </w:pPr>
            <w:r>
              <w:rPr>
                <w:rFonts w:eastAsia="Malgun Gothic"/>
                <w:lang w:eastAsia="ko-KR"/>
              </w:rPr>
              <w:t xml:space="preserve">Ok with FL suggestion. </w:t>
            </w:r>
            <w:r w:rsidR="00543445">
              <w:rPr>
                <w:rFonts w:eastAsia="Malgun Gothic"/>
                <w:lang w:eastAsia="ko-KR"/>
              </w:rPr>
              <w:t xml:space="preserve">Issue 4 maybe less urgent. </w:t>
            </w:r>
          </w:p>
        </w:tc>
      </w:tr>
    </w:tbl>
    <w:p w14:paraId="4F3B4EE4" w14:textId="77777777" w:rsidR="002E2EF6" w:rsidRPr="001C671D" w:rsidRDefault="002E2EF6" w:rsidP="002E2EF6"/>
    <w:p w14:paraId="314E6E73" w14:textId="77777777"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28F001A7" w14:textId="77777777" w:rsidR="00D3338C" w:rsidRPr="001C671D" w:rsidRDefault="00D3338C" w:rsidP="00672E2C">
      <w:pPr>
        <w:pStyle w:val="Heading1"/>
      </w:pPr>
      <w:r w:rsidRPr="001C671D">
        <w:lastRenderedPageBreak/>
        <w:t xml:space="preserve">Discussions </w:t>
      </w:r>
    </w:p>
    <w:p w14:paraId="1A7C2F46" w14:textId="77777777"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292E4E79" w14:textId="77777777" w:rsidR="00F115FB" w:rsidRPr="001C671D" w:rsidRDefault="00A06033" w:rsidP="00A06033">
      <w:pPr>
        <w:jc w:val="center"/>
        <w:rPr>
          <w:lang w:eastAsia="zh-CN"/>
        </w:rPr>
      </w:pPr>
      <w:r w:rsidRPr="001C671D">
        <w:rPr>
          <w:noProof/>
          <w:lang w:eastAsia="zh-TW"/>
        </w:rPr>
        <w:drawing>
          <wp:inline distT="0" distB="0" distL="0" distR="0" wp14:anchorId="28F54220" wp14:editId="63F6A07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70853AB7" w14:textId="77777777" w:rsidR="00EF7904" w:rsidRPr="001C671D" w:rsidRDefault="00992735" w:rsidP="00E77311">
      <w:pPr>
        <w:pStyle w:val="Caption"/>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422A789D" w14:textId="77777777" w:rsidR="00C3649C" w:rsidRPr="001C671D" w:rsidRDefault="00C3649C" w:rsidP="00C3649C">
      <w:pPr>
        <w:rPr>
          <w:lang w:eastAsia="zh-CN"/>
        </w:rPr>
      </w:pPr>
    </w:p>
    <w:p w14:paraId="7261FBDE" w14:textId="77777777"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340875E0" w14:textId="7777777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439EE086" w14:textId="77777777"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41185FD4" w14:textId="5CC2ACAD"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ins w:id="6" w:author="Aata El Hamss" w:date="2021-04-13T09:53:00Z">
        <w:r w:rsidR="00F909E5">
          <w:rPr>
            <w:iCs/>
            <w:szCs w:val="20"/>
          </w:rPr>
          <w:t>[15]</w:t>
        </w:r>
      </w:ins>
    </w:p>
    <w:p w14:paraId="5F21181D"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3A6F10C"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067A0B0A" w14:textId="77777777" w:rsidR="000B137C" w:rsidRDefault="000B137C" w:rsidP="009F197B">
      <w:pPr>
        <w:rPr>
          <w:lang w:eastAsia="zh-CN"/>
        </w:rPr>
      </w:pPr>
    </w:p>
    <w:p w14:paraId="13064285" w14:textId="7777777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43A4B95E"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7232B185"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1DD126EA"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7BCEB28D" w14:textId="77777777" w:rsidR="00A20F8B" w:rsidRDefault="00A20F8B" w:rsidP="00D53603">
            <w:pPr>
              <w:jc w:val="center"/>
              <w:rPr>
                <w:lang w:eastAsia="zh-CN"/>
              </w:rPr>
            </w:pPr>
            <w:r>
              <w:rPr>
                <w:lang w:eastAsia="zh-CN"/>
              </w:rPr>
              <w:t>Pros</w:t>
            </w:r>
          </w:p>
        </w:tc>
      </w:tr>
      <w:tr w:rsidR="00A20F8B" w14:paraId="764965A7"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1682597"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3376CE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FDEAFA4" w14:textId="77777777"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4D051E2A"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58630733"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6A18167A" w14:textId="77777777"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39233630"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16E2B0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119BADE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1C6C0004" w14:textId="77777777"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C81C53"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8CDAD74" w14:textId="77777777"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058429AA"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3A3F0F3D"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20385EA5"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2D939E5C"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132EEEAA"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0A86AEED" w14:textId="77777777"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6BF1724B" w14:textId="77777777"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8BA89EE"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174A2B7B"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372D41F"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374052D9" w14:textId="77777777"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 xml:space="preserve">The SCell dormancy operation has been introduced in Rel-16 for activated SCell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SCell activation operation is expected to be used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39B72167" w14:textId="77777777"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41894CB3" w14:textId="77777777"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4B505887" w14:textId="77777777"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6461034A" w14:textId="77777777"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432E464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FF39251"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2E40F223" w14:textId="77777777"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0C95F1D9" w14:textId="77777777"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xml:space="preserve">. It complicates the gNB scheduling timeline and the UE processing </w:t>
            </w:r>
            <w:proofErr w:type="gramStart"/>
            <w:r w:rsidR="007A482A">
              <w:rPr>
                <w:lang w:eastAsia="zh-CN"/>
              </w:rPr>
              <w:t>timeline</w:t>
            </w:r>
            <w:r w:rsidR="00760015">
              <w:rPr>
                <w:lang w:eastAsia="zh-CN"/>
              </w:rPr>
              <w:t>, and</w:t>
            </w:r>
            <w:proofErr w:type="gramEnd"/>
            <w:r w:rsidR="00760015">
              <w:rPr>
                <w:lang w:eastAsia="zh-CN"/>
              </w:rPr>
              <w:t xml:space="preserve"> increases activation latency</w:t>
            </w:r>
            <w:r w:rsidR="007A482A">
              <w:rPr>
                <w:lang w:eastAsia="zh-CN"/>
              </w:rPr>
              <w:t>.</w:t>
            </w:r>
            <w:r w:rsidR="00C1572D">
              <w:rPr>
                <w:lang w:eastAsia="zh-CN"/>
              </w:rPr>
              <w:t>[1]</w:t>
            </w:r>
          </w:p>
          <w:p w14:paraId="6F6BD018" w14:textId="77777777"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161B26C0" w14:textId="77777777"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2AAA5B4F" w14:textId="77777777"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47DAB15" w14:textId="77777777"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4419261C" w14:textId="77777777"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proofErr w:type="gramStart"/>
            <w:r w:rsidR="002A2FDC" w:rsidRPr="008072DE">
              <w:t>mis</w:t>
            </w:r>
            <w:r w:rsidR="002A2FDC">
              <w:t>-</w:t>
            </w:r>
            <w:r w:rsidRPr="008072DE">
              <w:t>detection</w:t>
            </w:r>
            <w:proofErr w:type="gramEnd"/>
            <w:r w:rsidRPr="008072DE">
              <w:t xml:space="preserve"> of one of the signalling is also need to be studied</w:t>
            </w:r>
            <w:r w:rsidR="00867AC4">
              <w:t>.</w:t>
            </w:r>
            <w:r w:rsidR="00C1572D">
              <w:t xml:space="preserve"> [</w:t>
            </w:r>
            <w:r w:rsidR="001C32D8">
              <w:t>11</w:t>
            </w:r>
            <w:r w:rsidR="00C1572D">
              <w:t>]</w:t>
            </w:r>
          </w:p>
          <w:p w14:paraId="13D7E614" w14:textId="77777777"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5CA241F0" w14:textId="77777777"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57C888A0" w14:textId="77777777"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614BF28E" w14:textId="77777777" w:rsidR="00A20F8B" w:rsidRDefault="00A20F8B" w:rsidP="009F197B">
      <w:pPr>
        <w:rPr>
          <w:lang w:eastAsia="zh-CN"/>
        </w:rPr>
      </w:pPr>
    </w:p>
    <w:p w14:paraId="39A511B8" w14:textId="77777777"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0CA59B69" w14:textId="77777777"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 xml:space="preserve">Can Option 2 be </w:t>
      </w:r>
      <w:proofErr w:type="gramStart"/>
      <w:r w:rsidR="002D105B">
        <w:rPr>
          <w:rFonts w:ascii="Times New Roman" w:hAnsi="Times New Roman"/>
          <w:b/>
          <w:sz w:val="22"/>
          <w:szCs w:val="22"/>
          <w:lang w:eastAsia="zh-CN"/>
        </w:rPr>
        <w:t>down-selected</w:t>
      </w:r>
      <w:proofErr w:type="gramEnd"/>
      <w:r w:rsidR="002D105B">
        <w:rPr>
          <w:rFonts w:ascii="Times New Roman" w:hAnsi="Times New Roman"/>
          <w:b/>
          <w:sz w:val="22"/>
          <w:szCs w:val="22"/>
          <w:lang w:eastAsia="zh-CN"/>
        </w:rPr>
        <w:t xml:space="preserve">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4847BD45" w14:textId="77777777" w:rsidR="00391671" w:rsidRPr="00391671" w:rsidRDefault="00391671" w:rsidP="001E0086">
      <w:pPr>
        <w:pStyle w:val="ListParagraph"/>
        <w:ind w:firstLine="0"/>
        <w:rPr>
          <w:rFonts w:ascii="Times New Roman" w:hAnsi="Times New Roman"/>
          <w:sz w:val="22"/>
          <w:szCs w:val="22"/>
          <w:lang w:eastAsia="zh-CN"/>
        </w:rPr>
      </w:pPr>
    </w:p>
    <w:p w14:paraId="0334EDC4" w14:textId="77777777" w:rsidR="00391671" w:rsidRPr="001C671D" w:rsidRDefault="00391671" w:rsidP="001E0086">
      <w:pPr>
        <w:pStyle w:val="ListParagraph"/>
        <w:ind w:firstLine="0"/>
        <w:rPr>
          <w:rFonts w:ascii="Times New Roman" w:hAnsi="Times New Roman"/>
          <w:sz w:val="22"/>
          <w:szCs w:val="22"/>
          <w:lang w:eastAsia="zh-CN"/>
        </w:rPr>
      </w:pPr>
    </w:p>
    <w:p w14:paraId="209228AF"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5317F62F"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F890F" w14:textId="77777777"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A9D9DF" w14:textId="77777777" w:rsidR="00BC68FE" w:rsidRPr="001C671D" w:rsidRDefault="00BC68FE" w:rsidP="00634C64">
            <w:pPr>
              <w:spacing w:beforeLines="50" w:before="120"/>
              <w:rPr>
                <w:i/>
                <w:lang w:eastAsia="zh-CN"/>
              </w:rPr>
            </w:pPr>
            <w:r w:rsidRPr="001C671D">
              <w:rPr>
                <w:i/>
                <w:lang w:eastAsia="zh-CN"/>
              </w:rPr>
              <w:t>View</w:t>
            </w:r>
          </w:p>
        </w:tc>
      </w:tr>
      <w:tr w:rsidR="007C720A" w:rsidRPr="003B69A2" w14:paraId="3C5A0078" w14:textId="77777777" w:rsidTr="00DA18D8">
        <w:tc>
          <w:tcPr>
            <w:tcW w:w="2113" w:type="dxa"/>
            <w:tcBorders>
              <w:top w:val="single" w:sz="4" w:space="0" w:color="auto"/>
              <w:left w:val="single" w:sz="4" w:space="0" w:color="auto"/>
              <w:bottom w:val="single" w:sz="4" w:space="0" w:color="auto"/>
              <w:right w:val="single" w:sz="4" w:space="0" w:color="auto"/>
            </w:tcBorders>
          </w:tcPr>
          <w:p w14:paraId="594C4F6D" w14:textId="77777777"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8FE715" w14:textId="77777777"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14:paraId="2EA0EC58" w14:textId="77777777" w:rsidR="003D797C" w:rsidRDefault="003D797C" w:rsidP="00634C64">
            <w:pPr>
              <w:spacing w:beforeLines="50" w:before="120"/>
              <w:jc w:val="left"/>
              <w:rPr>
                <w:rFonts w:eastAsia="MS Mincho"/>
                <w:iCs/>
                <w:lang w:eastAsia="ja-JP"/>
              </w:rPr>
            </w:pPr>
          </w:p>
          <w:p w14:paraId="6E97AC08" w14:textId="77777777"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4BAF945C" w14:textId="77777777"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w:t>
            </w:r>
            <w:proofErr w:type="gramStart"/>
            <w:r>
              <w:rPr>
                <w:rFonts w:eastAsia="MS Mincho"/>
                <w:iCs/>
                <w:lang w:eastAsia="ja-JP"/>
              </w:rPr>
              <w:t>down-selected</w:t>
            </w:r>
            <w:proofErr w:type="gramEnd"/>
            <w:r>
              <w:rPr>
                <w:rFonts w:eastAsia="MS Mincho"/>
                <w:iCs/>
                <w:lang w:eastAsia="ja-JP"/>
              </w:rPr>
              <w:t>. There is no technical justification.</w:t>
            </w:r>
          </w:p>
          <w:p w14:paraId="29DB652A" w14:textId="77777777" w:rsidR="003D797C" w:rsidRPr="003B69A2" w:rsidRDefault="003D797C" w:rsidP="00634C64">
            <w:pPr>
              <w:spacing w:beforeLines="50" w:before="120"/>
              <w:jc w:val="left"/>
              <w:rPr>
                <w:rFonts w:eastAsia="MS Mincho"/>
                <w:iCs/>
                <w:lang w:eastAsia="ja-JP"/>
              </w:rPr>
            </w:pPr>
          </w:p>
          <w:p w14:paraId="60C4CAA2" w14:textId="77777777"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789E828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7402D23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A time window should be specified only within which a UE should monitor the DCI trigger of temporary RS. It complicates the gNB scheduling timeline and the UE processing </w:t>
            </w:r>
            <w:proofErr w:type="gramStart"/>
            <w:r w:rsidRPr="003B69A2">
              <w:rPr>
                <w:rFonts w:ascii="Times New Roman" w:eastAsia="MS Mincho" w:hAnsi="Times New Roman"/>
                <w:iCs/>
                <w:sz w:val="21"/>
                <w:szCs w:val="21"/>
                <w:lang w:eastAsia="ja-JP"/>
              </w:rPr>
              <w:t>timeline, and</w:t>
            </w:r>
            <w:proofErr w:type="gramEnd"/>
            <w:r w:rsidRPr="003B69A2">
              <w:rPr>
                <w:rFonts w:ascii="Times New Roman" w:eastAsia="MS Mincho" w:hAnsi="Times New Roman"/>
                <w:iCs/>
                <w:sz w:val="21"/>
                <w:szCs w:val="21"/>
                <w:lang w:eastAsia="ja-JP"/>
              </w:rPr>
              <w:t xml:space="preserve">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2B480311"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04AA70BB"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19B36956"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12DCD2F3"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C956B6D"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How to handle the </w:t>
            </w:r>
            <w:proofErr w:type="gramStart"/>
            <w:r w:rsidRPr="003B69A2">
              <w:rPr>
                <w:rFonts w:ascii="Times New Roman" w:eastAsia="MS Mincho" w:hAnsi="Times New Roman"/>
                <w:iCs/>
                <w:sz w:val="21"/>
                <w:szCs w:val="21"/>
                <w:lang w:eastAsia="ja-JP"/>
              </w:rPr>
              <w:t>mis-detection</w:t>
            </w:r>
            <w:proofErr w:type="gramEnd"/>
            <w:r w:rsidRPr="003B69A2">
              <w:rPr>
                <w:rFonts w:ascii="Times New Roman" w:eastAsia="MS Mincho" w:hAnsi="Times New Roman"/>
                <w:iCs/>
                <w:sz w:val="21"/>
                <w:szCs w:val="21"/>
                <w:lang w:eastAsia="ja-JP"/>
              </w:rPr>
              <w:t xml:space="preserve">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B470273" w14:textId="124BA9AF" w:rsidR="003B552E" w:rsidRDefault="003B552E" w:rsidP="00634C64">
            <w:pPr>
              <w:pStyle w:val="ListParagraph"/>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7E35C50C"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6FD5644D" w14:textId="77777777" w:rsidR="003B69A2" w:rsidRDefault="003B69A2" w:rsidP="00634C64">
            <w:pPr>
              <w:spacing w:beforeLines="50" w:before="120"/>
              <w:rPr>
                <w:rFonts w:eastAsia="MS Mincho"/>
                <w:iCs/>
                <w:lang w:eastAsia="ja-JP"/>
              </w:rPr>
            </w:pPr>
          </w:p>
          <w:p w14:paraId="6875E36B" w14:textId="77777777"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0DA26D0C" w14:textId="77777777" w:rsidR="00503D22" w:rsidRDefault="007E7791" w:rsidP="00634C64">
            <w:pPr>
              <w:pStyle w:val="ListParagraph"/>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the MAC-CE still triggers temporary RS at the 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2B3E0B6D" w14:textId="77777777"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06491291" w14:textId="77777777" w:rsidR="00503D22" w:rsidRPr="003B69A2" w:rsidRDefault="00503D22" w:rsidP="00634C64">
            <w:pPr>
              <w:spacing w:beforeLines="50" w:before="120"/>
              <w:rPr>
                <w:rFonts w:eastAsia="MS Mincho"/>
                <w:iCs/>
                <w:lang w:eastAsia="ja-JP"/>
              </w:rPr>
            </w:pPr>
          </w:p>
        </w:tc>
      </w:tr>
      <w:tr w:rsidR="00964684" w:rsidRPr="001C671D" w14:paraId="38BCF97F" w14:textId="77777777" w:rsidTr="00DA18D8">
        <w:tc>
          <w:tcPr>
            <w:tcW w:w="2113" w:type="dxa"/>
            <w:tcBorders>
              <w:top w:val="single" w:sz="4" w:space="0" w:color="auto"/>
              <w:left w:val="single" w:sz="4" w:space="0" w:color="auto"/>
              <w:bottom w:val="single" w:sz="4" w:space="0" w:color="auto"/>
              <w:right w:val="single" w:sz="4" w:space="0" w:color="auto"/>
            </w:tcBorders>
          </w:tcPr>
          <w:p w14:paraId="63D0D37C" w14:textId="77777777" w:rsidR="00964684" w:rsidRPr="00F320A0" w:rsidRDefault="005F69FE" w:rsidP="00634C64">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D4E185B" w14:textId="77777777" w:rsidR="00964684" w:rsidRDefault="005F69FE" w:rsidP="00634C64">
            <w:pPr>
              <w:spacing w:beforeLines="50" w:before="120"/>
              <w:rPr>
                <w:lang w:eastAsia="zh-CN"/>
              </w:rPr>
            </w:pPr>
            <w:r>
              <w:rPr>
                <w:lang w:eastAsia="zh-CN"/>
              </w:rPr>
              <w:t xml:space="preserve">We think the only one that may be </w:t>
            </w:r>
            <w:proofErr w:type="gramStart"/>
            <w:r>
              <w:rPr>
                <w:lang w:eastAsia="zh-CN"/>
              </w:rPr>
              <w:t>down-selected</w:t>
            </w:r>
            <w:proofErr w:type="gramEnd"/>
            <w:r>
              <w:rPr>
                <w:lang w:eastAsia="zh-CN"/>
              </w:rPr>
              <w:t xml:space="preserve"> is Option 2, as Options 1a/1b have a lot of support. We are open to </w:t>
            </w:r>
            <w:proofErr w:type="gramStart"/>
            <w:r>
              <w:rPr>
                <w:lang w:eastAsia="zh-CN"/>
              </w:rPr>
              <w:t>suggestions</w:t>
            </w:r>
            <w:proofErr w:type="gramEnd"/>
            <w:r>
              <w:rPr>
                <w:lang w:eastAsia="zh-CN"/>
              </w:rPr>
              <w:t xml:space="preserve"> but we do not know if there is any other way out.</w:t>
            </w:r>
          </w:p>
          <w:p w14:paraId="180952DF" w14:textId="77777777"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25903128" w14:textId="77777777" w:rsidTr="00DA18D8">
        <w:tc>
          <w:tcPr>
            <w:tcW w:w="2113" w:type="dxa"/>
            <w:tcBorders>
              <w:top w:val="single" w:sz="4" w:space="0" w:color="auto"/>
              <w:left w:val="single" w:sz="4" w:space="0" w:color="auto"/>
              <w:bottom w:val="single" w:sz="4" w:space="0" w:color="auto"/>
              <w:right w:val="single" w:sz="4" w:space="0" w:color="auto"/>
            </w:tcBorders>
          </w:tcPr>
          <w:p w14:paraId="44BC57BA" w14:textId="77777777"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7E4534" w14:textId="77777777" w:rsidR="00E142D0" w:rsidRDefault="00802D95" w:rsidP="00634C64">
            <w:pPr>
              <w:spacing w:beforeLines="50" w:before="120"/>
              <w:rPr>
                <w:lang w:eastAsia="zh-CN"/>
              </w:rPr>
            </w:pPr>
            <w:r>
              <w:rPr>
                <w:lang w:eastAsia="zh-CN"/>
              </w:rPr>
              <w:t>Support Option 1b. Responses to comments made against option 1b are as follows.</w:t>
            </w:r>
          </w:p>
          <w:p w14:paraId="6F318C11" w14:textId="77777777" w:rsidR="00802D95" w:rsidRDefault="00802D95" w:rsidP="00634C64">
            <w:pPr>
              <w:spacing w:beforeLines="50" w:before="120"/>
              <w:rPr>
                <w:lang w:eastAsia="zh-CN"/>
              </w:rPr>
            </w:pPr>
          </w:p>
          <w:p w14:paraId="5AD76082" w14:textId="77777777" w:rsidR="00802D95" w:rsidRDefault="00802D95" w:rsidP="00802D95">
            <w:pPr>
              <w:autoSpaceDE/>
              <w:autoSpaceDN/>
              <w:adjustRightInd/>
              <w:snapToGrid/>
              <w:spacing w:after="0"/>
              <w:jc w:val="left"/>
              <w:rPr>
                <w:lang w:eastAsia="ko-KR"/>
              </w:rPr>
            </w:pPr>
            <w:r>
              <w:rPr>
                <w:lang w:eastAsia="ko-KR"/>
              </w:rPr>
              <w:t xml:space="preserve">Introduce run-time restriction to CSI report flexibility and the transmission </w:t>
            </w:r>
            <w:r>
              <w:rPr>
                <w:lang w:eastAsia="ko-KR"/>
              </w:rPr>
              <w:lastRenderedPageBreak/>
              <w:t>efficiency. [2]</w:t>
            </w:r>
          </w:p>
          <w:p w14:paraId="139E50A4" w14:textId="77777777" w:rsidR="00802D95" w:rsidRPr="00802D95" w:rsidRDefault="00454ADC" w:rsidP="00634C64">
            <w:pPr>
              <w:spacing w:beforeLines="50" w:before="120"/>
              <w:rPr>
                <w:color w:val="FF0000"/>
                <w:lang w:eastAsia="ko-KR"/>
              </w:rPr>
            </w:pPr>
            <w:r>
              <w:rPr>
                <w:color w:val="FF0000"/>
                <w:lang w:eastAsia="ko-KR"/>
              </w:rPr>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3B886F42" w14:textId="77777777" w:rsidR="00802D95" w:rsidRDefault="00802D95" w:rsidP="00634C64">
            <w:pPr>
              <w:spacing w:beforeLines="50" w:before="120"/>
              <w:rPr>
                <w:lang w:eastAsia="ko-KR"/>
              </w:rPr>
            </w:pPr>
          </w:p>
          <w:p w14:paraId="7C20FBFB"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186FD78E" w14:textId="77777777"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15AD105F" w14:textId="77777777" w:rsidR="00454ADC" w:rsidRDefault="00454ADC" w:rsidP="00634C64">
            <w:pPr>
              <w:spacing w:beforeLines="50" w:before="120"/>
              <w:rPr>
                <w:lang w:eastAsia="ko-KR"/>
              </w:rPr>
            </w:pPr>
          </w:p>
          <w:p w14:paraId="2B59BF51"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2D0D3FBF" w14:textId="77777777"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proofErr w:type="gramStart"/>
            <w:r w:rsidR="00321C0C">
              <w:rPr>
                <w:color w:val="FF0000"/>
                <w:lang w:eastAsia="ko-KR"/>
              </w:rPr>
              <w:t>e.g.</w:t>
            </w:r>
            <w:proofErr w:type="gramEnd"/>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70535A80" w14:textId="77777777" w:rsidR="00454ADC" w:rsidRDefault="00454ADC" w:rsidP="00634C64">
            <w:pPr>
              <w:spacing w:beforeLines="50" w:before="120"/>
              <w:rPr>
                <w:lang w:eastAsia="ko-KR"/>
              </w:rPr>
            </w:pPr>
          </w:p>
          <w:p w14:paraId="48C3D1B7"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1B514501" w14:textId="77777777"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17D103F1" w14:textId="77777777" w:rsidR="00454ADC" w:rsidRDefault="00454ADC" w:rsidP="00634C64">
            <w:pPr>
              <w:spacing w:beforeLines="50" w:before="120"/>
              <w:rPr>
                <w:lang w:eastAsia="ko-KR"/>
              </w:rPr>
            </w:pPr>
          </w:p>
          <w:p w14:paraId="48910074"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7DCB3C0D" w14:textId="77777777" w:rsidR="003102CA" w:rsidRPr="003102CA" w:rsidRDefault="003102CA" w:rsidP="00634C64">
            <w:pPr>
              <w:spacing w:beforeLines="50" w:before="120"/>
              <w:rPr>
                <w:color w:val="FF0000"/>
                <w:lang w:eastAsia="ko-KR"/>
              </w:rPr>
            </w:pPr>
            <w:r w:rsidRPr="003102CA">
              <w:rPr>
                <w:color w:val="FF0000"/>
                <w:lang w:eastAsia="ko-KR"/>
              </w:rPr>
              <w:t>[Samsung]: What? :-)</w:t>
            </w:r>
          </w:p>
          <w:p w14:paraId="78CBBDB9" w14:textId="77777777" w:rsidR="003102CA" w:rsidRDefault="003102CA" w:rsidP="00634C64">
            <w:pPr>
              <w:spacing w:beforeLines="50" w:before="120"/>
              <w:rPr>
                <w:lang w:eastAsia="ko-KR"/>
              </w:rPr>
            </w:pPr>
          </w:p>
          <w:p w14:paraId="3B3A5DEA"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4931AFA7" w14:textId="77777777"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122C64C0" w14:textId="77777777" w:rsidR="003102CA" w:rsidRDefault="003102CA" w:rsidP="00634C64">
            <w:pPr>
              <w:spacing w:beforeLines="50" w:before="120"/>
              <w:rPr>
                <w:lang w:eastAsia="ko-KR"/>
              </w:rPr>
            </w:pPr>
          </w:p>
          <w:p w14:paraId="4C21CD60"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47D0BB7C"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14:paraId="2DB55532" w14:textId="77777777" w:rsidR="003102CA" w:rsidRDefault="003102CA" w:rsidP="00634C64">
            <w:pPr>
              <w:spacing w:beforeLines="50" w:before="120"/>
              <w:rPr>
                <w:lang w:eastAsia="ko-KR"/>
              </w:rPr>
            </w:pPr>
          </w:p>
          <w:p w14:paraId="20922E24" w14:textId="77777777"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2300DFCA"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73961183" w14:textId="77777777" w:rsidR="00454ADC" w:rsidRDefault="00454ADC" w:rsidP="00634C64">
            <w:pPr>
              <w:spacing w:beforeLines="50" w:before="120"/>
              <w:rPr>
                <w:lang w:eastAsia="ko-KR"/>
              </w:rPr>
            </w:pPr>
          </w:p>
          <w:p w14:paraId="5F2AB338"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042A4317"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645C715E" w14:textId="77777777" w:rsidR="003102CA" w:rsidRDefault="003102CA" w:rsidP="00634C64">
            <w:pPr>
              <w:spacing w:beforeLines="50" w:before="120"/>
              <w:rPr>
                <w:lang w:eastAsia="ko-KR"/>
              </w:rPr>
            </w:pPr>
          </w:p>
          <w:p w14:paraId="4975FCD6" w14:textId="77777777" w:rsidR="003102CA" w:rsidRPr="008072DE" w:rsidRDefault="003102CA" w:rsidP="003102CA">
            <w:pPr>
              <w:autoSpaceDE/>
              <w:autoSpaceDN/>
              <w:adjustRightInd/>
              <w:snapToGrid/>
              <w:spacing w:after="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4E7187D7"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747524BC" w14:textId="77777777" w:rsidR="003102CA" w:rsidRDefault="003102CA" w:rsidP="00634C64">
            <w:pPr>
              <w:spacing w:beforeLines="50" w:before="120"/>
              <w:rPr>
                <w:lang w:eastAsia="ko-KR"/>
              </w:rPr>
            </w:pPr>
          </w:p>
          <w:p w14:paraId="4D0F3423" w14:textId="77777777" w:rsidR="00802D95" w:rsidRDefault="00802D95" w:rsidP="00F91130">
            <w:pPr>
              <w:tabs>
                <w:tab w:val="left" w:pos="361"/>
              </w:tabs>
              <w:spacing w:beforeLines="50" w:before="120"/>
              <w:ind w:left="407"/>
              <w:rPr>
                <w:lang w:eastAsia="ko-KR"/>
              </w:rPr>
            </w:pPr>
            <w:r w:rsidRPr="008072DE">
              <w:rPr>
                <w:lang w:eastAsia="ko-KR"/>
              </w:rPr>
              <w:t xml:space="preserve">The SCell dormancy operation has been introduced in Rel-16 for activated SCell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SCell activation operation is expected to be used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Pr>
                <w:lang w:eastAsia="ko-KR"/>
              </w:rPr>
              <w:t xml:space="preserve"> [13]</w:t>
            </w:r>
          </w:p>
          <w:p w14:paraId="5B4FF5A9" w14:textId="77777777"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1D08AE84" w14:textId="77777777" w:rsidTr="00DA18D8">
        <w:tc>
          <w:tcPr>
            <w:tcW w:w="2113" w:type="dxa"/>
            <w:tcBorders>
              <w:top w:val="single" w:sz="4" w:space="0" w:color="auto"/>
              <w:left w:val="single" w:sz="4" w:space="0" w:color="auto"/>
              <w:bottom w:val="single" w:sz="4" w:space="0" w:color="auto"/>
              <w:right w:val="single" w:sz="4" w:space="0" w:color="auto"/>
            </w:tcBorders>
          </w:tcPr>
          <w:p w14:paraId="27BAA06D" w14:textId="77777777"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A947B8" w14:textId="77777777" w:rsidR="00674F4C" w:rsidRDefault="00674F4C" w:rsidP="00674F4C">
            <w:pPr>
              <w:pStyle w:val="ListParagraph"/>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14:paraId="22313AAF" w14:textId="77777777" w:rsidR="00674F4C" w:rsidRPr="00674F4C"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14:paraId="55A50112" w14:textId="77777777" w:rsidR="00674F4C" w:rsidRPr="00F91130" w:rsidRDefault="00674F4C" w:rsidP="00674F4C">
            <w:pPr>
              <w:pStyle w:val="ListParagraph"/>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14:paraId="362703E7" w14:textId="77777777" w:rsidR="00674F4C" w:rsidRPr="003B69A2" w:rsidRDefault="00674F4C" w:rsidP="00674F4C">
            <w:pPr>
              <w:pStyle w:val="ListParagraph"/>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w:t>
            </w:r>
            <w:proofErr w:type="gramStart"/>
            <w:r w:rsidR="00F91130" w:rsidRPr="00F91130">
              <w:rPr>
                <w:rFonts w:ascii="Times New Roman" w:eastAsia="MS Mincho" w:hAnsi="Times New Roman"/>
                <w:iCs/>
                <w:color w:val="00B0F0"/>
                <w:sz w:val="21"/>
                <w:szCs w:val="21"/>
                <w:lang w:eastAsia="ja-JP"/>
              </w:rPr>
              <w:t>fast track</w:t>
            </w:r>
            <w:proofErr w:type="gramEnd"/>
            <w:r w:rsidR="00F91130" w:rsidRPr="00F91130">
              <w:rPr>
                <w:rFonts w:ascii="Times New Roman" w:eastAsia="MS Mincho" w:hAnsi="Times New Roman"/>
                <w:iCs/>
                <w:color w:val="00B0F0"/>
                <w:sz w:val="21"/>
                <w:szCs w:val="21"/>
                <w:lang w:eastAsia="ja-JP"/>
              </w:rPr>
              <w:t xml:space="preserve">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14:paraId="11CD9222" w14:textId="77777777" w:rsidR="00674F4C" w:rsidRPr="003B69A2"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14:paraId="166BD455" w14:textId="77777777"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14:paraId="41BD7A46" w14:textId="77777777" w:rsidR="005212E5" w:rsidRPr="00CB211B" w:rsidRDefault="00CB211B" w:rsidP="00CB211B">
            <w:pPr>
              <w:pStyle w:val="ListParagraph"/>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w:t>
            </w:r>
            <w:r w:rsidR="00DE12F0">
              <w:rPr>
                <w:rFonts w:ascii="Times New Roman" w:hAnsi="Times New Roman"/>
                <w:iCs/>
                <w:color w:val="00B0F0"/>
                <w:sz w:val="22"/>
                <w:szCs w:val="22"/>
                <w:lang w:eastAsia="zh-CN"/>
              </w:rPr>
              <w:lastRenderedPageBreak/>
              <w:t xml:space="preserve">MAC-CE transmission instance and the moment of A-TRS transmission. This can be gNB scheduler implementation.  </w:t>
            </w:r>
          </w:p>
        </w:tc>
      </w:tr>
      <w:tr w:rsidR="00916B4A" w:rsidRPr="001C671D" w14:paraId="54EF3A7D" w14:textId="77777777" w:rsidTr="00DA18D8">
        <w:tc>
          <w:tcPr>
            <w:tcW w:w="2113" w:type="dxa"/>
            <w:tcBorders>
              <w:top w:val="single" w:sz="4" w:space="0" w:color="auto"/>
              <w:left w:val="single" w:sz="4" w:space="0" w:color="auto"/>
              <w:bottom w:val="single" w:sz="4" w:space="0" w:color="auto"/>
              <w:right w:val="single" w:sz="4" w:space="0" w:color="auto"/>
            </w:tcBorders>
          </w:tcPr>
          <w:p w14:paraId="711BC4AF" w14:textId="77777777"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1555965" w14:textId="77777777"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14:paraId="52536037" w14:textId="77777777" w:rsidR="003A3AE3" w:rsidRDefault="003A3AE3" w:rsidP="00634C64">
            <w:pPr>
              <w:spacing w:beforeLines="50" w:before="120"/>
              <w:rPr>
                <w:rFonts w:eastAsia="MS Mincho"/>
                <w:iCs/>
                <w:lang w:eastAsia="ja-JP"/>
              </w:rPr>
            </w:pPr>
            <w:r>
              <w:rPr>
                <w:rFonts w:eastAsia="MS Mincho"/>
                <w:iCs/>
                <w:lang w:eastAsia="ja-JP"/>
              </w:rPr>
              <w:t>Regarding Qualcomm’s comments,</w:t>
            </w:r>
          </w:p>
          <w:p w14:paraId="639F06BA" w14:textId="77777777" w:rsidR="003A3AE3" w:rsidRPr="003A3AE3" w:rsidRDefault="003A3AE3" w:rsidP="003A3AE3">
            <w:pPr>
              <w:pStyle w:val="ListParagraph"/>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14:paraId="66D20B39" w14:textId="77777777" w:rsidR="003A3AE3" w:rsidRPr="003A3AE3" w:rsidRDefault="003A3AE3" w:rsidP="003A3AE3">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xml:space="preserve">, which is actually not the case. Further, modifying </w:t>
            </w:r>
            <w:proofErr w:type="spellStart"/>
            <w:proofErr w:type="gramStart"/>
            <w:r w:rsidR="00335D8D">
              <w:rPr>
                <w:rFonts w:ascii="Times New Roman" w:eastAsia="MS Mincho" w:hAnsi="Times New Roman"/>
                <w:iCs/>
                <w:color w:val="00B0F0"/>
                <w:sz w:val="21"/>
                <w:szCs w:val="21"/>
                <w:lang w:eastAsia="ja-JP"/>
              </w:rPr>
              <w:t>a</w:t>
            </w:r>
            <w:proofErr w:type="spellEnd"/>
            <w:proofErr w:type="gramEnd"/>
            <w:r w:rsidR="00335D8D">
              <w:rPr>
                <w:rFonts w:ascii="Times New Roman" w:eastAsia="MS Mincho" w:hAnsi="Times New Roman"/>
                <w:iCs/>
                <w:color w:val="00B0F0"/>
                <w:sz w:val="21"/>
                <w:szCs w:val="21"/>
                <w:lang w:eastAsia="ja-JP"/>
              </w:rPr>
              <w:t xml:space="preserve"> existing interface (DCI field) should also consider backward compatibility, while introduce a new signaling can get rid of it.</w:t>
            </w:r>
          </w:p>
          <w:p w14:paraId="23057B00" w14:textId="77777777" w:rsidR="003A3AE3" w:rsidRDefault="003A3AE3" w:rsidP="00634C64">
            <w:pPr>
              <w:spacing w:beforeLines="50" w:before="120"/>
              <w:rPr>
                <w:rFonts w:eastAsia="MS Mincho"/>
                <w:iCs/>
                <w:lang w:eastAsia="ja-JP"/>
              </w:rPr>
            </w:pPr>
          </w:p>
          <w:p w14:paraId="244C7B0E" w14:textId="77777777" w:rsidR="00335D8D" w:rsidRPr="003B69A2" w:rsidRDefault="00335D8D" w:rsidP="00335D8D">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14:paraId="25198993" w14:textId="77777777" w:rsidR="00335D8D" w:rsidRPr="003A3AE3" w:rsidRDefault="00335D8D" w:rsidP="00335D8D">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14:paraId="5FBF9CCC" w14:textId="77777777" w:rsidR="003A3AE3" w:rsidRPr="001C671D" w:rsidRDefault="003A3AE3" w:rsidP="00634C64">
            <w:pPr>
              <w:spacing w:beforeLines="50" w:before="120"/>
              <w:rPr>
                <w:rFonts w:eastAsia="MS Mincho"/>
                <w:iCs/>
                <w:lang w:eastAsia="ja-JP"/>
              </w:rPr>
            </w:pPr>
          </w:p>
        </w:tc>
      </w:tr>
      <w:tr w:rsidR="000D432E" w:rsidRPr="001C671D" w14:paraId="5B43F8F8" w14:textId="77777777" w:rsidTr="00DA18D8">
        <w:tc>
          <w:tcPr>
            <w:tcW w:w="2113" w:type="dxa"/>
            <w:tcBorders>
              <w:top w:val="single" w:sz="4" w:space="0" w:color="auto"/>
              <w:left w:val="single" w:sz="4" w:space="0" w:color="auto"/>
              <w:bottom w:val="single" w:sz="4" w:space="0" w:color="auto"/>
              <w:right w:val="single" w:sz="4" w:space="0" w:color="auto"/>
            </w:tcBorders>
          </w:tcPr>
          <w:p w14:paraId="78A3BB54" w14:textId="77777777"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567143" w14:textId="77777777" w:rsidR="000D432E" w:rsidRPr="00692DA5" w:rsidRDefault="000D432E" w:rsidP="000D432E">
            <w:pPr>
              <w:spacing w:beforeLines="50" w:before="120"/>
              <w:jc w:val="left"/>
              <w:rPr>
                <w:rFonts w:eastAsiaTheme="minorEastAsia"/>
                <w:iCs/>
                <w:lang w:eastAsia="zh-CN"/>
              </w:rPr>
            </w:pPr>
            <w:r>
              <w:rPr>
                <w:rFonts w:eastAsiaTheme="minorEastAsia"/>
                <w:iCs/>
                <w:lang w:eastAsia="zh-CN"/>
              </w:rPr>
              <w:t xml:space="preserve">Based on the above summary, it seems Option2 has all the cons of DCI-based solution and MAC-CE based </w:t>
            </w:r>
            <w:proofErr w:type="gramStart"/>
            <w:r>
              <w:rPr>
                <w:rFonts w:eastAsiaTheme="minorEastAsia"/>
                <w:iCs/>
                <w:lang w:eastAsia="zh-CN"/>
              </w:rPr>
              <w:t>solution, but</w:t>
            </w:r>
            <w:proofErr w:type="gramEnd"/>
            <w:r>
              <w:rPr>
                <w:rFonts w:eastAsiaTheme="minorEastAsia"/>
                <w:iCs/>
                <w:lang w:eastAsia="zh-CN"/>
              </w:rPr>
              <w:t xml:space="preserve"> doesn’t have the pros of them. Thus, we suggest to down-select between Option 1a and Option 1b.</w:t>
            </w:r>
          </w:p>
        </w:tc>
      </w:tr>
      <w:tr w:rsidR="0074493A" w:rsidRPr="001C671D" w14:paraId="452F32EF" w14:textId="77777777" w:rsidTr="00BD20C4">
        <w:tc>
          <w:tcPr>
            <w:tcW w:w="2113" w:type="dxa"/>
            <w:tcBorders>
              <w:top w:val="single" w:sz="4" w:space="0" w:color="auto"/>
              <w:left w:val="single" w:sz="4" w:space="0" w:color="auto"/>
              <w:bottom w:val="single" w:sz="4" w:space="0" w:color="auto"/>
              <w:right w:val="single" w:sz="4" w:space="0" w:color="auto"/>
            </w:tcBorders>
          </w:tcPr>
          <w:p w14:paraId="59B335EF" w14:textId="77777777" w:rsidR="0074493A" w:rsidRPr="00D60DB3"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B28E49F"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14:paraId="7AD77695"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w:t>
            </w:r>
            <w:proofErr w:type="gramStart"/>
            <w:r>
              <w:rPr>
                <w:rFonts w:eastAsiaTheme="minorEastAsia" w:hint="eastAsia"/>
                <w:iCs/>
                <w:lang w:eastAsia="zh-CN"/>
              </w:rPr>
              <w:t>e.g.</w:t>
            </w:r>
            <w:proofErr w:type="gramEnd"/>
            <w:r>
              <w:rPr>
                <w:rFonts w:eastAsiaTheme="minorEastAsia" w:hint="eastAsia"/>
                <w:iCs/>
                <w:lang w:eastAsia="zh-CN"/>
              </w:rPr>
              <w:t xml:space="preserve"> PDCCH monitoring on the cell and PDCCH monitoring for the cell, can be applicable is valid CSI reporting, the current signaling cannot be reused. At least it needs to further clarify the time point for SCell activation. </w:t>
            </w:r>
          </w:p>
          <w:p w14:paraId="36ED35A1" w14:textId="77777777" w:rsidR="0074493A" w:rsidRPr="00D60DB3" w:rsidRDefault="0074493A" w:rsidP="00BD20C4">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14:paraId="7B4BED87" w14:textId="77777777" w:rsidTr="00236979">
        <w:tc>
          <w:tcPr>
            <w:tcW w:w="2113" w:type="dxa"/>
          </w:tcPr>
          <w:p w14:paraId="3EC1E5AC" w14:textId="77777777" w:rsidR="00916B4A"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F94D213" w14:textId="77777777" w:rsidR="00916B4A" w:rsidRPr="00B4253A" w:rsidRDefault="00C70E0B" w:rsidP="00634C64">
            <w:pPr>
              <w:spacing w:beforeLines="50" w:before="120"/>
              <w:rPr>
                <w:rFonts w:eastAsia="MS Mincho"/>
                <w:lang w:eastAsia="ja-JP"/>
              </w:rPr>
            </w:pPr>
            <w:r>
              <w:rPr>
                <w:rFonts w:eastAsia="MS Mincho" w:hint="eastAsia"/>
                <w:lang w:eastAsia="ja-JP"/>
              </w:rPr>
              <w:t>We are fine to down-select between Option 1a and Option 1b.</w:t>
            </w:r>
          </w:p>
        </w:tc>
      </w:tr>
      <w:tr w:rsidR="00916B4A" w:rsidRPr="001C671D" w14:paraId="3736E205" w14:textId="77777777" w:rsidTr="000708A1">
        <w:tc>
          <w:tcPr>
            <w:tcW w:w="2113" w:type="dxa"/>
          </w:tcPr>
          <w:p w14:paraId="2AE450F3" w14:textId="1B1F390B" w:rsidR="00916B4A"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4024C54" w14:textId="56230182" w:rsidR="00916B4A" w:rsidRPr="00C70E0B" w:rsidRDefault="00BD20C4" w:rsidP="00634C64">
            <w:pPr>
              <w:spacing w:beforeLines="50" w:before="120"/>
              <w:rPr>
                <w:lang w:eastAsia="zh-CN"/>
              </w:rPr>
            </w:pPr>
            <w:r>
              <w:rPr>
                <w:rFonts w:hint="eastAsia"/>
                <w:lang w:eastAsia="zh-CN"/>
              </w:rPr>
              <w:t>O</w:t>
            </w:r>
            <w:r>
              <w:rPr>
                <w:lang w:eastAsia="zh-CN"/>
              </w:rPr>
              <w:t>K to exclude Option 2.</w:t>
            </w:r>
          </w:p>
        </w:tc>
      </w:tr>
      <w:tr w:rsidR="006E5A5B" w:rsidRPr="001C671D" w14:paraId="387F8388" w14:textId="77777777" w:rsidTr="000708A1">
        <w:tc>
          <w:tcPr>
            <w:tcW w:w="2113" w:type="dxa"/>
          </w:tcPr>
          <w:p w14:paraId="506C5489" w14:textId="442FDA7A" w:rsidR="006E5A5B" w:rsidRDefault="006E5A5B" w:rsidP="006E5A5B">
            <w:pPr>
              <w:spacing w:beforeLines="50" w:before="120"/>
              <w:rPr>
                <w:rFonts w:eastAsiaTheme="minorEastAsia"/>
                <w:lang w:eastAsia="zh-CN"/>
              </w:rPr>
            </w:pPr>
            <w:r w:rsidRPr="00055DD4">
              <w:rPr>
                <w:rFonts w:eastAsia="MS Mincho" w:hint="eastAsia"/>
                <w:lang w:eastAsia="ja-JP"/>
              </w:rPr>
              <w:t>MTK</w:t>
            </w:r>
          </w:p>
        </w:tc>
        <w:tc>
          <w:tcPr>
            <w:tcW w:w="7194" w:type="dxa"/>
          </w:tcPr>
          <w:p w14:paraId="66F3F80A" w14:textId="7ADD5248" w:rsidR="006E5A5B" w:rsidRDefault="006E5A5B" w:rsidP="006E5A5B">
            <w:pPr>
              <w:spacing w:beforeLines="50" w:before="120"/>
              <w:rPr>
                <w:lang w:eastAsia="zh-CN"/>
              </w:rPr>
            </w:pPr>
            <w:r w:rsidRPr="00055DD4">
              <w:rPr>
                <w:rFonts w:eastAsia="MS Mincho" w:hint="eastAsia"/>
                <w:lang w:eastAsia="ja-JP"/>
              </w:rPr>
              <w:t>We are fine with FL proposal.</w:t>
            </w:r>
          </w:p>
        </w:tc>
      </w:tr>
      <w:tr w:rsidR="00F909E5" w:rsidRPr="001C671D" w14:paraId="34726385" w14:textId="77777777" w:rsidTr="000708A1">
        <w:tc>
          <w:tcPr>
            <w:tcW w:w="2113" w:type="dxa"/>
          </w:tcPr>
          <w:p w14:paraId="19A00FC4" w14:textId="42CEB8FC" w:rsidR="00F909E5" w:rsidRPr="00055DD4" w:rsidRDefault="00F909E5" w:rsidP="006E5A5B">
            <w:pPr>
              <w:spacing w:beforeLines="50" w:before="120"/>
              <w:rPr>
                <w:rFonts w:eastAsia="MS Mincho"/>
                <w:lang w:eastAsia="ja-JP"/>
              </w:rPr>
            </w:pPr>
            <w:proofErr w:type="spellStart"/>
            <w:r>
              <w:rPr>
                <w:rFonts w:eastAsia="MS Mincho"/>
                <w:lang w:eastAsia="ja-JP"/>
              </w:rPr>
              <w:t>InterDigital</w:t>
            </w:r>
            <w:proofErr w:type="spellEnd"/>
          </w:p>
        </w:tc>
        <w:tc>
          <w:tcPr>
            <w:tcW w:w="7194" w:type="dxa"/>
          </w:tcPr>
          <w:p w14:paraId="2C899052" w14:textId="5016491C" w:rsidR="00F909E5" w:rsidRPr="00055DD4" w:rsidRDefault="00F909E5" w:rsidP="006E5A5B">
            <w:pPr>
              <w:spacing w:beforeLines="50" w:before="120"/>
              <w:rPr>
                <w:rFonts w:eastAsia="MS Mincho"/>
                <w:lang w:eastAsia="ja-JP"/>
              </w:rPr>
            </w:pPr>
            <w:r>
              <w:rPr>
                <w:rFonts w:eastAsia="MS Mincho"/>
                <w:lang w:eastAsia="ja-JP"/>
              </w:rPr>
              <w:t xml:space="preserve">Our </w:t>
            </w:r>
            <w:r w:rsidR="00097AA4">
              <w:rPr>
                <w:rFonts w:eastAsia="MS Mincho"/>
                <w:lang w:eastAsia="ja-JP"/>
              </w:rPr>
              <w:t xml:space="preserve">first </w:t>
            </w:r>
            <w:r>
              <w:rPr>
                <w:rFonts w:eastAsia="MS Mincho"/>
                <w:lang w:eastAsia="ja-JP"/>
              </w:rPr>
              <w:t>preference is Option 1a</w:t>
            </w:r>
            <w:r w:rsidR="00097AA4">
              <w:rPr>
                <w:rFonts w:eastAsia="MS Mincho"/>
                <w:lang w:eastAsia="ja-JP"/>
              </w:rPr>
              <w:t xml:space="preserve"> and second preference is </w:t>
            </w:r>
            <w:r>
              <w:rPr>
                <w:rFonts w:eastAsia="MS Mincho"/>
                <w:lang w:eastAsia="ja-JP"/>
              </w:rPr>
              <w:t>Option 2.</w:t>
            </w:r>
          </w:p>
        </w:tc>
      </w:tr>
      <w:tr w:rsidR="00BB452A" w:rsidRPr="001C671D" w14:paraId="7273457B" w14:textId="77777777" w:rsidTr="000708A1">
        <w:tc>
          <w:tcPr>
            <w:tcW w:w="2113" w:type="dxa"/>
          </w:tcPr>
          <w:p w14:paraId="398CAB16" w14:textId="009988D9" w:rsidR="00BB452A" w:rsidRDefault="00BB452A" w:rsidP="006E5A5B">
            <w:pPr>
              <w:spacing w:beforeLines="50" w:before="120"/>
              <w:rPr>
                <w:rFonts w:eastAsia="MS Mincho"/>
                <w:lang w:eastAsia="ja-JP"/>
              </w:rPr>
            </w:pPr>
            <w:r>
              <w:rPr>
                <w:rFonts w:eastAsia="MS Mincho"/>
                <w:lang w:eastAsia="ja-JP"/>
              </w:rPr>
              <w:t>Intel</w:t>
            </w:r>
          </w:p>
        </w:tc>
        <w:tc>
          <w:tcPr>
            <w:tcW w:w="7194" w:type="dxa"/>
          </w:tcPr>
          <w:p w14:paraId="648C38FE" w14:textId="7A8F82CB" w:rsidR="00BB452A" w:rsidRDefault="00BB452A" w:rsidP="006E5A5B">
            <w:pPr>
              <w:spacing w:beforeLines="50" w:before="120"/>
              <w:rPr>
                <w:rFonts w:eastAsia="MS Mincho"/>
                <w:lang w:eastAsia="ja-JP"/>
              </w:rPr>
            </w:pPr>
            <w:r>
              <w:rPr>
                <w:rFonts w:eastAsia="MS Mincho"/>
                <w:lang w:eastAsia="ja-JP"/>
              </w:rPr>
              <w:t>OK to exclude Option 2. Option 1b is preferred</w:t>
            </w:r>
          </w:p>
        </w:tc>
      </w:tr>
      <w:tr w:rsidR="004245EE" w:rsidRPr="001C671D" w14:paraId="66237AC7" w14:textId="77777777" w:rsidTr="000708A1">
        <w:tc>
          <w:tcPr>
            <w:tcW w:w="2113" w:type="dxa"/>
          </w:tcPr>
          <w:p w14:paraId="482BBC95" w14:textId="5AD44CD1" w:rsidR="004245EE" w:rsidRDefault="004245EE" w:rsidP="004245EE">
            <w:pPr>
              <w:spacing w:beforeLines="50" w:before="120"/>
              <w:rPr>
                <w:rFonts w:eastAsia="MS Mincho"/>
                <w:lang w:eastAsia="ja-JP"/>
              </w:rPr>
            </w:pPr>
            <w:r>
              <w:rPr>
                <w:rFonts w:eastAsia="MS Mincho"/>
                <w:lang w:eastAsia="ja-JP"/>
              </w:rPr>
              <w:t>Ericsson</w:t>
            </w:r>
          </w:p>
        </w:tc>
        <w:tc>
          <w:tcPr>
            <w:tcW w:w="7194" w:type="dxa"/>
          </w:tcPr>
          <w:p w14:paraId="6D16D10E" w14:textId="77777777" w:rsidR="004245EE" w:rsidRDefault="004245EE" w:rsidP="004245EE">
            <w:pPr>
              <w:spacing w:beforeLines="50" w:before="120"/>
              <w:rPr>
                <w:rFonts w:eastAsia="MS Mincho"/>
                <w:lang w:eastAsia="ja-JP"/>
              </w:rPr>
            </w:pPr>
            <w:r>
              <w:rPr>
                <w:rFonts w:eastAsia="MS Mincho"/>
                <w:lang w:eastAsia="ja-JP"/>
              </w:rPr>
              <w:t xml:space="preserve">Our preference is Option </w:t>
            </w:r>
            <w:proofErr w:type="gramStart"/>
            <w:r>
              <w:rPr>
                <w:rFonts w:eastAsia="MS Mincho"/>
                <w:lang w:eastAsia="ja-JP"/>
              </w:rPr>
              <w:t>2</w:t>
            </w:r>
            <w:proofErr w:type="gramEnd"/>
            <w:r>
              <w:rPr>
                <w:rFonts w:eastAsia="MS Mincho"/>
                <w:lang w:eastAsia="ja-JP"/>
              </w:rPr>
              <w:t xml:space="preserve"> and we are not OK with removing it. </w:t>
            </w:r>
          </w:p>
          <w:p w14:paraId="1F5EE639" w14:textId="77777777" w:rsidR="004245EE" w:rsidRDefault="004245EE" w:rsidP="004245EE">
            <w:pPr>
              <w:spacing w:beforeLines="50" w:before="120"/>
              <w:rPr>
                <w:rFonts w:eastAsia="MS Mincho"/>
                <w:lang w:eastAsia="ja-JP"/>
              </w:rPr>
            </w:pPr>
            <w:r>
              <w:rPr>
                <w:rFonts w:eastAsia="MS Mincho"/>
                <w:lang w:eastAsia="ja-JP"/>
              </w:rPr>
              <w:t>The agreement from previous meeting included “</w:t>
            </w:r>
            <w:r w:rsidRPr="00A5015B">
              <w:rPr>
                <w:rFonts w:eastAsia="Times New Roman"/>
                <w:i/>
                <w:iCs/>
              </w:rPr>
              <w:t xml:space="preserve">Companies are encouraged to </w:t>
            </w:r>
            <w:r w:rsidRPr="00A5015B">
              <w:rPr>
                <w:rFonts w:eastAsia="Times New Roman"/>
                <w:i/>
                <w:iCs/>
              </w:rPr>
              <w:lastRenderedPageBreak/>
              <w:t>provide complete solutions for fast SCell activation</w:t>
            </w:r>
            <w:r w:rsidRPr="0045212E">
              <w:rPr>
                <w:rFonts w:eastAsia="Times New Roman"/>
              </w:rPr>
              <w:t>.</w:t>
            </w:r>
            <w:r>
              <w:rPr>
                <w:rFonts w:eastAsia="MS Mincho"/>
                <w:lang w:eastAsia="ja-JP"/>
              </w:rPr>
              <w:t>”. From our contribution, complete solution for Option 2 is as below</w:t>
            </w:r>
          </w:p>
          <w:p w14:paraId="16B2CDFC" w14:textId="77777777" w:rsidR="004245EE" w:rsidRDefault="004245EE" w:rsidP="004245EE">
            <w:pPr>
              <w:spacing w:beforeLines="50" w:before="120"/>
              <w:rPr>
                <w:rFonts w:eastAsia="MS Mincho"/>
                <w:lang w:eastAsia="ja-JP"/>
              </w:rPr>
            </w:pPr>
          </w:p>
          <w:p w14:paraId="6494F5A4" w14:textId="77777777" w:rsidR="004245EE" w:rsidRPr="00A5015B" w:rsidRDefault="004245EE" w:rsidP="004245EE">
            <w:pPr>
              <w:pStyle w:val="BodyText"/>
              <w:numPr>
                <w:ilvl w:val="0"/>
                <w:numId w:val="42"/>
              </w:numPr>
              <w:autoSpaceDE/>
              <w:autoSpaceDN/>
              <w:adjustRightInd/>
              <w:snapToGrid/>
              <w:rPr>
                <w:b/>
                <w:color w:val="1F497D" w:themeColor="text2"/>
                <w:u w:val="single"/>
              </w:rPr>
            </w:pPr>
            <w:r w:rsidRPr="00A5015B">
              <w:rPr>
                <w:color w:val="1F497D" w:themeColor="text2"/>
              </w:rPr>
              <w:t>‘Rel15/16 SCell activation command MAC CE’ and ‘Rel15/16 DCI 0_1 trigger for TRS’ are supported as the ‘SCell activation trigger’ and ‘temporary RS’ trigger respectively, for Rel17 fast SCell activation.</w:t>
            </w:r>
          </w:p>
          <w:p w14:paraId="41A07E27" w14:textId="77777777" w:rsidR="004245EE" w:rsidRPr="00A5015B" w:rsidRDefault="004245EE" w:rsidP="004245EE">
            <w:pPr>
              <w:pStyle w:val="BodyText"/>
              <w:numPr>
                <w:ilvl w:val="1"/>
                <w:numId w:val="42"/>
              </w:numPr>
              <w:autoSpaceDE/>
              <w:autoSpaceDN/>
              <w:adjustRightInd/>
              <w:snapToGrid/>
              <w:rPr>
                <w:b/>
                <w:color w:val="1F497D" w:themeColor="text2"/>
                <w:u w:val="single"/>
              </w:rPr>
            </w:pPr>
            <w:r w:rsidRPr="00A5015B">
              <w:rPr>
                <w:color w:val="1F497D" w:themeColor="text2"/>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p>
          <w:p w14:paraId="45147562" w14:textId="77777777" w:rsidR="004245EE" w:rsidRDefault="004245EE" w:rsidP="004245EE">
            <w:pPr>
              <w:spacing w:beforeLines="50" w:before="120"/>
              <w:rPr>
                <w:rFonts w:eastAsia="MS Mincho"/>
                <w:lang w:eastAsia="ja-JP"/>
              </w:rPr>
            </w:pPr>
            <w:r>
              <w:rPr>
                <w:rFonts w:eastAsia="MS Mincho"/>
                <w:lang w:eastAsia="ja-JP"/>
              </w:rPr>
              <w:t>Discussion can progress more efficiently if above can be compared with corresponding complete solution(s) for Option 1a and/or 1b.</w:t>
            </w:r>
          </w:p>
          <w:p w14:paraId="3CE81AED" w14:textId="77777777" w:rsidR="004245EE" w:rsidRDefault="004245EE" w:rsidP="004245EE">
            <w:pPr>
              <w:spacing w:beforeLines="50" w:before="120"/>
              <w:rPr>
                <w:rFonts w:eastAsia="MS Mincho"/>
                <w:lang w:eastAsia="ja-JP"/>
              </w:rPr>
            </w:pPr>
            <w:r>
              <w:rPr>
                <w:rFonts w:eastAsia="MS Mincho"/>
                <w:lang w:eastAsia="ja-JP"/>
              </w:rPr>
              <w:t xml:space="preserve">Existing A-TRS structure provides reduction in SCell activation delay. According to Option 2 -- existing Rel15/16 triggers are used to trigger existing Rel15/16 TRS to reduce SCell activation delay. </w:t>
            </w:r>
          </w:p>
          <w:p w14:paraId="2F5DC646" w14:textId="77777777" w:rsidR="004245EE" w:rsidRDefault="004245EE" w:rsidP="004245EE">
            <w:pPr>
              <w:spacing w:beforeLines="50" w:before="120"/>
              <w:rPr>
                <w:rFonts w:eastAsia="MS Mincho"/>
                <w:lang w:eastAsia="ja-JP"/>
              </w:rPr>
            </w:pPr>
            <w:r>
              <w:rPr>
                <w:rFonts w:eastAsia="MS Mincho"/>
                <w:lang w:eastAsia="ja-JP"/>
              </w:rPr>
              <w:t>While proponents may argue to justify introduction of new Rel17 triggers, we don’t see how it is justified to remove the option that proposes using Rel15/16 triggering to trigger a Rel15/16 RS.</w:t>
            </w:r>
          </w:p>
          <w:p w14:paraId="3B8C2C8B" w14:textId="77777777" w:rsidR="004245EE" w:rsidRDefault="004245EE" w:rsidP="004245EE">
            <w:pPr>
              <w:spacing w:beforeLines="50" w:before="120"/>
              <w:rPr>
                <w:rFonts w:eastAsia="MS Mincho"/>
                <w:lang w:eastAsia="ja-JP"/>
              </w:rPr>
            </w:pPr>
            <w:r>
              <w:rPr>
                <w:rFonts w:eastAsia="MS Mincho"/>
                <w:lang w:eastAsia="ja-JP"/>
              </w:rPr>
              <w:t xml:space="preserve">Since the discussion on this has been stuck (majority companies want to specify something new), as a compromise we were OK to support </w:t>
            </w:r>
            <w:r w:rsidRPr="00E029C2">
              <w:rPr>
                <w:rFonts w:eastAsia="MS Mincho"/>
                <w:lang w:eastAsia="ja-JP"/>
              </w:rPr>
              <w:t xml:space="preserve">one new </w:t>
            </w:r>
            <w:r>
              <w:rPr>
                <w:rFonts w:eastAsia="MS Mincho"/>
                <w:lang w:eastAsia="ja-JP"/>
              </w:rPr>
              <w:t xml:space="preserve">clearly explained </w:t>
            </w:r>
            <w:r w:rsidRPr="00E029C2">
              <w:rPr>
                <w:rFonts w:eastAsia="MS Mincho"/>
                <w:lang w:eastAsia="ja-JP"/>
              </w:rPr>
              <w:t>triggering mechanism</w:t>
            </w:r>
            <w:r>
              <w:rPr>
                <w:rFonts w:eastAsia="MS Mincho"/>
                <w:lang w:eastAsia="ja-JP"/>
              </w:rPr>
              <w:t xml:space="preserve"> on top of reusing the existing triggering (i.e., 1a+2 or 1b+2 with complete solution explained). We still see this as a reasonable way forward to make progress. One example can be as below, although ideally it would be good to also resolve the FFS related to multiple options for the new trigger</w:t>
            </w:r>
          </w:p>
          <w:p w14:paraId="0B95A46B" w14:textId="77777777" w:rsidR="004245EE" w:rsidRDefault="004245EE" w:rsidP="004245EE">
            <w:pPr>
              <w:spacing w:beforeLines="50" w:before="120"/>
              <w:ind w:left="425"/>
              <w:rPr>
                <w:rFonts w:eastAsia="MS Mincho"/>
                <w:b/>
                <w:bCs/>
                <w:u w:val="single"/>
                <w:lang w:eastAsia="ja-JP"/>
              </w:rPr>
            </w:pPr>
            <w:r w:rsidRPr="004D3248">
              <w:rPr>
                <w:rFonts w:eastAsia="MS Mincho"/>
                <w:b/>
                <w:bCs/>
                <w:u w:val="single"/>
                <w:lang w:eastAsia="ja-JP"/>
              </w:rPr>
              <w:t>Proposal</w:t>
            </w:r>
          </w:p>
          <w:p w14:paraId="06D16122" w14:textId="77777777" w:rsidR="004245EE" w:rsidRDefault="004245EE" w:rsidP="004245EE">
            <w:pPr>
              <w:pStyle w:val="ListParagraph"/>
              <w:numPr>
                <w:ilvl w:val="1"/>
                <w:numId w:val="42"/>
              </w:numPr>
              <w:spacing w:beforeLines="50" w:before="120"/>
              <w:rPr>
                <w:rFonts w:ascii="Times New Roman" w:eastAsia="MS Mincho" w:hAnsi="Times New Roman"/>
                <w:lang w:eastAsia="ja-JP"/>
              </w:rPr>
            </w:pPr>
            <w:r>
              <w:rPr>
                <w:rFonts w:ascii="Times New Roman" w:eastAsia="MS Mincho" w:hAnsi="Times New Roman"/>
                <w:lang w:eastAsia="ja-JP"/>
              </w:rPr>
              <w:t>Rel15/16 MAC CE is reused for triggering SCell activation</w:t>
            </w:r>
          </w:p>
          <w:p w14:paraId="29881B09" w14:textId="77777777" w:rsidR="004245EE" w:rsidRDefault="004245EE" w:rsidP="004245EE">
            <w:pPr>
              <w:pStyle w:val="ListParagraph"/>
              <w:numPr>
                <w:ilvl w:val="1"/>
                <w:numId w:val="42"/>
              </w:numPr>
              <w:spacing w:beforeLines="50" w:before="120"/>
              <w:rPr>
                <w:rFonts w:ascii="Times New Roman" w:eastAsia="MS Mincho" w:hAnsi="Times New Roman"/>
                <w:lang w:eastAsia="ja-JP"/>
              </w:rPr>
            </w:pPr>
            <w:r>
              <w:rPr>
                <w:rFonts w:ascii="Times New Roman" w:eastAsia="MS Mincho" w:hAnsi="Times New Roman"/>
                <w:lang w:eastAsia="ja-JP"/>
              </w:rPr>
              <w:t>‘Temporary RS’ can be triggered as below</w:t>
            </w:r>
          </w:p>
          <w:p w14:paraId="6581FF42" w14:textId="77777777" w:rsidR="004245EE" w:rsidRDefault="004245EE" w:rsidP="004245EE">
            <w:pPr>
              <w:pStyle w:val="ListParagraph"/>
              <w:numPr>
                <w:ilvl w:val="2"/>
                <w:numId w:val="42"/>
              </w:numPr>
              <w:spacing w:beforeLines="50" w:before="120"/>
              <w:rPr>
                <w:rFonts w:ascii="Times New Roman" w:eastAsia="MS Mincho" w:hAnsi="Times New Roman"/>
                <w:lang w:eastAsia="ja-JP"/>
              </w:rPr>
            </w:pPr>
            <w:r>
              <w:rPr>
                <w:rFonts w:ascii="Times New Roman" w:eastAsia="MS Mincho" w:hAnsi="Times New Roman"/>
                <w:lang w:eastAsia="ja-JP"/>
              </w:rPr>
              <w:t>Rel15/16 A-TRS trigger (i.e., DCI 0_1) after slot [n+k1+3ms] if activation MAC CE is in slot n</w:t>
            </w:r>
          </w:p>
          <w:p w14:paraId="472A82C2" w14:textId="77777777" w:rsidR="004245EE" w:rsidRDefault="004245EE" w:rsidP="004245EE">
            <w:pPr>
              <w:pStyle w:val="ListParagraph"/>
              <w:numPr>
                <w:ilvl w:val="2"/>
                <w:numId w:val="42"/>
              </w:numPr>
              <w:spacing w:beforeLines="50" w:before="120"/>
              <w:rPr>
                <w:rFonts w:ascii="Times New Roman" w:eastAsia="MS Mincho" w:hAnsi="Times New Roman"/>
                <w:lang w:eastAsia="ja-JP"/>
              </w:rPr>
            </w:pPr>
            <w:r>
              <w:rPr>
                <w:rFonts w:ascii="Times New Roman" w:eastAsia="MS Mincho" w:hAnsi="Times New Roman"/>
                <w:lang w:eastAsia="ja-JP"/>
              </w:rPr>
              <w:t>One new Rel17 trigger. FFS between below alternatives</w:t>
            </w:r>
          </w:p>
          <w:p w14:paraId="44E72903" w14:textId="77777777" w:rsidR="004245EE" w:rsidRDefault="004245EE" w:rsidP="004245EE">
            <w:pPr>
              <w:pStyle w:val="ListParagraph"/>
              <w:numPr>
                <w:ilvl w:val="3"/>
                <w:numId w:val="42"/>
              </w:numPr>
              <w:spacing w:beforeLines="50" w:before="120"/>
              <w:rPr>
                <w:rFonts w:ascii="Times New Roman" w:eastAsia="MS Mincho" w:hAnsi="Times New Roman"/>
                <w:lang w:eastAsia="ja-JP"/>
              </w:rPr>
            </w:pPr>
            <w:r>
              <w:rPr>
                <w:rFonts w:ascii="Times New Roman" w:eastAsia="MS Mincho" w:hAnsi="Times New Roman"/>
                <w:lang w:eastAsia="ja-JP"/>
              </w:rPr>
              <w:t>SCell activation command implicitly triggering an RRC configured temporary RS</w:t>
            </w:r>
          </w:p>
          <w:p w14:paraId="731D3E70" w14:textId="77777777" w:rsidR="004245EE" w:rsidRPr="004D3248" w:rsidRDefault="004245EE" w:rsidP="004245EE">
            <w:pPr>
              <w:pStyle w:val="ListParagraph"/>
              <w:numPr>
                <w:ilvl w:val="3"/>
                <w:numId w:val="42"/>
              </w:numPr>
              <w:spacing w:beforeLines="50" w:before="120"/>
              <w:rPr>
                <w:rFonts w:ascii="Times New Roman" w:eastAsia="MS Mincho" w:hAnsi="Times New Roman"/>
                <w:lang w:eastAsia="ja-JP"/>
              </w:rPr>
            </w:pPr>
            <w:r>
              <w:rPr>
                <w:rFonts w:ascii="Times New Roman" w:eastAsia="MS Mincho" w:hAnsi="Times New Roman"/>
                <w:lang w:eastAsia="ja-JP"/>
              </w:rPr>
              <w:t>A new MAC CE triggering temporary RS with the new MAC CE sent in same PDSCH as SCell activation MAC CE</w:t>
            </w:r>
          </w:p>
          <w:p w14:paraId="43F15389" w14:textId="77777777" w:rsidR="004245EE" w:rsidRDefault="004245EE" w:rsidP="004245EE">
            <w:pPr>
              <w:spacing w:beforeLines="50" w:before="120"/>
              <w:rPr>
                <w:rFonts w:eastAsia="MS Mincho"/>
                <w:lang w:eastAsia="ja-JP"/>
              </w:rPr>
            </w:pPr>
          </w:p>
          <w:p w14:paraId="50EE6EF5" w14:textId="3572335E" w:rsidR="004245EE" w:rsidRDefault="00550D89" w:rsidP="004245EE">
            <w:pPr>
              <w:spacing w:beforeLines="50" w:before="120"/>
              <w:rPr>
                <w:rFonts w:eastAsia="MS Mincho"/>
                <w:lang w:eastAsia="ja-JP"/>
              </w:rPr>
            </w:pPr>
            <w:r>
              <w:rPr>
                <w:rFonts w:eastAsia="MS Mincho"/>
                <w:lang w:eastAsia="ja-JP"/>
              </w:rPr>
              <w:t>O</w:t>
            </w:r>
            <w:r w:rsidR="004245EE">
              <w:rPr>
                <w:rFonts w:eastAsia="MS Mincho"/>
                <w:lang w:eastAsia="ja-JP"/>
              </w:rPr>
              <w:t>n above discussion on Pros and Cons, we have same view as Qualcomm and detailed discussion is also provided in our comments in previous meeting and contribution for RAN1#104e (R1-2101563).</w:t>
            </w:r>
          </w:p>
        </w:tc>
      </w:tr>
      <w:tr w:rsidR="00934E83" w:rsidRPr="001C671D" w14:paraId="0203A66C" w14:textId="77777777" w:rsidTr="000708A1">
        <w:tc>
          <w:tcPr>
            <w:tcW w:w="2113" w:type="dxa"/>
          </w:tcPr>
          <w:p w14:paraId="38DDE847" w14:textId="1433E7DA" w:rsidR="00934E83" w:rsidRDefault="00934E83" w:rsidP="00934E83">
            <w:pPr>
              <w:spacing w:beforeLines="50" w:before="120"/>
              <w:rPr>
                <w:rFonts w:eastAsia="MS Mincho"/>
                <w:lang w:eastAsia="ja-JP"/>
              </w:rPr>
            </w:pPr>
            <w:r>
              <w:rPr>
                <w:rFonts w:eastAsia="MS Mincho"/>
                <w:lang w:eastAsia="ja-JP"/>
              </w:rPr>
              <w:lastRenderedPageBreak/>
              <w:t xml:space="preserve">Nokia, Nokia Shanghai Bell </w:t>
            </w:r>
          </w:p>
        </w:tc>
        <w:tc>
          <w:tcPr>
            <w:tcW w:w="7194" w:type="dxa"/>
          </w:tcPr>
          <w:p w14:paraId="3424C76E" w14:textId="265248C6" w:rsidR="00934E83" w:rsidRDefault="00934E83" w:rsidP="00934E83">
            <w:pPr>
              <w:spacing w:beforeLines="50" w:before="120"/>
              <w:rPr>
                <w:rFonts w:eastAsia="MS Mincho"/>
                <w:lang w:eastAsia="ja-JP"/>
              </w:rPr>
            </w:pPr>
            <w:r>
              <w:rPr>
                <w:rFonts w:eastAsia="MS Mincho"/>
                <w:lang w:eastAsia="ja-JP"/>
              </w:rPr>
              <w:t>Based on the pros and cons mentioned above regarding order of arrival and others we prefer option 1a. Hence option 2 may be down selected.</w:t>
            </w:r>
          </w:p>
        </w:tc>
      </w:tr>
      <w:tr w:rsidR="00543445" w:rsidRPr="001C671D" w14:paraId="1ABCDDC3" w14:textId="77777777" w:rsidTr="000708A1">
        <w:tc>
          <w:tcPr>
            <w:tcW w:w="2113" w:type="dxa"/>
          </w:tcPr>
          <w:p w14:paraId="29357534" w14:textId="6505A1A1" w:rsidR="00543445" w:rsidRDefault="00543445" w:rsidP="00934E83">
            <w:pPr>
              <w:spacing w:beforeLines="50" w:before="120"/>
              <w:rPr>
                <w:rFonts w:eastAsia="MS Mincho"/>
                <w:lang w:eastAsia="ja-JP"/>
              </w:rPr>
            </w:pPr>
            <w:r>
              <w:rPr>
                <w:rFonts w:eastAsia="MS Mincho"/>
                <w:lang w:eastAsia="ja-JP"/>
              </w:rPr>
              <w:lastRenderedPageBreak/>
              <w:t xml:space="preserve">Apple </w:t>
            </w:r>
          </w:p>
        </w:tc>
        <w:tc>
          <w:tcPr>
            <w:tcW w:w="7194" w:type="dxa"/>
          </w:tcPr>
          <w:p w14:paraId="13DC7DF2" w14:textId="77777777" w:rsidR="00543445" w:rsidRDefault="00543445" w:rsidP="00934E83">
            <w:pPr>
              <w:spacing w:beforeLines="50" w:before="120"/>
              <w:rPr>
                <w:rFonts w:eastAsia="MS Mincho"/>
                <w:lang w:eastAsia="ja-JP"/>
              </w:rPr>
            </w:pPr>
            <w:r>
              <w:rPr>
                <w:rFonts w:eastAsia="MS Mincho"/>
                <w:lang w:eastAsia="ja-JP"/>
              </w:rPr>
              <w:t xml:space="preserve">Our preference is still Opt.1a. However, we are open for other option on condition only one new option would be adopted for this function. </w:t>
            </w:r>
          </w:p>
          <w:p w14:paraId="45BA6926" w14:textId="77777777" w:rsidR="00543445" w:rsidRDefault="00543445" w:rsidP="00934E83">
            <w:pPr>
              <w:spacing w:beforeLines="50" w:before="120"/>
              <w:rPr>
                <w:rFonts w:eastAsia="MS Mincho"/>
                <w:lang w:eastAsia="ja-JP"/>
              </w:rPr>
            </w:pPr>
            <w:r>
              <w:rPr>
                <w:rFonts w:eastAsia="MS Mincho"/>
                <w:lang w:eastAsia="ja-JP"/>
              </w:rPr>
              <w:t xml:space="preserve">Following </w:t>
            </w:r>
            <w:proofErr w:type="gramStart"/>
            <w:r>
              <w:rPr>
                <w:rFonts w:eastAsia="MS Mincho"/>
                <w:lang w:eastAsia="ja-JP"/>
              </w:rPr>
              <w:t>is</w:t>
            </w:r>
            <w:proofErr w:type="gramEnd"/>
            <w:r>
              <w:rPr>
                <w:rFonts w:eastAsia="MS Mincho"/>
                <w:lang w:eastAsia="ja-JP"/>
              </w:rPr>
              <w:t xml:space="preserve"> some clarifications on the statement made in our paper [13]. </w:t>
            </w:r>
          </w:p>
          <w:p w14:paraId="4C6AA01E" w14:textId="77777777" w:rsidR="00543445" w:rsidRDefault="00543445" w:rsidP="00543445">
            <w:pPr>
              <w:pStyle w:val="ListParagraph"/>
              <w:numPr>
                <w:ilvl w:val="0"/>
                <w:numId w:val="43"/>
              </w:numPr>
              <w:spacing w:beforeLines="50" w:before="120"/>
              <w:rPr>
                <w:rFonts w:ascii="Times New Roman" w:eastAsia="MS Mincho" w:hAnsi="Times New Roman"/>
                <w:iCs/>
                <w:color w:val="FF0000"/>
                <w:sz w:val="21"/>
                <w:szCs w:val="21"/>
                <w:lang w:eastAsia="ja-JP"/>
              </w:rPr>
            </w:pPr>
            <w:r w:rsidRPr="00543445">
              <w:rPr>
                <w:rFonts w:ascii="Times New Roman" w:eastAsia="MS Mincho" w:hAnsi="Times New Roman"/>
                <w:iCs/>
                <w:sz w:val="21"/>
                <w:szCs w:val="21"/>
                <w:lang w:eastAsia="ja-JP"/>
              </w:rPr>
              <w:t>Results in a larger signaling overhead. [13]</w:t>
            </w:r>
            <w:r w:rsidRPr="00543445">
              <w:rPr>
                <w:rFonts w:ascii="Times New Roman" w:eastAsia="MS Mincho" w:hAnsi="Times New Roman"/>
                <w:iCs/>
                <w:sz w:val="21"/>
                <w:szCs w:val="21"/>
                <w:lang w:eastAsia="ja-JP"/>
              </w:rPr>
              <w:br/>
            </w:r>
            <w:r w:rsidRPr="00543445">
              <w:rPr>
                <w:rFonts w:ascii="Times New Roman" w:eastAsia="MS Mincho" w:hAnsi="Times New Roman"/>
                <w:iCs/>
                <w:color w:val="FF0000"/>
                <w:sz w:val="21"/>
                <w:szCs w:val="21"/>
                <w:lang w:eastAsia="ja-JP"/>
              </w:rPr>
              <w:t xml:space="preserve">[QC]: Not clear whether the signalling overhead is larger. </w:t>
            </w:r>
          </w:p>
          <w:p w14:paraId="13AB46E1" w14:textId="066A41D8" w:rsidR="00543445" w:rsidRDefault="00543445" w:rsidP="00543445">
            <w:pPr>
              <w:pStyle w:val="ListParagraph"/>
              <w:spacing w:beforeLines="50" w:before="120"/>
              <w:ind w:left="360" w:firstLine="0"/>
              <w:rPr>
                <w:rFonts w:ascii="Times New Roman" w:eastAsia="MS Mincho" w:hAnsi="Times New Roman"/>
                <w:iCs/>
                <w:color w:val="0432FF"/>
                <w:sz w:val="21"/>
                <w:szCs w:val="21"/>
                <w:lang w:eastAsia="ja-JP"/>
              </w:rPr>
            </w:pPr>
            <w:r w:rsidRPr="00543445">
              <w:rPr>
                <w:rFonts w:ascii="Times New Roman" w:eastAsia="MS Mincho" w:hAnsi="Times New Roman"/>
                <w:iCs/>
                <w:color w:val="0432FF"/>
                <w:sz w:val="21"/>
                <w:szCs w:val="21"/>
                <w:lang w:eastAsia="ja-JP"/>
              </w:rPr>
              <w:t xml:space="preserve">[Apple] With Opt.1a, one PDCCH + one PDSCH. With Opt.2, two PDCCH + one PDSCH. Overhead is clearly increased, right? </w:t>
            </w:r>
          </w:p>
          <w:p w14:paraId="27E3D8A5" w14:textId="50C5C2D1" w:rsidR="00543445" w:rsidRPr="00543445" w:rsidRDefault="00543445" w:rsidP="00543445">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Pr="003B69A2">
              <w:rPr>
                <w:rFonts w:ascii="Times New Roman" w:eastAsia="MS Mincho" w:hAnsi="Times New Roman"/>
                <w:iCs/>
                <w:sz w:val="21"/>
                <w:szCs w:val="21"/>
                <w:lang w:eastAsia="ja-JP"/>
              </w:rPr>
              <w:br/>
            </w:r>
            <w:r w:rsidRPr="00144BB4">
              <w:rPr>
                <w:rFonts w:ascii="Times New Roman" w:eastAsia="MS Mincho" w:hAnsi="Times New Roman"/>
                <w:iCs/>
                <w:color w:val="FF0000"/>
                <w:sz w:val="21"/>
                <w:szCs w:val="21"/>
                <w:lang w:eastAsia="ja-JP"/>
              </w:rPr>
              <w:t xml:space="preserve">[QC]: </w:t>
            </w:r>
            <w:r>
              <w:rPr>
                <w:rFonts w:ascii="Times New Roman" w:eastAsia="MS Mincho" w:hAnsi="Times New Roman"/>
                <w:iCs/>
                <w:color w:val="FF0000"/>
                <w:sz w:val="21"/>
                <w:szCs w:val="21"/>
                <w:lang w:eastAsia="ja-JP"/>
              </w:rPr>
              <w:t xml:space="preserve">We do not understand how this observation is made. </w:t>
            </w:r>
            <w:r w:rsidRPr="00144BB4">
              <w:rPr>
                <w:rFonts w:ascii="Times New Roman" w:eastAsia="MS Mincho" w:hAnsi="Times New Roman"/>
                <w:iCs/>
                <w:color w:val="FF0000"/>
                <w:sz w:val="21"/>
                <w:szCs w:val="21"/>
                <w:lang w:eastAsia="ja-JP"/>
              </w:rPr>
              <w:t xml:space="preserve">Option 1a/1b have bigger problem on this aspect. For Option 1a, a UE may fail to decode the MAC-CE for SCell activation command, and then PDSCH re-transmission is necessary, which would cause increased activation latency or overall overhead. For Option 1b, </w:t>
            </w:r>
            <w:r>
              <w:rPr>
                <w:rFonts w:ascii="Times New Roman" w:eastAsia="MS Mincho" w:hAnsi="Times New Roman"/>
                <w:iCs/>
                <w:color w:val="FF0000"/>
                <w:sz w:val="21"/>
                <w:szCs w:val="21"/>
                <w:lang w:eastAsia="ja-JP"/>
              </w:rPr>
              <w:t>if a HARQ-ACK response to the DCI is not supported, the reliability of the DCI triggering SCell activation will be lower than that for MAC-CE based SCell activation</w:t>
            </w:r>
            <w:r w:rsidRPr="00144BB4">
              <w:rPr>
                <w:rFonts w:ascii="Times New Roman" w:eastAsia="MS Mincho" w:hAnsi="Times New Roman"/>
                <w:iCs/>
                <w:color w:val="FF0000"/>
                <w:sz w:val="21"/>
                <w:szCs w:val="21"/>
                <w:lang w:eastAsia="ja-JP"/>
              </w:rPr>
              <w:t>.</w:t>
            </w:r>
          </w:p>
          <w:p w14:paraId="4DCFBCB1" w14:textId="1E61EBD0" w:rsidR="00543445" w:rsidRPr="00543445" w:rsidRDefault="00543445" w:rsidP="00543445">
            <w:pPr>
              <w:pStyle w:val="ListParagraph"/>
              <w:spacing w:beforeLines="50" w:before="120"/>
              <w:ind w:left="420" w:firstLine="0"/>
              <w:rPr>
                <w:rFonts w:ascii="Times New Roman" w:eastAsia="MS Mincho" w:hAnsi="Times New Roman"/>
                <w:iCs/>
                <w:sz w:val="21"/>
                <w:szCs w:val="21"/>
                <w:lang w:eastAsia="ja-JP"/>
              </w:rPr>
            </w:pPr>
            <w:r w:rsidRPr="00543445">
              <w:rPr>
                <w:rFonts w:ascii="Times New Roman" w:eastAsia="MS Mincho" w:hAnsi="Times New Roman"/>
                <w:iCs/>
                <w:color w:val="0432FF"/>
                <w:sz w:val="21"/>
                <w:szCs w:val="21"/>
                <w:lang w:eastAsia="ja-JP"/>
              </w:rPr>
              <w:t>[Apple]</w:t>
            </w:r>
            <w:r w:rsidR="00BC5788">
              <w:rPr>
                <w:rFonts w:ascii="Times New Roman" w:eastAsia="MS Mincho" w:hAnsi="Times New Roman"/>
                <w:iCs/>
                <w:color w:val="0432FF"/>
                <w:sz w:val="21"/>
                <w:szCs w:val="21"/>
                <w:lang w:eastAsia="ja-JP"/>
              </w:rPr>
              <w:t xml:space="preserve"> Decoupling commands for SCell activation and TRS triggering in Opt.2 of course increased the probability of missing TRS even UE receives SCell activation MAC CE command. If it happens, assuming gNB transmitted TRS triggering and missed by UE, UE </w:t>
            </w:r>
            <w:proofErr w:type="gramStart"/>
            <w:r w:rsidR="00BC5788">
              <w:rPr>
                <w:rFonts w:ascii="Times New Roman" w:eastAsia="MS Mincho" w:hAnsi="Times New Roman"/>
                <w:iCs/>
                <w:color w:val="0432FF"/>
                <w:sz w:val="21"/>
                <w:szCs w:val="21"/>
                <w:lang w:eastAsia="ja-JP"/>
              </w:rPr>
              <w:t>would</w:t>
            </w:r>
            <w:proofErr w:type="gramEnd"/>
            <w:r w:rsidR="00BC5788">
              <w:rPr>
                <w:rFonts w:ascii="Times New Roman" w:eastAsia="MS Mincho" w:hAnsi="Times New Roman"/>
                <w:iCs/>
                <w:color w:val="0432FF"/>
                <w:sz w:val="21"/>
                <w:szCs w:val="21"/>
                <w:lang w:eastAsia="ja-JP"/>
              </w:rPr>
              <w:t xml:space="preserve"> use SSB for SCell activation procedure and it increases the SCell activation latency compared to Opt.1 Regarding the SCell MAC CE miss reception, it is common for Opt.1a and Opt.2. On Opt.2, we also think HARQ-ACK should be used to avoid misalignment between gNB and UE about the status of SCell being activated, which, if happens, has much serious problem. </w:t>
            </w:r>
          </w:p>
          <w:p w14:paraId="626CB7AC" w14:textId="77777777" w:rsidR="00BC5788" w:rsidRDefault="00BC5788" w:rsidP="00BC5788">
            <w:pPr>
              <w:pStyle w:val="ListParagraph"/>
              <w:numPr>
                <w:ilvl w:val="0"/>
                <w:numId w:val="43"/>
              </w:numPr>
              <w:rPr>
                <w:rFonts w:ascii="Times New Roman" w:hAnsi="Times New Roman"/>
                <w:lang w:eastAsia="ko-KR"/>
              </w:rPr>
            </w:pPr>
            <w:r w:rsidRPr="00BC5788">
              <w:rPr>
                <w:rFonts w:ascii="Times New Roman" w:hAnsi="Times New Roman"/>
                <w:lang w:eastAsia="ko-KR"/>
              </w:rPr>
              <w:t>The reduced latency by the new DCI format may not bring meaningful gain considering the conservative CQI setting at the start of newly activate CC and the ‘slow-start’ characteristic of typical TCP-based applications on the mobile devices. [13]</w:t>
            </w:r>
          </w:p>
          <w:p w14:paraId="73BB4048" w14:textId="7FCF36BE" w:rsidR="00BC5788" w:rsidRDefault="00BC5788" w:rsidP="00BC5788">
            <w:pPr>
              <w:pStyle w:val="ListParagraph"/>
              <w:ind w:left="360" w:firstLine="0"/>
              <w:rPr>
                <w:rFonts w:ascii="Times New Roman" w:hAnsi="Times New Roman"/>
                <w:color w:val="FF0000"/>
                <w:lang w:eastAsia="ko-KR"/>
              </w:rPr>
            </w:pPr>
            <w:r w:rsidRPr="00BC5788">
              <w:rPr>
                <w:rFonts w:ascii="Times New Roman" w:hAnsi="Times New Roman"/>
                <w:color w:val="FF0000"/>
                <w:lang w:eastAsia="ko-KR"/>
              </w:rPr>
              <w:t>[Samsung]: That is irrelevant to how fast the activation is; otherwise, no need to specify anything and can keep Rel-16.</w:t>
            </w:r>
          </w:p>
          <w:p w14:paraId="5DCE5CAA" w14:textId="18F6A5D1" w:rsidR="00543445" w:rsidRPr="003B69A2" w:rsidRDefault="00BC5788" w:rsidP="001E0737">
            <w:pPr>
              <w:pStyle w:val="ListParagraph"/>
              <w:ind w:left="360" w:firstLine="0"/>
              <w:rPr>
                <w:rFonts w:ascii="Times New Roman" w:eastAsia="MS Mincho" w:hAnsi="Times New Roman"/>
                <w:iCs/>
                <w:sz w:val="21"/>
                <w:szCs w:val="21"/>
                <w:lang w:eastAsia="ja-JP"/>
              </w:rPr>
            </w:pPr>
            <w:r w:rsidRPr="00543445">
              <w:rPr>
                <w:rFonts w:ascii="Times New Roman" w:eastAsia="MS Mincho" w:hAnsi="Times New Roman"/>
                <w:iCs/>
                <w:color w:val="0432FF"/>
                <w:sz w:val="21"/>
                <w:szCs w:val="21"/>
                <w:lang w:eastAsia="ja-JP"/>
              </w:rPr>
              <w:t>[Apple]</w:t>
            </w:r>
            <w:r>
              <w:rPr>
                <w:rFonts w:ascii="Times New Roman" w:eastAsia="MS Mincho" w:hAnsi="Times New Roman"/>
                <w:iCs/>
                <w:color w:val="0432FF"/>
                <w:sz w:val="21"/>
                <w:szCs w:val="21"/>
                <w:lang w:eastAsia="ja-JP"/>
              </w:rPr>
              <w:t xml:space="preserve"> </w:t>
            </w:r>
            <w:r w:rsidR="001E0737">
              <w:rPr>
                <w:rFonts w:ascii="Times New Roman" w:eastAsia="MS Mincho" w:hAnsi="Times New Roman"/>
                <w:iCs/>
                <w:color w:val="0432FF"/>
                <w:sz w:val="21"/>
                <w:szCs w:val="21"/>
                <w:lang w:eastAsia="ja-JP"/>
              </w:rPr>
              <w:t xml:space="preserve">I agree enhance CSI feedback by using A-CSI-RS has no dependency with signaling of SCell activation/TRS triggering. However, it does impact the achievable SCell activation timing as a whole because the SCell becomes on condition that a valid CSI is feedback for the being activated SCell at the last step. </w:t>
            </w:r>
          </w:p>
          <w:p w14:paraId="356CC0EE" w14:textId="77777777" w:rsidR="00543445" w:rsidRPr="00543445" w:rsidRDefault="00543445" w:rsidP="00543445">
            <w:pPr>
              <w:pStyle w:val="ListParagraph"/>
              <w:spacing w:beforeLines="50" w:before="120"/>
              <w:ind w:left="360" w:firstLine="0"/>
              <w:rPr>
                <w:rFonts w:ascii="Times New Roman" w:eastAsia="MS Mincho" w:hAnsi="Times New Roman"/>
                <w:iCs/>
                <w:color w:val="0432FF"/>
                <w:sz w:val="21"/>
                <w:szCs w:val="21"/>
                <w:lang w:eastAsia="ja-JP"/>
              </w:rPr>
            </w:pPr>
          </w:p>
          <w:p w14:paraId="47AE7200" w14:textId="77777777" w:rsidR="001E0737" w:rsidRDefault="001E0737" w:rsidP="001E0737">
            <w:pPr>
              <w:pStyle w:val="ListParagraph"/>
              <w:numPr>
                <w:ilvl w:val="0"/>
                <w:numId w:val="43"/>
              </w:numPr>
              <w:rPr>
                <w:rFonts w:ascii="Times New Roman" w:hAnsi="Times New Roman"/>
                <w:lang w:eastAsia="ko-KR"/>
              </w:rPr>
            </w:pPr>
            <w:r w:rsidRPr="001E0737">
              <w:rPr>
                <w:rFonts w:ascii="Times New Roman" w:hAnsi="Times New Roman"/>
                <w:lang w:eastAsia="ko-KR"/>
              </w:rPr>
              <w:t>Support of more than one signaling mechanisms for a single function (i.e., activation/deactivation) unnecessarily complicates gNB schedulers to manage different time gaps for different releases of UEs. [13]</w:t>
            </w:r>
          </w:p>
          <w:p w14:paraId="5FCFA219" w14:textId="77777777" w:rsidR="001E0737" w:rsidRDefault="001E0737" w:rsidP="001E0737">
            <w:pPr>
              <w:pStyle w:val="ListParagraph"/>
              <w:ind w:left="360" w:firstLine="0"/>
              <w:rPr>
                <w:rFonts w:ascii="Times New Roman" w:hAnsi="Times New Roman"/>
                <w:color w:val="FF0000"/>
                <w:lang w:eastAsia="ko-KR"/>
              </w:rPr>
            </w:pPr>
            <w:r w:rsidRPr="001E0737">
              <w:rPr>
                <w:rFonts w:ascii="Times New Roman" w:hAnsi="Times New Roman"/>
                <w:color w:val="FF0000"/>
                <w:lang w:eastAsia="ko-KR"/>
              </w:rPr>
              <w:t xml:space="preserve">[Samsung]: No issue, no “gNB scheduler complexity” – common characteristic of all approaches – SCell activation is supposed to be faster for R17 UEs. </w:t>
            </w:r>
          </w:p>
          <w:p w14:paraId="184DEA45" w14:textId="77777777" w:rsidR="00543445" w:rsidRDefault="001E0737" w:rsidP="00D0602E">
            <w:pPr>
              <w:pStyle w:val="ListParagraph"/>
              <w:ind w:left="360" w:firstLine="0"/>
              <w:rPr>
                <w:rFonts w:ascii="Times New Roman" w:eastAsia="MS Mincho" w:hAnsi="Times New Roman"/>
                <w:iCs/>
                <w:color w:val="0432FF"/>
                <w:sz w:val="21"/>
                <w:szCs w:val="21"/>
                <w:lang w:eastAsia="ja-JP"/>
              </w:rPr>
            </w:pPr>
            <w:r w:rsidRPr="001E0737">
              <w:rPr>
                <w:rFonts w:ascii="Times New Roman" w:eastAsia="MS Mincho" w:hAnsi="Times New Roman"/>
                <w:iCs/>
                <w:color w:val="0432FF"/>
                <w:sz w:val="21"/>
                <w:szCs w:val="21"/>
                <w:lang w:eastAsia="ja-JP"/>
              </w:rPr>
              <w:t>[Apple]</w:t>
            </w:r>
            <w:r>
              <w:rPr>
                <w:rFonts w:ascii="Times New Roman" w:eastAsia="MS Mincho" w:hAnsi="Times New Roman"/>
                <w:iCs/>
                <w:color w:val="0432FF"/>
                <w:sz w:val="21"/>
                <w:szCs w:val="21"/>
                <w:lang w:eastAsia="ja-JP"/>
              </w:rPr>
              <w:t xml:space="preserve"> Looking at the Opt.1a, Opt.1b and Opt.2, they offer different SCell activation timing performance, more or less. Then, from gNB perspective, it has to record which approach is used for which UE</w:t>
            </w:r>
            <w:r w:rsidR="00D0602E">
              <w:rPr>
                <w:rFonts w:ascii="Times New Roman" w:eastAsia="MS Mincho" w:hAnsi="Times New Roman"/>
                <w:iCs/>
                <w:color w:val="0432FF"/>
                <w:sz w:val="21"/>
                <w:szCs w:val="21"/>
                <w:lang w:eastAsia="ja-JP"/>
              </w:rPr>
              <w:t xml:space="preserve"> then precisely know when the SCell becomes activated. This is what we refer ‘gNB scheduler complexity’ increase. </w:t>
            </w:r>
          </w:p>
          <w:p w14:paraId="02DE06F0" w14:textId="50F9C02A" w:rsidR="00D0602E" w:rsidRPr="00D0602E" w:rsidRDefault="00D0602E" w:rsidP="00D0602E">
            <w:pPr>
              <w:pStyle w:val="ListParagraph"/>
              <w:ind w:left="360" w:firstLine="0"/>
              <w:rPr>
                <w:rFonts w:ascii="Times New Roman" w:hAnsi="Times New Roman"/>
                <w:color w:val="FF0000"/>
                <w:lang w:eastAsia="ko-KR"/>
              </w:rPr>
            </w:pPr>
          </w:p>
        </w:tc>
      </w:tr>
    </w:tbl>
    <w:p w14:paraId="4F89B9CD" w14:textId="77777777" w:rsidR="00683A96" w:rsidRPr="001C671D" w:rsidRDefault="00683A96" w:rsidP="003255A6">
      <w:pPr>
        <w:ind w:leftChars="100" w:left="220"/>
      </w:pPr>
    </w:p>
    <w:p w14:paraId="71A9BB18" w14:textId="77777777"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177B8ED1" w14:textId="77777777"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A22AE94" w14:textId="77777777"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1F906EFC"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 xml:space="preserve">there are some conclusions on the temporary RS for </w:t>
      </w:r>
      <w:proofErr w:type="spellStart"/>
      <w:r>
        <w:rPr>
          <w:rStyle w:val="B10"/>
        </w:rPr>
        <w:t>SCell</w:t>
      </w:r>
      <w:proofErr w:type="spellEnd"/>
      <w:r>
        <w:rPr>
          <w:rStyle w:val="B10"/>
        </w:rPr>
        <w:t xml:space="preserve"> activation.</w:t>
      </w:r>
    </w:p>
    <w:tbl>
      <w:tblPr>
        <w:tblStyle w:val="TableGrid"/>
        <w:tblW w:w="0" w:type="auto"/>
        <w:tblLook w:val="04A0" w:firstRow="1" w:lastRow="0" w:firstColumn="1" w:lastColumn="0" w:noHBand="0" w:noVBand="1"/>
      </w:tblPr>
      <w:tblGrid>
        <w:gridCol w:w="9307"/>
      </w:tblGrid>
      <w:tr w:rsidR="00B921FB" w14:paraId="4A9970DC" w14:textId="77777777" w:rsidTr="005F69FE">
        <w:tc>
          <w:tcPr>
            <w:tcW w:w="9307" w:type="dxa"/>
          </w:tcPr>
          <w:p w14:paraId="02FE7FE9"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w:t>
            </w:r>
            <w:proofErr w:type="gramStart"/>
            <w:r>
              <w:rPr>
                <w:rFonts w:ascii="Arial" w:hAnsi="Arial" w:cs="Arial"/>
                <w:iCs/>
                <w:sz w:val="18"/>
              </w:rPr>
              <w:t>e.g.</w:t>
            </w:r>
            <w:proofErr w:type="gramEnd"/>
            <w:r>
              <w:rPr>
                <w:rFonts w:ascii="Arial" w:hAnsi="Arial" w:cs="Arial"/>
                <w:iCs/>
                <w:sz w:val="18"/>
              </w:rPr>
              <w:t xml:space="preserve"> FR1/FR2, known/unknown cell, etc.), how many temporary RS bursts/symbols are required to achieve both UE AGC setting and time/frequency tracking. Does RAN4 have any information to share for these aspects?</w:t>
            </w:r>
          </w:p>
          <w:p w14:paraId="787DB042"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08DFD10A"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0D6316D2"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2D6F33E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1E26246B"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384FE301"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6BC477CD"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6B34D687"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6516D7F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3868710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19C5FAC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5B31A1B1"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1A14EC81"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2FC1C53D"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37B88DB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3E21E6DF"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35A2CBBC"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416EB327"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4EDBC06D"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5F71E698"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2FA83C9F"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w:t>
            </w:r>
            <w:proofErr w:type="gramStart"/>
            <w:r>
              <w:rPr>
                <w:rFonts w:ascii="Arial" w:hAnsi="Arial" w:cs="Arial"/>
                <w:iCs/>
                <w:sz w:val="18"/>
              </w:rPr>
              <w:t>e.g.</w:t>
            </w:r>
            <w:proofErr w:type="gramEnd"/>
            <w:r>
              <w:rPr>
                <w:rFonts w:ascii="Arial" w:hAnsi="Arial" w:cs="Arial"/>
                <w:iCs/>
                <w:sz w:val="18"/>
              </w:rPr>
              <w:t xml:space="preserve"> SCell to be activated is unknown and belongs to FR1, SCell to be activated is unknown and belongs to FR2 if there is no active serving cell on that FR2 band). RAN4 will continue the discussion and provide feedback to RAN1 if there is conclusion.</w:t>
            </w:r>
          </w:p>
          <w:p w14:paraId="642A6CB6" w14:textId="77777777" w:rsidR="00B921FB" w:rsidRDefault="00B921FB" w:rsidP="005F69FE">
            <w:pPr>
              <w:pStyle w:val="00BodyText"/>
              <w:spacing w:after="0"/>
              <w:rPr>
                <w:rStyle w:val="B10"/>
                <w:rFonts w:eastAsia="SimSun"/>
                <w:sz w:val="18"/>
              </w:rPr>
            </w:pPr>
          </w:p>
        </w:tc>
      </w:tr>
    </w:tbl>
    <w:p w14:paraId="7B8B9397" w14:textId="77777777"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w:t>
      </w:r>
      <w:proofErr w:type="spellStart"/>
      <w:r>
        <w:rPr>
          <w:rStyle w:val="B10"/>
          <w:rFonts w:hint="eastAsia"/>
        </w:rPr>
        <w:t>SCell</w:t>
      </w:r>
      <w:proofErr w:type="spellEnd"/>
      <w:r>
        <w:rPr>
          <w:rStyle w:val="B10"/>
          <w:rFonts w:hint="eastAsia"/>
        </w:rPr>
        <w:t xml:space="preserve"> to be activated is known and belongs to FR1</w:t>
      </w:r>
      <w:r>
        <w:rPr>
          <w:rStyle w:val="B10"/>
        </w:rPr>
        <w:t xml:space="preserve">, one </w:t>
      </w:r>
      <w:r w:rsidR="00374803">
        <w:rPr>
          <w:rStyle w:val="B10"/>
        </w:rPr>
        <w:t xml:space="preserve">a triggered temporary RS for </w:t>
      </w:r>
      <w:proofErr w:type="spellStart"/>
      <w:r w:rsidR="00374803">
        <w:rPr>
          <w:rStyle w:val="B10"/>
        </w:rPr>
        <w:t>SCell</w:t>
      </w:r>
      <w:proofErr w:type="spellEnd"/>
      <w:r w:rsidR="00374803">
        <w:rPr>
          <w:rStyle w:val="B10"/>
        </w:rPr>
        <w:t xml:space="preserve">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34AA08BC"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7A1DD7F4"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65F2ACAA"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9D6EDDF"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35703E02"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 xml:space="preserve">Redefining the temporary RS burst, </w:t>
      </w:r>
      <w:proofErr w:type="gramStart"/>
      <w:r w:rsidRPr="00A36BBE">
        <w:rPr>
          <w:rFonts w:ascii="Times New Roman" w:eastAsiaTheme="minorEastAsia" w:hAnsi="Times New Roman"/>
          <w:sz w:val="22"/>
          <w:szCs w:val="22"/>
          <w:lang w:eastAsia="zh-CN"/>
        </w:rPr>
        <w:t>e.g.</w:t>
      </w:r>
      <w:proofErr w:type="gramEnd"/>
      <w:r w:rsidRPr="00A36BBE">
        <w:rPr>
          <w:rFonts w:ascii="Times New Roman" w:eastAsiaTheme="minorEastAsia" w:hAnsi="Times New Roman"/>
          <w:sz w:val="22"/>
          <w:szCs w:val="22"/>
          <w:lang w:eastAsia="zh-CN"/>
        </w:rPr>
        <w:t xml:space="preserve">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2E079CD5"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w:t>
      </w:r>
      <w:r w:rsidRPr="008B6FDD">
        <w:rPr>
          <w:rFonts w:ascii="Times New Roman" w:eastAsiaTheme="minorEastAsia" w:hAnsi="Times New Roman"/>
          <w:sz w:val="22"/>
          <w:szCs w:val="22"/>
          <w:lang w:eastAsia="zh-CN"/>
        </w:rPr>
        <w:lastRenderedPageBreak/>
        <w:t xml:space="preserve">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75186381" w14:textId="77777777" w:rsidR="00B921FB" w:rsidRDefault="00B921FB" w:rsidP="00B921FB">
      <w:pPr>
        <w:rPr>
          <w:rFonts w:eastAsiaTheme="minorEastAsia"/>
          <w:lang w:eastAsia="zh-CN"/>
        </w:rPr>
      </w:pPr>
    </w:p>
    <w:p w14:paraId="43AE3AAF" w14:textId="77777777"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xml:space="preserve">, </w:t>
      </w:r>
      <w:proofErr w:type="gramStart"/>
      <w:r w:rsidR="00505FCB">
        <w:rPr>
          <w:rFonts w:eastAsiaTheme="minorEastAsia"/>
          <w:b/>
          <w:lang w:eastAsia="zh-CN"/>
        </w:rPr>
        <w:t>i.e.</w:t>
      </w:r>
      <w:proofErr w:type="gramEnd"/>
      <w:r w:rsidR="00505FCB">
        <w:rPr>
          <w:rFonts w:eastAsiaTheme="minorEastAsia"/>
          <w:b/>
          <w:lang w:eastAsia="zh-CN"/>
        </w:rPr>
        <w:t xml:space="preserv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w:t>
      </w:r>
      <w:proofErr w:type="gramStart"/>
      <w:r w:rsidRPr="001C671D">
        <w:rPr>
          <w:rFonts w:eastAsiaTheme="minorEastAsia"/>
          <w:b/>
          <w:lang w:eastAsia="zh-CN"/>
        </w:rPr>
        <w:t>are</w:t>
      </w:r>
      <w:proofErr w:type="gramEnd"/>
      <w:r w:rsidRPr="001C671D">
        <w:rPr>
          <w:rFonts w:eastAsiaTheme="minorEastAsia"/>
          <w:b/>
          <w:lang w:eastAsia="zh-CN"/>
        </w:rPr>
        <w:t xml:space="preserve"> encouraged.</w:t>
      </w:r>
    </w:p>
    <w:p w14:paraId="0E0E17EE"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2664622D"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B8BC75" w14:textId="77777777"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22BAC8" w14:textId="77777777" w:rsidR="00B921FB" w:rsidRPr="001C671D" w:rsidRDefault="00B921FB" w:rsidP="00634C64">
            <w:pPr>
              <w:spacing w:beforeLines="50" w:before="120"/>
              <w:rPr>
                <w:i/>
                <w:lang w:eastAsia="zh-CN"/>
              </w:rPr>
            </w:pPr>
            <w:r w:rsidRPr="001C671D">
              <w:rPr>
                <w:i/>
                <w:lang w:eastAsia="zh-CN"/>
              </w:rPr>
              <w:t>View</w:t>
            </w:r>
          </w:p>
        </w:tc>
      </w:tr>
      <w:tr w:rsidR="00B921FB" w:rsidRPr="001C671D" w14:paraId="4796FC43" w14:textId="77777777" w:rsidTr="005F69FE">
        <w:tc>
          <w:tcPr>
            <w:tcW w:w="2113" w:type="dxa"/>
            <w:tcBorders>
              <w:top w:val="single" w:sz="4" w:space="0" w:color="auto"/>
              <w:left w:val="single" w:sz="4" w:space="0" w:color="auto"/>
              <w:bottom w:val="single" w:sz="4" w:space="0" w:color="auto"/>
              <w:right w:val="single" w:sz="4" w:space="0" w:color="auto"/>
            </w:tcBorders>
          </w:tcPr>
          <w:p w14:paraId="741711D1" w14:textId="77777777"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1364FB" w14:textId="77777777"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6715B3F1" w14:textId="77777777" w:rsidR="00BB51E9" w:rsidRDefault="00BB51E9" w:rsidP="00634C64">
            <w:pPr>
              <w:spacing w:beforeLines="50" w:before="120"/>
              <w:jc w:val="left"/>
              <w:rPr>
                <w:rFonts w:eastAsia="MS Mincho"/>
                <w:iCs/>
                <w:lang w:eastAsia="ja-JP"/>
              </w:rPr>
            </w:pPr>
          </w:p>
          <w:p w14:paraId="46A51EAF" w14:textId="77777777"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36ACD260" w14:textId="77777777" w:rsidTr="005F69FE">
        <w:tc>
          <w:tcPr>
            <w:tcW w:w="2113" w:type="dxa"/>
            <w:tcBorders>
              <w:top w:val="single" w:sz="4" w:space="0" w:color="auto"/>
              <w:left w:val="single" w:sz="4" w:space="0" w:color="auto"/>
              <w:bottom w:val="single" w:sz="4" w:space="0" w:color="auto"/>
              <w:right w:val="single" w:sz="4" w:space="0" w:color="auto"/>
            </w:tcBorders>
          </w:tcPr>
          <w:p w14:paraId="06586445" w14:textId="77777777" w:rsidR="00B921FB" w:rsidRPr="00F320A0" w:rsidRDefault="008F2802"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0B5AF3" w14:textId="77777777" w:rsidR="00B921FB" w:rsidRPr="001C671D" w:rsidRDefault="008F2802" w:rsidP="00634C64">
            <w:pPr>
              <w:spacing w:beforeLines="50" w:before="120"/>
              <w:rPr>
                <w:lang w:eastAsia="zh-CN"/>
              </w:rPr>
            </w:pPr>
            <w:r>
              <w:rPr>
                <w:lang w:eastAsia="zh-CN"/>
              </w:rPr>
              <w:t xml:space="preserve">This may be considered as the next level of detailed design. As long as the design meets RAN4 minimum requirements, it can be considered. RAN4 has provided partial answers, e.g., for known cells. We suggest </w:t>
            </w:r>
            <w:proofErr w:type="gramStart"/>
            <w:r>
              <w:rPr>
                <w:lang w:eastAsia="zh-CN"/>
              </w:rPr>
              <w:t>to focus</w:t>
            </w:r>
            <w:proofErr w:type="gramEnd"/>
            <w:r>
              <w:rPr>
                <w:lang w:eastAsia="zh-CN"/>
              </w:rPr>
              <w:t xml:space="preserve"> on known cells first, and work on unknown cell after RAN4’s further decision.</w:t>
            </w:r>
          </w:p>
        </w:tc>
      </w:tr>
      <w:tr w:rsidR="00B921FB" w:rsidRPr="001C671D" w14:paraId="255E0978" w14:textId="77777777" w:rsidTr="005F69FE">
        <w:tc>
          <w:tcPr>
            <w:tcW w:w="2113" w:type="dxa"/>
            <w:tcBorders>
              <w:top w:val="single" w:sz="4" w:space="0" w:color="auto"/>
              <w:left w:val="single" w:sz="4" w:space="0" w:color="auto"/>
              <w:bottom w:val="single" w:sz="4" w:space="0" w:color="auto"/>
              <w:right w:val="single" w:sz="4" w:space="0" w:color="auto"/>
            </w:tcBorders>
          </w:tcPr>
          <w:p w14:paraId="1F0F8C43" w14:textId="77777777"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84A295" w14:textId="77777777"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7A9B677F" w14:textId="77777777" w:rsidTr="005F69FE">
        <w:tc>
          <w:tcPr>
            <w:tcW w:w="2113" w:type="dxa"/>
            <w:tcBorders>
              <w:top w:val="single" w:sz="4" w:space="0" w:color="auto"/>
              <w:left w:val="single" w:sz="4" w:space="0" w:color="auto"/>
              <w:bottom w:val="single" w:sz="4" w:space="0" w:color="auto"/>
              <w:right w:val="single" w:sz="4" w:space="0" w:color="auto"/>
            </w:tcBorders>
          </w:tcPr>
          <w:p w14:paraId="239E042E" w14:textId="77777777"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132C69" w14:textId="77777777"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w:t>
            </w:r>
            <w:proofErr w:type="spellStart"/>
            <w:r>
              <w:rPr>
                <w:iCs/>
                <w:lang w:eastAsia="zh-CN"/>
              </w:rPr>
              <w:t>unkown</w:t>
            </w:r>
            <w:proofErr w:type="spellEnd"/>
            <w:r>
              <w:rPr>
                <w:iCs/>
                <w:lang w:eastAsia="zh-CN"/>
              </w:rPr>
              <w:t xml:space="preserve"> SCell remains partially transparent to gNB. If RAN4 comes up with the same conclusion for both known SCell and unknown SCell, then Opt 2.6 is the best match; otherwise, RAN1 may need more discussion. </w:t>
            </w:r>
            <w:proofErr w:type="gramStart"/>
            <w:r>
              <w:rPr>
                <w:iCs/>
                <w:lang w:eastAsia="zh-CN"/>
              </w:rPr>
              <w:t>So</w:t>
            </w:r>
            <w:proofErr w:type="gramEnd"/>
            <w:r>
              <w:rPr>
                <w:iCs/>
                <w:lang w:eastAsia="zh-CN"/>
              </w:rPr>
              <w:t xml:space="preserve"> in short, RAN1 may want to wait for RAN4 further inputs.  </w:t>
            </w:r>
          </w:p>
        </w:tc>
      </w:tr>
      <w:tr w:rsidR="00B921FB" w:rsidRPr="001C671D" w14:paraId="1C005AE4" w14:textId="77777777" w:rsidTr="005F69FE">
        <w:tc>
          <w:tcPr>
            <w:tcW w:w="2113" w:type="dxa"/>
            <w:tcBorders>
              <w:top w:val="single" w:sz="4" w:space="0" w:color="auto"/>
              <w:left w:val="single" w:sz="4" w:space="0" w:color="auto"/>
              <w:bottom w:val="single" w:sz="4" w:space="0" w:color="auto"/>
              <w:right w:val="single" w:sz="4" w:space="0" w:color="auto"/>
            </w:tcBorders>
          </w:tcPr>
          <w:p w14:paraId="36DE6B8C" w14:textId="77777777" w:rsidR="00B921FB" w:rsidRPr="001C671D" w:rsidRDefault="00C70E0B"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DD0BD71" w14:textId="77777777" w:rsidR="00825AFD" w:rsidRPr="001C671D" w:rsidRDefault="00825AFD" w:rsidP="00825AFD">
            <w:pPr>
              <w:spacing w:beforeLines="50" w:before="120"/>
              <w:rPr>
                <w:rFonts w:eastAsia="MS Mincho"/>
                <w:iCs/>
                <w:lang w:eastAsia="ja-JP"/>
              </w:rPr>
            </w:pPr>
            <w:r>
              <w:rPr>
                <w:rFonts w:eastAsia="MS Mincho"/>
                <w:iCs/>
                <w:lang w:eastAsia="ja-JP"/>
              </w:rPr>
              <w:t xml:space="preserve">In our view, </w:t>
            </w:r>
            <w:proofErr w:type="gramStart"/>
            <w:r>
              <w:rPr>
                <w:rFonts w:eastAsia="MS Mincho"/>
                <w:iCs/>
                <w:lang w:eastAsia="ja-JP"/>
              </w:rPr>
              <w:t>Opt</w:t>
            </w:r>
            <w:proofErr w:type="gramEnd"/>
            <w:r>
              <w:rPr>
                <w:rFonts w:eastAsia="MS Mincho"/>
                <w:iCs/>
                <w:lang w:eastAsia="ja-JP"/>
              </w:rPr>
              <w:t xml:space="preserve"> 2.4 is the most simple approach and does not depend on RAN4 further feedback or known/unknown issue. </w:t>
            </w:r>
          </w:p>
        </w:tc>
      </w:tr>
      <w:tr w:rsidR="000D432E" w:rsidRPr="001C671D" w14:paraId="05F8F819" w14:textId="77777777" w:rsidTr="005F69FE">
        <w:tc>
          <w:tcPr>
            <w:tcW w:w="2113" w:type="dxa"/>
            <w:tcBorders>
              <w:top w:val="single" w:sz="4" w:space="0" w:color="auto"/>
              <w:left w:val="single" w:sz="4" w:space="0" w:color="auto"/>
              <w:bottom w:val="single" w:sz="4" w:space="0" w:color="auto"/>
              <w:right w:val="single" w:sz="4" w:space="0" w:color="auto"/>
            </w:tcBorders>
          </w:tcPr>
          <w:p w14:paraId="54AB9134"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E5074"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14:paraId="559166CE"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14:paraId="4621BF8F"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Regarding Option 2.6, it restricts that the number of RS bursts is determined by the configuration </w:t>
            </w:r>
            <w:proofErr w:type="gramStart"/>
            <w:r>
              <w:rPr>
                <w:rFonts w:eastAsiaTheme="minorEastAsia"/>
                <w:iCs/>
                <w:lang w:eastAsia="zh-CN"/>
              </w:rPr>
              <w:t>of  SCell</w:t>
            </w:r>
            <w:proofErr w:type="gramEnd"/>
            <w:r>
              <w:rPr>
                <w:rFonts w:eastAsiaTheme="minorEastAsia"/>
                <w:iCs/>
                <w:lang w:eastAsia="zh-CN"/>
              </w:rPr>
              <w:t xml:space="preserve">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14:paraId="17BE98CF" w14:textId="77777777"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14:paraId="312B1B0E" w14:textId="77777777" w:rsidTr="00BD20C4">
        <w:tc>
          <w:tcPr>
            <w:tcW w:w="2113" w:type="dxa"/>
            <w:tcBorders>
              <w:top w:val="single" w:sz="4" w:space="0" w:color="auto"/>
              <w:left w:val="single" w:sz="4" w:space="0" w:color="auto"/>
              <w:bottom w:val="single" w:sz="4" w:space="0" w:color="auto"/>
              <w:right w:val="single" w:sz="4" w:space="0" w:color="auto"/>
            </w:tcBorders>
          </w:tcPr>
          <w:p w14:paraId="3B5281B8" w14:textId="77777777" w:rsidR="0074493A" w:rsidRPr="00CE51E4"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4730E1" w14:textId="77777777" w:rsidR="0074493A" w:rsidRPr="00CE51E4" w:rsidRDefault="0074493A" w:rsidP="00BD20C4">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14:paraId="0396686F" w14:textId="77777777" w:rsidTr="005F69FE">
        <w:tc>
          <w:tcPr>
            <w:tcW w:w="2113" w:type="dxa"/>
          </w:tcPr>
          <w:p w14:paraId="5DB9B077" w14:textId="77777777" w:rsidR="00B921FB" w:rsidRPr="0074493A" w:rsidRDefault="00C70E0B" w:rsidP="00634C64">
            <w:pPr>
              <w:spacing w:beforeLines="50" w:before="120"/>
              <w:rPr>
                <w:rFonts w:eastAsia="MS Mincho"/>
                <w:lang w:eastAsia="ja-JP"/>
              </w:rPr>
            </w:pPr>
            <w:r>
              <w:rPr>
                <w:rFonts w:eastAsia="MS Mincho" w:hint="eastAsia"/>
                <w:lang w:eastAsia="ja-JP"/>
              </w:rPr>
              <w:lastRenderedPageBreak/>
              <w:t>DOCOMO</w:t>
            </w:r>
          </w:p>
        </w:tc>
        <w:tc>
          <w:tcPr>
            <w:tcW w:w="7194" w:type="dxa"/>
          </w:tcPr>
          <w:p w14:paraId="37B3B0E7" w14:textId="77777777" w:rsidR="00B921FB" w:rsidRPr="00B4253A" w:rsidRDefault="00C70E0B" w:rsidP="00634C64">
            <w:pPr>
              <w:spacing w:beforeLines="50" w:before="120"/>
              <w:rPr>
                <w:rFonts w:eastAsia="MS Mincho"/>
                <w:lang w:eastAsia="ja-JP"/>
              </w:rPr>
            </w:pPr>
            <w:r>
              <w:rPr>
                <w:rFonts w:eastAsia="MS Mincho" w:hint="eastAsia"/>
                <w:lang w:eastAsia="ja-JP"/>
              </w:rPr>
              <w:t>Wait for RAN4 further input.</w:t>
            </w:r>
          </w:p>
        </w:tc>
      </w:tr>
      <w:tr w:rsidR="00B921FB" w:rsidRPr="001C671D" w14:paraId="23C1A437" w14:textId="77777777" w:rsidTr="005F69FE">
        <w:tc>
          <w:tcPr>
            <w:tcW w:w="2113" w:type="dxa"/>
          </w:tcPr>
          <w:p w14:paraId="3C312DFC" w14:textId="2D10281C" w:rsidR="00B921F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5BDF736" w14:textId="27C3B047" w:rsidR="00B921FB" w:rsidRPr="00C70E0B" w:rsidRDefault="00BD20C4" w:rsidP="00634C64">
            <w:pPr>
              <w:spacing w:beforeLines="50" w:before="120"/>
              <w:rPr>
                <w:lang w:eastAsia="zh-CN"/>
              </w:rPr>
            </w:pPr>
            <w:r>
              <w:rPr>
                <w:rFonts w:hint="eastAsia"/>
                <w:lang w:eastAsia="zh-CN"/>
              </w:rPr>
              <w:t>W</w:t>
            </w:r>
            <w:r>
              <w:rPr>
                <w:lang w:eastAsia="zh-CN"/>
              </w:rPr>
              <w:t>ait for RAN4.</w:t>
            </w:r>
          </w:p>
        </w:tc>
      </w:tr>
      <w:tr w:rsidR="006E5A5B" w:rsidRPr="001C671D" w14:paraId="3E4479BC" w14:textId="77777777" w:rsidTr="005F69FE">
        <w:tc>
          <w:tcPr>
            <w:tcW w:w="2113" w:type="dxa"/>
          </w:tcPr>
          <w:p w14:paraId="546F1B99" w14:textId="01257EFA"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4582996B" w14:textId="1684DD31" w:rsidR="006E5A5B" w:rsidRDefault="006E5A5B" w:rsidP="006E5A5B">
            <w:pPr>
              <w:spacing w:beforeLines="50" w:before="120"/>
              <w:rPr>
                <w:lang w:eastAsia="zh-CN"/>
              </w:rPr>
            </w:pPr>
            <w:r>
              <w:rPr>
                <w:rFonts w:eastAsiaTheme="minorEastAsia" w:hint="eastAsia"/>
                <w:iCs/>
                <w:lang w:eastAsia="zh-CN"/>
              </w:rPr>
              <w:t>W</w:t>
            </w:r>
            <w:r>
              <w:rPr>
                <w:rFonts w:eastAsiaTheme="minorEastAsia"/>
                <w:iCs/>
                <w:lang w:eastAsia="zh-CN"/>
              </w:rPr>
              <w:t>e are supportive of Option 2.1 and 2.2.</w:t>
            </w:r>
          </w:p>
        </w:tc>
      </w:tr>
      <w:tr w:rsidR="007E3791" w:rsidRPr="001C671D" w14:paraId="3588B8A4" w14:textId="77777777" w:rsidTr="005F69FE">
        <w:tc>
          <w:tcPr>
            <w:tcW w:w="2113" w:type="dxa"/>
          </w:tcPr>
          <w:p w14:paraId="35E8EB4E" w14:textId="5C010173" w:rsidR="007E3791" w:rsidRDefault="007E3791" w:rsidP="006E5A5B">
            <w:pPr>
              <w:spacing w:beforeLines="50" w:before="120"/>
              <w:rPr>
                <w:rFonts w:eastAsia="Malgun Gothic"/>
                <w:lang w:eastAsia="ko-KR"/>
              </w:rPr>
            </w:pPr>
            <w:proofErr w:type="spellStart"/>
            <w:r>
              <w:rPr>
                <w:rFonts w:eastAsia="Malgun Gothic"/>
                <w:lang w:eastAsia="ko-KR"/>
              </w:rPr>
              <w:t>InterDigital</w:t>
            </w:r>
            <w:proofErr w:type="spellEnd"/>
            <w:r>
              <w:rPr>
                <w:rFonts w:eastAsia="Malgun Gothic"/>
                <w:lang w:eastAsia="ko-KR"/>
              </w:rPr>
              <w:t xml:space="preserve"> </w:t>
            </w:r>
          </w:p>
        </w:tc>
        <w:tc>
          <w:tcPr>
            <w:tcW w:w="7194" w:type="dxa"/>
          </w:tcPr>
          <w:p w14:paraId="4397E714" w14:textId="5CFE48AD" w:rsidR="007E3791" w:rsidRDefault="007E3791" w:rsidP="006E5A5B">
            <w:pPr>
              <w:spacing w:beforeLines="50" w:before="120"/>
              <w:rPr>
                <w:rFonts w:eastAsiaTheme="minorEastAsia"/>
                <w:iCs/>
                <w:lang w:eastAsia="zh-CN"/>
              </w:rPr>
            </w:pPr>
            <w:r>
              <w:rPr>
                <w:rFonts w:eastAsiaTheme="minorEastAsia"/>
                <w:iCs/>
                <w:lang w:eastAsia="zh-CN"/>
              </w:rPr>
              <w:t>Wait for RAN4 inputs.</w:t>
            </w:r>
          </w:p>
        </w:tc>
      </w:tr>
      <w:tr w:rsidR="00BB452A" w:rsidRPr="001C671D" w14:paraId="1058E3BA" w14:textId="77777777" w:rsidTr="005F69FE">
        <w:tc>
          <w:tcPr>
            <w:tcW w:w="2113" w:type="dxa"/>
          </w:tcPr>
          <w:p w14:paraId="50A62FE5" w14:textId="0B9AA484" w:rsidR="00BB452A" w:rsidRDefault="00BB452A" w:rsidP="00BB452A">
            <w:pPr>
              <w:spacing w:beforeLines="50" w:before="120"/>
              <w:rPr>
                <w:rFonts w:eastAsia="Malgun Gothic"/>
                <w:lang w:eastAsia="ko-KR"/>
              </w:rPr>
            </w:pPr>
            <w:r>
              <w:rPr>
                <w:rFonts w:eastAsia="Malgun Gothic"/>
                <w:lang w:eastAsia="ko-KR"/>
              </w:rPr>
              <w:t>Intel</w:t>
            </w:r>
          </w:p>
        </w:tc>
        <w:tc>
          <w:tcPr>
            <w:tcW w:w="7194" w:type="dxa"/>
          </w:tcPr>
          <w:p w14:paraId="12884201" w14:textId="3EDC0DFE" w:rsidR="00BB452A" w:rsidRDefault="00BB452A" w:rsidP="00BB452A">
            <w:pPr>
              <w:spacing w:beforeLines="50" w:before="120"/>
              <w:rPr>
                <w:rFonts w:eastAsiaTheme="minorEastAsia"/>
                <w:iCs/>
                <w:lang w:eastAsia="zh-CN"/>
              </w:rPr>
            </w:pPr>
            <w:r>
              <w:rPr>
                <w:rFonts w:eastAsiaTheme="minorEastAsia"/>
                <w:iCs/>
                <w:lang w:eastAsia="zh-CN"/>
              </w:rPr>
              <w:t>Wait for RAN4 inputs.</w:t>
            </w:r>
          </w:p>
        </w:tc>
      </w:tr>
      <w:tr w:rsidR="004245EE" w:rsidRPr="001C671D" w14:paraId="225DC912" w14:textId="77777777" w:rsidTr="005F69FE">
        <w:tc>
          <w:tcPr>
            <w:tcW w:w="2113" w:type="dxa"/>
          </w:tcPr>
          <w:p w14:paraId="7BD3EBEA" w14:textId="5CABD664" w:rsidR="004245EE" w:rsidRDefault="004245EE" w:rsidP="00BB452A">
            <w:pPr>
              <w:spacing w:beforeLines="50" w:before="120"/>
              <w:rPr>
                <w:rFonts w:eastAsia="Malgun Gothic"/>
                <w:lang w:eastAsia="ko-KR"/>
              </w:rPr>
            </w:pPr>
            <w:r>
              <w:rPr>
                <w:rFonts w:eastAsia="Malgun Gothic"/>
                <w:lang w:eastAsia="ko-KR"/>
              </w:rPr>
              <w:t>Ericsson</w:t>
            </w:r>
          </w:p>
        </w:tc>
        <w:tc>
          <w:tcPr>
            <w:tcW w:w="7194" w:type="dxa"/>
          </w:tcPr>
          <w:p w14:paraId="0C0E79A8" w14:textId="5FC92E5C" w:rsidR="004245EE" w:rsidRDefault="004245EE" w:rsidP="00BB452A">
            <w:pPr>
              <w:spacing w:beforeLines="50" w:before="120"/>
              <w:rPr>
                <w:rFonts w:eastAsiaTheme="minorEastAsia"/>
                <w:iCs/>
                <w:lang w:eastAsia="zh-CN"/>
              </w:rPr>
            </w:pPr>
            <w:r>
              <w:rPr>
                <w:rFonts w:eastAsiaTheme="minorEastAsia"/>
                <w:iCs/>
                <w:lang w:eastAsia="zh-CN"/>
              </w:rPr>
              <w:t xml:space="preserve">Continue working based on existing RAN1 working assumption on </w:t>
            </w:r>
            <w:r w:rsidRPr="008C738B">
              <w:rPr>
                <w:rFonts w:eastAsiaTheme="minorEastAsia"/>
                <w:iCs/>
                <w:lang w:eastAsia="zh-CN"/>
              </w:rPr>
              <w:t>structure of temporary RS</w:t>
            </w:r>
            <w:r>
              <w:rPr>
                <w:rFonts w:eastAsiaTheme="minorEastAsia"/>
                <w:iCs/>
                <w:lang w:eastAsia="zh-CN"/>
              </w:rPr>
              <w:t>. Any further changes can be discussed after RAN4 provides further input.</w:t>
            </w:r>
          </w:p>
        </w:tc>
      </w:tr>
      <w:tr w:rsidR="00934E83" w:rsidRPr="001C671D" w14:paraId="41BCC6FB" w14:textId="77777777" w:rsidTr="005F69FE">
        <w:tc>
          <w:tcPr>
            <w:tcW w:w="2113" w:type="dxa"/>
          </w:tcPr>
          <w:p w14:paraId="4267FDA7" w14:textId="03507511" w:rsidR="00934E83" w:rsidRDefault="00934E83" w:rsidP="00934E83">
            <w:pPr>
              <w:spacing w:beforeLines="50" w:before="120"/>
              <w:rPr>
                <w:rFonts w:eastAsia="Malgun Gothic"/>
                <w:lang w:eastAsia="ko-KR"/>
              </w:rPr>
            </w:pPr>
            <w:r>
              <w:rPr>
                <w:rFonts w:eastAsia="MS Mincho"/>
                <w:lang w:eastAsia="ja-JP"/>
              </w:rPr>
              <w:t>Nokia, Nokia Shanghai Bell</w:t>
            </w:r>
          </w:p>
        </w:tc>
        <w:tc>
          <w:tcPr>
            <w:tcW w:w="7194" w:type="dxa"/>
          </w:tcPr>
          <w:p w14:paraId="2A7ABD4C" w14:textId="4170CA3F" w:rsidR="00934E83" w:rsidRDefault="00934E83" w:rsidP="00934E83">
            <w:pPr>
              <w:spacing w:beforeLines="50" w:before="120"/>
              <w:rPr>
                <w:rFonts w:eastAsiaTheme="minorEastAsia"/>
                <w:iCs/>
                <w:lang w:eastAsia="zh-CN"/>
              </w:rPr>
            </w:pPr>
            <w:r>
              <w:rPr>
                <w:rFonts w:eastAsia="MS Mincho"/>
                <w:lang w:eastAsia="ja-JP"/>
              </w:rPr>
              <w:t>This item requires further discussion and feedback from RAN4 before RAN1 final decision can be taken.</w:t>
            </w:r>
          </w:p>
        </w:tc>
      </w:tr>
      <w:tr w:rsidR="00D0602E" w:rsidRPr="001C671D" w14:paraId="276CA0E6" w14:textId="77777777" w:rsidTr="005F69FE">
        <w:tc>
          <w:tcPr>
            <w:tcW w:w="2113" w:type="dxa"/>
          </w:tcPr>
          <w:p w14:paraId="0DDADB16" w14:textId="640FFB6A" w:rsidR="00D0602E" w:rsidRDefault="00D0602E" w:rsidP="00934E83">
            <w:pPr>
              <w:spacing w:beforeLines="50" w:before="120"/>
              <w:rPr>
                <w:rFonts w:eastAsia="MS Mincho"/>
                <w:lang w:eastAsia="ja-JP"/>
              </w:rPr>
            </w:pPr>
            <w:r>
              <w:rPr>
                <w:rFonts w:eastAsia="MS Mincho"/>
                <w:lang w:eastAsia="ja-JP"/>
              </w:rPr>
              <w:t xml:space="preserve">Apple </w:t>
            </w:r>
          </w:p>
        </w:tc>
        <w:tc>
          <w:tcPr>
            <w:tcW w:w="7194" w:type="dxa"/>
          </w:tcPr>
          <w:p w14:paraId="201381F0" w14:textId="70C58710" w:rsidR="00D0602E" w:rsidRDefault="00D0602E" w:rsidP="00934E83">
            <w:pPr>
              <w:spacing w:beforeLines="50" w:before="120"/>
              <w:rPr>
                <w:rFonts w:eastAsia="MS Mincho"/>
                <w:lang w:eastAsia="ja-JP"/>
              </w:rPr>
            </w:pPr>
            <w:r>
              <w:rPr>
                <w:rFonts w:eastAsia="MS Mincho"/>
                <w:lang w:eastAsia="ja-JP"/>
              </w:rPr>
              <w:t xml:space="preserve">Wait for RAN4 inputs. </w:t>
            </w:r>
          </w:p>
        </w:tc>
      </w:tr>
    </w:tbl>
    <w:p w14:paraId="56C5A467" w14:textId="77777777" w:rsidR="00B921FB" w:rsidRPr="005D5065" w:rsidRDefault="00B921FB" w:rsidP="00010C7E">
      <w:pPr>
        <w:rPr>
          <w:lang w:eastAsia="zh-CN"/>
        </w:rPr>
      </w:pPr>
    </w:p>
    <w:p w14:paraId="7740D5C3" w14:textId="77777777"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0D558B96" w14:textId="77777777"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w:t>
      </w:r>
      <w:proofErr w:type="gramStart"/>
      <w:r w:rsidR="00B921FB">
        <w:rPr>
          <w:bCs/>
          <w:lang w:eastAsia="zh-CN"/>
        </w:rPr>
        <w:t>are</w:t>
      </w:r>
      <w:proofErr w:type="gramEnd"/>
      <w:r w:rsidR="00B921FB">
        <w:rPr>
          <w:bCs/>
          <w:lang w:eastAsia="zh-CN"/>
        </w:rPr>
        <w:t xml:space="preserv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25D8A2C8" w14:textId="77777777"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02E9895C" w14:textId="77777777"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4473276" w14:textId="77777777" w:rsidR="006C0394" w:rsidRDefault="006C0394" w:rsidP="006C0394">
      <w:pPr>
        <w:rPr>
          <w:rFonts w:eastAsia="MS Mincho"/>
          <w:lang w:eastAsia="ja-JP"/>
        </w:rPr>
      </w:pPr>
    </w:p>
    <w:p w14:paraId="4A67C0DF" w14:textId="77777777"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 xml:space="preserve">RS above should be selected as the temporary RS?  Your views on benefit/gain, specification impact, implementation complexity </w:t>
      </w:r>
      <w:proofErr w:type="gramStart"/>
      <w:r w:rsidRPr="001C671D">
        <w:rPr>
          <w:rFonts w:eastAsiaTheme="minorEastAsia"/>
          <w:b/>
          <w:lang w:eastAsia="zh-CN"/>
        </w:rPr>
        <w:t>are</w:t>
      </w:r>
      <w:proofErr w:type="gramEnd"/>
      <w:r w:rsidRPr="001C671D">
        <w:rPr>
          <w:rFonts w:eastAsiaTheme="minorEastAsia"/>
          <w:b/>
          <w:lang w:eastAsia="zh-CN"/>
        </w:rPr>
        <w:t xml:space="preserve"> encouraged.</w:t>
      </w:r>
    </w:p>
    <w:p w14:paraId="095EF9FD" w14:textId="77777777" w:rsidR="002975F6" w:rsidRDefault="002975F6" w:rsidP="006C0394">
      <w:pPr>
        <w:rPr>
          <w:rFonts w:eastAsiaTheme="minorEastAsia"/>
          <w:lang w:eastAsia="zh-CN"/>
        </w:rPr>
      </w:pPr>
    </w:p>
    <w:p w14:paraId="1BA9239F"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3900FE2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C853E4"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473676"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6991CC5C" w14:textId="77777777" w:rsidTr="00DC59AF">
        <w:tc>
          <w:tcPr>
            <w:tcW w:w="2113" w:type="dxa"/>
            <w:tcBorders>
              <w:top w:val="single" w:sz="4" w:space="0" w:color="auto"/>
              <w:left w:val="single" w:sz="4" w:space="0" w:color="auto"/>
              <w:bottom w:val="single" w:sz="4" w:space="0" w:color="auto"/>
              <w:right w:val="single" w:sz="4" w:space="0" w:color="auto"/>
            </w:tcBorders>
          </w:tcPr>
          <w:p w14:paraId="7623A563" w14:textId="77777777"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8CCB23" w14:textId="77777777"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459E770" w14:textId="77777777" w:rsidR="00EC00B5" w:rsidRDefault="00EC00B5" w:rsidP="00634C64">
            <w:pPr>
              <w:spacing w:beforeLines="50" w:before="120"/>
              <w:jc w:val="left"/>
              <w:rPr>
                <w:rFonts w:eastAsia="MS Mincho"/>
                <w:iCs/>
                <w:lang w:eastAsia="ja-JP"/>
              </w:rPr>
            </w:pPr>
          </w:p>
          <w:p w14:paraId="481098D7" w14:textId="77777777"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w:t>
            </w:r>
            <w:proofErr w:type="gramStart"/>
            <w:r>
              <w:rPr>
                <w:rFonts w:eastAsia="MS Mincho"/>
                <w:iCs/>
                <w:lang w:eastAsia="ja-JP"/>
              </w:rPr>
              <w:t>an</w:t>
            </w:r>
            <w:proofErr w:type="gramEnd"/>
            <w:r>
              <w:rPr>
                <w:rFonts w:eastAsia="MS Mincho"/>
                <w:iCs/>
                <w:lang w:eastAsia="ja-JP"/>
              </w:rPr>
              <w:t xml:space="preserve">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3FC45230" w14:textId="77777777" w:rsidR="00EC00B5" w:rsidRPr="004D5B6D" w:rsidRDefault="00EC00B5" w:rsidP="00634C64">
            <w:pPr>
              <w:spacing w:beforeLines="50" w:before="120"/>
              <w:jc w:val="left"/>
              <w:rPr>
                <w:rFonts w:eastAsia="MS Mincho"/>
                <w:iCs/>
                <w:lang w:eastAsia="ja-JP"/>
              </w:rPr>
            </w:pPr>
          </w:p>
        </w:tc>
      </w:tr>
      <w:tr w:rsidR="00A71A9B" w:rsidRPr="001C671D" w14:paraId="69B195DB" w14:textId="77777777" w:rsidTr="00DC59AF">
        <w:tc>
          <w:tcPr>
            <w:tcW w:w="2113" w:type="dxa"/>
            <w:tcBorders>
              <w:top w:val="single" w:sz="4" w:space="0" w:color="auto"/>
              <w:left w:val="single" w:sz="4" w:space="0" w:color="auto"/>
              <w:bottom w:val="single" w:sz="4" w:space="0" w:color="auto"/>
              <w:right w:val="single" w:sz="4" w:space="0" w:color="auto"/>
            </w:tcBorders>
          </w:tcPr>
          <w:p w14:paraId="1959C5DB" w14:textId="77777777" w:rsidR="00A71A9B" w:rsidRPr="00F320A0" w:rsidRDefault="00EC2BD6"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40833A2" w14:textId="77777777"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39839CD" w14:textId="77777777" w:rsidTr="00DC59AF">
        <w:tc>
          <w:tcPr>
            <w:tcW w:w="2113" w:type="dxa"/>
            <w:tcBorders>
              <w:top w:val="single" w:sz="4" w:space="0" w:color="auto"/>
              <w:left w:val="single" w:sz="4" w:space="0" w:color="auto"/>
              <w:bottom w:val="single" w:sz="4" w:space="0" w:color="auto"/>
              <w:right w:val="single" w:sz="4" w:space="0" w:color="auto"/>
            </w:tcBorders>
          </w:tcPr>
          <w:p w14:paraId="5CCEE1C0"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B771DF" w14:textId="77777777"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14:paraId="141693C6" w14:textId="77777777" w:rsidTr="00DC59AF">
        <w:tc>
          <w:tcPr>
            <w:tcW w:w="2113" w:type="dxa"/>
            <w:tcBorders>
              <w:top w:val="single" w:sz="4" w:space="0" w:color="auto"/>
              <w:left w:val="single" w:sz="4" w:space="0" w:color="auto"/>
              <w:bottom w:val="single" w:sz="4" w:space="0" w:color="auto"/>
              <w:right w:val="single" w:sz="4" w:space="0" w:color="auto"/>
            </w:tcBorders>
          </w:tcPr>
          <w:p w14:paraId="21EE3362"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35FC22" w14:textId="77777777" w:rsidR="00A71A9B" w:rsidRPr="001C671D" w:rsidRDefault="004E328E" w:rsidP="00634C64">
            <w:pPr>
              <w:spacing w:beforeLines="50" w:before="120"/>
              <w:rPr>
                <w:iCs/>
                <w:lang w:eastAsia="zh-CN"/>
              </w:rPr>
            </w:pPr>
            <w:r>
              <w:rPr>
                <w:iCs/>
                <w:lang w:eastAsia="zh-CN"/>
              </w:rPr>
              <w:t xml:space="preserve">Opt 3.1. </w:t>
            </w:r>
          </w:p>
        </w:tc>
      </w:tr>
      <w:tr w:rsidR="00A71A9B" w:rsidRPr="001C671D" w14:paraId="517134F4" w14:textId="77777777" w:rsidTr="00DC59AF">
        <w:tc>
          <w:tcPr>
            <w:tcW w:w="2113" w:type="dxa"/>
            <w:tcBorders>
              <w:top w:val="single" w:sz="4" w:space="0" w:color="auto"/>
              <w:left w:val="single" w:sz="4" w:space="0" w:color="auto"/>
              <w:bottom w:val="single" w:sz="4" w:space="0" w:color="auto"/>
              <w:right w:val="single" w:sz="4" w:space="0" w:color="auto"/>
            </w:tcBorders>
          </w:tcPr>
          <w:p w14:paraId="412FCA3A" w14:textId="77777777" w:rsidR="00A71A9B" w:rsidRPr="001C671D" w:rsidRDefault="00825AFD"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16DEEDB" w14:textId="77777777"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14:paraId="7B5A57A9" w14:textId="77777777" w:rsidTr="00DC59AF">
        <w:tc>
          <w:tcPr>
            <w:tcW w:w="2113" w:type="dxa"/>
            <w:tcBorders>
              <w:top w:val="single" w:sz="4" w:space="0" w:color="auto"/>
              <w:left w:val="single" w:sz="4" w:space="0" w:color="auto"/>
              <w:bottom w:val="single" w:sz="4" w:space="0" w:color="auto"/>
              <w:right w:val="single" w:sz="4" w:space="0" w:color="auto"/>
            </w:tcBorders>
          </w:tcPr>
          <w:p w14:paraId="7F0955F8"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34096D" w14:textId="77777777"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14:paraId="2FC673AB" w14:textId="77777777" w:rsidTr="00BD20C4">
        <w:tc>
          <w:tcPr>
            <w:tcW w:w="2113" w:type="dxa"/>
            <w:tcBorders>
              <w:top w:val="single" w:sz="4" w:space="0" w:color="auto"/>
              <w:left w:val="single" w:sz="4" w:space="0" w:color="auto"/>
              <w:bottom w:val="single" w:sz="4" w:space="0" w:color="auto"/>
              <w:right w:val="single" w:sz="4" w:space="0" w:color="auto"/>
            </w:tcBorders>
          </w:tcPr>
          <w:p w14:paraId="53E1F005" w14:textId="77777777" w:rsidR="0074493A" w:rsidRPr="001C1117"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1D2F3" w14:textId="77777777" w:rsidR="0074493A" w:rsidRPr="00936101" w:rsidRDefault="0074493A" w:rsidP="00BD20C4">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14:paraId="6294DA9C" w14:textId="77777777" w:rsidTr="00DC59AF">
        <w:tc>
          <w:tcPr>
            <w:tcW w:w="2113" w:type="dxa"/>
          </w:tcPr>
          <w:p w14:paraId="6B503438" w14:textId="77777777" w:rsidR="00A71A9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7EF04505" w14:textId="77777777" w:rsidR="00A71A9B" w:rsidRPr="00B4253A" w:rsidRDefault="00C70E0B" w:rsidP="00634C64">
            <w:pPr>
              <w:spacing w:beforeLines="50" w:before="120"/>
              <w:rPr>
                <w:rFonts w:eastAsia="MS Mincho"/>
                <w:lang w:eastAsia="ja-JP"/>
              </w:rPr>
            </w:pPr>
            <w:r>
              <w:rPr>
                <w:rFonts w:eastAsia="MS Mincho" w:hint="eastAsia"/>
                <w:lang w:eastAsia="ja-JP"/>
              </w:rPr>
              <w:t>At least Opt 3.1.</w:t>
            </w:r>
          </w:p>
        </w:tc>
      </w:tr>
      <w:tr w:rsidR="00A71A9B" w:rsidRPr="001C671D" w14:paraId="1DEEBC8C" w14:textId="77777777" w:rsidTr="00DC59AF">
        <w:tc>
          <w:tcPr>
            <w:tcW w:w="2113" w:type="dxa"/>
          </w:tcPr>
          <w:p w14:paraId="03936E03" w14:textId="1F8AB972"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9F02CAD" w14:textId="157BC80A" w:rsidR="00A71A9B" w:rsidRPr="001C671D" w:rsidRDefault="00BD20C4" w:rsidP="00634C64">
            <w:pPr>
              <w:spacing w:beforeLines="50" w:before="120"/>
              <w:rPr>
                <w:lang w:eastAsia="zh-CN"/>
              </w:rPr>
            </w:pPr>
            <w:r>
              <w:rPr>
                <w:rFonts w:hint="eastAsia"/>
                <w:lang w:eastAsia="zh-CN"/>
              </w:rPr>
              <w:t>O</w:t>
            </w:r>
            <w:r>
              <w:rPr>
                <w:lang w:eastAsia="zh-CN"/>
              </w:rPr>
              <w:t>pt 3.1</w:t>
            </w:r>
          </w:p>
        </w:tc>
      </w:tr>
      <w:tr w:rsidR="006E5A5B" w:rsidRPr="001C671D" w14:paraId="7A81CB94" w14:textId="77777777" w:rsidTr="00DC59AF">
        <w:tc>
          <w:tcPr>
            <w:tcW w:w="2113" w:type="dxa"/>
          </w:tcPr>
          <w:p w14:paraId="49A10379" w14:textId="4C870133"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410F1412" w14:textId="7245D691" w:rsidR="006E5A5B" w:rsidRDefault="006E5A5B" w:rsidP="006E5A5B">
            <w:pPr>
              <w:spacing w:beforeLines="50" w:before="120"/>
              <w:rPr>
                <w:lang w:eastAsia="zh-CN"/>
              </w:rPr>
            </w:pPr>
            <w:r>
              <w:rPr>
                <w:rFonts w:eastAsia="MS Mincho"/>
                <w:iCs/>
                <w:lang w:eastAsia="ja-JP"/>
              </w:rPr>
              <w:t>Opt 3.1.</w:t>
            </w:r>
          </w:p>
        </w:tc>
      </w:tr>
      <w:tr w:rsidR="00F909E5" w:rsidRPr="001C671D" w14:paraId="64AE54D8" w14:textId="77777777" w:rsidTr="00DC59AF">
        <w:tc>
          <w:tcPr>
            <w:tcW w:w="2113" w:type="dxa"/>
          </w:tcPr>
          <w:p w14:paraId="08F6ABD8" w14:textId="7487F501" w:rsidR="00F909E5" w:rsidRDefault="00F909E5" w:rsidP="006E5A5B">
            <w:pPr>
              <w:spacing w:beforeLines="50" w:before="120"/>
              <w:rPr>
                <w:rFonts w:eastAsia="Malgun Gothic"/>
                <w:lang w:eastAsia="ko-KR"/>
              </w:rPr>
            </w:pPr>
            <w:proofErr w:type="spellStart"/>
            <w:r>
              <w:rPr>
                <w:rFonts w:eastAsia="Malgun Gothic"/>
                <w:lang w:eastAsia="ko-KR"/>
              </w:rPr>
              <w:t>InterDigital</w:t>
            </w:r>
            <w:proofErr w:type="spellEnd"/>
            <w:r>
              <w:rPr>
                <w:rFonts w:eastAsia="Malgun Gothic"/>
                <w:lang w:eastAsia="ko-KR"/>
              </w:rPr>
              <w:t xml:space="preserve"> </w:t>
            </w:r>
          </w:p>
        </w:tc>
        <w:tc>
          <w:tcPr>
            <w:tcW w:w="7194" w:type="dxa"/>
          </w:tcPr>
          <w:p w14:paraId="7A2B281A" w14:textId="706D6FEF" w:rsidR="00F909E5" w:rsidRDefault="00F909E5" w:rsidP="006E5A5B">
            <w:pPr>
              <w:spacing w:beforeLines="50" w:before="120"/>
              <w:rPr>
                <w:rFonts w:eastAsia="MS Mincho"/>
                <w:iCs/>
                <w:lang w:eastAsia="ja-JP"/>
              </w:rPr>
            </w:pPr>
            <w:r>
              <w:rPr>
                <w:rFonts w:eastAsia="MS Mincho"/>
                <w:iCs/>
                <w:lang w:eastAsia="ja-JP"/>
              </w:rPr>
              <w:t>Opt 3.1</w:t>
            </w:r>
          </w:p>
        </w:tc>
      </w:tr>
      <w:tr w:rsidR="00BB452A" w:rsidRPr="001C671D" w14:paraId="12972B3D" w14:textId="77777777" w:rsidTr="00DC59AF">
        <w:tc>
          <w:tcPr>
            <w:tcW w:w="2113" w:type="dxa"/>
          </w:tcPr>
          <w:p w14:paraId="07A5CD28" w14:textId="67EA84BF" w:rsidR="00BB452A" w:rsidRDefault="00BB452A" w:rsidP="00BB452A">
            <w:pPr>
              <w:spacing w:beforeLines="50" w:before="120"/>
              <w:rPr>
                <w:rFonts w:eastAsia="Malgun Gothic"/>
                <w:lang w:eastAsia="ko-KR"/>
              </w:rPr>
            </w:pPr>
            <w:r>
              <w:rPr>
                <w:rFonts w:eastAsia="Malgun Gothic"/>
                <w:lang w:eastAsia="ko-KR"/>
              </w:rPr>
              <w:t xml:space="preserve">Intel </w:t>
            </w:r>
          </w:p>
        </w:tc>
        <w:tc>
          <w:tcPr>
            <w:tcW w:w="7194" w:type="dxa"/>
          </w:tcPr>
          <w:p w14:paraId="7EBC22FC" w14:textId="6328BA68" w:rsidR="00BB452A" w:rsidRDefault="00BB452A" w:rsidP="00BB452A">
            <w:pPr>
              <w:spacing w:beforeLines="50" w:before="120"/>
              <w:rPr>
                <w:rFonts w:eastAsia="MS Mincho"/>
                <w:iCs/>
                <w:lang w:eastAsia="ja-JP"/>
              </w:rPr>
            </w:pPr>
            <w:r>
              <w:rPr>
                <w:rFonts w:eastAsia="MS Mincho"/>
                <w:iCs/>
                <w:lang w:eastAsia="ja-JP"/>
              </w:rPr>
              <w:t xml:space="preserve">Opt 3.1. Opt 3.2 may not provide enough time/frequency tracking accuracy since </w:t>
            </w:r>
            <w:r w:rsidR="00927BA2">
              <w:rPr>
                <w:rFonts w:eastAsia="MS Mincho"/>
                <w:iCs/>
                <w:lang w:eastAsia="ja-JP"/>
              </w:rPr>
              <w:t xml:space="preserve">one or two or more TRS bursts are required in different scenarios per RAN4 inputs. </w:t>
            </w:r>
          </w:p>
        </w:tc>
      </w:tr>
      <w:tr w:rsidR="003D631A" w:rsidRPr="001C671D" w14:paraId="62881051" w14:textId="77777777" w:rsidTr="00DC59AF">
        <w:tc>
          <w:tcPr>
            <w:tcW w:w="2113" w:type="dxa"/>
          </w:tcPr>
          <w:p w14:paraId="7B54807D" w14:textId="58BD9A20" w:rsidR="003D631A" w:rsidRDefault="003D631A" w:rsidP="00BB452A">
            <w:pPr>
              <w:spacing w:beforeLines="50" w:before="120"/>
              <w:rPr>
                <w:rFonts w:eastAsia="Malgun Gothic"/>
                <w:lang w:eastAsia="ko-KR"/>
              </w:rPr>
            </w:pPr>
            <w:r>
              <w:rPr>
                <w:rFonts w:eastAsia="Malgun Gothic"/>
                <w:lang w:eastAsia="ko-KR"/>
              </w:rPr>
              <w:t>Ericsson</w:t>
            </w:r>
          </w:p>
        </w:tc>
        <w:tc>
          <w:tcPr>
            <w:tcW w:w="7194" w:type="dxa"/>
          </w:tcPr>
          <w:p w14:paraId="73D236AA" w14:textId="1ED2A257" w:rsidR="003D631A" w:rsidRDefault="003D631A" w:rsidP="00BB452A">
            <w:pPr>
              <w:spacing w:beforeLines="50" w:before="120"/>
              <w:rPr>
                <w:rFonts w:eastAsia="MS Mincho"/>
                <w:iCs/>
                <w:lang w:eastAsia="ja-JP"/>
              </w:rPr>
            </w:pPr>
            <w:r>
              <w:rPr>
                <w:rFonts w:eastAsia="MS Mincho"/>
                <w:iCs/>
                <w:lang w:eastAsia="ja-JP"/>
              </w:rPr>
              <w:t>Agree with QC comments. However, we see no new RAN1 work (</w:t>
            </w:r>
            <w:proofErr w:type="gramStart"/>
            <w:r>
              <w:rPr>
                <w:rFonts w:eastAsia="MS Mincho"/>
                <w:iCs/>
                <w:lang w:eastAsia="ja-JP"/>
              </w:rPr>
              <w:t>e.g.</w:t>
            </w:r>
            <w:proofErr w:type="gramEnd"/>
            <w:r>
              <w:rPr>
                <w:rFonts w:eastAsia="MS Mincho"/>
                <w:iCs/>
                <w:lang w:eastAsia="ja-JP"/>
              </w:rPr>
              <w:t xml:space="preserve"> triggering mechanism etc.) to support periodic TRS. RAN4 requirements should be improved to also use periodic TRS if available earlier than SSB.</w:t>
            </w:r>
          </w:p>
        </w:tc>
      </w:tr>
      <w:tr w:rsidR="00934E83" w:rsidRPr="001C671D" w14:paraId="5D153CFD" w14:textId="77777777" w:rsidTr="00DC59AF">
        <w:tc>
          <w:tcPr>
            <w:tcW w:w="2113" w:type="dxa"/>
          </w:tcPr>
          <w:p w14:paraId="2FD14F86" w14:textId="3CB5A942" w:rsidR="00934E83" w:rsidRDefault="00934E83" w:rsidP="00934E83">
            <w:pPr>
              <w:spacing w:beforeLines="50" w:before="120"/>
              <w:rPr>
                <w:rFonts w:eastAsia="Malgun Gothic"/>
                <w:lang w:eastAsia="ko-KR"/>
              </w:rPr>
            </w:pPr>
            <w:r>
              <w:rPr>
                <w:rFonts w:eastAsia="MS Mincho"/>
                <w:lang w:eastAsia="ja-JP"/>
              </w:rPr>
              <w:t xml:space="preserve">Nokia, Nokia Shanghai Bell </w:t>
            </w:r>
          </w:p>
        </w:tc>
        <w:tc>
          <w:tcPr>
            <w:tcW w:w="7194" w:type="dxa"/>
          </w:tcPr>
          <w:p w14:paraId="0BE4A186" w14:textId="11E7797E" w:rsidR="00934E83" w:rsidRDefault="00934E83" w:rsidP="00934E83">
            <w:pPr>
              <w:spacing w:beforeLines="50" w:before="120"/>
              <w:rPr>
                <w:rFonts w:eastAsia="MS Mincho"/>
                <w:iCs/>
                <w:lang w:eastAsia="ja-JP"/>
              </w:rPr>
            </w:pPr>
            <w:r>
              <w:rPr>
                <w:rFonts w:eastAsia="MS Mincho"/>
                <w:lang w:eastAsia="ja-JP"/>
              </w:rPr>
              <w:t>Option 3.1 Aperiodic TRS. Agree with Ericsson point that if periodic TRS is there, the UE can use it, and there should be no functional implications.</w:t>
            </w:r>
          </w:p>
        </w:tc>
      </w:tr>
      <w:tr w:rsidR="00D0602E" w:rsidRPr="001C671D" w14:paraId="2E796DE8" w14:textId="77777777" w:rsidTr="00DC59AF">
        <w:tc>
          <w:tcPr>
            <w:tcW w:w="2113" w:type="dxa"/>
          </w:tcPr>
          <w:p w14:paraId="64B2311D" w14:textId="7F4BAB68" w:rsidR="00D0602E" w:rsidRDefault="00D0602E" w:rsidP="00934E83">
            <w:pPr>
              <w:spacing w:beforeLines="50" w:before="120"/>
              <w:rPr>
                <w:rFonts w:eastAsia="MS Mincho"/>
                <w:lang w:eastAsia="ja-JP"/>
              </w:rPr>
            </w:pPr>
            <w:r>
              <w:rPr>
                <w:rFonts w:eastAsia="MS Mincho"/>
                <w:lang w:eastAsia="ja-JP"/>
              </w:rPr>
              <w:t xml:space="preserve">Apple </w:t>
            </w:r>
          </w:p>
        </w:tc>
        <w:tc>
          <w:tcPr>
            <w:tcW w:w="7194" w:type="dxa"/>
          </w:tcPr>
          <w:p w14:paraId="4FCC79CE" w14:textId="77777777" w:rsidR="00D0602E" w:rsidRDefault="00D0602E" w:rsidP="00934E83">
            <w:pPr>
              <w:spacing w:beforeLines="50" w:before="120"/>
              <w:rPr>
                <w:rFonts w:eastAsia="MS Mincho"/>
                <w:lang w:eastAsia="ja-JP"/>
              </w:rPr>
            </w:pPr>
            <w:r>
              <w:rPr>
                <w:rFonts w:eastAsia="MS Mincho"/>
                <w:lang w:eastAsia="ja-JP"/>
              </w:rPr>
              <w:t xml:space="preserve">Opt.3.1. </w:t>
            </w:r>
          </w:p>
          <w:p w14:paraId="23131781" w14:textId="1D504A3B" w:rsidR="00D0602E" w:rsidRDefault="00D0602E" w:rsidP="00934E83">
            <w:pPr>
              <w:spacing w:beforeLines="50" w:before="120"/>
              <w:rPr>
                <w:rFonts w:eastAsia="MS Mincho"/>
                <w:lang w:eastAsia="ja-JP"/>
              </w:rPr>
            </w:pPr>
            <w:r>
              <w:rPr>
                <w:rFonts w:eastAsia="MS Mincho"/>
                <w:lang w:eastAsia="ja-JP"/>
              </w:rPr>
              <w:t xml:space="preserve">We share the view that it is UE implementation to utilize the earlier P-CSI-RS before SSB if it is applicable. </w:t>
            </w:r>
          </w:p>
        </w:tc>
      </w:tr>
    </w:tbl>
    <w:p w14:paraId="6AC3F636" w14:textId="77777777" w:rsidR="001509C9" w:rsidRPr="002975F6" w:rsidRDefault="001509C9" w:rsidP="006C0394">
      <w:pPr>
        <w:rPr>
          <w:rFonts w:eastAsiaTheme="minorEastAsia"/>
          <w:lang w:eastAsia="zh-CN"/>
        </w:rPr>
      </w:pPr>
    </w:p>
    <w:p w14:paraId="7AC96E06" w14:textId="77777777"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C8ED86A" w14:textId="77777777"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3540EB72" w14:textId="77777777" w:rsidTr="006C6D67">
        <w:tc>
          <w:tcPr>
            <w:tcW w:w="9245" w:type="dxa"/>
          </w:tcPr>
          <w:p w14:paraId="2F111447"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3D43C35B"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 xml:space="preserve">For efficient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activation with assistance of temporary RS, a SSB of the to-be-activated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can be indicated as a QCL source for the temporary RS in case of known </w:t>
            </w:r>
            <w:proofErr w:type="spellStart"/>
            <w:r w:rsidRPr="00B32559">
              <w:rPr>
                <w:rFonts w:ascii="Times" w:eastAsia="Batang" w:hAnsi="Times"/>
                <w:iCs/>
                <w:sz w:val="20"/>
                <w:szCs w:val="20"/>
                <w:lang w:val="en-GB" w:eastAsia="zh-CN"/>
              </w:rPr>
              <w:t>SCell</w:t>
            </w:r>
            <w:proofErr w:type="spellEnd"/>
          </w:p>
          <w:p w14:paraId="6BAA528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002DB28F"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 xml:space="preserve">FFS: the case of unknown </w:t>
            </w:r>
            <w:proofErr w:type="spellStart"/>
            <w:r w:rsidRPr="00B32559">
              <w:rPr>
                <w:rFonts w:ascii="Times" w:hAnsi="Times"/>
                <w:iCs/>
                <w:sz w:val="20"/>
                <w:szCs w:val="20"/>
                <w:lang w:val="en-GB"/>
              </w:rPr>
              <w:t>SCell</w:t>
            </w:r>
            <w:proofErr w:type="spellEnd"/>
          </w:p>
          <w:p w14:paraId="7427C86D" w14:textId="77777777"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 xml:space="preserve">FFS: other QCL source, </w:t>
            </w:r>
            <w:proofErr w:type="gramStart"/>
            <w:r w:rsidRPr="00B32559">
              <w:rPr>
                <w:rFonts w:ascii="Times" w:hAnsi="Times"/>
                <w:iCs/>
                <w:sz w:val="20"/>
                <w:szCs w:val="20"/>
                <w:lang w:val="en-GB"/>
              </w:rPr>
              <w:t>e.g.</w:t>
            </w:r>
            <w:proofErr w:type="gramEnd"/>
            <w:r w:rsidRPr="00B32559">
              <w:rPr>
                <w:rFonts w:ascii="Times" w:hAnsi="Times"/>
                <w:iCs/>
                <w:sz w:val="20"/>
                <w:szCs w:val="20"/>
                <w:lang w:val="en-GB"/>
              </w:rPr>
              <w:t xml:space="preserve"> the SSB/P-TRS of another active cell</w:t>
            </w:r>
          </w:p>
        </w:tc>
      </w:tr>
    </w:tbl>
    <w:p w14:paraId="16954138" w14:textId="77777777"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76F3BBC9" w14:textId="77777777"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 xml:space="preserve">For efficient </w:t>
      </w:r>
      <w:proofErr w:type="spellStart"/>
      <w:r w:rsidR="00351954" w:rsidRPr="00260B64">
        <w:rPr>
          <w:rFonts w:ascii="Times" w:eastAsia="Batang" w:hAnsi="Times"/>
          <w:b/>
          <w:i/>
          <w:iCs/>
          <w:sz w:val="20"/>
          <w:szCs w:val="20"/>
          <w:lang w:val="en-GB" w:eastAsia="zh-CN"/>
        </w:rPr>
        <w:t>SCell</w:t>
      </w:r>
      <w:proofErr w:type="spellEnd"/>
      <w:r w:rsidR="00351954" w:rsidRPr="00260B64">
        <w:rPr>
          <w:rFonts w:ascii="Times" w:eastAsia="Batang" w:hAnsi="Times"/>
          <w:b/>
          <w:i/>
          <w:iCs/>
          <w:sz w:val="20"/>
          <w:szCs w:val="20"/>
          <w:lang w:val="en-GB" w:eastAsia="zh-CN"/>
        </w:rPr>
        <w:t xml:space="preserve"> activation with assistance of temporary RS, a SSB of the to-be-activated </w:t>
      </w:r>
      <w:proofErr w:type="spellStart"/>
      <w:r w:rsidR="00351954" w:rsidRPr="00260B64">
        <w:rPr>
          <w:rFonts w:ascii="Times" w:eastAsia="Batang" w:hAnsi="Times"/>
          <w:b/>
          <w:i/>
          <w:iCs/>
          <w:sz w:val="20"/>
          <w:szCs w:val="20"/>
          <w:lang w:val="en-GB" w:eastAsia="zh-CN"/>
        </w:rPr>
        <w:t>SCell</w:t>
      </w:r>
      <w:proofErr w:type="spellEnd"/>
      <w:r w:rsidR="00351954" w:rsidRPr="00260B64">
        <w:rPr>
          <w:rFonts w:ascii="Times" w:eastAsia="Batang" w:hAnsi="Times"/>
          <w:b/>
          <w:i/>
          <w:iCs/>
          <w:sz w:val="20"/>
          <w:szCs w:val="20"/>
          <w:lang w:val="en-GB" w:eastAsia="zh-CN"/>
        </w:rPr>
        <w:t xml:space="preserve"> can be indicated as a QCL source for the temporary RS in case of known </w:t>
      </w:r>
      <w:proofErr w:type="spellStart"/>
      <w:r w:rsidR="00351954" w:rsidRPr="00260B64">
        <w:rPr>
          <w:rFonts w:ascii="Times" w:eastAsia="Batang" w:hAnsi="Times"/>
          <w:b/>
          <w:i/>
          <w:iCs/>
          <w:sz w:val="20"/>
          <w:szCs w:val="20"/>
          <w:lang w:val="en-GB" w:eastAsia="zh-CN"/>
        </w:rPr>
        <w:t>SCell</w:t>
      </w:r>
      <w:proofErr w:type="spellEnd"/>
      <w:r w:rsidR="00351954" w:rsidRPr="0045212E">
        <w:rPr>
          <w:b/>
          <w:lang w:eastAsia="ja-JP"/>
        </w:rPr>
        <w:t>” should be confirmed</w:t>
      </w:r>
      <w:r w:rsidR="008E2C62" w:rsidRPr="0045212E">
        <w:rPr>
          <w:b/>
          <w:lang w:eastAsia="ja-JP"/>
        </w:rPr>
        <w:t>?</w:t>
      </w:r>
    </w:p>
    <w:p w14:paraId="7F7801EE" w14:textId="77777777"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39EF07AA" w14:textId="77777777"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2205D682" w14:textId="77777777"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5502F338" w14:textId="77777777" w:rsidR="001248D6" w:rsidRDefault="001248D6" w:rsidP="003C6841">
      <w:pPr>
        <w:rPr>
          <w:rFonts w:eastAsia="MS Mincho"/>
          <w:lang w:eastAsia="ja-JP"/>
        </w:rPr>
      </w:pPr>
    </w:p>
    <w:p w14:paraId="6D399BCF" w14:textId="77777777"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lastRenderedPageBreak/>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 xml:space="preserve">For efficient </w:t>
      </w:r>
      <w:proofErr w:type="spellStart"/>
      <w:r w:rsidR="005E3233" w:rsidRPr="00010C7E">
        <w:rPr>
          <w:rFonts w:ascii="Times" w:eastAsia="Batang" w:hAnsi="Times"/>
          <w:b/>
          <w:i/>
          <w:iCs/>
          <w:sz w:val="20"/>
          <w:szCs w:val="20"/>
          <w:lang w:val="en-GB" w:eastAsia="zh-CN"/>
        </w:rPr>
        <w:t>SCell</w:t>
      </w:r>
      <w:proofErr w:type="spellEnd"/>
      <w:r w:rsidR="005E3233" w:rsidRPr="00010C7E">
        <w:rPr>
          <w:rFonts w:ascii="Times" w:eastAsia="Batang" w:hAnsi="Times"/>
          <w:b/>
          <w:i/>
          <w:iCs/>
          <w:sz w:val="20"/>
          <w:szCs w:val="20"/>
          <w:lang w:val="en-GB" w:eastAsia="zh-CN"/>
        </w:rPr>
        <w:t xml:space="preserve"> activation with assistance of temporary RS, a SSB of the to-be-activated </w:t>
      </w:r>
      <w:proofErr w:type="spellStart"/>
      <w:r w:rsidR="005E3233" w:rsidRPr="00010C7E">
        <w:rPr>
          <w:rFonts w:ascii="Times" w:eastAsia="Batang" w:hAnsi="Times"/>
          <w:b/>
          <w:i/>
          <w:iCs/>
          <w:sz w:val="20"/>
          <w:szCs w:val="20"/>
          <w:lang w:val="en-GB" w:eastAsia="zh-CN"/>
        </w:rPr>
        <w:t>SCell</w:t>
      </w:r>
      <w:proofErr w:type="spellEnd"/>
      <w:r w:rsidR="005E3233" w:rsidRPr="00010C7E">
        <w:rPr>
          <w:rFonts w:ascii="Times" w:eastAsia="Batang" w:hAnsi="Times"/>
          <w:b/>
          <w:i/>
          <w:iCs/>
          <w:sz w:val="20"/>
          <w:szCs w:val="20"/>
          <w:lang w:val="en-GB" w:eastAsia="zh-CN"/>
        </w:rPr>
        <w:t xml:space="preserve"> can be indicated as a QCL source for the temporary RS in case of known </w:t>
      </w:r>
      <w:proofErr w:type="spellStart"/>
      <w:r w:rsidR="005E3233" w:rsidRPr="00010C7E">
        <w:rPr>
          <w:rFonts w:ascii="Times" w:eastAsia="Batang" w:hAnsi="Times"/>
          <w:b/>
          <w:i/>
          <w:iCs/>
          <w:sz w:val="20"/>
          <w:szCs w:val="20"/>
          <w:lang w:val="en-GB" w:eastAsia="zh-CN"/>
        </w:rPr>
        <w:t>SCell</w:t>
      </w:r>
      <w:proofErr w:type="spellEnd"/>
      <w:r w:rsidR="005E3233" w:rsidRPr="0045212E">
        <w:rPr>
          <w:b/>
          <w:lang w:eastAsia="ja-JP"/>
        </w:rPr>
        <w:t>” should be confirmed?</w:t>
      </w:r>
    </w:p>
    <w:p w14:paraId="561B46B0"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67FE04A7"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3BCC1"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D2AC1"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70C6F4AA" w14:textId="77777777" w:rsidTr="00DC59AF">
        <w:tc>
          <w:tcPr>
            <w:tcW w:w="2113" w:type="dxa"/>
            <w:tcBorders>
              <w:top w:val="single" w:sz="4" w:space="0" w:color="auto"/>
              <w:left w:val="single" w:sz="4" w:space="0" w:color="auto"/>
              <w:bottom w:val="single" w:sz="4" w:space="0" w:color="auto"/>
              <w:right w:val="single" w:sz="4" w:space="0" w:color="auto"/>
            </w:tcBorders>
          </w:tcPr>
          <w:p w14:paraId="17057301" w14:textId="77777777"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19BC43" w14:textId="77777777"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41583A72" w14:textId="77777777" w:rsidR="00F945F1" w:rsidRPr="004D5B6D" w:rsidRDefault="00F945F1" w:rsidP="00634C64">
            <w:pPr>
              <w:spacing w:beforeLines="50" w:before="120"/>
              <w:jc w:val="left"/>
              <w:rPr>
                <w:rFonts w:eastAsia="MS Mincho"/>
                <w:iCs/>
                <w:lang w:eastAsia="ja-JP"/>
              </w:rPr>
            </w:pPr>
          </w:p>
        </w:tc>
      </w:tr>
      <w:tr w:rsidR="00A71A9B" w:rsidRPr="001C671D" w14:paraId="797926F7" w14:textId="77777777" w:rsidTr="00DC59AF">
        <w:tc>
          <w:tcPr>
            <w:tcW w:w="2113" w:type="dxa"/>
            <w:tcBorders>
              <w:top w:val="single" w:sz="4" w:space="0" w:color="auto"/>
              <w:left w:val="single" w:sz="4" w:space="0" w:color="auto"/>
              <w:bottom w:val="single" w:sz="4" w:space="0" w:color="auto"/>
              <w:right w:val="single" w:sz="4" w:space="0" w:color="auto"/>
            </w:tcBorders>
          </w:tcPr>
          <w:p w14:paraId="1BA50204" w14:textId="77777777"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44B086E" w14:textId="77777777" w:rsidR="00794F9E" w:rsidRPr="00285387" w:rsidRDefault="00794F9E" w:rsidP="00794F9E">
            <w:r w:rsidRPr="00285387">
              <w:t xml:space="preserve">The discussion </w:t>
            </w:r>
            <w:proofErr w:type="gramStart"/>
            <w:r w:rsidR="002A3827" w:rsidRPr="00285387">
              <w:t>need</w:t>
            </w:r>
            <w:proofErr w:type="gramEnd"/>
            <w:r w:rsidRPr="00285387">
              <w:t xml:space="preserve"> jointly consider the following aspect instead of simply confirm/abandon WA:</w:t>
            </w:r>
          </w:p>
          <w:p w14:paraId="6D8F278B"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7ECF98E"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492E926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AB26C4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49EFCB5C" w14:textId="77777777" w:rsidR="00794F9E" w:rsidRPr="00285387" w:rsidRDefault="00794F9E" w:rsidP="00794F9E">
            <w:pPr>
              <w:rPr>
                <w:b/>
                <w:lang w:eastAsia="zh-CN"/>
              </w:rPr>
            </w:pPr>
          </w:p>
          <w:p w14:paraId="0F5968C8" w14:textId="77777777"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74158AC2" w14:textId="77777777" w:rsidR="00A71A9B" w:rsidRPr="00285387" w:rsidRDefault="00A71A9B" w:rsidP="00634C64">
            <w:pPr>
              <w:spacing w:beforeLines="50" w:before="120"/>
              <w:rPr>
                <w:lang w:eastAsia="zh-CN"/>
              </w:rPr>
            </w:pPr>
          </w:p>
        </w:tc>
      </w:tr>
      <w:tr w:rsidR="00A71A9B" w:rsidRPr="001C671D" w14:paraId="1E92BDC4" w14:textId="77777777" w:rsidTr="00DC59AF">
        <w:tc>
          <w:tcPr>
            <w:tcW w:w="2113" w:type="dxa"/>
            <w:tcBorders>
              <w:top w:val="single" w:sz="4" w:space="0" w:color="auto"/>
              <w:left w:val="single" w:sz="4" w:space="0" w:color="auto"/>
              <w:bottom w:val="single" w:sz="4" w:space="0" w:color="auto"/>
              <w:right w:val="single" w:sz="4" w:space="0" w:color="auto"/>
            </w:tcBorders>
          </w:tcPr>
          <w:p w14:paraId="37D8C08D"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5FAD94" w14:textId="77777777"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14:paraId="14A80858" w14:textId="77777777" w:rsidTr="00DC59AF">
        <w:tc>
          <w:tcPr>
            <w:tcW w:w="2113" w:type="dxa"/>
            <w:tcBorders>
              <w:top w:val="single" w:sz="4" w:space="0" w:color="auto"/>
              <w:left w:val="single" w:sz="4" w:space="0" w:color="auto"/>
              <w:bottom w:val="single" w:sz="4" w:space="0" w:color="auto"/>
              <w:right w:val="single" w:sz="4" w:space="0" w:color="auto"/>
            </w:tcBorders>
          </w:tcPr>
          <w:p w14:paraId="7E86C81D"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B7FE6B" w14:textId="77777777" w:rsidR="00A71A9B" w:rsidRPr="001C671D" w:rsidRDefault="004E328E" w:rsidP="00634C64">
            <w:pPr>
              <w:spacing w:beforeLines="50" w:before="120"/>
              <w:rPr>
                <w:iCs/>
                <w:lang w:eastAsia="zh-CN"/>
              </w:rPr>
            </w:pPr>
            <w:r>
              <w:rPr>
                <w:iCs/>
                <w:lang w:eastAsia="zh-CN"/>
              </w:rPr>
              <w:t xml:space="preserve">Opt </w:t>
            </w:r>
            <w:proofErr w:type="gramStart"/>
            <w:r>
              <w:rPr>
                <w:iCs/>
                <w:lang w:eastAsia="zh-CN"/>
              </w:rPr>
              <w:t>4.1.1, or</w:t>
            </w:r>
            <w:proofErr w:type="gramEnd"/>
            <w:r>
              <w:rPr>
                <w:iCs/>
                <w:lang w:eastAsia="zh-CN"/>
              </w:rPr>
              <w:t xml:space="preserve"> discuss further. </w:t>
            </w:r>
          </w:p>
        </w:tc>
      </w:tr>
      <w:tr w:rsidR="00A71A9B" w:rsidRPr="001C671D" w14:paraId="227EDF90" w14:textId="77777777" w:rsidTr="00DC59AF">
        <w:tc>
          <w:tcPr>
            <w:tcW w:w="2113" w:type="dxa"/>
            <w:tcBorders>
              <w:top w:val="single" w:sz="4" w:space="0" w:color="auto"/>
              <w:left w:val="single" w:sz="4" w:space="0" w:color="auto"/>
              <w:bottom w:val="single" w:sz="4" w:space="0" w:color="auto"/>
              <w:right w:val="single" w:sz="4" w:space="0" w:color="auto"/>
            </w:tcBorders>
          </w:tcPr>
          <w:p w14:paraId="0D54D7A9" w14:textId="731325FD" w:rsidR="00A71A9B" w:rsidRPr="001C671D" w:rsidRDefault="00927BA2"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AE23102" w14:textId="77777777"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14:paraId="3F34FA01" w14:textId="77777777" w:rsidTr="00DC59AF">
        <w:tc>
          <w:tcPr>
            <w:tcW w:w="2113" w:type="dxa"/>
            <w:tcBorders>
              <w:top w:val="single" w:sz="4" w:space="0" w:color="auto"/>
              <w:left w:val="single" w:sz="4" w:space="0" w:color="auto"/>
              <w:bottom w:val="single" w:sz="4" w:space="0" w:color="auto"/>
              <w:right w:val="single" w:sz="4" w:space="0" w:color="auto"/>
            </w:tcBorders>
          </w:tcPr>
          <w:p w14:paraId="785355E0"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1265EA"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w:t>
            </w:r>
            <w:proofErr w:type="spellStart"/>
            <w:r>
              <w:rPr>
                <w:rFonts w:eastAsiaTheme="minorEastAsia"/>
                <w:iCs/>
                <w:lang w:eastAsia="zh-CN"/>
              </w:rPr>
              <w:t>Scell</w:t>
            </w:r>
            <w:proofErr w:type="spellEnd"/>
            <w:r>
              <w:rPr>
                <w:rFonts w:eastAsiaTheme="minorEastAsia"/>
                <w:iCs/>
                <w:lang w:eastAsia="zh-CN"/>
              </w:rPr>
              <w:t xml:space="preserve"> in sometime. However, if this mismatch happens, then network can trigger the legacy SCell activation procedure if needed by implementation. </w:t>
            </w:r>
          </w:p>
          <w:p w14:paraId="4CDC9F71"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14:paraId="46DD9F4C"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Thus, it seems ok to confirm the conclusion from our perspective.</w:t>
            </w:r>
          </w:p>
        </w:tc>
      </w:tr>
      <w:tr w:rsidR="0074493A" w:rsidRPr="001C671D" w14:paraId="21B6247C" w14:textId="77777777" w:rsidTr="00DC59AF">
        <w:tc>
          <w:tcPr>
            <w:tcW w:w="2113" w:type="dxa"/>
          </w:tcPr>
          <w:p w14:paraId="6E67D892" w14:textId="77777777" w:rsidR="0074493A" w:rsidRPr="00727E8E" w:rsidRDefault="0074493A" w:rsidP="00BD20C4">
            <w:pPr>
              <w:spacing w:beforeLines="50" w:before="120"/>
              <w:rPr>
                <w:rFonts w:eastAsiaTheme="minorEastAsia"/>
                <w:lang w:eastAsia="zh-CN"/>
              </w:rPr>
            </w:pPr>
            <w:r>
              <w:rPr>
                <w:rFonts w:eastAsiaTheme="minorEastAsia" w:hint="eastAsia"/>
                <w:lang w:eastAsia="zh-CN"/>
              </w:rPr>
              <w:t>CATT</w:t>
            </w:r>
          </w:p>
        </w:tc>
        <w:tc>
          <w:tcPr>
            <w:tcW w:w="7194" w:type="dxa"/>
          </w:tcPr>
          <w:p w14:paraId="20EC3B92" w14:textId="77777777" w:rsidR="0074493A" w:rsidRPr="00CF090C" w:rsidRDefault="0074493A" w:rsidP="00BD20C4">
            <w:pPr>
              <w:spacing w:beforeLines="50" w:before="120"/>
              <w:jc w:val="left"/>
              <w:rPr>
                <w:rFonts w:eastAsiaTheme="minorEastAsia"/>
                <w:iCs/>
                <w:lang w:eastAsia="zh-CN"/>
              </w:rPr>
            </w:pPr>
            <w:r>
              <w:rPr>
                <w:rFonts w:eastAsia="MS Mincho" w:hint="eastAsia"/>
                <w:iCs/>
                <w:lang w:eastAsia="ja-JP"/>
              </w:rPr>
              <w:t>O</w:t>
            </w:r>
            <w:r>
              <w:rPr>
                <w:rFonts w:eastAsia="MS Mincho"/>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14:paraId="72704665" w14:textId="77777777" w:rsidTr="00DC59AF">
        <w:tc>
          <w:tcPr>
            <w:tcW w:w="2113" w:type="dxa"/>
          </w:tcPr>
          <w:p w14:paraId="63A277B8" w14:textId="77777777" w:rsidR="00A71A9B" w:rsidRPr="00C70E0B" w:rsidRDefault="00C70E0B" w:rsidP="00634C64">
            <w:pPr>
              <w:spacing w:beforeLines="50" w:before="120"/>
              <w:rPr>
                <w:rFonts w:eastAsia="MS Mincho"/>
                <w:lang w:eastAsia="ja-JP"/>
              </w:rPr>
            </w:pPr>
            <w:r>
              <w:rPr>
                <w:rFonts w:eastAsia="MS Mincho" w:hint="eastAsia"/>
                <w:lang w:eastAsia="ja-JP"/>
              </w:rPr>
              <w:lastRenderedPageBreak/>
              <w:t>DOCOMO</w:t>
            </w:r>
          </w:p>
        </w:tc>
        <w:tc>
          <w:tcPr>
            <w:tcW w:w="7194" w:type="dxa"/>
          </w:tcPr>
          <w:p w14:paraId="6AD7C367" w14:textId="77777777" w:rsidR="00A71A9B" w:rsidRPr="00C70E0B" w:rsidRDefault="00C70E0B" w:rsidP="00634C64">
            <w:pPr>
              <w:spacing w:beforeLines="50" w:before="120"/>
              <w:rPr>
                <w:rFonts w:eastAsia="MS Mincho"/>
                <w:lang w:eastAsia="ja-JP"/>
              </w:rPr>
            </w:pPr>
            <w:r>
              <w:rPr>
                <w:rFonts w:eastAsia="MS Mincho"/>
                <w:lang w:eastAsia="ja-JP"/>
              </w:rPr>
              <w:t>D</w:t>
            </w:r>
            <w:r>
              <w:rPr>
                <w:rFonts w:eastAsia="MS Mincho" w:hint="eastAsia"/>
                <w:lang w:eastAsia="ja-JP"/>
              </w:rPr>
              <w:t xml:space="preserve">iscuss </w:t>
            </w:r>
            <w:r>
              <w:rPr>
                <w:rFonts w:eastAsia="MS Mincho"/>
                <w:lang w:eastAsia="ja-JP"/>
              </w:rPr>
              <w:t xml:space="preserve">further considering mismatch issue between known and unknown </w:t>
            </w:r>
            <w:proofErr w:type="spellStart"/>
            <w:proofErr w:type="gramStart"/>
            <w:r>
              <w:rPr>
                <w:rFonts w:eastAsia="MS Mincho"/>
                <w:lang w:eastAsia="ja-JP"/>
              </w:rPr>
              <w:t>Scell</w:t>
            </w:r>
            <w:proofErr w:type="spellEnd"/>
            <w:r>
              <w:rPr>
                <w:rFonts w:eastAsia="MS Mincho"/>
                <w:lang w:eastAsia="ja-JP"/>
              </w:rPr>
              <w:t>..</w:t>
            </w:r>
            <w:proofErr w:type="gramEnd"/>
          </w:p>
        </w:tc>
      </w:tr>
      <w:tr w:rsidR="00BD20C4" w:rsidRPr="001C671D" w14:paraId="6EB30046" w14:textId="77777777" w:rsidTr="00DC59AF">
        <w:tc>
          <w:tcPr>
            <w:tcW w:w="2113" w:type="dxa"/>
          </w:tcPr>
          <w:p w14:paraId="496068E8" w14:textId="7C341639"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2A568D2" w14:textId="5CD5C09B" w:rsidR="00BD20C4" w:rsidRPr="00BD20C4" w:rsidRDefault="00BD20C4" w:rsidP="00634C64">
            <w:pPr>
              <w:spacing w:beforeLines="50" w:before="120"/>
              <w:rPr>
                <w:rFonts w:eastAsiaTheme="minorEastAsia"/>
                <w:lang w:eastAsia="zh-CN"/>
              </w:rPr>
            </w:pPr>
            <w:r>
              <w:rPr>
                <w:rFonts w:eastAsiaTheme="minorEastAsia" w:hint="eastAsia"/>
                <w:lang w:eastAsia="zh-CN"/>
              </w:rPr>
              <w:t>D</w:t>
            </w:r>
            <w:r>
              <w:rPr>
                <w:rFonts w:eastAsiaTheme="minorEastAsia"/>
                <w:lang w:eastAsia="zh-CN"/>
              </w:rPr>
              <w:t>iscuss further</w:t>
            </w:r>
          </w:p>
        </w:tc>
      </w:tr>
      <w:tr w:rsidR="006E5A5B" w:rsidRPr="001C671D" w14:paraId="70453D25" w14:textId="77777777" w:rsidTr="00DC59AF">
        <w:tc>
          <w:tcPr>
            <w:tcW w:w="2113" w:type="dxa"/>
          </w:tcPr>
          <w:p w14:paraId="58DF5038" w14:textId="5467F45F"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0A155AB3" w14:textId="3316BA34" w:rsidR="006E5A5B" w:rsidRDefault="006E5A5B" w:rsidP="006E5A5B">
            <w:pPr>
              <w:spacing w:beforeLines="50" w:before="120"/>
              <w:rPr>
                <w:rFonts w:eastAsiaTheme="minorEastAsia"/>
                <w:lang w:eastAsia="zh-CN"/>
              </w:rPr>
            </w:pPr>
            <w:r>
              <w:rPr>
                <w:rFonts w:eastAsia="MS Mincho"/>
                <w:lang w:eastAsia="ja-JP"/>
              </w:rPr>
              <w:t xml:space="preserve">Further discuss the issue </w:t>
            </w:r>
            <w:r>
              <w:rPr>
                <w:lang w:eastAsia="zh-CN"/>
              </w:rPr>
              <w:t xml:space="preserve">raised in [2]. The issue may affect more factors on top of this WA due to the </w:t>
            </w:r>
            <w:r>
              <w:rPr>
                <w:rFonts w:eastAsia="MS Mincho"/>
                <w:lang w:eastAsia="ja-JP"/>
              </w:rPr>
              <w:t>mismatch understanding between known and unknown SCell.</w:t>
            </w:r>
          </w:p>
        </w:tc>
      </w:tr>
      <w:tr w:rsidR="00927BA2" w:rsidRPr="001C671D" w14:paraId="3469B3AD" w14:textId="77777777" w:rsidTr="00DC59AF">
        <w:tc>
          <w:tcPr>
            <w:tcW w:w="2113" w:type="dxa"/>
          </w:tcPr>
          <w:p w14:paraId="249659BD" w14:textId="1AAA838C" w:rsidR="00927BA2" w:rsidRDefault="00927BA2" w:rsidP="006E5A5B">
            <w:pPr>
              <w:spacing w:beforeLines="50" w:before="120"/>
              <w:rPr>
                <w:rFonts w:eastAsia="MS Mincho"/>
                <w:lang w:eastAsia="ja-JP"/>
              </w:rPr>
            </w:pPr>
            <w:r>
              <w:rPr>
                <w:rFonts w:eastAsia="MS Mincho"/>
                <w:lang w:eastAsia="ja-JP"/>
              </w:rPr>
              <w:t>Intel</w:t>
            </w:r>
          </w:p>
        </w:tc>
        <w:tc>
          <w:tcPr>
            <w:tcW w:w="7194" w:type="dxa"/>
          </w:tcPr>
          <w:p w14:paraId="36FD7476" w14:textId="06432019" w:rsidR="00927BA2" w:rsidRDefault="00927BA2" w:rsidP="006E5A5B">
            <w:pPr>
              <w:spacing w:beforeLines="50" w:before="120"/>
              <w:rPr>
                <w:rFonts w:eastAsia="MS Mincho"/>
                <w:lang w:eastAsia="ja-JP"/>
              </w:rPr>
            </w:pPr>
            <w:r>
              <w:rPr>
                <w:rFonts w:eastAsiaTheme="minorEastAsia" w:hint="eastAsia"/>
                <w:lang w:eastAsia="zh-CN"/>
              </w:rPr>
              <w:t>D</w:t>
            </w:r>
            <w:r>
              <w:rPr>
                <w:rFonts w:eastAsiaTheme="minorEastAsia"/>
                <w:lang w:eastAsia="zh-CN"/>
              </w:rPr>
              <w:t>iscuss further</w:t>
            </w:r>
          </w:p>
        </w:tc>
      </w:tr>
      <w:tr w:rsidR="003D631A" w:rsidRPr="001C671D" w14:paraId="5D1E2C4B" w14:textId="77777777" w:rsidTr="00DC59AF">
        <w:tc>
          <w:tcPr>
            <w:tcW w:w="2113" w:type="dxa"/>
          </w:tcPr>
          <w:p w14:paraId="43CA943B" w14:textId="60E00837" w:rsidR="003D631A" w:rsidRDefault="003D631A" w:rsidP="006E5A5B">
            <w:pPr>
              <w:spacing w:beforeLines="50" w:before="120"/>
              <w:rPr>
                <w:rFonts w:eastAsia="MS Mincho"/>
                <w:lang w:eastAsia="ja-JP"/>
              </w:rPr>
            </w:pPr>
            <w:r>
              <w:rPr>
                <w:rFonts w:eastAsia="MS Mincho"/>
                <w:lang w:eastAsia="ja-JP"/>
              </w:rPr>
              <w:t>Ericsson</w:t>
            </w:r>
          </w:p>
        </w:tc>
        <w:tc>
          <w:tcPr>
            <w:tcW w:w="7194" w:type="dxa"/>
          </w:tcPr>
          <w:p w14:paraId="4DA564F0" w14:textId="55C29F94" w:rsidR="003D631A" w:rsidRDefault="003D631A" w:rsidP="006E5A5B">
            <w:pPr>
              <w:spacing w:beforeLines="50" w:before="120"/>
              <w:rPr>
                <w:rFonts w:eastAsiaTheme="minorEastAsia"/>
                <w:lang w:eastAsia="zh-CN"/>
              </w:rPr>
            </w:pPr>
            <w:r>
              <w:rPr>
                <w:rFonts w:eastAsiaTheme="minorEastAsia"/>
                <w:lang w:eastAsia="zh-CN"/>
              </w:rPr>
              <w:t>Keep the WA</w:t>
            </w:r>
          </w:p>
        </w:tc>
      </w:tr>
      <w:tr w:rsidR="00934E83" w:rsidRPr="001C671D" w14:paraId="696D7789" w14:textId="77777777" w:rsidTr="00DC59AF">
        <w:tc>
          <w:tcPr>
            <w:tcW w:w="2113" w:type="dxa"/>
          </w:tcPr>
          <w:p w14:paraId="5ADFD918" w14:textId="52258379" w:rsidR="00934E83" w:rsidRDefault="00934E83" w:rsidP="00934E83">
            <w:pPr>
              <w:spacing w:beforeLines="50" w:before="120"/>
              <w:rPr>
                <w:rFonts w:eastAsia="MS Mincho"/>
                <w:lang w:eastAsia="ja-JP"/>
              </w:rPr>
            </w:pPr>
            <w:r>
              <w:rPr>
                <w:rFonts w:eastAsia="Malgun Gothic"/>
                <w:lang w:eastAsia="ko-KR"/>
              </w:rPr>
              <w:t xml:space="preserve">Nokia, Nokia Shanghai Bell </w:t>
            </w:r>
          </w:p>
        </w:tc>
        <w:tc>
          <w:tcPr>
            <w:tcW w:w="7194" w:type="dxa"/>
          </w:tcPr>
          <w:p w14:paraId="58986527" w14:textId="6E686EF4" w:rsidR="00934E83" w:rsidRDefault="00934E83" w:rsidP="00934E83">
            <w:pPr>
              <w:spacing w:beforeLines="50" w:before="120"/>
              <w:rPr>
                <w:rFonts w:eastAsiaTheme="minorEastAsia"/>
                <w:lang w:eastAsia="zh-CN"/>
              </w:rPr>
            </w:pPr>
            <w:r>
              <w:rPr>
                <w:rFonts w:eastAsia="MS Mincho" w:hint="eastAsia"/>
                <w:iCs/>
                <w:lang w:eastAsia="ja-JP"/>
              </w:rPr>
              <w:t>O</w:t>
            </w:r>
            <w:r>
              <w:rPr>
                <w:rFonts w:eastAsia="MS Mincho"/>
                <w:iCs/>
                <w:lang w:eastAsia="ja-JP"/>
              </w:rPr>
              <w:t xml:space="preserve">pt 4.1.2 is fine, although not at this stage entirely necessary, as </w:t>
            </w:r>
            <w:r>
              <w:rPr>
                <w:lang w:eastAsia="ko-KR"/>
              </w:rPr>
              <w:t>there is no specific need for RAN1 to confirm the WA, the WA stands unless it is overturned.</w:t>
            </w:r>
            <w:r w:rsidR="00105084">
              <w:rPr>
                <w:lang w:eastAsia="ko-KR"/>
              </w:rPr>
              <w:t xml:space="preserve"> </w:t>
            </w:r>
            <w:r>
              <w:rPr>
                <w:rFonts w:eastAsia="MS Mincho"/>
                <w:iCs/>
                <w:lang w:eastAsia="ja-JP"/>
              </w:rPr>
              <w:t>Specifics may r</w:t>
            </w:r>
            <w:r>
              <w:rPr>
                <w:lang w:eastAsia="ko-KR"/>
              </w:rPr>
              <w:t xml:space="preserve">equire further discussion anyway. </w:t>
            </w:r>
          </w:p>
        </w:tc>
      </w:tr>
      <w:tr w:rsidR="00D0602E" w:rsidRPr="001C671D" w14:paraId="1BA192F6" w14:textId="77777777" w:rsidTr="00DC59AF">
        <w:tc>
          <w:tcPr>
            <w:tcW w:w="2113" w:type="dxa"/>
          </w:tcPr>
          <w:p w14:paraId="68874352" w14:textId="163CC263" w:rsidR="00D0602E" w:rsidRDefault="00D0602E" w:rsidP="00934E83">
            <w:pPr>
              <w:spacing w:beforeLines="50" w:before="120"/>
              <w:rPr>
                <w:rFonts w:eastAsia="Malgun Gothic"/>
                <w:lang w:eastAsia="ko-KR"/>
              </w:rPr>
            </w:pPr>
            <w:r>
              <w:rPr>
                <w:rFonts w:eastAsia="Malgun Gothic"/>
                <w:lang w:eastAsia="ko-KR"/>
              </w:rPr>
              <w:t xml:space="preserve">Apple </w:t>
            </w:r>
          </w:p>
        </w:tc>
        <w:tc>
          <w:tcPr>
            <w:tcW w:w="7194" w:type="dxa"/>
          </w:tcPr>
          <w:p w14:paraId="282E8498" w14:textId="592FD54F" w:rsidR="00D0602E" w:rsidRDefault="000D3607" w:rsidP="00934E83">
            <w:pPr>
              <w:spacing w:beforeLines="50" w:before="120"/>
              <w:rPr>
                <w:rFonts w:eastAsia="MS Mincho" w:hint="eastAsia"/>
                <w:iCs/>
                <w:lang w:eastAsia="ja-JP"/>
              </w:rPr>
            </w:pPr>
            <w:r>
              <w:rPr>
                <w:rFonts w:eastAsia="MS Mincho"/>
                <w:iCs/>
                <w:lang w:eastAsia="ja-JP"/>
              </w:rPr>
              <w:t>Opt.4.1.2</w:t>
            </w:r>
          </w:p>
        </w:tc>
      </w:tr>
    </w:tbl>
    <w:p w14:paraId="584973D2" w14:textId="77777777" w:rsidR="00897162" w:rsidRPr="00897162" w:rsidRDefault="00897162" w:rsidP="003C6841">
      <w:pPr>
        <w:rPr>
          <w:rFonts w:eastAsia="MS Mincho"/>
          <w:lang w:eastAsia="ja-JP"/>
        </w:rPr>
      </w:pPr>
    </w:p>
    <w:p w14:paraId="14ED251F" w14:textId="77777777" w:rsidR="00897162" w:rsidRPr="00C70E0B" w:rsidRDefault="00897162" w:rsidP="003C6841">
      <w:pPr>
        <w:rPr>
          <w:rFonts w:eastAsia="MS Mincho"/>
          <w:lang w:eastAsia="ja-JP"/>
        </w:rPr>
      </w:pPr>
    </w:p>
    <w:p w14:paraId="68B5C3F7" w14:textId="77777777"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202BD34B" w14:textId="5D2ACC11"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0D3607">
        <w:rPr>
          <w:rFonts w:ascii="Times New Roman" w:eastAsiaTheme="minorEastAsia" w:hAnsi="Times New Roman"/>
          <w:sz w:val="22"/>
          <w:szCs w:val="22"/>
          <w:lang w:eastAsia="zh-CN"/>
        </w:rPr>
        <w:t>‘</w:t>
      </w:r>
      <w:r w:rsidR="00F810BA" w:rsidRPr="008A34E6">
        <w:rPr>
          <w:rFonts w:ascii="Times New Roman" w:eastAsiaTheme="minorEastAsia" w:hAnsi="Times New Roman"/>
          <w:sz w:val="22"/>
          <w:szCs w:val="22"/>
          <w:lang w:eastAsia="zh-CN"/>
        </w:rPr>
        <w:t>typeC</w:t>
      </w:r>
      <w:r w:rsidR="000D3607">
        <w:rPr>
          <w:rFonts w:ascii="Times New Roman" w:eastAsiaTheme="minorEastAsia" w:hAnsi="Times New Roman"/>
          <w:sz w:val="22"/>
          <w:szCs w:val="22"/>
          <w:lang w:eastAsia="zh-CN"/>
        </w:rPr>
        <w:t>’</w:t>
      </w:r>
      <w:r w:rsidR="00F810BA" w:rsidRPr="008A34E6">
        <w:rPr>
          <w:rFonts w:ascii="Times New Roman" w:eastAsiaTheme="minorEastAsia" w:hAnsi="Times New Roman"/>
          <w:sz w:val="22"/>
          <w:szCs w:val="22"/>
          <w:lang w:eastAsia="zh-CN"/>
        </w:rPr>
        <w:t xml:space="preserve"> with an SS/PBCH block and, when applicable, </w:t>
      </w:r>
      <w:r w:rsidR="000D3607">
        <w:rPr>
          <w:rFonts w:ascii="Times New Roman" w:eastAsiaTheme="minorEastAsia" w:hAnsi="Times New Roman"/>
          <w:sz w:val="22"/>
          <w:szCs w:val="22"/>
          <w:lang w:eastAsia="zh-CN"/>
        </w:rPr>
        <w:t>‘</w:t>
      </w:r>
      <w:proofErr w:type="spellStart"/>
      <w:r w:rsidR="00F810BA" w:rsidRPr="008A34E6">
        <w:rPr>
          <w:rFonts w:ascii="Times New Roman" w:eastAsiaTheme="minorEastAsia" w:hAnsi="Times New Roman"/>
          <w:sz w:val="22"/>
          <w:szCs w:val="22"/>
          <w:lang w:eastAsia="zh-CN"/>
        </w:rPr>
        <w:t>typeD</w:t>
      </w:r>
      <w:proofErr w:type="spellEnd"/>
      <w:r w:rsidR="000D3607">
        <w:rPr>
          <w:rFonts w:ascii="Times New Roman" w:eastAsiaTheme="minorEastAsia" w:hAnsi="Times New Roman"/>
          <w:sz w:val="22"/>
          <w:szCs w:val="22"/>
          <w:lang w:eastAsia="zh-CN"/>
        </w:rPr>
        <w:t>’</w:t>
      </w:r>
      <w:r w:rsidR="00F810BA" w:rsidRPr="008A34E6">
        <w:rPr>
          <w:rFonts w:ascii="Times New Roman" w:eastAsiaTheme="minorEastAsia" w:hAnsi="Times New Roman"/>
          <w:sz w:val="22"/>
          <w:szCs w:val="22"/>
          <w:lang w:eastAsia="zh-CN"/>
        </w:rPr>
        <w:t xml:space="preserve"> with the same SS/PBCH block. </w:t>
      </w:r>
      <w:r w:rsidR="00012948">
        <w:rPr>
          <w:rFonts w:ascii="Times New Roman" w:eastAsiaTheme="minorEastAsia" w:hAnsi="Times New Roman"/>
          <w:sz w:val="22"/>
          <w:szCs w:val="22"/>
          <w:lang w:eastAsia="zh-CN"/>
        </w:rPr>
        <w:t>[1][4][5][6]</w:t>
      </w:r>
    </w:p>
    <w:p w14:paraId="4C55A1B0" w14:textId="77777777"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w:t>
      </w:r>
      <w:proofErr w:type="spellStart"/>
      <w:r w:rsidR="00F810BA" w:rsidRPr="00F52445">
        <w:rPr>
          <w:lang w:eastAsia="zh-CN"/>
        </w:rPr>
        <w:t>TypeA</w:t>
      </w:r>
      <w:proofErr w:type="spellEnd"/>
      <w:r w:rsidR="00F810BA" w:rsidRPr="00F52445">
        <w:rPr>
          <w:lang w:eastAsia="zh-CN"/>
        </w:rPr>
        <w:t>’ in FR1 and QCL ‘</w:t>
      </w:r>
      <w:proofErr w:type="spellStart"/>
      <w:r w:rsidR="00F810BA" w:rsidRPr="00F52445">
        <w:rPr>
          <w:lang w:eastAsia="zh-CN"/>
        </w:rPr>
        <w:t>TypeD</w:t>
      </w:r>
      <w:proofErr w:type="spellEnd"/>
      <w:r w:rsidR="00F810BA" w:rsidRPr="00F52445">
        <w:rPr>
          <w:lang w:eastAsia="zh-CN"/>
        </w:rPr>
        <w:t>’ in FR2.</w:t>
      </w:r>
      <w:r w:rsidR="00012948">
        <w:rPr>
          <w:lang w:eastAsia="zh-CN"/>
        </w:rPr>
        <w:t xml:space="preserve"> [16]</w:t>
      </w:r>
    </w:p>
    <w:p w14:paraId="0C28B4AF" w14:textId="77777777" w:rsidR="007842F2" w:rsidRDefault="007842F2" w:rsidP="001248D6">
      <w:pPr>
        <w:rPr>
          <w:rFonts w:eastAsia="MS Mincho"/>
          <w:lang w:eastAsia="ja-JP"/>
        </w:rPr>
      </w:pPr>
    </w:p>
    <w:p w14:paraId="10A84597"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2282652F"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C59FDEE"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07FCE"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409D5"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44C5AE44" w14:textId="77777777" w:rsidTr="00DC59AF">
        <w:tc>
          <w:tcPr>
            <w:tcW w:w="2113" w:type="dxa"/>
            <w:tcBorders>
              <w:top w:val="single" w:sz="4" w:space="0" w:color="auto"/>
              <w:left w:val="single" w:sz="4" w:space="0" w:color="auto"/>
              <w:bottom w:val="single" w:sz="4" w:space="0" w:color="auto"/>
              <w:right w:val="single" w:sz="4" w:space="0" w:color="auto"/>
            </w:tcBorders>
          </w:tcPr>
          <w:p w14:paraId="036F6D3B" w14:textId="77777777"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BE14C6" w14:textId="77777777"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6B2FCD70" w14:textId="77777777" w:rsidR="007836DC" w:rsidRDefault="007836DC" w:rsidP="00634C64">
            <w:pPr>
              <w:spacing w:beforeLines="50" w:before="120"/>
              <w:jc w:val="left"/>
              <w:rPr>
                <w:rFonts w:eastAsia="MS Mincho"/>
                <w:iCs/>
                <w:lang w:eastAsia="ja-JP"/>
              </w:rPr>
            </w:pPr>
          </w:p>
          <w:p w14:paraId="23E935E7" w14:textId="77777777"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13A900" w14:textId="77777777" w:rsidTr="00DC59AF">
        <w:tc>
          <w:tcPr>
            <w:tcW w:w="2113" w:type="dxa"/>
            <w:tcBorders>
              <w:top w:val="single" w:sz="4" w:space="0" w:color="auto"/>
              <w:left w:val="single" w:sz="4" w:space="0" w:color="auto"/>
              <w:bottom w:val="single" w:sz="4" w:space="0" w:color="auto"/>
              <w:right w:val="single" w:sz="4" w:space="0" w:color="auto"/>
            </w:tcBorders>
          </w:tcPr>
          <w:p w14:paraId="6EBB4E40" w14:textId="77777777"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2B5EE81" w14:textId="77777777" w:rsidR="00712146" w:rsidRPr="00285387" w:rsidRDefault="00712146" w:rsidP="00712146">
            <w:r w:rsidRPr="00285387">
              <w:t xml:space="preserve">The discussion </w:t>
            </w:r>
            <w:proofErr w:type="gramStart"/>
            <w:r w:rsidR="002A3827" w:rsidRPr="00285387">
              <w:t>need</w:t>
            </w:r>
            <w:proofErr w:type="gramEnd"/>
            <w:r w:rsidRPr="00285387">
              <w:t xml:space="preserve"> jointly consider the following aspect instead of simply confirm/abandon WA:</w:t>
            </w:r>
          </w:p>
          <w:p w14:paraId="388B8B14"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5C634B4A"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4C4B98"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51FCEDC5"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6F3A7974" w14:textId="77777777" w:rsidR="00712146" w:rsidRPr="00285387" w:rsidRDefault="00712146" w:rsidP="00712146">
            <w:pPr>
              <w:rPr>
                <w:b/>
                <w:lang w:eastAsia="zh-CN"/>
              </w:rPr>
            </w:pPr>
          </w:p>
          <w:p w14:paraId="31523DA5" w14:textId="77777777" w:rsidR="00A71A9B" w:rsidRPr="00285387" w:rsidRDefault="00712146" w:rsidP="00712146">
            <w:r w:rsidRPr="00285387">
              <w:rPr>
                <w:b/>
                <w:lang w:eastAsia="zh-CN"/>
              </w:rPr>
              <w:lastRenderedPageBreak/>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338AAC70" w14:textId="77777777" w:rsidTr="00DC59AF">
        <w:tc>
          <w:tcPr>
            <w:tcW w:w="2113" w:type="dxa"/>
            <w:tcBorders>
              <w:top w:val="single" w:sz="4" w:space="0" w:color="auto"/>
              <w:left w:val="single" w:sz="4" w:space="0" w:color="auto"/>
              <w:bottom w:val="single" w:sz="4" w:space="0" w:color="auto"/>
              <w:right w:val="single" w:sz="4" w:space="0" w:color="auto"/>
            </w:tcBorders>
          </w:tcPr>
          <w:p w14:paraId="7C473877" w14:textId="77777777" w:rsidR="00A71A9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34E3AC5" w14:textId="77777777" w:rsidR="004F57B4" w:rsidRDefault="004F57B4" w:rsidP="00634C64">
            <w:pPr>
              <w:spacing w:beforeLines="50" w:before="120"/>
              <w:rPr>
                <w:lang w:eastAsia="zh-CN"/>
              </w:rPr>
            </w:pPr>
            <w:r>
              <w:rPr>
                <w:lang w:eastAsia="zh-CN"/>
              </w:rPr>
              <w:t>OK with option 4.2.1</w:t>
            </w:r>
          </w:p>
          <w:p w14:paraId="7B31760C" w14:textId="77777777" w:rsidR="00A71A9B" w:rsidRPr="001C671D" w:rsidRDefault="004F57B4" w:rsidP="00634C64">
            <w:pPr>
              <w:spacing w:beforeLines="50" w:before="120"/>
              <w:rPr>
                <w:lang w:eastAsia="zh-CN"/>
              </w:rPr>
            </w:pPr>
            <w:r>
              <w:rPr>
                <w:lang w:eastAsia="zh-CN"/>
              </w:rPr>
              <w:t>‘</w:t>
            </w:r>
            <w:proofErr w:type="spellStart"/>
            <w:r>
              <w:rPr>
                <w:lang w:eastAsia="zh-CN"/>
              </w:rPr>
              <w:t>TypeA</w:t>
            </w:r>
            <w:proofErr w:type="spellEnd"/>
            <w:r>
              <w:rPr>
                <w:lang w:eastAsia="zh-CN"/>
              </w:rPr>
              <w:t>’ instead of ‘TypeC’ was a typo. For FR1 vs FR2, RAN4 does not consider QCL-</w:t>
            </w:r>
            <w:proofErr w:type="spellStart"/>
            <w:r>
              <w:rPr>
                <w:lang w:eastAsia="zh-CN"/>
              </w:rPr>
              <w:t>TypeD</w:t>
            </w:r>
            <w:proofErr w:type="spellEnd"/>
            <w:r>
              <w:rPr>
                <w:lang w:eastAsia="zh-CN"/>
              </w:rPr>
              <w:t xml:space="preserve"> for FR1.  </w:t>
            </w:r>
          </w:p>
        </w:tc>
      </w:tr>
      <w:tr w:rsidR="00A71A9B" w:rsidRPr="001C671D" w14:paraId="5446E57B" w14:textId="77777777" w:rsidTr="00DC59AF">
        <w:tc>
          <w:tcPr>
            <w:tcW w:w="2113" w:type="dxa"/>
            <w:tcBorders>
              <w:top w:val="single" w:sz="4" w:space="0" w:color="auto"/>
              <w:left w:val="single" w:sz="4" w:space="0" w:color="auto"/>
              <w:bottom w:val="single" w:sz="4" w:space="0" w:color="auto"/>
              <w:right w:val="single" w:sz="4" w:space="0" w:color="auto"/>
            </w:tcBorders>
          </w:tcPr>
          <w:p w14:paraId="6A0604C0" w14:textId="2F300066" w:rsidR="00A71A9B" w:rsidRPr="001C671D" w:rsidRDefault="000D3607" w:rsidP="00634C64">
            <w:pPr>
              <w:spacing w:beforeLines="50" w:before="120"/>
              <w:rPr>
                <w:lang w:eastAsia="zh-CN"/>
              </w:rPr>
            </w:pPr>
            <w:r>
              <w:rPr>
                <w:lang w:eastAsia="zh-CN"/>
              </w:rPr>
              <w:t>V</w:t>
            </w:r>
            <w:r w:rsidR="00413403">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3F11F35" w14:textId="77777777" w:rsidR="00A71A9B" w:rsidRPr="001C671D" w:rsidRDefault="00413403" w:rsidP="00634C64">
            <w:pPr>
              <w:spacing w:beforeLines="50" w:before="120"/>
              <w:rPr>
                <w:iCs/>
                <w:lang w:eastAsia="zh-CN"/>
              </w:rPr>
            </w:pPr>
            <w:r w:rsidRPr="00413403">
              <w:rPr>
                <w:iCs/>
                <w:lang w:eastAsia="zh-CN"/>
              </w:rPr>
              <w:t>Opt 4.2.1.</w:t>
            </w:r>
          </w:p>
        </w:tc>
      </w:tr>
      <w:tr w:rsidR="000D432E" w:rsidRPr="001C671D" w14:paraId="40C9742B" w14:textId="77777777" w:rsidTr="00DC59AF">
        <w:tc>
          <w:tcPr>
            <w:tcW w:w="2113" w:type="dxa"/>
            <w:tcBorders>
              <w:top w:val="single" w:sz="4" w:space="0" w:color="auto"/>
              <w:left w:val="single" w:sz="4" w:space="0" w:color="auto"/>
              <w:bottom w:val="single" w:sz="4" w:space="0" w:color="auto"/>
              <w:right w:val="single" w:sz="4" w:space="0" w:color="auto"/>
            </w:tcBorders>
          </w:tcPr>
          <w:p w14:paraId="3EDE867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DA24FA" w14:textId="77777777"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14:paraId="5B4CE8A7" w14:textId="77777777" w:rsidTr="00DC59AF">
        <w:tc>
          <w:tcPr>
            <w:tcW w:w="2113" w:type="dxa"/>
            <w:tcBorders>
              <w:top w:val="single" w:sz="4" w:space="0" w:color="auto"/>
              <w:left w:val="single" w:sz="4" w:space="0" w:color="auto"/>
              <w:bottom w:val="single" w:sz="4" w:space="0" w:color="auto"/>
              <w:right w:val="single" w:sz="4" w:space="0" w:color="auto"/>
            </w:tcBorders>
          </w:tcPr>
          <w:p w14:paraId="0B7A7E73" w14:textId="77777777" w:rsidR="009161DF" w:rsidRPr="001C671D" w:rsidRDefault="009161DF" w:rsidP="00BD20C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51B9AC" w14:textId="77777777" w:rsidR="009161DF" w:rsidRPr="001C671D" w:rsidRDefault="009161DF" w:rsidP="00BD20C4">
            <w:pPr>
              <w:spacing w:beforeLines="50" w:before="120"/>
              <w:rPr>
                <w:iCs/>
                <w:lang w:eastAsia="zh-CN"/>
              </w:rPr>
            </w:pPr>
            <w:r w:rsidRPr="00413403">
              <w:rPr>
                <w:iCs/>
                <w:lang w:eastAsia="zh-CN"/>
              </w:rPr>
              <w:t>Opt 4.2.1.</w:t>
            </w:r>
          </w:p>
        </w:tc>
      </w:tr>
      <w:tr w:rsidR="00A71A9B" w:rsidRPr="001C671D" w14:paraId="1DEE7C6E" w14:textId="77777777" w:rsidTr="00DC59AF">
        <w:tc>
          <w:tcPr>
            <w:tcW w:w="2113" w:type="dxa"/>
          </w:tcPr>
          <w:p w14:paraId="30864189" w14:textId="77777777" w:rsidR="00A71A9B" w:rsidRPr="00B425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98CE9B5" w14:textId="77777777" w:rsidR="00A71A9B" w:rsidRPr="00B4253A" w:rsidRDefault="00C70E0B" w:rsidP="00634C64">
            <w:pPr>
              <w:spacing w:beforeLines="50" w:before="120"/>
              <w:rPr>
                <w:rFonts w:eastAsia="MS Mincho"/>
                <w:lang w:eastAsia="ja-JP"/>
              </w:rPr>
            </w:pPr>
            <w:r>
              <w:rPr>
                <w:rFonts w:eastAsia="MS Mincho" w:hint="eastAsia"/>
                <w:lang w:eastAsia="ja-JP"/>
              </w:rPr>
              <w:t>Opt 4.2.1</w:t>
            </w:r>
          </w:p>
        </w:tc>
      </w:tr>
      <w:tr w:rsidR="00A71A9B" w:rsidRPr="001C671D" w14:paraId="4F16381B" w14:textId="77777777" w:rsidTr="00DC59AF">
        <w:tc>
          <w:tcPr>
            <w:tcW w:w="2113" w:type="dxa"/>
          </w:tcPr>
          <w:p w14:paraId="612839DD" w14:textId="73992B20"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5F40AC13" w14:textId="0FD2889D" w:rsidR="00A71A9B" w:rsidRPr="001C671D" w:rsidRDefault="00BD20C4" w:rsidP="00634C64">
            <w:pPr>
              <w:spacing w:beforeLines="50" w:before="120"/>
              <w:rPr>
                <w:lang w:eastAsia="ko-KR"/>
              </w:rPr>
            </w:pPr>
            <w:r>
              <w:rPr>
                <w:rFonts w:eastAsia="MS Mincho" w:hint="eastAsia"/>
                <w:lang w:eastAsia="ja-JP"/>
              </w:rPr>
              <w:t>Opt 4.2.1</w:t>
            </w:r>
          </w:p>
        </w:tc>
      </w:tr>
      <w:tr w:rsidR="006E5A5B" w:rsidRPr="001C671D" w14:paraId="268329AC" w14:textId="77777777" w:rsidTr="00DC59AF">
        <w:tc>
          <w:tcPr>
            <w:tcW w:w="2113" w:type="dxa"/>
          </w:tcPr>
          <w:p w14:paraId="0F2FE2F2" w14:textId="46188FB5"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3B221B6E" w14:textId="374DFA4E" w:rsidR="006E5A5B" w:rsidRDefault="006E5A5B" w:rsidP="006E5A5B">
            <w:pPr>
              <w:spacing w:beforeLines="50" w:before="120"/>
              <w:rPr>
                <w:rFonts w:eastAsia="MS Mincho"/>
                <w:lang w:eastAsia="ja-JP"/>
              </w:rPr>
            </w:pPr>
            <w:r>
              <w:rPr>
                <w:rFonts w:eastAsia="MS Mincho" w:hint="eastAsia"/>
                <w:lang w:eastAsia="ja-JP"/>
              </w:rPr>
              <w:t>Opt 4.2.1</w:t>
            </w:r>
          </w:p>
        </w:tc>
      </w:tr>
      <w:tr w:rsidR="00845A40" w:rsidRPr="001C671D" w14:paraId="1C7E4B84" w14:textId="77777777" w:rsidTr="00DC59AF">
        <w:tc>
          <w:tcPr>
            <w:tcW w:w="2113" w:type="dxa"/>
          </w:tcPr>
          <w:p w14:paraId="63314EA8" w14:textId="62280A7A" w:rsidR="00845A40" w:rsidRDefault="00845A40" w:rsidP="006E5A5B">
            <w:pPr>
              <w:spacing w:beforeLines="50" w:before="120"/>
              <w:rPr>
                <w:rFonts w:eastAsia="Malgun Gothic"/>
                <w:lang w:eastAsia="ko-KR"/>
              </w:rPr>
            </w:pPr>
            <w:proofErr w:type="spellStart"/>
            <w:r>
              <w:rPr>
                <w:rFonts w:eastAsia="Malgun Gothic"/>
                <w:lang w:eastAsia="ko-KR"/>
              </w:rPr>
              <w:t>InterDigital</w:t>
            </w:r>
            <w:proofErr w:type="spellEnd"/>
            <w:r>
              <w:rPr>
                <w:rFonts w:eastAsia="Malgun Gothic"/>
                <w:lang w:eastAsia="ko-KR"/>
              </w:rPr>
              <w:t xml:space="preserve"> </w:t>
            </w:r>
          </w:p>
        </w:tc>
        <w:tc>
          <w:tcPr>
            <w:tcW w:w="7194" w:type="dxa"/>
          </w:tcPr>
          <w:p w14:paraId="75A3804F" w14:textId="55B2F10D" w:rsidR="00845A40" w:rsidRDefault="00845A40" w:rsidP="006E5A5B">
            <w:pPr>
              <w:spacing w:beforeLines="50" w:before="120"/>
              <w:rPr>
                <w:rFonts w:eastAsia="MS Mincho"/>
                <w:lang w:eastAsia="ja-JP"/>
              </w:rPr>
            </w:pPr>
            <w:r>
              <w:rPr>
                <w:rFonts w:eastAsia="MS Mincho"/>
                <w:lang w:eastAsia="ja-JP"/>
              </w:rPr>
              <w:t>Opt 4.2.1</w:t>
            </w:r>
          </w:p>
        </w:tc>
      </w:tr>
      <w:tr w:rsidR="00927BA2" w:rsidRPr="001C671D" w14:paraId="3B8074AC" w14:textId="77777777" w:rsidTr="00DC59AF">
        <w:tc>
          <w:tcPr>
            <w:tcW w:w="2113" w:type="dxa"/>
          </w:tcPr>
          <w:p w14:paraId="760D5F83" w14:textId="5100734C" w:rsidR="00927BA2" w:rsidRDefault="00927BA2" w:rsidP="00927BA2">
            <w:pPr>
              <w:spacing w:beforeLines="50" w:before="120"/>
              <w:rPr>
                <w:rFonts w:eastAsia="Malgun Gothic"/>
                <w:lang w:eastAsia="ko-KR"/>
              </w:rPr>
            </w:pPr>
            <w:r>
              <w:rPr>
                <w:rFonts w:eastAsia="Malgun Gothic"/>
                <w:lang w:eastAsia="ko-KR"/>
              </w:rPr>
              <w:t xml:space="preserve">Intel </w:t>
            </w:r>
          </w:p>
        </w:tc>
        <w:tc>
          <w:tcPr>
            <w:tcW w:w="7194" w:type="dxa"/>
          </w:tcPr>
          <w:p w14:paraId="7A161069" w14:textId="258646E6" w:rsidR="00927BA2" w:rsidRDefault="00927BA2" w:rsidP="00927BA2">
            <w:pPr>
              <w:spacing w:beforeLines="50" w:before="120"/>
              <w:rPr>
                <w:rFonts w:eastAsia="MS Mincho"/>
                <w:lang w:eastAsia="ja-JP"/>
              </w:rPr>
            </w:pPr>
            <w:r>
              <w:rPr>
                <w:rFonts w:eastAsia="MS Mincho"/>
                <w:lang w:eastAsia="ja-JP"/>
              </w:rPr>
              <w:t>Opt 4.2.1</w:t>
            </w:r>
          </w:p>
        </w:tc>
      </w:tr>
      <w:tr w:rsidR="00857CD7" w:rsidRPr="001C671D" w14:paraId="253C387C" w14:textId="77777777" w:rsidTr="00DC59AF">
        <w:tc>
          <w:tcPr>
            <w:tcW w:w="2113" w:type="dxa"/>
          </w:tcPr>
          <w:p w14:paraId="13E1BF88" w14:textId="600CAD65" w:rsidR="00857CD7" w:rsidRDefault="00857CD7" w:rsidP="00927BA2">
            <w:pPr>
              <w:spacing w:beforeLines="50" w:before="120"/>
              <w:rPr>
                <w:rFonts w:eastAsia="Malgun Gothic"/>
                <w:lang w:eastAsia="ko-KR"/>
              </w:rPr>
            </w:pPr>
            <w:r>
              <w:rPr>
                <w:rFonts w:eastAsia="Malgun Gothic"/>
                <w:lang w:eastAsia="ko-KR"/>
              </w:rPr>
              <w:t>Ericsson</w:t>
            </w:r>
          </w:p>
        </w:tc>
        <w:tc>
          <w:tcPr>
            <w:tcW w:w="7194" w:type="dxa"/>
          </w:tcPr>
          <w:p w14:paraId="567D6FF0" w14:textId="43C52F41" w:rsidR="00857CD7" w:rsidRDefault="00857CD7" w:rsidP="00927BA2">
            <w:pPr>
              <w:spacing w:beforeLines="50" w:before="120"/>
              <w:rPr>
                <w:rFonts w:eastAsia="MS Mincho"/>
                <w:lang w:eastAsia="ja-JP"/>
              </w:rPr>
            </w:pPr>
            <w:r>
              <w:rPr>
                <w:rFonts w:eastAsia="MS Mincho"/>
                <w:lang w:eastAsia="ja-JP"/>
              </w:rPr>
              <w:t>Opt 4.2.1</w:t>
            </w:r>
          </w:p>
        </w:tc>
      </w:tr>
      <w:tr w:rsidR="00934E83" w:rsidRPr="001C671D" w14:paraId="4B658A1E" w14:textId="77777777" w:rsidTr="00DC59AF">
        <w:tc>
          <w:tcPr>
            <w:tcW w:w="2113" w:type="dxa"/>
          </w:tcPr>
          <w:p w14:paraId="16723A37" w14:textId="1C312014" w:rsidR="00934E83" w:rsidRDefault="00934E83" w:rsidP="00934E83">
            <w:pPr>
              <w:spacing w:beforeLines="50" w:before="120"/>
              <w:rPr>
                <w:rFonts w:eastAsia="Malgun Gothic"/>
                <w:lang w:eastAsia="ko-KR"/>
              </w:rPr>
            </w:pPr>
            <w:r>
              <w:rPr>
                <w:rFonts w:eastAsia="MS Mincho"/>
                <w:lang w:eastAsia="ja-JP"/>
              </w:rPr>
              <w:t xml:space="preserve">Nokia, Nokia Shanghai Bell </w:t>
            </w:r>
          </w:p>
        </w:tc>
        <w:tc>
          <w:tcPr>
            <w:tcW w:w="7194" w:type="dxa"/>
          </w:tcPr>
          <w:p w14:paraId="37301A16" w14:textId="23A86314" w:rsidR="00934E83" w:rsidRDefault="00934E83" w:rsidP="00934E83">
            <w:pPr>
              <w:spacing w:beforeLines="50" w:before="120"/>
              <w:rPr>
                <w:rFonts w:eastAsia="MS Mincho"/>
                <w:lang w:eastAsia="ja-JP"/>
              </w:rPr>
            </w:pPr>
            <w:r>
              <w:rPr>
                <w:iCs/>
                <w:lang w:eastAsia="zh-CN"/>
              </w:rPr>
              <w:t xml:space="preserve">Ok with </w:t>
            </w:r>
            <w:r w:rsidRPr="00413403">
              <w:rPr>
                <w:iCs/>
                <w:lang w:eastAsia="zh-CN"/>
              </w:rPr>
              <w:t>Opt 4.2.1.</w:t>
            </w:r>
          </w:p>
        </w:tc>
      </w:tr>
      <w:tr w:rsidR="000D3607" w:rsidRPr="001C671D" w14:paraId="231E19E7" w14:textId="77777777" w:rsidTr="00DC59AF">
        <w:tc>
          <w:tcPr>
            <w:tcW w:w="2113" w:type="dxa"/>
          </w:tcPr>
          <w:p w14:paraId="31DFA9C5" w14:textId="67C72680" w:rsidR="000D3607" w:rsidRDefault="000D3607" w:rsidP="00934E83">
            <w:pPr>
              <w:spacing w:beforeLines="50" w:before="120"/>
              <w:rPr>
                <w:rFonts w:eastAsia="MS Mincho"/>
                <w:lang w:eastAsia="ja-JP"/>
              </w:rPr>
            </w:pPr>
            <w:r>
              <w:rPr>
                <w:rFonts w:eastAsia="MS Mincho"/>
                <w:lang w:eastAsia="ja-JP"/>
              </w:rPr>
              <w:t xml:space="preserve">Apple </w:t>
            </w:r>
          </w:p>
        </w:tc>
        <w:tc>
          <w:tcPr>
            <w:tcW w:w="7194" w:type="dxa"/>
          </w:tcPr>
          <w:p w14:paraId="6C80C54D" w14:textId="73035B57" w:rsidR="000D3607" w:rsidRDefault="000D3607" w:rsidP="00934E83">
            <w:pPr>
              <w:spacing w:beforeLines="50" w:before="120"/>
              <w:rPr>
                <w:iCs/>
                <w:lang w:eastAsia="zh-CN"/>
              </w:rPr>
            </w:pPr>
            <w:r>
              <w:rPr>
                <w:iCs/>
                <w:lang w:eastAsia="zh-CN"/>
              </w:rPr>
              <w:t xml:space="preserve">Share comments from Samsung. ‘TypeC’ in Opt.4.2.1 should be </w:t>
            </w:r>
            <w:r w:rsidR="00C52197">
              <w:rPr>
                <w:iCs/>
                <w:lang w:eastAsia="zh-CN"/>
              </w:rPr>
              <w:t>‘</w:t>
            </w:r>
            <w:proofErr w:type="spellStart"/>
            <w:r w:rsidR="00C52197">
              <w:rPr>
                <w:iCs/>
                <w:lang w:eastAsia="zh-CN"/>
              </w:rPr>
              <w:t>TypeA</w:t>
            </w:r>
            <w:proofErr w:type="spellEnd"/>
            <w:r w:rsidR="00C52197">
              <w:rPr>
                <w:iCs/>
                <w:lang w:eastAsia="zh-CN"/>
              </w:rPr>
              <w:t>’</w:t>
            </w:r>
            <w:r>
              <w:rPr>
                <w:iCs/>
                <w:lang w:eastAsia="zh-CN"/>
              </w:rPr>
              <w:t xml:space="preserve"> </w:t>
            </w:r>
          </w:p>
        </w:tc>
      </w:tr>
    </w:tbl>
    <w:p w14:paraId="22735088" w14:textId="77777777" w:rsidR="008E799D" w:rsidRPr="008E799D" w:rsidRDefault="008E799D" w:rsidP="001248D6">
      <w:pPr>
        <w:rPr>
          <w:rFonts w:eastAsia="MS Mincho"/>
          <w:lang w:eastAsia="ja-JP"/>
        </w:rPr>
      </w:pPr>
    </w:p>
    <w:p w14:paraId="3CE53A63" w14:textId="77777777"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40FDBEA8" w14:textId="7777777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618812F0" w14:textId="77777777"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3C4B6E35" w14:textId="77777777" w:rsidR="001248D6" w:rsidRPr="007842F2" w:rsidRDefault="001248D6" w:rsidP="003C6841">
      <w:pPr>
        <w:rPr>
          <w:lang w:eastAsia="ja-JP"/>
        </w:rPr>
      </w:pPr>
    </w:p>
    <w:p w14:paraId="34CFCC1C"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22D61462"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11FD4689"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8AEA6"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0CEE0"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5F744747" w14:textId="77777777" w:rsidTr="00DC59AF">
        <w:tc>
          <w:tcPr>
            <w:tcW w:w="2113" w:type="dxa"/>
            <w:tcBorders>
              <w:top w:val="single" w:sz="4" w:space="0" w:color="auto"/>
              <w:left w:val="single" w:sz="4" w:space="0" w:color="auto"/>
              <w:bottom w:val="single" w:sz="4" w:space="0" w:color="auto"/>
              <w:right w:val="single" w:sz="4" w:space="0" w:color="auto"/>
            </w:tcBorders>
          </w:tcPr>
          <w:p w14:paraId="3C87C379" w14:textId="77777777"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62BA4B" w14:textId="77777777"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4991B812" w14:textId="77777777" w:rsidR="00651BA7" w:rsidRDefault="00651BA7" w:rsidP="00634C64">
            <w:pPr>
              <w:spacing w:beforeLines="50" w:before="120"/>
              <w:jc w:val="left"/>
              <w:rPr>
                <w:rFonts w:eastAsia="MS Mincho"/>
                <w:iCs/>
                <w:lang w:eastAsia="ja-JP"/>
              </w:rPr>
            </w:pPr>
          </w:p>
          <w:p w14:paraId="764F68CC" w14:textId="77777777"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7280558C" w14:textId="77777777" w:rsidTr="00DC59AF">
        <w:tc>
          <w:tcPr>
            <w:tcW w:w="2113" w:type="dxa"/>
            <w:tcBorders>
              <w:top w:val="single" w:sz="4" w:space="0" w:color="auto"/>
              <w:left w:val="single" w:sz="4" w:space="0" w:color="auto"/>
              <w:bottom w:val="single" w:sz="4" w:space="0" w:color="auto"/>
              <w:right w:val="single" w:sz="4" w:space="0" w:color="auto"/>
            </w:tcBorders>
          </w:tcPr>
          <w:p w14:paraId="0ADF61A9" w14:textId="77777777"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B25554" w14:textId="77777777"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w:t>
            </w:r>
            <w:proofErr w:type="gramStart"/>
            <w:r>
              <w:rPr>
                <w:lang w:eastAsia="zh-CN"/>
              </w:rPr>
              <w:t>CA, and</w:t>
            </w:r>
            <w:proofErr w:type="gramEnd"/>
            <w:r>
              <w:rPr>
                <w:lang w:eastAsia="zh-CN"/>
              </w:rPr>
              <w:t xml:space="preserve"> </w:t>
            </w:r>
            <w:r w:rsidR="006A7003">
              <w:rPr>
                <w:lang w:eastAsia="zh-CN"/>
              </w:rPr>
              <w:t>is an easy way (arguably the easiest way) to</w:t>
            </w:r>
            <w:r>
              <w:rPr>
                <w:lang w:eastAsia="zh-CN"/>
              </w:rPr>
              <w:t xml:space="preserve"> be utilized here to resolve the unknown cell problem.</w:t>
            </w:r>
          </w:p>
        </w:tc>
      </w:tr>
      <w:tr w:rsidR="00A71A9B" w:rsidRPr="001C671D" w14:paraId="5CF63579" w14:textId="77777777" w:rsidTr="00DC59AF">
        <w:tc>
          <w:tcPr>
            <w:tcW w:w="2113" w:type="dxa"/>
            <w:tcBorders>
              <w:top w:val="single" w:sz="4" w:space="0" w:color="auto"/>
              <w:left w:val="single" w:sz="4" w:space="0" w:color="auto"/>
              <w:bottom w:val="single" w:sz="4" w:space="0" w:color="auto"/>
              <w:right w:val="single" w:sz="4" w:space="0" w:color="auto"/>
            </w:tcBorders>
          </w:tcPr>
          <w:p w14:paraId="405EDA7D" w14:textId="77777777" w:rsidR="00A71A9B" w:rsidRPr="001C671D" w:rsidRDefault="004F57B4"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1F0C65A" w14:textId="77777777" w:rsidR="00A71A9B" w:rsidRPr="001C671D" w:rsidRDefault="004F57B4" w:rsidP="00634C64">
            <w:pPr>
              <w:spacing w:beforeLines="50" w:before="120"/>
              <w:rPr>
                <w:lang w:eastAsia="zh-CN"/>
              </w:rPr>
            </w:pPr>
            <w:r>
              <w:rPr>
                <w:lang w:eastAsia="zh-CN"/>
              </w:rPr>
              <w:t>FFS. Also relates to Issue 4-1.</w:t>
            </w:r>
          </w:p>
        </w:tc>
      </w:tr>
      <w:tr w:rsidR="00A71A9B" w:rsidRPr="001C671D" w14:paraId="7B712A93" w14:textId="77777777" w:rsidTr="00DC59AF">
        <w:tc>
          <w:tcPr>
            <w:tcW w:w="2113" w:type="dxa"/>
            <w:tcBorders>
              <w:top w:val="single" w:sz="4" w:space="0" w:color="auto"/>
              <w:left w:val="single" w:sz="4" w:space="0" w:color="auto"/>
              <w:bottom w:val="single" w:sz="4" w:space="0" w:color="auto"/>
              <w:right w:val="single" w:sz="4" w:space="0" w:color="auto"/>
            </w:tcBorders>
          </w:tcPr>
          <w:p w14:paraId="6C6E476F" w14:textId="77777777"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B75D6A" w14:textId="77777777"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14:paraId="5E87A185" w14:textId="77777777"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14:paraId="144C4861" w14:textId="77777777"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14:paraId="7D2177E1" w14:textId="77777777" w:rsidTr="00DC59AF">
        <w:tc>
          <w:tcPr>
            <w:tcW w:w="2113" w:type="dxa"/>
            <w:tcBorders>
              <w:top w:val="single" w:sz="4" w:space="0" w:color="auto"/>
              <w:left w:val="single" w:sz="4" w:space="0" w:color="auto"/>
              <w:bottom w:val="single" w:sz="4" w:space="0" w:color="auto"/>
              <w:right w:val="single" w:sz="4" w:space="0" w:color="auto"/>
            </w:tcBorders>
          </w:tcPr>
          <w:p w14:paraId="3F7B4E1A" w14:textId="583E5D8B" w:rsidR="00A71A9B" w:rsidRPr="001C671D" w:rsidRDefault="00C52197" w:rsidP="00634C64">
            <w:pPr>
              <w:spacing w:beforeLines="50" w:before="120"/>
              <w:rPr>
                <w:rFonts w:eastAsia="MS Mincho"/>
                <w:lang w:eastAsia="ja-JP"/>
              </w:rPr>
            </w:pPr>
            <w:r>
              <w:rPr>
                <w:rFonts w:eastAsia="MS Mincho"/>
                <w:lang w:eastAsia="ja-JP"/>
              </w:rPr>
              <w:t>V</w:t>
            </w:r>
            <w:r w:rsidR="00413403">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7870094B" w14:textId="77777777"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14:paraId="6A0F26E8" w14:textId="77777777" w:rsidTr="00DC59AF">
        <w:tc>
          <w:tcPr>
            <w:tcW w:w="2113" w:type="dxa"/>
            <w:tcBorders>
              <w:top w:val="single" w:sz="4" w:space="0" w:color="auto"/>
              <w:left w:val="single" w:sz="4" w:space="0" w:color="auto"/>
              <w:bottom w:val="single" w:sz="4" w:space="0" w:color="auto"/>
              <w:right w:val="single" w:sz="4" w:space="0" w:color="auto"/>
            </w:tcBorders>
          </w:tcPr>
          <w:p w14:paraId="0800F9D6"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7D4D67"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14:paraId="54D4BCE1" w14:textId="77777777" w:rsidTr="00BD20C4">
        <w:tc>
          <w:tcPr>
            <w:tcW w:w="2113" w:type="dxa"/>
            <w:tcBorders>
              <w:top w:val="single" w:sz="4" w:space="0" w:color="auto"/>
              <w:left w:val="single" w:sz="4" w:space="0" w:color="auto"/>
              <w:bottom w:val="single" w:sz="4" w:space="0" w:color="auto"/>
              <w:right w:val="single" w:sz="4" w:space="0" w:color="auto"/>
            </w:tcBorders>
          </w:tcPr>
          <w:p w14:paraId="62547EDA" w14:textId="77777777" w:rsidR="005824D2" w:rsidRPr="00A238D9" w:rsidRDefault="005824D2" w:rsidP="00BD20C4">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E93529A" w14:textId="77777777" w:rsidR="005824D2" w:rsidRPr="00A238D9" w:rsidRDefault="005824D2" w:rsidP="00BD20C4">
            <w:pPr>
              <w:spacing w:beforeLines="50" w:before="120"/>
              <w:rPr>
                <w:rFonts w:eastAsiaTheme="minorEastAsia"/>
                <w:iCs/>
                <w:lang w:eastAsia="zh-CN"/>
              </w:rPr>
            </w:pPr>
            <w:r>
              <w:rPr>
                <w:rFonts w:eastAsiaTheme="minorEastAsia" w:hint="eastAsia"/>
                <w:iCs/>
                <w:lang w:eastAsia="zh-CN"/>
              </w:rPr>
              <w:t xml:space="preserve">Share similar view as </w:t>
            </w:r>
            <w:proofErr w:type="spellStart"/>
            <w:r>
              <w:rPr>
                <w:rFonts w:eastAsiaTheme="minorEastAsia" w:hint="eastAsia"/>
                <w:iCs/>
                <w:lang w:eastAsia="zh-CN"/>
              </w:rPr>
              <w:t>Futurewei</w:t>
            </w:r>
            <w:proofErr w:type="spellEnd"/>
            <w:r>
              <w:rPr>
                <w:rFonts w:eastAsiaTheme="minorEastAsia" w:hint="eastAsia"/>
                <w:iCs/>
                <w:lang w:eastAsia="zh-CN"/>
              </w:rPr>
              <w:t xml:space="preserve">. The details can be </w:t>
            </w:r>
            <w:r>
              <w:rPr>
                <w:rFonts w:eastAsiaTheme="minorEastAsia"/>
                <w:iCs/>
                <w:lang w:eastAsia="zh-CN"/>
              </w:rPr>
              <w:t>further</w:t>
            </w:r>
            <w:r>
              <w:rPr>
                <w:rFonts w:eastAsiaTheme="minorEastAsia" w:hint="eastAsia"/>
                <w:iCs/>
                <w:lang w:eastAsia="zh-CN"/>
              </w:rPr>
              <w:t xml:space="preserve"> studied, </w:t>
            </w:r>
            <w:proofErr w:type="gramStart"/>
            <w:r>
              <w:rPr>
                <w:rFonts w:eastAsiaTheme="minorEastAsia" w:hint="eastAsia"/>
                <w:iCs/>
                <w:lang w:eastAsia="zh-CN"/>
              </w:rPr>
              <w:t>e.g.</w:t>
            </w:r>
            <w:proofErr w:type="gramEnd"/>
            <w:r>
              <w:rPr>
                <w:rFonts w:eastAsiaTheme="minorEastAsia" w:hint="eastAsia"/>
                <w:iCs/>
                <w:lang w:eastAsia="zh-CN"/>
              </w:rPr>
              <w:t xml:space="preserve"> the QCL type, etc. </w:t>
            </w:r>
          </w:p>
        </w:tc>
      </w:tr>
      <w:tr w:rsidR="00A71A9B" w:rsidRPr="001C671D" w14:paraId="74DA2850" w14:textId="77777777" w:rsidTr="00DC59AF">
        <w:tc>
          <w:tcPr>
            <w:tcW w:w="2113" w:type="dxa"/>
          </w:tcPr>
          <w:p w14:paraId="005EE2E7" w14:textId="77777777" w:rsidR="00A71A9B" w:rsidRPr="005824D2"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53335F41" w14:textId="77777777" w:rsidR="00A71A9B" w:rsidRPr="00B4253A" w:rsidRDefault="00C70E0B" w:rsidP="00634C64">
            <w:pPr>
              <w:spacing w:beforeLines="50" w:before="120"/>
              <w:rPr>
                <w:rFonts w:eastAsia="MS Mincho"/>
                <w:lang w:eastAsia="ja-JP"/>
              </w:rPr>
            </w:pPr>
            <w:r>
              <w:rPr>
                <w:rFonts w:eastAsia="MS Mincho" w:hint="eastAsia"/>
                <w:lang w:eastAsia="ja-JP"/>
              </w:rPr>
              <w:t>FFS</w:t>
            </w:r>
          </w:p>
        </w:tc>
      </w:tr>
      <w:tr w:rsidR="00A71A9B" w:rsidRPr="001C671D" w14:paraId="57AEA054" w14:textId="77777777" w:rsidTr="00DC59AF">
        <w:tc>
          <w:tcPr>
            <w:tcW w:w="2113" w:type="dxa"/>
          </w:tcPr>
          <w:p w14:paraId="70497C45" w14:textId="5E8FFB4F"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E3162F8" w14:textId="6A6CA9AE" w:rsidR="00A71A9B" w:rsidRPr="001C671D" w:rsidRDefault="00BD20C4" w:rsidP="00634C64">
            <w:pPr>
              <w:spacing w:beforeLines="50" w:before="120"/>
              <w:rPr>
                <w:lang w:eastAsia="zh-CN"/>
              </w:rPr>
            </w:pPr>
            <w:r>
              <w:rPr>
                <w:rFonts w:hint="eastAsia"/>
                <w:lang w:eastAsia="zh-CN"/>
              </w:rPr>
              <w:t>W</w:t>
            </w:r>
            <w:r>
              <w:rPr>
                <w:lang w:eastAsia="zh-CN"/>
              </w:rPr>
              <w:t>ait for RAN4’s further input</w:t>
            </w:r>
          </w:p>
        </w:tc>
      </w:tr>
      <w:tr w:rsidR="006E5A5B" w:rsidRPr="001C671D" w14:paraId="7BDEFFFC" w14:textId="77777777" w:rsidTr="00DC59AF">
        <w:tc>
          <w:tcPr>
            <w:tcW w:w="2113" w:type="dxa"/>
          </w:tcPr>
          <w:p w14:paraId="3B8EFAC0" w14:textId="407690DF"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77365EC7" w14:textId="1FA0863E" w:rsidR="006E5A5B" w:rsidRDefault="006E5A5B" w:rsidP="006E5A5B">
            <w:pPr>
              <w:spacing w:beforeLines="50" w:before="120"/>
              <w:rPr>
                <w:lang w:eastAsia="zh-CN"/>
              </w:rPr>
            </w:pPr>
            <w:r>
              <w:rPr>
                <w:lang w:eastAsia="ko-KR"/>
              </w:rPr>
              <w:t>We share similar view with ZTE.</w:t>
            </w:r>
          </w:p>
        </w:tc>
      </w:tr>
      <w:tr w:rsidR="00845A40" w:rsidRPr="001C671D" w14:paraId="44505C49" w14:textId="77777777" w:rsidTr="00DC59AF">
        <w:tc>
          <w:tcPr>
            <w:tcW w:w="2113" w:type="dxa"/>
          </w:tcPr>
          <w:p w14:paraId="1C510F8D" w14:textId="09937EA8" w:rsidR="00845A40" w:rsidRDefault="00845A40" w:rsidP="006E5A5B">
            <w:pPr>
              <w:spacing w:beforeLines="50" w:before="120"/>
              <w:rPr>
                <w:rFonts w:eastAsia="Malgun Gothic"/>
                <w:lang w:eastAsia="ko-KR"/>
              </w:rPr>
            </w:pPr>
            <w:proofErr w:type="spellStart"/>
            <w:r>
              <w:rPr>
                <w:rFonts w:eastAsia="Malgun Gothic"/>
                <w:lang w:eastAsia="ko-KR"/>
              </w:rPr>
              <w:t>InterDigital</w:t>
            </w:r>
            <w:proofErr w:type="spellEnd"/>
            <w:r>
              <w:rPr>
                <w:rFonts w:eastAsia="Malgun Gothic"/>
                <w:lang w:eastAsia="ko-KR"/>
              </w:rPr>
              <w:t xml:space="preserve"> </w:t>
            </w:r>
          </w:p>
        </w:tc>
        <w:tc>
          <w:tcPr>
            <w:tcW w:w="7194" w:type="dxa"/>
          </w:tcPr>
          <w:p w14:paraId="6CCE6046" w14:textId="6C43EBB2" w:rsidR="00845A40" w:rsidRDefault="00845A40" w:rsidP="006E5A5B">
            <w:pPr>
              <w:spacing w:beforeLines="50" w:before="120"/>
              <w:rPr>
                <w:lang w:eastAsia="ko-KR"/>
              </w:rPr>
            </w:pPr>
            <w:r>
              <w:rPr>
                <w:lang w:eastAsia="ko-KR"/>
              </w:rPr>
              <w:t>FFS</w:t>
            </w:r>
          </w:p>
        </w:tc>
      </w:tr>
      <w:tr w:rsidR="00927BA2" w:rsidRPr="001C671D" w14:paraId="3528A7BF" w14:textId="77777777" w:rsidTr="00DC59AF">
        <w:tc>
          <w:tcPr>
            <w:tcW w:w="2113" w:type="dxa"/>
          </w:tcPr>
          <w:p w14:paraId="07D67B75" w14:textId="3967592E" w:rsidR="00927BA2" w:rsidRDefault="00927BA2" w:rsidP="006E5A5B">
            <w:pPr>
              <w:spacing w:beforeLines="50" w:before="120"/>
              <w:rPr>
                <w:rFonts w:eastAsia="Malgun Gothic"/>
                <w:lang w:eastAsia="ko-KR"/>
              </w:rPr>
            </w:pPr>
            <w:r>
              <w:rPr>
                <w:rFonts w:eastAsia="Malgun Gothic"/>
                <w:lang w:eastAsia="ko-KR"/>
              </w:rPr>
              <w:t>Intel</w:t>
            </w:r>
          </w:p>
        </w:tc>
        <w:tc>
          <w:tcPr>
            <w:tcW w:w="7194" w:type="dxa"/>
          </w:tcPr>
          <w:p w14:paraId="4A4ADDB8" w14:textId="2C4FD35D" w:rsidR="00927BA2" w:rsidRDefault="00927BA2" w:rsidP="006E5A5B">
            <w:pPr>
              <w:spacing w:beforeLines="50" w:before="120"/>
              <w:rPr>
                <w:lang w:eastAsia="ko-KR"/>
              </w:rPr>
            </w:pPr>
            <w:r>
              <w:rPr>
                <w:lang w:eastAsia="ko-KR"/>
              </w:rPr>
              <w:t>FFS</w:t>
            </w:r>
          </w:p>
        </w:tc>
      </w:tr>
      <w:tr w:rsidR="0095481C" w:rsidRPr="001C671D" w14:paraId="38580E02" w14:textId="77777777" w:rsidTr="00DC59AF">
        <w:tc>
          <w:tcPr>
            <w:tcW w:w="2113" w:type="dxa"/>
          </w:tcPr>
          <w:p w14:paraId="26B54BA5" w14:textId="7C6CC44C" w:rsidR="0095481C" w:rsidRDefault="0095481C" w:rsidP="006E5A5B">
            <w:pPr>
              <w:spacing w:beforeLines="50" w:before="120"/>
              <w:rPr>
                <w:rFonts w:eastAsia="Malgun Gothic"/>
                <w:lang w:eastAsia="ko-KR"/>
              </w:rPr>
            </w:pPr>
            <w:r>
              <w:rPr>
                <w:rFonts w:eastAsia="Malgun Gothic"/>
                <w:lang w:eastAsia="ko-KR"/>
              </w:rPr>
              <w:t>Ericsson</w:t>
            </w:r>
          </w:p>
        </w:tc>
        <w:tc>
          <w:tcPr>
            <w:tcW w:w="7194" w:type="dxa"/>
          </w:tcPr>
          <w:p w14:paraId="1423B15E" w14:textId="703490EF" w:rsidR="0095481C" w:rsidRDefault="0095481C" w:rsidP="006E5A5B">
            <w:pPr>
              <w:spacing w:beforeLines="50" w:before="120"/>
              <w:rPr>
                <w:lang w:eastAsia="ko-KR"/>
              </w:rPr>
            </w:pPr>
            <w:r>
              <w:rPr>
                <w:lang w:eastAsia="ko-KR"/>
              </w:rPr>
              <w:t>FFS</w:t>
            </w:r>
          </w:p>
        </w:tc>
      </w:tr>
      <w:tr w:rsidR="00934E83" w:rsidRPr="001C671D" w14:paraId="189FA396" w14:textId="77777777" w:rsidTr="00DC59AF">
        <w:tc>
          <w:tcPr>
            <w:tcW w:w="2113" w:type="dxa"/>
          </w:tcPr>
          <w:p w14:paraId="11EA13BC" w14:textId="0643956A" w:rsidR="00934E83" w:rsidRDefault="00934E83" w:rsidP="00934E83">
            <w:pPr>
              <w:spacing w:beforeLines="50" w:before="120"/>
              <w:rPr>
                <w:rFonts w:eastAsia="Malgun Gothic"/>
                <w:lang w:eastAsia="ko-KR"/>
              </w:rPr>
            </w:pPr>
            <w:r>
              <w:rPr>
                <w:rFonts w:eastAsia="MS Mincho"/>
                <w:lang w:eastAsia="ja-JP"/>
              </w:rPr>
              <w:t>Nokia, Nokia Shanghai Bell</w:t>
            </w:r>
          </w:p>
        </w:tc>
        <w:tc>
          <w:tcPr>
            <w:tcW w:w="7194" w:type="dxa"/>
          </w:tcPr>
          <w:p w14:paraId="5C03CB6B" w14:textId="349634A6" w:rsidR="00934E83" w:rsidRPr="00934E83" w:rsidRDefault="00934E83" w:rsidP="00934E83">
            <w:pPr>
              <w:spacing w:beforeLines="50" w:before="120"/>
              <w:rPr>
                <w:rFonts w:eastAsia="MS Mincho"/>
                <w:lang w:eastAsia="ja-JP"/>
              </w:rPr>
            </w:pPr>
            <w:r>
              <w:rPr>
                <w:rFonts w:eastAsia="MS Mincho"/>
                <w:lang w:eastAsia="ja-JP"/>
              </w:rPr>
              <w:t xml:space="preserve">We tend to agree with </w:t>
            </w:r>
            <w:proofErr w:type="spellStart"/>
            <w:r>
              <w:rPr>
                <w:rFonts w:eastAsia="MS Mincho"/>
                <w:lang w:eastAsia="ja-JP"/>
              </w:rPr>
              <w:t>Futurewei</w:t>
            </w:r>
            <w:proofErr w:type="spellEnd"/>
            <w:r>
              <w:rPr>
                <w:rFonts w:eastAsia="MS Mincho"/>
                <w:lang w:eastAsia="ja-JP"/>
              </w:rPr>
              <w:t xml:space="preserve"> above that there are cases when other carrier could provide the QCL source, but no need to debate in this meeting. Postpone to a later date.</w:t>
            </w:r>
          </w:p>
        </w:tc>
      </w:tr>
      <w:tr w:rsidR="00C52197" w:rsidRPr="001C671D" w14:paraId="0A999B71" w14:textId="77777777" w:rsidTr="00DC59AF">
        <w:tc>
          <w:tcPr>
            <w:tcW w:w="2113" w:type="dxa"/>
          </w:tcPr>
          <w:p w14:paraId="5593C208" w14:textId="03DA15ED" w:rsidR="00C52197" w:rsidRDefault="00C52197" w:rsidP="00934E83">
            <w:pPr>
              <w:spacing w:beforeLines="50" w:before="120"/>
              <w:rPr>
                <w:rFonts w:eastAsia="MS Mincho"/>
                <w:lang w:eastAsia="ja-JP"/>
              </w:rPr>
            </w:pPr>
            <w:r>
              <w:rPr>
                <w:rFonts w:eastAsia="MS Mincho"/>
                <w:lang w:eastAsia="ja-JP"/>
              </w:rPr>
              <w:t xml:space="preserve">Apple </w:t>
            </w:r>
          </w:p>
        </w:tc>
        <w:tc>
          <w:tcPr>
            <w:tcW w:w="7194" w:type="dxa"/>
          </w:tcPr>
          <w:p w14:paraId="208788D8" w14:textId="241E4C81" w:rsidR="00C52197" w:rsidRDefault="00C52197" w:rsidP="00934E83">
            <w:pPr>
              <w:spacing w:beforeLines="50" w:before="120"/>
              <w:rPr>
                <w:rFonts w:eastAsia="MS Mincho"/>
                <w:lang w:eastAsia="ja-JP"/>
              </w:rPr>
            </w:pPr>
            <w:r>
              <w:rPr>
                <w:rFonts w:eastAsia="MS Mincho"/>
                <w:lang w:eastAsia="ja-JP"/>
              </w:rPr>
              <w:t>FFS</w:t>
            </w:r>
          </w:p>
        </w:tc>
      </w:tr>
    </w:tbl>
    <w:p w14:paraId="6149A75B" w14:textId="77777777" w:rsidR="00E5026B" w:rsidRDefault="00E5026B" w:rsidP="00E5026B"/>
    <w:p w14:paraId="61A63D07" w14:textId="77777777" w:rsidR="001B6B15" w:rsidRPr="0045212E" w:rsidRDefault="001B6B15" w:rsidP="00E5026B">
      <w:pPr>
        <w:rPr>
          <w:b/>
          <w:lang w:eastAsia="zh-CN"/>
        </w:rPr>
      </w:pPr>
      <w:r w:rsidRPr="0045212E">
        <w:rPr>
          <w:b/>
          <w:lang w:eastAsia="zh-CN"/>
        </w:rPr>
        <w:t xml:space="preserve">Issue 4.4 Which RS/channel can be </w:t>
      </w:r>
      <w:proofErr w:type="spellStart"/>
      <w:r w:rsidRPr="0045212E">
        <w:rPr>
          <w:b/>
          <w:lang w:eastAsia="zh-CN"/>
        </w:rPr>
        <w:t>QCLed</w:t>
      </w:r>
      <w:proofErr w:type="spellEnd"/>
      <w:r w:rsidRPr="0045212E">
        <w:rPr>
          <w:b/>
          <w:lang w:eastAsia="zh-CN"/>
        </w:rPr>
        <w:t xml:space="preserve"> to temporary RS?</w:t>
      </w:r>
    </w:p>
    <w:p w14:paraId="41800FC2" w14:textId="77777777"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68E953A0" w14:textId="77777777"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5A3A0C45" w14:textId="77777777"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7FF5A986" w14:textId="77777777"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7" w:author="FW1" w:date="2021-04-12T11:31:00Z">
        <w:r w:rsidRPr="00A345EF" w:rsidDel="006A7003">
          <w:rPr>
            <w:rFonts w:ascii="Times New Roman" w:eastAsiaTheme="minorEastAsia" w:hAnsi="Times New Roman"/>
            <w:b/>
            <w:sz w:val="22"/>
            <w:szCs w:val="22"/>
            <w:lang w:eastAsia="zh-CN"/>
          </w:rPr>
          <w:delText>2</w:delText>
        </w:r>
      </w:del>
      <w:ins w:id="8"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0E75808E" w14:textId="77777777" w:rsidR="00283191" w:rsidRDefault="00283191" w:rsidP="0045212E">
      <w:pPr>
        <w:rPr>
          <w:rFonts w:eastAsiaTheme="minorEastAsia"/>
          <w:lang w:eastAsia="zh-CN"/>
        </w:rPr>
      </w:pPr>
    </w:p>
    <w:p w14:paraId="4CD17943" w14:textId="77777777"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 xml:space="preserve">Which RS/channel can be </w:t>
      </w:r>
      <w:proofErr w:type="spellStart"/>
      <w:r>
        <w:rPr>
          <w:lang w:eastAsia="zh-CN"/>
        </w:rPr>
        <w:t>QCLed</w:t>
      </w:r>
      <w:proofErr w:type="spellEnd"/>
      <w:r>
        <w:rPr>
          <w:lang w:eastAsia="zh-CN"/>
        </w:rPr>
        <w:t xml:space="preserve"> to temporary RS?</w:t>
      </w:r>
    </w:p>
    <w:p w14:paraId="1B25E997"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AC905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7F0F10" w14:textId="77777777" w:rsidR="00283191" w:rsidRPr="001C671D" w:rsidRDefault="00283191"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19E0B" w14:textId="77777777" w:rsidR="00283191" w:rsidRPr="001C671D" w:rsidRDefault="00283191" w:rsidP="00634C64">
            <w:pPr>
              <w:spacing w:beforeLines="50" w:before="120"/>
              <w:rPr>
                <w:i/>
                <w:lang w:eastAsia="zh-CN"/>
              </w:rPr>
            </w:pPr>
            <w:r w:rsidRPr="001C671D">
              <w:rPr>
                <w:i/>
                <w:lang w:eastAsia="zh-CN"/>
              </w:rPr>
              <w:t>View</w:t>
            </w:r>
          </w:p>
        </w:tc>
      </w:tr>
      <w:tr w:rsidR="00283191" w:rsidRPr="001C671D" w14:paraId="5B59B2DC" w14:textId="77777777" w:rsidTr="00B6512A">
        <w:tc>
          <w:tcPr>
            <w:tcW w:w="2113" w:type="dxa"/>
            <w:tcBorders>
              <w:top w:val="single" w:sz="4" w:space="0" w:color="auto"/>
              <w:left w:val="single" w:sz="4" w:space="0" w:color="auto"/>
              <w:bottom w:val="single" w:sz="4" w:space="0" w:color="auto"/>
              <w:right w:val="single" w:sz="4" w:space="0" w:color="auto"/>
            </w:tcBorders>
          </w:tcPr>
          <w:p w14:paraId="3CF45D10" w14:textId="77777777"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A30941" w14:textId="77777777"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5AA6BF4E" w14:textId="77777777" w:rsidR="00BD2405" w:rsidRDefault="00BD2405" w:rsidP="00634C64">
            <w:pPr>
              <w:spacing w:beforeLines="50" w:before="120"/>
              <w:jc w:val="left"/>
              <w:rPr>
                <w:rFonts w:eastAsia="MS Mincho"/>
                <w:iCs/>
                <w:lang w:eastAsia="ja-JP"/>
              </w:rPr>
            </w:pPr>
          </w:p>
          <w:p w14:paraId="4A05F21F" w14:textId="77777777"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6126607B" w14:textId="77777777" w:rsidR="006A5E4C" w:rsidRDefault="006A5E4C" w:rsidP="00634C64">
            <w:pPr>
              <w:spacing w:beforeLines="50" w:before="120"/>
              <w:jc w:val="left"/>
              <w:rPr>
                <w:rFonts w:eastAsia="MS Mincho"/>
                <w:iCs/>
                <w:lang w:eastAsia="ja-JP"/>
              </w:rPr>
            </w:pPr>
          </w:p>
          <w:p w14:paraId="18504AFE" w14:textId="77777777"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2B7B2462" w14:textId="77777777" w:rsidTr="00B6512A">
        <w:tc>
          <w:tcPr>
            <w:tcW w:w="2113" w:type="dxa"/>
            <w:tcBorders>
              <w:top w:val="single" w:sz="4" w:space="0" w:color="auto"/>
              <w:left w:val="single" w:sz="4" w:space="0" w:color="auto"/>
              <w:bottom w:val="single" w:sz="4" w:space="0" w:color="auto"/>
              <w:right w:val="single" w:sz="4" w:space="0" w:color="auto"/>
            </w:tcBorders>
          </w:tcPr>
          <w:p w14:paraId="1B2F91CB" w14:textId="77777777" w:rsidR="00283191" w:rsidRPr="00F320A0" w:rsidRDefault="006A7003"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AF8D37E" w14:textId="77777777"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06D64BD7" w14:textId="77777777"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6281A05" w14:textId="77777777"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0C8718CC" w14:textId="77777777" w:rsidTr="00B6512A">
        <w:tc>
          <w:tcPr>
            <w:tcW w:w="2113" w:type="dxa"/>
            <w:tcBorders>
              <w:top w:val="single" w:sz="4" w:space="0" w:color="auto"/>
              <w:left w:val="single" w:sz="4" w:space="0" w:color="auto"/>
              <w:bottom w:val="single" w:sz="4" w:space="0" w:color="auto"/>
              <w:right w:val="single" w:sz="4" w:space="0" w:color="auto"/>
            </w:tcBorders>
          </w:tcPr>
          <w:p w14:paraId="2E2F9307" w14:textId="77777777"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283BB2" w14:textId="77777777" w:rsidR="00283191" w:rsidRPr="001C671D" w:rsidRDefault="004F57B4" w:rsidP="00634C64">
            <w:pPr>
              <w:spacing w:beforeLines="50" w:before="120"/>
              <w:rPr>
                <w:lang w:eastAsia="zh-CN"/>
              </w:rPr>
            </w:pPr>
            <w:r>
              <w:rPr>
                <w:lang w:eastAsia="zh-CN"/>
              </w:rPr>
              <w:t>Agree with Qualcomm.</w:t>
            </w:r>
          </w:p>
        </w:tc>
      </w:tr>
      <w:tr w:rsidR="00283191" w:rsidRPr="001C671D" w14:paraId="57E43267" w14:textId="77777777" w:rsidTr="00B6512A">
        <w:tc>
          <w:tcPr>
            <w:tcW w:w="2113" w:type="dxa"/>
            <w:tcBorders>
              <w:top w:val="single" w:sz="4" w:space="0" w:color="auto"/>
              <w:left w:val="single" w:sz="4" w:space="0" w:color="auto"/>
              <w:bottom w:val="single" w:sz="4" w:space="0" w:color="auto"/>
              <w:right w:val="single" w:sz="4" w:space="0" w:color="auto"/>
            </w:tcBorders>
          </w:tcPr>
          <w:p w14:paraId="35CF0AC6" w14:textId="77777777"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DD1E67" w14:textId="77777777"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14:paraId="6878E067" w14:textId="77777777" w:rsidTr="00B6512A">
        <w:tc>
          <w:tcPr>
            <w:tcW w:w="2113" w:type="dxa"/>
            <w:tcBorders>
              <w:top w:val="single" w:sz="4" w:space="0" w:color="auto"/>
              <w:left w:val="single" w:sz="4" w:space="0" w:color="auto"/>
              <w:bottom w:val="single" w:sz="4" w:space="0" w:color="auto"/>
              <w:right w:val="single" w:sz="4" w:space="0" w:color="auto"/>
            </w:tcBorders>
          </w:tcPr>
          <w:p w14:paraId="686E8337" w14:textId="2EF17CDC" w:rsidR="00283191" w:rsidRPr="001C671D" w:rsidRDefault="00C52197" w:rsidP="00634C64">
            <w:pPr>
              <w:spacing w:beforeLines="50" w:before="120"/>
              <w:rPr>
                <w:rFonts w:eastAsia="MS Mincho"/>
                <w:lang w:eastAsia="ja-JP"/>
              </w:rPr>
            </w:pPr>
            <w:r>
              <w:rPr>
                <w:rFonts w:eastAsia="MS Mincho"/>
                <w:lang w:eastAsia="ja-JP"/>
              </w:rPr>
              <w:t>V</w:t>
            </w:r>
            <w:r w:rsidR="00902DC1">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72ACC119" w14:textId="77777777"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14:paraId="0468795E" w14:textId="77777777" w:rsidTr="00B6512A">
        <w:tc>
          <w:tcPr>
            <w:tcW w:w="2113" w:type="dxa"/>
            <w:tcBorders>
              <w:top w:val="single" w:sz="4" w:space="0" w:color="auto"/>
              <w:left w:val="single" w:sz="4" w:space="0" w:color="auto"/>
              <w:bottom w:val="single" w:sz="4" w:space="0" w:color="auto"/>
              <w:right w:val="single" w:sz="4" w:space="0" w:color="auto"/>
            </w:tcBorders>
          </w:tcPr>
          <w:p w14:paraId="0045C73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F8E6EC"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For known SCell, it seems unnecessary to use TRS as the QCL source for other RS/channel because anyway UE has already received </w:t>
            </w:r>
            <w:proofErr w:type="gramStart"/>
            <w:r>
              <w:rPr>
                <w:rFonts w:eastAsiaTheme="minorEastAsia"/>
                <w:iCs/>
                <w:lang w:eastAsia="zh-CN"/>
              </w:rPr>
              <w:t>SSB</w:t>
            </w:r>
            <w:proofErr w:type="gramEnd"/>
            <w:r>
              <w:rPr>
                <w:rFonts w:eastAsiaTheme="minorEastAsia"/>
                <w:iCs/>
                <w:lang w:eastAsia="zh-CN"/>
              </w:rPr>
              <w:t xml:space="preserve"> and it is possible to fully reuse the legacy mechanism.</w:t>
            </w:r>
          </w:p>
          <w:p w14:paraId="5ABF9FF6"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14:paraId="17D71AD4" w14:textId="77777777" w:rsidTr="00B6512A">
        <w:tc>
          <w:tcPr>
            <w:tcW w:w="2113" w:type="dxa"/>
          </w:tcPr>
          <w:p w14:paraId="3704BE66"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CATT</w:t>
            </w:r>
          </w:p>
        </w:tc>
        <w:tc>
          <w:tcPr>
            <w:tcW w:w="7194" w:type="dxa"/>
          </w:tcPr>
          <w:p w14:paraId="4C09322F"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14:paraId="204B266A" w14:textId="77777777" w:rsidTr="00B6512A">
        <w:tc>
          <w:tcPr>
            <w:tcW w:w="2113" w:type="dxa"/>
          </w:tcPr>
          <w:p w14:paraId="322D041E" w14:textId="2EE5605F" w:rsidR="00283191"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0403C938" w14:textId="5D037B79" w:rsidR="00283191" w:rsidRPr="001C671D" w:rsidRDefault="00BD20C4" w:rsidP="00634C64">
            <w:pPr>
              <w:spacing w:beforeLines="50" w:before="120"/>
              <w:rPr>
                <w:lang w:eastAsia="zh-CN"/>
              </w:rPr>
            </w:pPr>
            <w:r>
              <w:rPr>
                <w:rFonts w:hint="eastAsia"/>
                <w:lang w:eastAsia="zh-CN"/>
              </w:rPr>
              <w:t>A</w:t>
            </w:r>
            <w:r>
              <w:rPr>
                <w:lang w:eastAsia="zh-CN"/>
              </w:rPr>
              <w:t>gree with Qualcomm, it is unnecessary to define new QCL framework.</w:t>
            </w:r>
          </w:p>
        </w:tc>
      </w:tr>
      <w:tr w:rsidR="006E5A5B" w:rsidRPr="001C671D" w14:paraId="33CF82EE" w14:textId="77777777" w:rsidTr="00B6512A">
        <w:tc>
          <w:tcPr>
            <w:tcW w:w="2113" w:type="dxa"/>
          </w:tcPr>
          <w:p w14:paraId="375F7FE5" w14:textId="6348F6D6"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65BA36A7" w14:textId="01324C0F" w:rsidR="006E5A5B" w:rsidRDefault="006E5A5B" w:rsidP="006E5A5B">
            <w:pPr>
              <w:spacing w:beforeLines="50" w:before="120"/>
              <w:rPr>
                <w:lang w:eastAsia="zh-CN"/>
              </w:rPr>
            </w:pPr>
            <w:r>
              <w:rPr>
                <w:lang w:eastAsia="ko-KR"/>
              </w:rPr>
              <w:t xml:space="preserve">Agree with </w:t>
            </w:r>
            <w:proofErr w:type="spellStart"/>
            <w:r>
              <w:rPr>
                <w:rFonts w:eastAsia="MS Mincho"/>
                <w:lang w:eastAsia="ja-JP"/>
              </w:rPr>
              <w:t>Futurewei</w:t>
            </w:r>
            <w:proofErr w:type="spellEnd"/>
            <w:r>
              <w:rPr>
                <w:rFonts w:eastAsia="MS Mincho"/>
                <w:lang w:eastAsia="ja-JP"/>
              </w:rPr>
              <w:t xml:space="preserve">. </w:t>
            </w:r>
            <w:r>
              <w:rPr>
                <w:rFonts w:eastAsia="MS Mincho"/>
                <w:iCs/>
                <w:lang w:eastAsia="ja-JP"/>
              </w:rPr>
              <w:t>Opt 4.4.4 can be considered.</w:t>
            </w:r>
          </w:p>
        </w:tc>
      </w:tr>
      <w:tr w:rsidR="00845A40" w:rsidRPr="001C671D" w14:paraId="12BCEEFC" w14:textId="77777777" w:rsidTr="00B6512A">
        <w:tc>
          <w:tcPr>
            <w:tcW w:w="2113" w:type="dxa"/>
          </w:tcPr>
          <w:p w14:paraId="4FA0DA50" w14:textId="40636E34" w:rsidR="00845A40" w:rsidRDefault="00845A40" w:rsidP="006E5A5B">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8E4206D" w14:textId="71E985A4" w:rsidR="00845A40" w:rsidRDefault="00845A40" w:rsidP="006E5A5B">
            <w:pPr>
              <w:spacing w:beforeLines="50" w:before="120"/>
              <w:rPr>
                <w:lang w:eastAsia="ko-KR"/>
              </w:rPr>
            </w:pPr>
            <w:r>
              <w:rPr>
                <w:lang w:eastAsia="ko-KR"/>
              </w:rPr>
              <w:t>Agree with Qualcomm.</w:t>
            </w:r>
          </w:p>
        </w:tc>
      </w:tr>
      <w:tr w:rsidR="00927BA2" w:rsidRPr="001C671D" w14:paraId="1946705E" w14:textId="77777777" w:rsidTr="00B6512A">
        <w:tc>
          <w:tcPr>
            <w:tcW w:w="2113" w:type="dxa"/>
          </w:tcPr>
          <w:p w14:paraId="634B3179" w14:textId="07A479DD" w:rsidR="00927BA2" w:rsidRDefault="00927BA2" w:rsidP="00927BA2">
            <w:pPr>
              <w:spacing w:beforeLines="50" w:before="120"/>
              <w:rPr>
                <w:rFonts w:eastAsia="Malgun Gothic"/>
                <w:lang w:eastAsia="ko-KR"/>
              </w:rPr>
            </w:pPr>
            <w:r>
              <w:rPr>
                <w:rFonts w:eastAsia="Malgun Gothic"/>
                <w:lang w:eastAsia="ko-KR"/>
              </w:rPr>
              <w:t>Intel</w:t>
            </w:r>
          </w:p>
        </w:tc>
        <w:tc>
          <w:tcPr>
            <w:tcW w:w="7194" w:type="dxa"/>
          </w:tcPr>
          <w:p w14:paraId="56B5D8AE" w14:textId="4ACBCDD6" w:rsidR="00927BA2" w:rsidRDefault="00927BA2" w:rsidP="00927BA2">
            <w:pPr>
              <w:spacing w:beforeLines="50" w:before="120"/>
              <w:rPr>
                <w:lang w:eastAsia="ko-KR"/>
              </w:rPr>
            </w:pPr>
            <w:r>
              <w:rPr>
                <w:lang w:eastAsia="ko-KR"/>
              </w:rPr>
              <w:t>Agree with Qualcomm.</w:t>
            </w:r>
          </w:p>
        </w:tc>
      </w:tr>
      <w:tr w:rsidR="00293738" w:rsidRPr="001C671D" w14:paraId="06C3BCDF" w14:textId="77777777" w:rsidTr="00B6512A">
        <w:tc>
          <w:tcPr>
            <w:tcW w:w="2113" w:type="dxa"/>
          </w:tcPr>
          <w:p w14:paraId="667B8D93" w14:textId="48E4668B" w:rsidR="00293738" w:rsidRDefault="00293738" w:rsidP="00927BA2">
            <w:pPr>
              <w:spacing w:beforeLines="50" w:before="120"/>
              <w:rPr>
                <w:rFonts w:eastAsia="Malgun Gothic"/>
                <w:lang w:eastAsia="ko-KR"/>
              </w:rPr>
            </w:pPr>
            <w:r>
              <w:rPr>
                <w:rFonts w:eastAsia="Malgun Gothic"/>
                <w:lang w:eastAsia="ko-KR"/>
              </w:rPr>
              <w:t>Ericsson</w:t>
            </w:r>
          </w:p>
        </w:tc>
        <w:tc>
          <w:tcPr>
            <w:tcW w:w="7194" w:type="dxa"/>
          </w:tcPr>
          <w:p w14:paraId="2CF32449" w14:textId="2768F216" w:rsidR="00293738" w:rsidRDefault="00293738" w:rsidP="00927BA2">
            <w:pPr>
              <w:spacing w:beforeLines="50" w:before="120"/>
              <w:rPr>
                <w:lang w:eastAsia="ko-KR"/>
              </w:rPr>
            </w:pPr>
            <w:r>
              <w:rPr>
                <w:lang w:eastAsia="ko-KR"/>
              </w:rPr>
              <w:t xml:space="preserve">Intention of the proposal to ensure that UE does not have to wait for next SSB/periodic RS occasion to start PDCCH/PDSCH reception on SCell. We </w:t>
            </w:r>
            <w:r w:rsidR="00B85C97">
              <w:rPr>
                <w:lang w:eastAsia="ko-KR"/>
              </w:rPr>
              <w:t>are OK</w:t>
            </w:r>
            <w:r>
              <w:rPr>
                <w:lang w:eastAsia="ko-KR"/>
              </w:rPr>
              <w:t xml:space="preserve"> to discuss whether this is already possible with current spec or whether some clarification is needed.</w:t>
            </w:r>
          </w:p>
        </w:tc>
      </w:tr>
      <w:tr w:rsidR="00934E83" w:rsidRPr="001C671D" w14:paraId="6A453C52" w14:textId="77777777" w:rsidTr="00B6512A">
        <w:tc>
          <w:tcPr>
            <w:tcW w:w="2113" w:type="dxa"/>
          </w:tcPr>
          <w:p w14:paraId="3DB5E290" w14:textId="0E918E97" w:rsidR="00934E83" w:rsidRDefault="00934E83" w:rsidP="00934E83">
            <w:pPr>
              <w:spacing w:beforeLines="50" w:before="120"/>
              <w:rPr>
                <w:rFonts w:eastAsia="Malgun Gothic"/>
                <w:lang w:eastAsia="ko-KR"/>
              </w:rPr>
            </w:pPr>
            <w:r>
              <w:rPr>
                <w:rFonts w:eastAsia="Malgun Gothic"/>
                <w:lang w:eastAsia="ko-KR"/>
              </w:rPr>
              <w:lastRenderedPageBreak/>
              <w:t>Nokia, Nokia Shanghai Bell</w:t>
            </w:r>
          </w:p>
        </w:tc>
        <w:tc>
          <w:tcPr>
            <w:tcW w:w="7194" w:type="dxa"/>
          </w:tcPr>
          <w:p w14:paraId="05C178D5" w14:textId="0117F86C" w:rsidR="00934E83" w:rsidRDefault="00934E83" w:rsidP="00934E83">
            <w:pPr>
              <w:spacing w:beforeLines="50" w:before="120"/>
              <w:rPr>
                <w:lang w:eastAsia="ko-KR"/>
              </w:rPr>
            </w:pPr>
            <w:r>
              <w:rPr>
                <w:lang w:eastAsia="ko-KR"/>
              </w:rPr>
              <w:t>Agree with Qualcomm.</w:t>
            </w:r>
          </w:p>
        </w:tc>
      </w:tr>
      <w:tr w:rsidR="00C52197" w:rsidRPr="001C671D" w14:paraId="5FA73B25" w14:textId="77777777" w:rsidTr="00B6512A">
        <w:tc>
          <w:tcPr>
            <w:tcW w:w="2113" w:type="dxa"/>
          </w:tcPr>
          <w:p w14:paraId="4EF59E0E" w14:textId="273AE0C7" w:rsidR="00C52197" w:rsidRDefault="00C52197" w:rsidP="00934E83">
            <w:pPr>
              <w:spacing w:beforeLines="50" w:before="120"/>
              <w:rPr>
                <w:rFonts w:eastAsia="Malgun Gothic"/>
                <w:lang w:eastAsia="ko-KR"/>
              </w:rPr>
            </w:pPr>
            <w:r>
              <w:rPr>
                <w:rFonts w:eastAsia="Malgun Gothic"/>
                <w:lang w:eastAsia="ko-KR"/>
              </w:rPr>
              <w:t xml:space="preserve">Apple </w:t>
            </w:r>
          </w:p>
        </w:tc>
        <w:tc>
          <w:tcPr>
            <w:tcW w:w="7194" w:type="dxa"/>
          </w:tcPr>
          <w:p w14:paraId="3FBD63B7" w14:textId="146CE58B" w:rsidR="00C52197" w:rsidRDefault="00C52197" w:rsidP="00934E83">
            <w:pPr>
              <w:spacing w:beforeLines="50" w:before="120"/>
              <w:rPr>
                <w:lang w:eastAsia="ko-KR"/>
              </w:rPr>
            </w:pPr>
            <w:r>
              <w:rPr>
                <w:lang w:eastAsia="ko-KR"/>
              </w:rPr>
              <w:t>Agree with Qu</w:t>
            </w:r>
            <w:r w:rsidR="00036846">
              <w:rPr>
                <w:lang w:eastAsia="ko-KR"/>
              </w:rPr>
              <w:t>alcomm</w:t>
            </w:r>
          </w:p>
        </w:tc>
      </w:tr>
    </w:tbl>
    <w:p w14:paraId="7E0D6567" w14:textId="77777777" w:rsidR="00283191" w:rsidRPr="00283191" w:rsidRDefault="00283191" w:rsidP="0045212E">
      <w:pPr>
        <w:rPr>
          <w:rFonts w:eastAsiaTheme="minorEastAsia"/>
          <w:lang w:eastAsia="zh-CN"/>
        </w:rPr>
      </w:pPr>
    </w:p>
    <w:p w14:paraId="62F829C2" w14:textId="77777777"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6566F5BB" w14:textId="77777777"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proofErr w:type="spellStart"/>
      <w:r w:rsidR="003E374F">
        <w:t>SCCell</w:t>
      </w:r>
      <w:proofErr w:type="spellEnd"/>
      <w:r w:rsidR="003E374F">
        <w:t xml:space="preserve">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39EDE33F" w14:textId="77777777"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7633B955" w14:textId="77777777"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3959DCBA" w14:textId="77777777" w:rsidR="00405E95" w:rsidRDefault="00405E95" w:rsidP="009C4E18">
      <w:pPr>
        <w:rPr>
          <w:lang w:eastAsia="zh-CN"/>
        </w:rPr>
      </w:pPr>
    </w:p>
    <w:p w14:paraId="4775A64F" w14:textId="7777777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 xml:space="preserve">Your views on benefit/gain, specification impact, implementation complexity </w:t>
      </w:r>
      <w:proofErr w:type="gramStart"/>
      <w:r w:rsidR="00DA1FBB" w:rsidRPr="00DA1FBB">
        <w:rPr>
          <w:rFonts w:eastAsiaTheme="minorEastAsia"/>
          <w:b/>
          <w:lang w:eastAsia="zh-CN"/>
        </w:rPr>
        <w:t>are</w:t>
      </w:r>
      <w:proofErr w:type="gramEnd"/>
      <w:r w:rsidR="00DA1FBB" w:rsidRPr="00DA1FBB">
        <w:rPr>
          <w:rFonts w:eastAsiaTheme="minorEastAsia"/>
          <w:b/>
          <w:lang w:eastAsia="zh-CN"/>
        </w:rPr>
        <w:t xml:space="preserve"> encouraged.</w:t>
      </w:r>
    </w:p>
    <w:p w14:paraId="0779FD45" w14:textId="77777777" w:rsidR="00DA1FBB" w:rsidRPr="001C671D" w:rsidRDefault="00DA1FBB" w:rsidP="009C4E18">
      <w:pPr>
        <w:rPr>
          <w:rFonts w:eastAsiaTheme="minorEastAsia"/>
          <w:b/>
          <w:lang w:eastAsia="zh-CN"/>
        </w:rPr>
      </w:pPr>
    </w:p>
    <w:p w14:paraId="6DF5E800"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65E85616"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D24116" w14:textId="77777777"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7B0D9" w14:textId="77777777" w:rsidR="00DA1FBB" w:rsidRPr="001C671D" w:rsidRDefault="00DA1FBB" w:rsidP="00634C64">
            <w:pPr>
              <w:spacing w:beforeLines="50" w:before="120"/>
              <w:rPr>
                <w:i/>
                <w:lang w:eastAsia="zh-CN"/>
              </w:rPr>
            </w:pPr>
            <w:r w:rsidRPr="001C671D">
              <w:rPr>
                <w:i/>
                <w:lang w:eastAsia="zh-CN"/>
              </w:rPr>
              <w:t>View</w:t>
            </w:r>
          </w:p>
        </w:tc>
      </w:tr>
      <w:tr w:rsidR="00DC3A29" w:rsidRPr="001C671D" w14:paraId="7F742908" w14:textId="77777777" w:rsidTr="004D1740">
        <w:tc>
          <w:tcPr>
            <w:tcW w:w="2113" w:type="dxa"/>
            <w:tcBorders>
              <w:top w:val="single" w:sz="4" w:space="0" w:color="auto"/>
              <w:left w:val="single" w:sz="4" w:space="0" w:color="auto"/>
              <w:bottom w:val="single" w:sz="4" w:space="0" w:color="auto"/>
              <w:right w:val="single" w:sz="4" w:space="0" w:color="auto"/>
            </w:tcBorders>
          </w:tcPr>
          <w:p w14:paraId="1D3B815B" w14:textId="77777777"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DE411A" w14:textId="77777777"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67D68613" w14:textId="77777777" w:rsidTr="004D1740">
        <w:tc>
          <w:tcPr>
            <w:tcW w:w="2113" w:type="dxa"/>
            <w:tcBorders>
              <w:top w:val="single" w:sz="4" w:space="0" w:color="auto"/>
              <w:left w:val="single" w:sz="4" w:space="0" w:color="auto"/>
              <w:bottom w:val="single" w:sz="4" w:space="0" w:color="auto"/>
              <w:right w:val="single" w:sz="4" w:space="0" w:color="auto"/>
            </w:tcBorders>
          </w:tcPr>
          <w:p w14:paraId="265706A7" w14:textId="77777777" w:rsidR="00964684" w:rsidRPr="001C671D" w:rsidRDefault="00E100BB"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3A6FA20" w14:textId="77777777"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14:paraId="5575743F" w14:textId="77777777" w:rsidTr="004D1740">
        <w:tc>
          <w:tcPr>
            <w:tcW w:w="2113" w:type="dxa"/>
            <w:tcBorders>
              <w:top w:val="single" w:sz="4" w:space="0" w:color="auto"/>
              <w:left w:val="single" w:sz="4" w:space="0" w:color="auto"/>
              <w:bottom w:val="single" w:sz="4" w:space="0" w:color="auto"/>
              <w:right w:val="single" w:sz="4" w:space="0" w:color="auto"/>
            </w:tcBorders>
          </w:tcPr>
          <w:p w14:paraId="2BE268D6" w14:textId="77777777"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DC9CBB" w14:textId="77777777" w:rsidR="00E142D0" w:rsidRPr="004F57B4" w:rsidRDefault="004F57B4" w:rsidP="00634C64">
            <w:pPr>
              <w:spacing w:beforeLines="50" w:before="120"/>
              <w:rPr>
                <w:lang w:eastAsia="zh-CN"/>
              </w:rPr>
            </w:pPr>
            <w:r w:rsidRPr="004F57B4">
              <w:rPr>
                <w:lang w:eastAsia="zh-CN"/>
              </w:rPr>
              <w:t xml:space="preserve">Opt 5.1 </w:t>
            </w:r>
          </w:p>
        </w:tc>
      </w:tr>
      <w:tr w:rsidR="006100DA" w:rsidRPr="001C671D" w14:paraId="474346CC" w14:textId="77777777" w:rsidTr="004D1740">
        <w:tc>
          <w:tcPr>
            <w:tcW w:w="2113" w:type="dxa"/>
            <w:tcBorders>
              <w:top w:val="single" w:sz="4" w:space="0" w:color="auto"/>
              <w:left w:val="single" w:sz="4" w:space="0" w:color="auto"/>
              <w:bottom w:val="single" w:sz="4" w:space="0" w:color="auto"/>
              <w:right w:val="single" w:sz="4" w:space="0" w:color="auto"/>
            </w:tcBorders>
          </w:tcPr>
          <w:p w14:paraId="15F96536" w14:textId="77777777"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AC97AB" w14:textId="77777777" w:rsidR="006100DA" w:rsidRPr="001C671D" w:rsidRDefault="009E1250" w:rsidP="00634C64">
            <w:pPr>
              <w:spacing w:beforeLines="50" w:before="120"/>
              <w:rPr>
                <w:iCs/>
                <w:lang w:eastAsia="zh-CN"/>
              </w:rPr>
            </w:pPr>
            <w:r>
              <w:rPr>
                <w:iCs/>
                <w:lang w:eastAsia="zh-CN"/>
              </w:rPr>
              <w:t>Opt 5.1</w:t>
            </w:r>
          </w:p>
        </w:tc>
      </w:tr>
      <w:tr w:rsidR="00916B4A" w:rsidRPr="001C671D" w14:paraId="7448DE14" w14:textId="77777777" w:rsidTr="004D1740">
        <w:tc>
          <w:tcPr>
            <w:tcW w:w="2113" w:type="dxa"/>
            <w:tcBorders>
              <w:top w:val="single" w:sz="4" w:space="0" w:color="auto"/>
              <w:left w:val="single" w:sz="4" w:space="0" w:color="auto"/>
              <w:bottom w:val="single" w:sz="4" w:space="0" w:color="auto"/>
              <w:right w:val="single" w:sz="4" w:space="0" w:color="auto"/>
            </w:tcBorders>
          </w:tcPr>
          <w:p w14:paraId="7AFFEB7A"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6F9B2B0" w14:textId="77777777"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14:paraId="23F016D2" w14:textId="77777777" w:rsidTr="004D1740">
        <w:tc>
          <w:tcPr>
            <w:tcW w:w="2113" w:type="dxa"/>
            <w:tcBorders>
              <w:top w:val="single" w:sz="4" w:space="0" w:color="auto"/>
              <w:left w:val="single" w:sz="4" w:space="0" w:color="auto"/>
              <w:bottom w:val="single" w:sz="4" w:space="0" w:color="auto"/>
              <w:right w:val="single" w:sz="4" w:space="0" w:color="auto"/>
            </w:tcBorders>
          </w:tcPr>
          <w:p w14:paraId="2A7CA4CC"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CADF95"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14:paraId="2D7E99AE" w14:textId="77777777" w:rsidTr="004D1740">
        <w:tc>
          <w:tcPr>
            <w:tcW w:w="2113" w:type="dxa"/>
          </w:tcPr>
          <w:p w14:paraId="4CA838E6" w14:textId="77777777" w:rsidR="00F6377A" w:rsidRPr="00B37BBA" w:rsidRDefault="00F6377A" w:rsidP="00BD20C4">
            <w:pPr>
              <w:spacing w:beforeLines="50" w:before="120"/>
              <w:rPr>
                <w:rFonts w:eastAsiaTheme="minorEastAsia"/>
                <w:iCs/>
                <w:lang w:eastAsia="zh-CN"/>
              </w:rPr>
            </w:pPr>
            <w:r>
              <w:rPr>
                <w:rFonts w:eastAsiaTheme="minorEastAsia" w:hint="eastAsia"/>
                <w:iCs/>
                <w:lang w:eastAsia="zh-CN"/>
              </w:rPr>
              <w:t>CATT</w:t>
            </w:r>
          </w:p>
        </w:tc>
        <w:tc>
          <w:tcPr>
            <w:tcW w:w="7194" w:type="dxa"/>
          </w:tcPr>
          <w:p w14:paraId="6C9BBBC0" w14:textId="77777777" w:rsidR="00F6377A" w:rsidRPr="00B37BBA" w:rsidRDefault="00F6377A" w:rsidP="00BD20C4">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proofErr w:type="spellStart"/>
            <w:r w:rsidRPr="00B37BBA">
              <w:rPr>
                <w:rFonts w:eastAsiaTheme="minorEastAsia" w:hint="eastAsia"/>
                <w:i/>
                <w:iCs/>
                <w:lang w:eastAsia="zh-CN"/>
              </w:rPr>
              <w:t>firstActiveDownlinkBWP</w:t>
            </w:r>
            <w:proofErr w:type="spellEnd"/>
            <w:r w:rsidRPr="00B37BBA">
              <w:rPr>
                <w:rFonts w:eastAsiaTheme="minorEastAsia" w:hint="eastAsia"/>
                <w:i/>
                <w:iCs/>
                <w:lang w:eastAsia="zh-CN"/>
              </w:rPr>
              <w:t>-Id</w:t>
            </w:r>
            <w:r>
              <w:rPr>
                <w:rFonts w:eastAsiaTheme="minorEastAsia" w:hint="eastAsia"/>
                <w:iCs/>
                <w:lang w:eastAsia="zh-CN"/>
              </w:rPr>
              <w:t xml:space="preserve"> as the default BWP for transmitting temporary RS.</w:t>
            </w:r>
          </w:p>
        </w:tc>
      </w:tr>
      <w:tr w:rsidR="00916B4A" w:rsidRPr="001C671D" w14:paraId="09E5C49A" w14:textId="77777777" w:rsidTr="004D1740">
        <w:tc>
          <w:tcPr>
            <w:tcW w:w="2113" w:type="dxa"/>
          </w:tcPr>
          <w:p w14:paraId="6CDA7576" w14:textId="77777777" w:rsidR="00916B4A" w:rsidRPr="00C70E0B" w:rsidRDefault="00C70E0B" w:rsidP="00634C64">
            <w:pPr>
              <w:spacing w:beforeLines="50" w:before="120"/>
              <w:rPr>
                <w:rFonts w:eastAsia="MS Mincho"/>
                <w:iCs/>
                <w:lang w:eastAsia="ja-JP"/>
              </w:rPr>
            </w:pPr>
            <w:r>
              <w:rPr>
                <w:rFonts w:eastAsia="MS Mincho" w:hint="eastAsia"/>
                <w:iCs/>
                <w:lang w:eastAsia="ja-JP"/>
              </w:rPr>
              <w:t>DOCOMO</w:t>
            </w:r>
          </w:p>
        </w:tc>
        <w:tc>
          <w:tcPr>
            <w:tcW w:w="7194" w:type="dxa"/>
          </w:tcPr>
          <w:p w14:paraId="13D91420" w14:textId="77777777" w:rsidR="00916B4A" w:rsidRPr="00C70E0B" w:rsidRDefault="00C70E0B" w:rsidP="00634C64">
            <w:pPr>
              <w:spacing w:beforeLines="50" w:before="120"/>
              <w:rPr>
                <w:rFonts w:eastAsia="MS Mincho"/>
                <w:iCs/>
                <w:lang w:eastAsia="ja-JP"/>
              </w:rPr>
            </w:pPr>
            <w:r>
              <w:rPr>
                <w:rFonts w:eastAsia="MS Mincho" w:hint="eastAsia"/>
                <w:iCs/>
                <w:lang w:eastAsia="ja-JP"/>
              </w:rPr>
              <w:t>Opt 5.2</w:t>
            </w:r>
            <w:r>
              <w:rPr>
                <w:rFonts w:eastAsia="MS Mincho"/>
                <w:iCs/>
                <w:lang w:eastAsia="ja-JP"/>
              </w:rPr>
              <w:t xml:space="preserve"> can be considered depending on the triggering indication design.</w:t>
            </w:r>
          </w:p>
        </w:tc>
      </w:tr>
      <w:tr w:rsidR="004159F7" w:rsidRPr="001C671D" w14:paraId="507A9F2A" w14:textId="77777777" w:rsidTr="004D1740">
        <w:tc>
          <w:tcPr>
            <w:tcW w:w="2113" w:type="dxa"/>
          </w:tcPr>
          <w:p w14:paraId="4EB40B88" w14:textId="2E735E3B" w:rsidR="004159F7" w:rsidRPr="001C671D" w:rsidRDefault="00BD20C4" w:rsidP="00634C64">
            <w:pPr>
              <w:spacing w:beforeLines="50" w:before="120"/>
              <w:rPr>
                <w:iCs/>
                <w:lang w:eastAsia="zh-CN"/>
              </w:rPr>
            </w:pPr>
            <w:r>
              <w:rPr>
                <w:rFonts w:hint="eastAsia"/>
                <w:iCs/>
                <w:lang w:eastAsia="zh-CN"/>
              </w:rPr>
              <w:t>C</w:t>
            </w:r>
            <w:r>
              <w:rPr>
                <w:iCs/>
                <w:lang w:eastAsia="zh-CN"/>
              </w:rPr>
              <w:t>MCC</w:t>
            </w:r>
          </w:p>
        </w:tc>
        <w:tc>
          <w:tcPr>
            <w:tcW w:w="7194" w:type="dxa"/>
          </w:tcPr>
          <w:p w14:paraId="6C2B3419" w14:textId="73B2B151" w:rsidR="004159F7" w:rsidRPr="001C671D" w:rsidRDefault="00BD20C4" w:rsidP="00634C64">
            <w:pPr>
              <w:spacing w:beforeLines="50" w:before="120"/>
              <w:rPr>
                <w:iCs/>
                <w:lang w:eastAsia="zh-CN"/>
              </w:rPr>
            </w:pPr>
            <w:r>
              <w:rPr>
                <w:iCs/>
                <w:lang w:eastAsia="zh-CN"/>
              </w:rPr>
              <w:t xml:space="preserve">Opt 5.1 as the default behavior, and open to </w:t>
            </w:r>
            <w:r>
              <w:rPr>
                <w:rFonts w:hint="eastAsia"/>
                <w:iCs/>
                <w:lang w:eastAsia="zh-CN"/>
              </w:rPr>
              <w:t>O</w:t>
            </w:r>
            <w:r>
              <w:rPr>
                <w:iCs/>
                <w:lang w:eastAsia="zh-CN"/>
              </w:rPr>
              <w:t>pt 5.2 if the triggering signalling support it</w:t>
            </w:r>
          </w:p>
        </w:tc>
      </w:tr>
      <w:tr w:rsidR="006E5A5B" w:rsidRPr="001C671D" w14:paraId="03E938E1" w14:textId="77777777" w:rsidTr="00EA6902">
        <w:tc>
          <w:tcPr>
            <w:tcW w:w="2113" w:type="dxa"/>
          </w:tcPr>
          <w:p w14:paraId="0B38E04F" w14:textId="635B3300" w:rsidR="006E5A5B" w:rsidRPr="001C671D" w:rsidRDefault="006E5A5B" w:rsidP="006E5A5B">
            <w:pPr>
              <w:spacing w:beforeLines="50" w:before="120"/>
              <w:rPr>
                <w:lang w:eastAsia="zh-CN"/>
              </w:rPr>
            </w:pPr>
            <w:r>
              <w:rPr>
                <w:iCs/>
                <w:lang w:eastAsia="zh-CN"/>
              </w:rPr>
              <w:t>MTK</w:t>
            </w:r>
          </w:p>
        </w:tc>
        <w:tc>
          <w:tcPr>
            <w:tcW w:w="7194" w:type="dxa"/>
          </w:tcPr>
          <w:p w14:paraId="2001E635" w14:textId="3CC08182" w:rsidR="006E5A5B" w:rsidRPr="001C671D" w:rsidRDefault="006E5A5B" w:rsidP="006E5A5B">
            <w:pPr>
              <w:spacing w:beforeLines="50" w:before="120"/>
              <w:rPr>
                <w:lang w:eastAsia="zh-CN"/>
              </w:rPr>
            </w:pPr>
            <w:r>
              <w:rPr>
                <w:rFonts w:eastAsia="MS Mincho" w:hint="eastAsia"/>
                <w:iCs/>
                <w:lang w:eastAsia="ja-JP"/>
              </w:rPr>
              <w:t>O</w:t>
            </w:r>
            <w:r>
              <w:rPr>
                <w:rFonts w:eastAsia="MS Mincho"/>
                <w:iCs/>
                <w:lang w:eastAsia="ja-JP"/>
              </w:rPr>
              <w:t>pt 5.1</w:t>
            </w:r>
          </w:p>
        </w:tc>
      </w:tr>
      <w:tr w:rsidR="006E5A5B" w:rsidRPr="001C671D" w14:paraId="3BF001E1" w14:textId="77777777" w:rsidTr="004D1740">
        <w:tc>
          <w:tcPr>
            <w:tcW w:w="2113" w:type="dxa"/>
          </w:tcPr>
          <w:p w14:paraId="2537B701" w14:textId="4B840AE2" w:rsidR="006E5A5B" w:rsidRPr="00134450" w:rsidRDefault="00845A40" w:rsidP="006E5A5B">
            <w:pPr>
              <w:spacing w:beforeLines="50" w:before="120"/>
              <w:rPr>
                <w:iCs/>
                <w:lang w:eastAsia="zh-CN"/>
              </w:rPr>
            </w:pPr>
            <w:proofErr w:type="spellStart"/>
            <w:r>
              <w:rPr>
                <w:iCs/>
                <w:lang w:eastAsia="zh-CN"/>
              </w:rPr>
              <w:t>InterDigital</w:t>
            </w:r>
            <w:proofErr w:type="spellEnd"/>
            <w:r>
              <w:rPr>
                <w:iCs/>
                <w:lang w:eastAsia="zh-CN"/>
              </w:rPr>
              <w:t xml:space="preserve"> </w:t>
            </w:r>
          </w:p>
        </w:tc>
        <w:tc>
          <w:tcPr>
            <w:tcW w:w="7194" w:type="dxa"/>
          </w:tcPr>
          <w:p w14:paraId="65745BBB" w14:textId="47BE8C54" w:rsidR="006E5A5B" w:rsidRDefault="00845A40" w:rsidP="006E5A5B">
            <w:pPr>
              <w:spacing w:beforeLines="50" w:before="120"/>
              <w:rPr>
                <w:iCs/>
                <w:lang w:eastAsia="zh-CN"/>
              </w:rPr>
            </w:pPr>
            <w:r>
              <w:rPr>
                <w:iCs/>
                <w:lang w:eastAsia="zh-CN"/>
              </w:rPr>
              <w:t>Opt 5.1</w:t>
            </w:r>
          </w:p>
        </w:tc>
      </w:tr>
      <w:tr w:rsidR="006E5A5B" w:rsidRPr="001C671D" w14:paraId="529D792C" w14:textId="77777777" w:rsidTr="004D1740">
        <w:tc>
          <w:tcPr>
            <w:tcW w:w="2113" w:type="dxa"/>
          </w:tcPr>
          <w:p w14:paraId="0184F2A1" w14:textId="55E9F204" w:rsidR="006E5A5B" w:rsidRDefault="00927BA2" w:rsidP="006E5A5B">
            <w:pPr>
              <w:spacing w:beforeLines="50" w:before="120"/>
              <w:rPr>
                <w:iCs/>
                <w:lang w:eastAsia="zh-CN"/>
              </w:rPr>
            </w:pPr>
            <w:r>
              <w:rPr>
                <w:iCs/>
                <w:lang w:eastAsia="zh-CN"/>
              </w:rPr>
              <w:t>Intel</w:t>
            </w:r>
          </w:p>
        </w:tc>
        <w:tc>
          <w:tcPr>
            <w:tcW w:w="7194" w:type="dxa"/>
          </w:tcPr>
          <w:p w14:paraId="645CAE74" w14:textId="30BC8831" w:rsidR="006E5A5B" w:rsidRDefault="00927BA2" w:rsidP="006E5A5B">
            <w:pPr>
              <w:spacing w:beforeLines="50" w:before="120"/>
              <w:rPr>
                <w:iCs/>
                <w:lang w:eastAsia="zh-CN"/>
              </w:rPr>
            </w:pPr>
            <w:r>
              <w:rPr>
                <w:iCs/>
                <w:lang w:eastAsia="zh-CN"/>
              </w:rPr>
              <w:t>Opt 5.1</w:t>
            </w:r>
          </w:p>
        </w:tc>
      </w:tr>
      <w:tr w:rsidR="006E5A5B" w:rsidRPr="001C671D" w14:paraId="4EE0EA64" w14:textId="77777777" w:rsidTr="004D1740">
        <w:tc>
          <w:tcPr>
            <w:tcW w:w="2113" w:type="dxa"/>
          </w:tcPr>
          <w:p w14:paraId="7E3E7AE7" w14:textId="00B6F0CD" w:rsidR="006E5A5B" w:rsidRDefault="00FD2A0B" w:rsidP="006E5A5B">
            <w:pPr>
              <w:spacing w:beforeLines="50" w:before="120"/>
              <w:rPr>
                <w:iCs/>
                <w:lang w:eastAsia="zh-CN"/>
              </w:rPr>
            </w:pPr>
            <w:r>
              <w:rPr>
                <w:iCs/>
                <w:lang w:eastAsia="zh-CN"/>
              </w:rPr>
              <w:lastRenderedPageBreak/>
              <w:t>Ericsson</w:t>
            </w:r>
          </w:p>
        </w:tc>
        <w:tc>
          <w:tcPr>
            <w:tcW w:w="7194" w:type="dxa"/>
          </w:tcPr>
          <w:p w14:paraId="3DFDDBAA" w14:textId="28CBBA4E" w:rsidR="006E5A5B" w:rsidRDefault="00FD2A0B" w:rsidP="006E5A5B">
            <w:pPr>
              <w:spacing w:beforeLines="50" w:before="120"/>
              <w:rPr>
                <w:iCs/>
                <w:lang w:eastAsia="zh-CN"/>
              </w:rPr>
            </w:pPr>
            <w:r>
              <w:rPr>
                <w:iCs/>
                <w:lang w:eastAsia="zh-CN"/>
              </w:rPr>
              <w:t>Opt 5.1</w:t>
            </w:r>
          </w:p>
        </w:tc>
      </w:tr>
      <w:tr w:rsidR="00934E83" w:rsidRPr="001C671D" w14:paraId="15AC8264" w14:textId="77777777" w:rsidTr="004D1740">
        <w:tc>
          <w:tcPr>
            <w:tcW w:w="2113" w:type="dxa"/>
          </w:tcPr>
          <w:p w14:paraId="16D128E2" w14:textId="25E1FA9F" w:rsidR="00934E83" w:rsidRDefault="00934E83" w:rsidP="00934E83">
            <w:pPr>
              <w:spacing w:beforeLines="50" w:before="120"/>
              <w:rPr>
                <w:iCs/>
                <w:lang w:eastAsia="zh-CN"/>
              </w:rPr>
            </w:pPr>
            <w:r>
              <w:rPr>
                <w:rFonts w:eastAsia="Malgun Gothic"/>
                <w:iCs/>
                <w:lang w:eastAsia="ko-KR"/>
              </w:rPr>
              <w:t>Nokia, Nokia Shanghai Bell</w:t>
            </w:r>
          </w:p>
        </w:tc>
        <w:tc>
          <w:tcPr>
            <w:tcW w:w="7194" w:type="dxa"/>
          </w:tcPr>
          <w:p w14:paraId="711A3692" w14:textId="13E99EAE" w:rsidR="00934E83" w:rsidRDefault="00934E83" w:rsidP="00934E83">
            <w:pPr>
              <w:spacing w:beforeLines="50" w:before="120"/>
              <w:rPr>
                <w:iCs/>
                <w:lang w:eastAsia="zh-CN"/>
              </w:rPr>
            </w:pPr>
            <w:r>
              <w:rPr>
                <w:rFonts w:eastAsia="MS Mincho"/>
                <w:iCs/>
                <w:lang w:eastAsia="ja-JP"/>
              </w:rPr>
              <w:t>At least Opt 5.1</w:t>
            </w:r>
          </w:p>
        </w:tc>
      </w:tr>
      <w:tr w:rsidR="00036846" w:rsidRPr="001C671D" w14:paraId="24071FC4" w14:textId="77777777" w:rsidTr="004D1740">
        <w:tc>
          <w:tcPr>
            <w:tcW w:w="2113" w:type="dxa"/>
          </w:tcPr>
          <w:p w14:paraId="05CEE0DA" w14:textId="6B44709D" w:rsidR="00036846" w:rsidRDefault="00036846" w:rsidP="00934E83">
            <w:pPr>
              <w:spacing w:beforeLines="50" w:before="120"/>
              <w:rPr>
                <w:rFonts w:eastAsia="Malgun Gothic"/>
                <w:iCs/>
                <w:lang w:eastAsia="ko-KR"/>
              </w:rPr>
            </w:pPr>
            <w:r>
              <w:rPr>
                <w:rFonts w:eastAsia="Malgun Gothic"/>
                <w:iCs/>
                <w:lang w:eastAsia="ko-KR"/>
              </w:rPr>
              <w:t xml:space="preserve">Apple </w:t>
            </w:r>
          </w:p>
        </w:tc>
        <w:tc>
          <w:tcPr>
            <w:tcW w:w="7194" w:type="dxa"/>
          </w:tcPr>
          <w:p w14:paraId="6C94D047" w14:textId="58AEB4C8" w:rsidR="00036846" w:rsidRDefault="00036846" w:rsidP="00934E83">
            <w:pPr>
              <w:spacing w:beforeLines="50" w:before="120"/>
              <w:rPr>
                <w:rFonts w:eastAsia="MS Mincho"/>
                <w:iCs/>
                <w:lang w:eastAsia="ja-JP"/>
              </w:rPr>
            </w:pPr>
            <w:r>
              <w:rPr>
                <w:rFonts w:eastAsia="MS Mincho"/>
                <w:iCs/>
                <w:lang w:eastAsia="ja-JP"/>
              </w:rPr>
              <w:t>Opt.5.1</w:t>
            </w:r>
          </w:p>
        </w:tc>
      </w:tr>
    </w:tbl>
    <w:p w14:paraId="258CCBCE" w14:textId="77777777" w:rsidR="003C6841" w:rsidRPr="009C4E18" w:rsidRDefault="003C6841" w:rsidP="003255A6">
      <w:pPr>
        <w:rPr>
          <w:rFonts w:eastAsiaTheme="minorEastAsia"/>
          <w:lang w:eastAsia="zh-CN"/>
        </w:rPr>
      </w:pPr>
    </w:p>
    <w:p w14:paraId="257370A2" w14:textId="77777777" w:rsidR="002C537D" w:rsidRPr="001C671D" w:rsidRDefault="002C537D" w:rsidP="002C537D">
      <w:pPr>
        <w:rPr>
          <w:rFonts w:eastAsiaTheme="minorEastAsia"/>
          <w:lang w:eastAsia="zh-CN"/>
        </w:rPr>
      </w:pPr>
    </w:p>
    <w:p w14:paraId="58B4C5AD" w14:textId="77777777"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2A105AFC" w14:textId="77777777"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507F46EB" w14:textId="77777777" w:rsidR="002C537D" w:rsidRPr="0045212E" w:rsidRDefault="002C537D" w:rsidP="0045212E">
      <w:pPr>
        <w:rPr>
          <w:rFonts w:eastAsiaTheme="minorEastAsia"/>
          <w:b/>
          <w:lang w:eastAsia="zh-CN"/>
        </w:rPr>
      </w:pPr>
      <w:r w:rsidRPr="0045212E">
        <w:rPr>
          <w:rFonts w:eastAsiaTheme="minorEastAsia"/>
          <w:b/>
          <w:lang w:eastAsia="zh-CN"/>
        </w:rPr>
        <w:t>For option 1a</w:t>
      </w:r>
    </w:p>
    <w:p w14:paraId="3DD08940"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42E3AF7" w14:textId="77777777"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w:t>
      </w:r>
      <w:proofErr w:type="gramStart"/>
      <w:r w:rsidRPr="002C537D">
        <w:rPr>
          <w:i/>
          <w:lang w:eastAsia="zh-CN"/>
        </w:rPr>
        <w:t>singling, and</w:t>
      </w:r>
      <w:proofErr w:type="gramEnd"/>
      <w:r w:rsidRPr="002C537D">
        <w:rPr>
          <w:i/>
          <w:lang w:eastAsia="zh-CN"/>
        </w:rPr>
        <w:t xml:space="preserve">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7C98B99E"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0A15E2D4" w14:textId="77777777" w:rsidR="002C537D" w:rsidRPr="00025493" w:rsidRDefault="002C537D" w:rsidP="002C537D">
      <w:pPr>
        <w:pStyle w:val="BodyText"/>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04AB9F62"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70E2733" w14:textId="77777777"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0502BD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55196AF0"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4B284D0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64200F8F"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3D01D11E" w14:textId="77777777"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09C04285"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2FC49AE5" w14:textId="77777777"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24770DF9" w14:textId="77777777"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065FC794" w14:textId="77777777" w:rsidR="00915DDA" w:rsidRPr="00025493" w:rsidRDefault="00915DDA" w:rsidP="00915DDA">
      <w:pPr>
        <w:rPr>
          <w:i/>
          <w:lang w:eastAsia="zh-CN"/>
        </w:rPr>
      </w:pPr>
      <w:r w:rsidRPr="00025493">
        <w:rPr>
          <w:i/>
          <w:lang w:eastAsia="zh-CN"/>
        </w:rPr>
        <w:t>“</w:t>
      </w:r>
      <w:r w:rsidRPr="00915DDA">
        <w:rPr>
          <w:i/>
          <w:lang w:eastAsia="zh-CN"/>
        </w:rPr>
        <w:t xml:space="preserve">UE sends an ACK after detecting the triggering </w:t>
      </w:r>
      <w:proofErr w:type="spellStart"/>
      <w:proofErr w:type="gramStart"/>
      <w:r w:rsidRPr="00915DDA">
        <w:rPr>
          <w:i/>
          <w:lang w:eastAsia="zh-CN"/>
        </w:rPr>
        <w:t>DCI,The</w:t>
      </w:r>
      <w:proofErr w:type="spellEnd"/>
      <w:proofErr w:type="gramEnd"/>
      <w:r w:rsidRPr="00915DDA">
        <w:rPr>
          <w:i/>
          <w:lang w:eastAsia="zh-CN"/>
        </w:rPr>
        <w:t xml:space="preserv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23781C22" w14:textId="77777777"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51DC14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02F82111"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04192D3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54E87EFB"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65C5882" w14:textId="77777777" w:rsidR="002C537D" w:rsidRPr="00ED6AFC" w:rsidRDefault="002C537D" w:rsidP="002C537D">
      <w:pPr>
        <w:rPr>
          <w:rFonts w:eastAsiaTheme="minorEastAsia"/>
          <w:lang w:eastAsia="zh-CN"/>
        </w:rPr>
      </w:pPr>
    </w:p>
    <w:p w14:paraId="4FBC7560" w14:textId="77777777" w:rsidR="002C537D" w:rsidRPr="00521A2B" w:rsidRDefault="002C537D" w:rsidP="002C537D">
      <w:pPr>
        <w:rPr>
          <w:rFonts w:eastAsiaTheme="minorEastAsia"/>
          <w:b/>
          <w:lang w:eastAsia="zh-CN"/>
        </w:rPr>
      </w:pPr>
      <w:r w:rsidRPr="00521A2B">
        <w:rPr>
          <w:rFonts w:eastAsiaTheme="minorEastAsia"/>
          <w:b/>
          <w:lang w:eastAsia="zh-CN"/>
        </w:rPr>
        <w:lastRenderedPageBreak/>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0BEFD159" w14:textId="77777777" w:rsidR="002C537D" w:rsidRDefault="002C537D" w:rsidP="002C537D">
      <w:pPr>
        <w:rPr>
          <w:rFonts w:eastAsiaTheme="minorEastAsia"/>
          <w:lang w:eastAsia="zh-CN"/>
        </w:rPr>
      </w:pPr>
    </w:p>
    <w:p w14:paraId="0A3F0546"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575F3CC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9FBEA" w14:textId="77777777"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01FD4D" w14:textId="77777777" w:rsidR="002C537D" w:rsidRPr="001C671D" w:rsidRDefault="002C537D" w:rsidP="00634C64">
            <w:pPr>
              <w:spacing w:beforeLines="50" w:before="120"/>
              <w:rPr>
                <w:i/>
                <w:lang w:eastAsia="zh-CN"/>
              </w:rPr>
            </w:pPr>
            <w:r w:rsidRPr="001C671D">
              <w:rPr>
                <w:i/>
                <w:lang w:eastAsia="zh-CN"/>
              </w:rPr>
              <w:t>View</w:t>
            </w:r>
          </w:p>
        </w:tc>
      </w:tr>
      <w:tr w:rsidR="002C537D" w:rsidRPr="001C671D" w14:paraId="2B2C2D5A" w14:textId="77777777" w:rsidTr="00B6512A">
        <w:tc>
          <w:tcPr>
            <w:tcW w:w="2113" w:type="dxa"/>
            <w:tcBorders>
              <w:top w:val="single" w:sz="4" w:space="0" w:color="auto"/>
              <w:left w:val="single" w:sz="4" w:space="0" w:color="auto"/>
              <w:bottom w:val="single" w:sz="4" w:space="0" w:color="auto"/>
              <w:right w:val="single" w:sz="4" w:space="0" w:color="auto"/>
            </w:tcBorders>
          </w:tcPr>
          <w:p w14:paraId="7BAB74E8" w14:textId="77777777"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B0E795" w14:textId="77777777"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4CB13058" w14:textId="77777777" w:rsidR="005B69C7" w:rsidRDefault="005B69C7" w:rsidP="00634C64">
            <w:pPr>
              <w:spacing w:beforeLines="50" w:before="120"/>
              <w:jc w:val="left"/>
              <w:rPr>
                <w:rFonts w:eastAsia="MS Mincho"/>
                <w:iCs/>
                <w:lang w:eastAsia="ja-JP"/>
              </w:rPr>
            </w:pPr>
          </w:p>
          <w:p w14:paraId="44988B7E" w14:textId="77777777"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1F7894C7" w14:textId="77777777" w:rsidTr="00B6512A">
        <w:tc>
          <w:tcPr>
            <w:tcW w:w="2113" w:type="dxa"/>
            <w:tcBorders>
              <w:top w:val="single" w:sz="4" w:space="0" w:color="auto"/>
              <w:left w:val="single" w:sz="4" w:space="0" w:color="auto"/>
              <w:bottom w:val="single" w:sz="4" w:space="0" w:color="auto"/>
              <w:right w:val="single" w:sz="4" w:space="0" w:color="auto"/>
            </w:tcBorders>
          </w:tcPr>
          <w:p w14:paraId="58D4A199" w14:textId="77777777" w:rsidR="002C537D" w:rsidRPr="00F320A0" w:rsidRDefault="00C55AC6"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048447E" w14:textId="77777777" w:rsidR="002C537D" w:rsidRPr="001C671D" w:rsidRDefault="00C55AC6" w:rsidP="00634C64">
            <w:pPr>
              <w:spacing w:beforeLines="50" w:before="120"/>
              <w:rPr>
                <w:lang w:eastAsia="zh-CN"/>
              </w:rPr>
            </w:pPr>
            <w:r>
              <w:rPr>
                <w:lang w:eastAsia="zh-CN"/>
              </w:rPr>
              <w:t xml:space="preserve">Open for 6.1a and 6.1b. </w:t>
            </w:r>
          </w:p>
        </w:tc>
      </w:tr>
      <w:tr w:rsidR="002C537D" w:rsidRPr="001C671D" w14:paraId="3742E048" w14:textId="77777777" w:rsidTr="00B6512A">
        <w:tc>
          <w:tcPr>
            <w:tcW w:w="2113" w:type="dxa"/>
            <w:tcBorders>
              <w:top w:val="single" w:sz="4" w:space="0" w:color="auto"/>
              <w:left w:val="single" w:sz="4" w:space="0" w:color="auto"/>
              <w:bottom w:val="single" w:sz="4" w:space="0" w:color="auto"/>
              <w:right w:val="single" w:sz="4" w:space="0" w:color="auto"/>
            </w:tcBorders>
          </w:tcPr>
          <w:p w14:paraId="6FF06BA2" w14:textId="77777777"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55E21C8" w14:textId="77777777" w:rsidR="002C537D" w:rsidRPr="001C671D" w:rsidRDefault="004F57B4" w:rsidP="00634C64">
            <w:pPr>
              <w:spacing w:beforeLines="50" w:before="120"/>
              <w:rPr>
                <w:lang w:eastAsia="zh-CN"/>
              </w:rPr>
            </w:pPr>
            <w:r>
              <w:rPr>
                <w:lang w:eastAsia="zh-CN"/>
              </w:rPr>
              <w:t>Option 6.1b.1.</w:t>
            </w:r>
          </w:p>
        </w:tc>
      </w:tr>
      <w:tr w:rsidR="002C537D" w:rsidRPr="001C671D" w14:paraId="67501864" w14:textId="77777777" w:rsidTr="00B6512A">
        <w:tc>
          <w:tcPr>
            <w:tcW w:w="2113" w:type="dxa"/>
            <w:tcBorders>
              <w:top w:val="single" w:sz="4" w:space="0" w:color="auto"/>
              <w:left w:val="single" w:sz="4" w:space="0" w:color="auto"/>
              <w:bottom w:val="single" w:sz="4" w:space="0" w:color="auto"/>
              <w:right w:val="single" w:sz="4" w:space="0" w:color="auto"/>
            </w:tcBorders>
          </w:tcPr>
          <w:p w14:paraId="1BA2EFEB" w14:textId="77777777"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DAC1F8" w14:textId="77777777"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14:paraId="5579E127" w14:textId="77777777" w:rsidTr="00B6512A">
        <w:tc>
          <w:tcPr>
            <w:tcW w:w="2113" w:type="dxa"/>
            <w:tcBorders>
              <w:top w:val="single" w:sz="4" w:space="0" w:color="auto"/>
              <w:left w:val="single" w:sz="4" w:space="0" w:color="auto"/>
              <w:bottom w:val="single" w:sz="4" w:space="0" w:color="auto"/>
              <w:right w:val="single" w:sz="4" w:space="0" w:color="auto"/>
            </w:tcBorders>
          </w:tcPr>
          <w:p w14:paraId="06C4913E" w14:textId="0CE72164" w:rsidR="002C537D" w:rsidRPr="001C671D" w:rsidRDefault="00927BA2" w:rsidP="00634C64">
            <w:pPr>
              <w:spacing w:beforeLines="50" w:before="120"/>
              <w:rPr>
                <w:rFonts w:eastAsia="MS Mincho"/>
                <w:lang w:eastAsia="ja-JP"/>
              </w:rPr>
            </w:pPr>
            <w:r>
              <w:rPr>
                <w:rFonts w:eastAsia="MS Mincho"/>
                <w:lang w:eastAsia="ja-JP"/>
              </w:rPr>
              <w:t>V</w:t>
            </w:r>
            <w:r w:rsidR="00622664">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3E04B3FE" w14:textId="77777777"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14:paraId="1E55DDFB" w14:textId="77777777" w:rsidTr="00B6512A">
        <w:tc>
          <w:tcPr>
            <w:tcW w:w="2113" w:type="dxa"/>
            <w:tcBorders>
              <w:top w:val="single" w:sz="4" w:space="0" w:color="auto"/>
              <w:left w:val="single" w:sz="4" w:space="0" w:color="auto"/>
              <w:bottom w:val="single" w:sz="4" w:space="0" w:color="auto"/>
              <w:right w:val="single" w:sz="4" w:space="0" w:color="auto"/>
            </w:tcBorders>
          </w:tcPr>
          <w:p w14:paraId="3FBF72C1"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A22AEF"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14:paraId="1070432E" w14:textId="77777777" w:rsidTr="00B6512A">
        <w:tc>
          <w:tcPr>
            <w:tcW w:w="2113" w:type="dxa"/>
          </w:tcPr>
          <w:p w14:paraId="5F31A0C7"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14:paraId="0DF1CDC9"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 xml:space="preserve">s suggestion that it can be discussed after the completion of </w:t>
            </w:r>
            <w:proofErr w:type="gramStart"/>
            <w:r>
              <w:rPr>
                <w:rFonts w:eastAsiaTheme="minorEastAsia" w:hint="eastAsia"/>
                <w:lang w:eastAsia="zh-CN"/>
              </w:rPr>
              <w:t>issue-1</w:t>
            </w:r>
            <w:proofErr w:type="gramEnd"/>
            <w:r>
              <w:rPr>
                <w:rFonts w:eastAsiaTheme="minorEastAsia" w:hint="eastAsia"/>
                <w:lang w:eastAsia="zh-CN"/>
              </w:rPr>
              <w:t>.</w:t>
            </w:r>
          </w:p>
        </w:tc>
      </w:tr>
      <w:tr w:rsidR="002C537D" w:rsidRPr="001C671D" w14:paraId="22F02693" w14:textId="77777777" w:rsidTr="00B6512A">
        <w:tc>
          <w:tcPr>
            <w:tcW w:w="2113" w:type="dxa"/>
          </w:tcPr>
          <w:p w14:paraId="3DCE072A" w14:textId="77777777" w:rsidR="002C537D"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3F5ACBA" w14:textId="77777777" w:rsidR="002C537D" w:rsidRPr="001C671D" w:rsidRDefault="00C70E0B" w:rsidP="00634C64">
            <w:pPr>
              <w:spacing w:beforeLines="50" w:before="120"/>
              <w:rPr>
                <w:lang w:eastAsia="ko-KR"/>
              </w:rPr>
            </w:pPr>
            <w:r w:rsidRPr="00C70E0B">
              <w:rPr>
                <w:lang w:eastAsia="ko-KR"/>
              </w:rPr>
              <w:t>Opt 6.1b.1</w:t>
            </w:r>
          </w:p>
        </w:tc>
      </w:tr>
      <w:tr w:rsidR="00BD20C4" w:rsidRPr="001C671D" w14:paraId="3EADE3FA" w14:textId="77777777" w:rsidTr="00B6512A">
        <w:tc>
          <w:tcPr>
            <w:tcW w:w="2113" w:type="dxa"/>
          </w:tcPr>
          <w:p w14:paraId="542A7C40" w14:textId="20BCEDA2"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7CED8255" w14:textId="762AD041" w:rsidR="00BD20C4" w:rsidRPr="00C70E0B" w:rsidRDefault="00BD20C4" w:rsidP="00634C64">
            <w:pPr>
              <w:spacing w:beforeLines="50" w:before="120"/>
              <w:rPr>
                <w:lang w:eastAsia="ko-KR"/>
              </w:rPr>
            </w:pPr>
            <w:r w:rsidRPr="00BD20C4">
              <w:rPr>
                <w:lang w:eastAsia="ko-KR"/>
              </w:rPr>
              <w:t>Opt 6.1b.1</w:t>
            </w:r>
          </w:p>
        </w:tc>
      </w:tr>
      <w:tr w:rsidR="006E5A5B" w:rsidRPr="001C671D" w14:paraId="4D6284EF" w14:textId="77777777" w:rsidTr="00B6512A">
        <w:tc>
          <w:tcPr>
            <w:tcW w:w="2113" w:type="dxa"/>
          </w:tcPr>
          <w:p w14:paraId="64CCFA84" w14:textId="41924674"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26B3737F" w14:textId="23A59E5E" w:rsidR="006E5A5B" w:rsidRPr="00BD20C4" w:rsidRDefault="006E5A5B" w:rsidP="006E5A5B">
            <w:pPr>
              <w:spacing w:beforeLines="50" w:before="120"/>
              <w:rPr>
                <w:lang w:eastAsia="ko-KR"/>
              </w:rPr>
            </w:pPr>
            <w:r>
              <w:rPr>
                <w:lang w:eastAsia="ko-KR"/>
              </w:rPr>
              <w:t>Opt 6.1a</w:t>
            </w:r>
            <w:r w:rsidRPr="004D02B0">
              <w:rPr>
                <w:lang w:eastAsia="ko-KR"/>
              </w:rPr>
              <w:t>.1</w:t>
            </w:r>
            <w:r>
              <w:rPr>
                <w:lang w:eastAsia="ko-KR"/>
              </w:rPr>
              <w:t xml:space="preserve"> and </w:t>
            </w:r>
            <w:r w:rsidRPr="004D02B0">
              <w:rPr>
                <w:lang w:eastAsia="ko-KR"/>
              </w:rPr>
              <w:t>Opt 6.1b.1</w:t>
            </w:r>
          </w:p>
        </w:tc>
      </w:tr>
      <w:tr w:rsidR="00845A40" w:rsidRPr="001C671D" w14:paraId="1C96CB8D" w14:textId="77777777" w:rsidTr="00B6512A">
        <w:tc>
          <w:tcPr>
            <w:tcW w:w="2113" w:type="dxa"/>
          </w:tcPr>
          <w:p w14:paraId="0A9BC0E9" w14:textId="418B68D1" w:rsidR="00845A40" w:rsidRDefault="00845A40" w:rsidP="006E5A5B">
            <w:pPr>
              <w:spacing w:beforeLines="50" w:before="120"/>
              <w:rPr>
                <w:rFonts w:eastAsia="MS Mincho"/>
                <w:lang w:eastAsia="ja-JP"/>
              </w:rPr>
            </w:pPr>
            <w:proofErr w:type="spellStart"/>
            <w:r>
              <w:rPr>
                <w:rFonts w:eastAsia="MS Mincho"/>
                <w:lang w:eastAsia="ja-JP"/>
              </w:rPr>
              <w:t>InterDigital</w:t>
            </w:r>
            <w:proofErr w:type="spellEnd"/>
            <w:r>
              <w:rPr>
                <w:rFonts w:eastAsia="MS Mincho"/>
                <w:lang w:eastAsia="ja-JP"/>
              </w:rPr>
              <w:t xml:space="preserve"> </w:t>
            </w:r>
          </w:p>
        </w:tc>
        <w:tc>
          <w:tcPr>
            <w:tcW w:w="7194" w:type="dxa"/>
          </w:tcPr>
          <w:p w14:paraId="144455A8" w14:textId="0EA82327" w:rsidR="00845A40" w:rsidRPr="00845A40" w:rsidRDefault="00845A40" w:rsidP="00845A40">
            <w:pPr>
              <w:rPr>
                <w:rFonts w:eastAsia="Tahoma"/>
                <w:lang w:eastAsia="zh-CN"/>
              </w:rPr>
            </w:pPr>
            <w:r w:rsidRPr="00845A40">
              <w:rPr>
                <w:rFonts w:eastAsia="MS Mincho"/>
                <w:bCs/>
                <w:lang w:eastAsia="ja-JP"/>
              </w:rPr>
              <w:t xml:space="preserve">Opt </w:t>
            </w:r>
            <w:r w:rsidRPr="00845A40">
              <w:rPr>
                <w:rFonts w:eastAsiaTheme="minorEastAsia"/>
                <w:bCs/>
                <w:lang w:eastAsia="zh-CN"/>
              </w:rPr>
              <w:t>6.1a.</w:t>
            </w:r>
            <w:r w:rsidRPr="00845A40">
              <w:rPr>
                <w:rFonts w:eastAsia="MS Mincho"/>
                <w:bCs/>
                <w:lang w:eastAsia="ja-JP"/>
              </w:rPr>
              <w:t xml:space="preserve">4 </w:t>
            </w:r>
            <w:r w:rsidR="00F94E1A">
              <w:rPr>
                <w:rFonts w:eastAsia="MS Mincho"/>
                <w:bCs/>
                <w:lang w:eastAsia="ja-JP"/>
              </w:rPr>
              <w:t xml:space="preserve">if Option 1a is </w:t>
            </w:r>
            <w:r w:rsidR="00097AA4">
              <w:rPr>
                <w:rFonts w:eastAsia="MS Mincho"/>
                <w:bCs/>
                <w:lang w:eastAsia="ja-JP"/>
              </w:rPr>
              <w:t>supported</w:t>
            </w:r>
            <w:r w:rsidR="00F94E1A">
              <w:rPr>
                <w:rFonts w:eastAsia="MS Mincho"/>
                <w:bCs/>
                <w:lang w:eastAsia="ja-JP"/>
              </w:rPr>
              <w:t>.</w:t>
            </w:r>
            <w:r w:rsidRPr="00845A40">
              <w:rPr>
                <w:rFonts w:eastAsia="MS Mincho"/>
                <w:bCs/>
                <w:lang w:eastAsia="ja-JP"/>
              </w:rPr>
              <w:t xml:space="preserve"> Opt 6.2.1</w:t>
            </w:r>
            <w:r w:rsidR="00F94E1A">
              <w:rPr>
                <w:rFonts w:eastAsia="MS Mincho"/>
                <w:bCs/>
                <w:lang w:eastAsia="ja-JP"/>
              </w:rPr>
              <w:t>/Opt 6.2.2 for Option 2.</w:t>
            </w:r>
          </w:p>
        </w:tc>
      </w:tr>
      <w:tr w:rsidR="00927BA2" w:rsidRPr="001C671D" w14:paraId="2C1C6B15" w14:textId="77777777" w:rsidTr="00B6512A">
        <w:tc>
          <w:tcPr>
            <w:tcW w:w="2113" w:type="dxa"/>
          </w:tcPr>
          <w:p w14:paraId="114EEEF1" w14:textId="73F27ECB" w:rsidR="00927BA2" w:rsidRDefault="00927BA2" w:rsidP="006E5A5B">
            <w:pPr>
              <w:spacing w:beforeLines="50" w:before="120"/>
              <w:rPr>
                <w:rFonts w:eastAsia="MS Mincho"/>
                <w:lang w:eastAsia="ja-JP"/>
              </w:rPr>
            </w:pPr>
            <w:r>
              <w:rPr>
                <w:rFonts w:eastAsia="MS Mincho"/>
                <w:lang w:eastAsia="ja-JP"/>
              </w:rPr>
              <w:t>Intel</w:t>
            </w:r>
          </w:p>
        </w:tc>
        <w:tc>
          <w:tcPr>
            <w:tcW w:w="7194" w:type="dxa"/>
          </w:tcPr>
          <w:p w14:paraId="3B1DDD5B" w14:textId="77777777" w:rsidR="00375EC3" w:rsidRDefault="00927BA2" w:rsidP="00845A40">
            <w:pPr>
              <w:rPr>
                <w:rFonts w:eastAsia="MS Mincho"/>
                <w:bCs/>
                <w:lang w:eastAsia="ja-JP"/>
              </w:rPr>
            </w:pPr>
            <w:r>
              <w:rPr>
                <w:rFonts w:eastAsia="MS Mincho"/>
                <w:bCs/>
                <w:lang w:eastAsia="ja-JP"/>
              </w:rPr>
              <w:t xml:space="preserve">Opt 6.1b.2 </w:t>
            </w:r>
          </w:p>
          <w:p w14:paraId="1C31587D" w14:textId="6DB8EEBF" w:rsidR="00927BA2" w:rsidRPr="00845A40" w:rsidRDefault="00375EC3" w:rsidP="00845A40">
            <w:pPr>
              <w:rPr>
                <w:rFonts w:eastAsia="MS Mincho"/>
                <w:bCs/>
                <w:lang w:eastAsia="ja-JP"/>
              </w:rPr>
            </w:pPr>
            <w:r>
              <w:rPr>
                <w:rFonts w:eastAsia="MS Mincho"/>
                <w:bCs/>
                <w:lang w:eastAsia="ja-JP"/>
              </w:rPr>
              <w:t>S</w:t>
            </w:r>
            <w:r w:rsidR="00927BA2">
              <w:rPr>
                <w:rFonts w:eastAsia="MS Mincho"/>
                <w:bCs/>
                <w:lang w:eastAsia="ja-JP"/>
              </w:rPr>
              <w:t xml:space="preserve">ince </w:t>
            </w:r>
            <w:r>
              <w:rPr>
                <w:rFonts w:eastAsia="MS Mincho"/>
                <w:bCs/>
                <w:lang w:eastAsia="ja-JP"/>
              </w:rPr>
              <w:t xml:space="preserve">temporary RS should be transmitted after </w:t>
            </w:r>
            <w:proofErr w:type="gramStart"/>
            <w:r>
              <w:rPr>
                <w:rFonts w:eastAsia="MS Mincho"/>
                <w:bCs/>
                <w:lang w:eastAsia="ja-JP"/>
              </w:rPr>
              <w:t>receive</w:t>
            </w:r>
            <w:proofErr w:type="gramEnd"/>
            <w:r>
              <w:rPr>
                <w:rFonts w:eastAsia="MS Mincho"/>
                <w:bCs/>
                <w:lang w:eastAsia="ja-JP"/>
              </w:rPr>
              <w:t xml:space="preserve"> ACK for the trigger of SCell activation/temporary RS transmission, it is straightforward to indicate an offset related to timing of ACK feedback. the option also </w:t>
            </w:r>
            <w:proofErr w:type="gramStart"/>
            <w:r>
              <w:rPr>
                <w:rFonts w:eastAsia="MS Mincho"/>
                <w:bCs/>
                <w:lang w:eastAsia="ja-JP"/>
              </w:rPr>
              <w:t>remove</w:t>
            </w:r>
            <w:proofErr w:type="gramEnd"/>
            <w:r>
              <w:rPr>
                <w:rFonts w:eastAsia="MS Mincho"/>
                <w:bCs/>
                <w:lang w:eastAsia="ja-JP"/>
              </w:rPr>
              <w:t xml:space="preserve"> the dependence between the timing of ACK feedback and the timing of temporary RS transmission.</w:t>
            </w:r>
          </w:p>
        </w:tc>
      </w:tr>
      <w:tr w:rsidR="00881A56" w:rsidRPr="001C671D" w14:paraId="5236E0CA" w14:textId="77777777" w:rsidTr="00B6512A">
        <w:tc>
          <w:tcPr>
            <w:tcW w:w="2113" w:type="dxa"/>
          </w:tcPr>
          <w:p w14:paraId="0417E93A" w14:textId="32F69DAE" w:rsidR="00881A56" w:rsidRDefault="00881A56" w:rsidP="006E5A5B">
            <w:pPr>
              <w:spacing w:beforeLines="50" w:before="120"/>
              <w:rPr>
                <w:rFonts w:eastAsia="MS Mincho"/>
                <w:lang w:eastAsia="ja-JP"/>
              </w:rPr>
            </w:pPr>
            <w:r>
              <w:rPr>
                <w:rFonts w:eastAsia="MS Mincho"/>
                <w:lang w:eastAsia="ja-JP"/>
              </w:rPr>
              <w:t>Ericsson</w:t>
            </w:r>
          </w:p>
        </w:tc>
        <w:tc>
          <w:tcPr>
            <w:tcW w:w="7194" w:type="dxa"/>
          </w:tcPr>
          <w:p w14:paraId="04C0675A" w14:textId="77777777" w:rsidR="00881A56" w:rsidRDefault="00881A56" w:rsidP="00881A56">
            <w:pPr>
              <w:spacing w:beforeLines="50" w:before="120"/>
              <w:rPr>
                <w:lang w:eastAsia="ko-KR"/>
              </w:rPr>
            </w:pPr>
            <w:r>
              <w:rPr>
                <w:lang w:eastAsia="ko-KR"/>
              </w:rPr>
              <w:t>This issue should be discussed together with Issue 1.  The timeline for Option 1a and 1b proposals in Issue 1 is unclear and these options should be included in the proposal</w:t>
            </w:r>
          </w:p>
          <w:p w14:paraId="245B00B5" w14:textId="5D1E5CFD" w:rsidR="00881A56" w:rsidRDefault="00881A56" w:rsidP="00881A56">
            <w:pPr>
              <w:rPr>
                <w:rFonts w:eastAsia="MS Mincho"/>
                <w:bCs/>
                <w:lang w:eastAsia="ja-JP"/>
              </w:rPr>
            </w:pPr>
            <w:r>
              <w:rPr>
                <w:lang w:eastAsia="ko-KR"/>
              </w:rPr>
              <w:t>Our understanding is 6.2.1 and 6.2.2 are suggesting more or less same timeline albeit with slightly different text formulation.</w:t>
            </w:r>
          </w:p>
        </w:tc>
      </w:tr>
      <w:tr w:rsidR="00934E83" w:rsidRPr="001C671D" w14:paraId="2957465F" w14:textId="77777777" w:rsidTr="00B6512A">
        <w:tc>
          <w:tcPr>
            <w:tcW w:w="2113" w:type="dxa"/>
          </w:tcPr>
          <w:p w14:paraId="52B18E53" w14:textId="14BF887E" w:rsidR="00934E83" w:rsidRDefault="00934E83" w:rsidP="00934E83">
            <w:pPr>
              <w:spacing w:beforeLines="50" w:before="120"/>
              <w:rPr>
                <w:rFonts w:eastAsia="MS Mincho"/>
                <w:lang w:eastAsia="ja-JP"/>
              </w:rPr>
            </w:pPr>
            <w:r>
              <w:rPr>
                <w:rFonts w:eastAsia="Malgun Gothic"/>
                <w:lang w:eastAsia="ko-KR"/>
              </w:rPr>
              <w:t xml:space="preserve">Nokia, Nokia Shanghai Bell </w:t>
            </w:r>
          </w:p>
        </w:tc>
        <w:tc>
          <w:tcPr>
            <w:tcW w:w="7194" w:type="dxa"/>
          </w:tcPr>
          <w:p w14:paraId="00ADDF2C" w14:textId="12E3F802" w:rsidR="00934E83" w:rsidRDefault="00934E83" w:rsidP="00934E83">
            <w:pPr>
              <w:spacing w:beforeLines="50" w:before="120"/>
              <w:rPr>
                <w:lang w:eastAsia="ko-KR"/>
              </w:rPr>
            </w:pPr>
            <w:r>
              <w:rPr>
                <w:rFonts w:eastAsiaTheme="minorEastAsia" w:hint="eastAsia"/>
                <w:lang w:eastAsia="zh-CN"/>
              </w:rPr>
              <w:t>Agree with FL</w:t>
            </w:r>
            <w:r>
              <w:rPr>
                <w:rFonts w:eastAsiaTheme="minorEastAsia"/>
                <w:lang w:eastAsia="zh-CN"/>
              </w:rPr>
              <w:t>’</w:t>
            </w:r>
            <w:r>
              <w:rPr>
                <w:rFonts w:eastAsiaTheme="minorEastAsia" w:hint="eastAsia"/>
                <w:lang w:eastAsia="zh-CN"/>
              </w:rPr>
              <w:t xml:space="preserve">s suggestion that it can be discussed after the completion of </w:t>
            </w:r>
            <w:proofErr w:type="gramStart"/>
            <w:r>
              <w:rPr>
                <w:rFonts w:eastAsiaTheme="minorEastAsia" w:hint="eastAsia"/>
                <w:lang w:eastAsia="zh-CN"/>
              </w:rPr>
              <w:t>issue-1</w:t>
            </w:r>
            <w:proofErr w:type="gramEnd"/>
            <w:r>
              <w:rPr>
                <w:rFonts w:eastAsiaTheme="minorEastAsia" w:hint="eastAsia"/>
                <w:lang w:eastAsia="zh-CN"/>
              </w:rPr>
              <w:t>.</w:t>
            </w:r>
          </w:p>
        </w:tc>
      </w:tr>
      <w:tr w:rsidR="00036846" w:rsidRPr="001C671D" w14:paraId="05E3A183" w14:textId="77777777" w:rsidTr="00B6512A">
        <w:tc>
          <w:tcPr>
            <w:tcW w:w="2113" w:type="dxa"/>
          </w:tcPr>
          <w:p w14:paraId="134467FF" w14:textId="0A080A57" w:rsidR="00036846" w:rsidRDefault="00036846" w:rsidP="00934E83">
            <w:pPr>
              <w:spacing w:beforeLines="50" w:before="120"/>
              <w:rPr>
                <w:rFonts w:eastAsia="Malgun Gothic"/>
                <w:lang w:eastAsia="ko-KR"/>
              </w:rPr>
            </w:pPr>
            <w:r>
              <w:rPr>
                <w:rFonts w:eastAsia="Malgun Gothic"/>
                <w:lang w:eastAsia="ko-KR"/>
              </w:rPr>
              <w:lastRenderedPageBreak/>
              <w:t xml:space="preserve">Apple </w:t>
            </w:r>
          </w:p>
        </w:tc>
        <w:tc>
          <w:tcPr>
            <w:tcW w:w="7194" w:type="dxa"/>
          </w:tcPr>
          <w:p w14:paraId="42565ABB" w14:textId="3D00BDAD" w:rsidR="00036846" w:rsidRPr="00036846" w:rsidRDefault="00036846" w:rsidP="00036846">
            <w:pPr>
              <w:rPr>
                <w:rFonts w:eastAsia="Tahoma" w:hint="eastAsia"/>
                <w:lang w:eastAsia="zh-CN"/>
              </w:rPr>
            </w:pPr>
            <w:r w:rsidRPr="00036846">
              <w:rPr>
                <w:lang w:eastAsia="ko-KR"/>
              </w:rPr>
              <w:t>Opt 6.1a.5</w:t>
            </w:r>
            <w:r>
              <w:rPr>
                <w:lang w:eastAsia="ko-KR"/>
              </w:rPr>
              <w:t xml:space="preserve">. </w:t>
            </w:r>
          </w:p>
        </w:tc>
      </w:tr>
    </w:tbl>
    <w:p w14:paraId="7204A86C" w14:textId="77777777" w:rsidR="002C537D" w:rsidRPr="001C671D" w:rsidRDefault="002C537D" w:rsidP="002C537D">
      <w:pPr>
        <w:rPr>
          <w:lang w:eastAsia="zh-CN"/>
        </w:rPr>
      </w:pPr>
    </w:p>
    <w:p w14:paraId="37BE1AF7" w14:textId="77777777" w:rsidR="009C4E18" w:rsidRPr="000768E0" w:rsidRDefault="009C4E18" w:rsidP="003255A6">
      <w:pPr>
        <w:rPr>
          <w:lang w:eastAsia="zh-CN"/>
        </w:rPr>
      </w:pPr>
    </w:p>
    <w:p w14:paraId="131D4695" w14:textId="77777777"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6529753A" w14:textId="77777777"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02832DA2" w14:textId="77777777"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w:t>
      </w:r>
      <w:proofErr w:type="gramStart"/>
      <w:r w:rsidR="00A4549D" w:rsidRPr="001C671D">
        <w:rPr>
          <w:lang w:eastAsia="zh-CN"/>
        </w:rPr>
        <w:t>e.g.</w:t>
      </w:r>
      <w:proofErr w:type="gramEnd"/>
      <w:r w:rsidR="00A4549D" w:rsidRPr="001C671D">
        <w:rPr>
          <w:lang w:eastAsia="zh-CN"/>
        </w:rPr>
        <w:t xml:space="preserve">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w:t>
      </w:r>
      <w:proofErr w:type="spellStart"/>
      <w:r w:rsidR="00946DA5">
        <w:rPr>
          <w:lang w:eastAsia="zh-CN"/>
        </w:rPr>
        <w:t>SCells</w:t>
      </w:r>
      <w:proofErr w:type="spellEnd"/>
      <w:r w:rsidR="00946DA5">
        <w:rPr>
          <w:lang w:eastAsia="zh-CN"/>
        </w:rPr>
        <w:t xml:space="preserve"> </w:t>
      </w:r>
      <w:r w:rsidR="008329F8">
        <w:rPr>
          <w:lang w:eastAsia="zh-CN"/>
        </w:rPr>
        <w:t>can be</w:t>
      </w:r>
      <w:r w:rsidR="00946DA5">
        <w:rPr>
          <w:lang w:eastAsia="zh-CN"/>
        </w:rPr>
        <w:t xml:space="preserve"> intra-band cells or adjacent inter-band cells</w:t>
      </w:r>
      <w:r w:rsidR="005378AD">
        <w:rPr>
          <w:lang w:eastAsia="zh-CN"/>
        </w:rPr>
        <w:t>.</w:t>
      </w:r>
    </w:p>
    <w:p w14:paraId="7D7A411E" w14:textId="77777777"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210E9D" w14:textId="77777777" w:rsidR="00D42BE6" w:rsidRPr="001C671D" w:rsidRDefault="00D42BE6" w:rsidP="00D42BE6">
      <w:pPr>
        <w:rPr>
          <w:lang w:eastAsia="zh-CN"/>
        </w:rPr>
      </w:pPr>
    </w:p>
    <w:p w14:paraId="4D3A9166"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0F5775C2"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E8D344" w14:textId="77777777"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FDB00B" w14:textId="77777777" w:rsidR="005F3971" w:rsidRPr="001C671D" w:rsidRDefault="005F3971" w:rsidP="00634C64">
            <w:pPr>
              <w:spacing w:beforeLines="50" w:before="120"/>
              <w:rPr>
                <w:i/>
                <w:lang w:eastAsia="zh-CN"/>
              </w:rPr>
            </w:pPr>
            <w:r w:rsidRPr="001C671D">
              <w:rPr>
                <w:i/>
                <w:lang w:eastAsia="zh-CN"/>
              </w:rPr>
              <w:t>View</w:t>
            </w:r>
          </w:p>
        </w:tc>
      </w:tr>
      <w:tr w:rsidR="005F3971" w:rsidRPr="001C671D" w14:paraId="2C305ACD" w14:textId="77777777" w:rsidTr="00DC59AF">
        <w:tc>
          <w:tcPr>
            <w:tcW w:w="2113" w:type="dxa"/>
            <w:tcBorders>
              <w:top w:val="single" w:sz="4" w:space="0" w:color="auto"/>
              <w:left w:val="single" w:sz="4" w:space="0" w:color="auto"/>
              <w:bottom w:val="single" w:sz="4" w:space="0" w:color="auto"/>
              <w:right w:val="single" w:sz="4" w:space="0" w:color="auto"/>
            </w:tcBorders>
          </w:tcPr>
          <w:p w14:paraId="294D4C33" w14:textId="77777777"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710743" w14:textId="77777777"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53D02058" w14:textId="77777777" w:rsidTr="00DC59AF">
        <w:tc>
          <w:tcPr>
            <w:tcW w:w="2113" w:type="dxa"/>
            <w:tcBorders>
              <w:top w:val="single" w:sz="4" w:space="0" w:color="auto"/>
              <w:left w:val="single" w:sz="4" w:space="0" w:color="auto"/>
              <w:bottom w:val="single" w:sz="4" w:space="0" w:color="auto"/>
              <w:right w:val="single" w:sz="4" w:space="0" w:color="auto"/>
            </w:tcBorders>
          </w:tcPr>
          <w:p w14:paraId="56182C8F" w14:textId="77777777" w:rsidR="005F3971" w:rsidRPr="001C671D" w:rsidRDefault="00C55AC6"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8724BBA" w14:textId="77777777"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14:paraId="7BBD19DF" w14:textId="77777777" w:rsidTr="00DC59AF">
        <w:tc>
          <w:tcPr>
            <w:tcW w:w="2113" w:type="dxa"/>
            <w:tcBorders>
              <w:top w:val="single" w:sz="4" w:space="0" w:color="auto"/>
              <w:left w:val="single" w:sz="4" w:space="0" w:color="auto"/>
              <w:bottom w:val="single" w:sz="4" w:space="0" w:color="auto"/>
              <w:right w:val="single" w:sz="4" w:space="0" w:color="auto"/>
            </w:tcBorders>
          </w:tcPr>
          <w:p w14:paraId="7275C0E2" w14:textId="77777777"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75940A" w14:textId="77777777" w:rsidR="005F3971" w:rsidRPr="001C671D" w:rsidRDefault="004F57B4" w:rsidP="00634C64">
            <w:pPr>
              <w:spacing w:beforeLines="50" w:before="120"/>
              <w:rPr>
                <w:lang w:eastAsia="zh-CN"/>
              </w:rPr>
            </w:pPr>
            <w:r>
              <w:rPr>
                <w:lang w:eastAsia="zh-CN"/>
              </w:rPr>
              <w:t>FFS. Also relates to previous issues.</w:t>
            </w:r>
          </w:p>
        </w:tc>
      </w:tr>
      <w:tr w:rsidR="005F3971" w:rsidRPr="001C671D" w14:paraId="58570CF9" w14:textId="77777777" w:rsidTr="00DC59AF">
        <w:tc>
          <w:tcPr>
            <w:tcW w:w="2113" w:type="dxa"/>
            <w:tcBorders>
              <w:top w:val="single" w:sz="4" w:space="0" w:color="auto"/>
              <w:left w:val="single" w:sz="4" w:space="0" w:color="auto"/>
              <w:bottom w:val="single" w:sz="4" w:space="0" w:color="auto"/>
              <w:right w:val="single" w:sz="4" w:space="0" w:color="auto"/>
            </w:tcBorders>
          </w:tcPr>
          <w:p w14:paraId="209682D7" w14:textId="77777777"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9262B47" w14:textId="77777777"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14:paraId="1E77E063" w14:textId="77777777" w:rsidTr="00DC59AF">
        <w:tc>
          <w:tcPr>
            <w:tcW w:w="2113" w:type="dxa"/>
            <w:tcBorders>
              <w:top w:val="single" w:sz="4" w:space="0" w:color="auto"/>
              <w:left w:val="single" w:sz="4" w:space="0" w:color="auto"/>
              <w:bottom w:val="single" w:sz="4" w:space="0" w:color="auto"/>
              <w:right w:val="single" w:sz="4" w:space="0" w:color="auto"/>
            </w:tcBorders>
          </w:tcPr>
          <w:p w14:paraId="1E997F8E" w14:textId="7AE75E43" w:rsidR="005F3971" w:rsidRPr="001C671D" w:rsidRDefault="00036846" w:rsidP="00634C64">
            <w:pPr>
              <w:spacing w:beforeLines="50" w:before="120"/>
              <w:rPr>
                <w:rFonts w:eastAsia="MS Mincho"/>
                <w:lang w:eastAsia="ja-JP"/>
              </w:rPr>
            </w:pPr>
            <w:r>
              <w:rPr>
                <w:rFonts w:eastAsia="MS Mincho"/>
                <w:lang w:eastAsia="ja-JP"/>
              </w:rPr>
              <w:t>V</w:t>
            </w:r>
            <w:r w:rsidR="00622664">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1BF2EED" w14:textId="77777777"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14:paraId="13440C16" w14:textId="77777777" w:rsidTr="00DC59AF">
        <w:tc>
          <w:tcPr>
            <w:tcW w:w="2113" w:type="dxa"/>
            <w:tcBorders>
              <w:top w:val="single" w:sz="4" w:space="0" w:color="auto"/>
              <w:left w:val="single" w:sz="4" w:space="0" w:color="auto"/>
              <w:bottom w:val="single" w:sz="4" w:space="0" w:color="auto"/>
              <w:right w:val="single" w:sz="4" w:space="0" w:color="auto"/>
            </w:tcBorders>
          </w:tcPr>
          <w:p w14:paraId="77E808D6"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A7E68A"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14:paraId="7C8DD6B2" w14:textId="77777777" w:rsidTr="00BD20C4">
        <w:tc>
          <w:tcPr>
            <w:tcW w:w="2113" w:type="dxa"/>
            <w:tcBorders>
              <w:top w:val="single" w:sz="4" w:space="0" w:color="auto"/>
              <w:left w:val="single" w:sz="4" w:space="0" w:color="auto"/>
              <w:bottom w:val="single" w:sz="4" w:space="0" w:color="auto"/>
              <w:right w:val="single" w:sz="4" w:space="0" w:color="auto"/>
            </w:tcBorders>
          </w:tcPr>
          <w:p w14:paraId="34905433" w14:textId="77777777" w:rsidR="00605624" w:rsidRPr="00AB752D" w:rsidRDefault="00605624"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08D0" w14:textId="77777777" w:rsidR="00605624" w:rsidRPr="00AB752D" w:rsidRDefault="00605624" w:rsidP="00BD20C4">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14:paraId="3F00490B" w14:textId="77777777" w:rsidTr="00DC59AF">
        <w:tc>
          <w:tcPr>
            <w:tcW w:w="2113" w:type="dxa"/>
          </w:tcPr>
          <w:p w14:paraId="68726146" w14:textId="77777777" w:rsidR="005F3971" w:rsidRPr="00605624"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070AA8F4" w14:textId="77777777" w:rsidR="005F3971" w:rsidRPr="0068071E" w:rsidRDefault="00C70E0B" w:rsidP="00634C64">
            <w:pPr>
              <w:spacing w:beforeLines="50" w:before="120"/>
              <w:rPr>
                <w:rFonts w:eastAsia="MS Mincho"/>
                <w:lang w:eastAsia="ja-JP"/>
              </w:rPr>
            </w:pPr>
            <w:r>
              <w:rPr>
                <w:rFonts w:eastAsia="MS Mincho" w:hint="eastAsia"/>
                <w:lang w:eastAsia="ja-JP"/>
              </w:rPr>
              <w:t>FFS</w:t>
            </w:r>
          </w:p>
        </w:tc>
      </w:tr>
      <w:tr w:rsidR="006E5A5B" w:rsidRPr="001C671D" w14:paraId="6A274FDF" w14:textId="77777777" w:rsidTr="00DC59AF">
        <w:tc>
          <w:tcPr>
            <w:tcW w:w="2113" w:type="dxa"/>
            <w:tcBorders>
              <w:top w:val="single" w:sz="4" w:space="0" w:color="auto"/>
              <w:left w:val="single" w:sz="4" w:space="0" w:color="auto"/>
              <w:bottom w:val="single" w:sz="4" w:space="0" w:color="auto"/>
              <w:right w:val="single" w:sz="4" w:space="0" w:color="auto"/>
            </w:tcBorders>
          </w:tcPr>
          <w:p w14:paraId="08FF11E0" w14:textId="46706254"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C5D80E9" w14:textId="6079003D" w:rsidR="006E5A5B" w:rsidRPr="00F41D96" w:rsidRDefault="006E5A5B" w:rsidP="006E5A5B">
            <w:pPr>
              <w:spacing w:beforeLines="50" w:before="120"/>
              <w:rPr>
                <w:rFonts w:eastAsia="Malgun Gothic"/>
                <w:lang w:eastAsia="ko-KR"/>
              </w:rPr>
            </w:pPr>
            <w:r>
              <w:rPr>
                <w:lang w:eastAsia="zh-CN"/>
              </w:rPr>
              <w:t>Yes, it is beneficial at least for co-located intra-band CA.</w:t>
            </w:r>
          </w:p>
        </w:tc>
      </w:tr>
      <w:tr w:rsidR="006E5A5B" w:rsidRPr="001C671D" w14:paraId="4DF610D8" w14:textId="77777777" w:rsidTr="00DC59AF">
        <w:tc>
          <w:tcPr>
            <w:tcW w:w="2113" w:type="dxa"/>
            <w:tcBorders>
              <w:top w:val="single" w:sz="4" w:space="0" w:color="auto"/>
              <w:left w:val="single" w:sz="4" w:space="0" w:color="auto"/>
              <w:bottom w:val="single" w:sz="4" w:space="0" w:color="auto"/>
              <w:right w:val="single" w:sz="4" w:space="0" w:color="auto"/>
            </w:tcBorders>
          </w:tcPr>
          <w:p w14:paraId="01300711" w14:textId="3E5E1CDC" w:rsidR="006E5A5B" w:rsidRPr="001C671D" w:rsidRDefault="008576DF" w:rsidP="006E5A5B">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A8BBD9E" w14:textId="432CCFEC" w:rsidR="006E5A5B" w:rsidRPr="001C671D" w:rsidRDefault="008576DF" w:rsidP="006E5A5B">
            <w:pPr>
              <w:spacing w:beforeLines="50" w:before="120"/>
              <w:rPr>
                <w:rFonts w:eastAsiaTheme="minorEastAsia"/>
                <w:lang w:eastAsia="zh-CN"/>
              </w:rPr>
            </w:pPr>
            <w:r>
              <w:rPr>
                <w:rFonts w:eastAsiaTheme="minorEastAsia"/>
                <w:lang w:eastAsia="zh-CN"/>
              </w:rPr>
              <w:t>FFS</w:t>
            </w:r>
          </w:p>
        </w:tc>
      </w:tr>
      <w:tr w:rsidR="006E5A5B" w:rsidRPr="001C671D" w14:paraId="09457E23" w14:textId="77777777" w:rsidTr="00DC59AF">
        <w:tc>
          <w:tcPr>
            <w:tcW w:w="2113" w:type="dxa"/>
          </w:tcPr>
          <w:p w14:paraId="73F10785" w14:textId="1B6AD293" w:rsidR="006E5A5B" w:rsidRPr="001C671D" w:rsidRDefault="00375EC3" w:rsidP="006E5A5B">
            <w:pPr>
              <w:spacing w:beforeLines="50" w:before="120"/>
              <w:rPr>
                <w:lang w:eastAsia="zh-CN"/>
              </w:rPr>
            </w:pPr>
            <w:r>
              <w:rPr>
                <w:lang w:eastAsia="zh-CN"/>
              </w:rPr>
              <w:t>Intel</w:t>
            </w:r>
          </w:p>
        </w:tc>
        <w:tc>
          <w:tcPr>
            <w:tcW w:w="7194" w:type="dxa"/>
          </w:tcPr>
          <w:p w14:paraId="00BA61C5" w14:textId="6CD2FE10" w:rsidR="006E5A5B" w:rsidRPr="001C671D" w:rsidRDefault="00375EC3" w:rsidP="006E5A5B">
            <w:pPr>
              <w:spacing w:beforeLines="50" w:before="120"/>
              <w:rPr>
                <w:lang w:eastAsia="zh-CN"/>
              </w:rPr>
            </w:pPr>
            <w:r>
              <w:rPr>
                <w:lang w:eastAsia="zh-CN"/>
              </w:rPr>
              <w:t>FFS</w:t>
            </w:r>
          </w:p>
        </w:tc>
      </w:tr>
      <w:tr w:rsidR="006E5A5B" w:rsidRPr="001C671D" w14:paraId="7DBD33E5" w14:textId="77777777" w:rsidTr="00DC59AF">
        <w:tc>
          <w:tcPr>
            <w:tcW w:w="2113" w:type="dxa"/>
            <w:tcBorders>
              <w:top w:val="single" w:sz="4" w:space="0" w:color="auto"/>
              <w:left w:val="single" w:sz="4" w:space="0" w:color="auto"/>
              <w:bottom w:val="single" w:sz="4" w:space="0" w:color="auto"/>
              <w:right w:val="single" w:sz="4" w:space="0" w:color="auto"/>
            </w:tcBorders>
          </w:tcPr>
          <w:p w14:paraId="4A04C7B4" w14:textId="6F2A4D4A" w:rsidR="006E5A5B" w:rsidRDefault="00C234BF" w:rsidP="006E5A5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46E1234" w14:textId="1E2E7AA2" w:rsidR="006E5A5B" w:rsidRDefault="00C234BF" w:rsidP="006E5A5B">
            <w:pPr>
              <w:spacing w:beforeLines="50" w:before="120"/>
              <w:rPr>
                <w:rFonts w:eastAsiaTheme="minorEastAsia"/>
                <w:lang w:eastAsia="zh-CN"/>
              </w:rPr>
            </w:pPr>
            <w:r>
              <w:rPr>
                <w:rFonts w:eastAsiaTheme="minorEastAsia"/>
                <w:lang w:eastAsia="zh-CN"/>
              </w:rPr>
              <w:t>FFS. We are open to study further.</w:t>
            </w:r>
          </w:p>
        </w:tc>
      </w:tr>
      <w:tr w:rsidR="00934E83" w:rsidRPr="001C671D" w14:paraId="4316BB1D" w14:textId="77777777" w:rsidTr="00DC59AF">
        <w:tc>
          <w:tcPr>
            <w:tcW w:w="2113" w:type="dxa"/>
            <w:tcBorders>
              <w:top w:val="single" w:sz="4" w:space="0" w:color="auto"/>
              <w:left w:val="single" w:sz="4" w:space="0" w:color="auto"/>
              <w:bottom w:val="single" w:sz="4" w:space="0" w:color="auto"/>
              <w:right w:val="single" w:sz="4" w:space="0" w:color="auto"/>
            </w:tcBorders>
          </w:tcPr>
          <w:p w14:paraId="5E7CE4AE" w14:textId="097513A7" w:rsidR="00934E83" w:rsidRDefault="00934E83" w:rsidP="00934E83">
            <w:pPr>
              <w:spacing w:beforeLines="50" w:before="120"/>
              <w:rPr>
                <w:rFonts w:eastAsiaTheme="minorEastAsia"/>
                <w:lang w:eastAsia="zh-CN"/>
              </w:rPr>
            </w:pPr>
            <w:r>
              <w:rPr>
                <w:rFonts w:eastAsia="MS Mincho"/>
                <w:lang w:eastAsia="ja-JP"/>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85DD73A" w14:textId="6B7F93A7" w:rsidR="00934E83" w:rsidRDefault="00934E83" w:rsidP="00934E83">
            <w:pPr>
              <w:spacing w:beforeLines="50" w:before="120"/>
              <w:rPr>
                <w:rFonts w:eastAsiaTheme="minorEastAsia"/>
                <w:lang w:eastAsia="zh-CN"/>
              </w:rPr>
            </w:pPr>
            <w:r>
              <w:rPr>
                <w:rFonts w:eastAsia="MS Mincho"/>
                <w:lang w:eastAsia="ja-JP"/>
              </w:rPr>
              <w:t>FFS. May be possible for co-located cells. Non-critical should be postponed.</w:t>
            </w:r>
          </w:p>
        </w:tc>
      </w:tr>
      <w:tr w:rsidR="00036846" w:rsidRPr="001C671D" w14:paraId="2126DE7A" w14:textId="77777777" w:rsidTr="00DC59AF">
        <w:tc>
          <w:tcPr>
            <w:tcW w:w="2113" w:type="dxa"/>
            <w:tcBorders>
              <w:top w:val="single" w:sz="4" w:space="0" w:color="auto"/>
              <w:left w:val="single" w:sz="4" w:space="0" w:color="auto"/>
              <w:bottom w:val="single" w:sz="4" w:space="0" w:color="auto"/>
              <w:right w:val="single" w:sz="4" w:space="0" w:color="auto"/>
            </w:tcBorders>
          </w:tcPr>
          <w:p w14:paraId="30C79B85" w14:textId="2F544CA7" w:rsidR="00036846" w:rsidRDefault="00036846" w:rsidP="00934E83">
            <w:pPr>
              <w:spacing w:beforeLines="50" w:before="120"/>
              <w:rPr>
                <w:rFonts w:eastAsia="MS Mincho"/>
                <w:lang w:eastAsia="ja-JP"/>
              </w:rPr>
            </w:pPr>
            <w:r>
              <w:rPr>
                <w:rFonts w:eastAsia="MS Mincho"/>
                <w:lang w:eastAsia="ja-JP"/>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74A60BFD" w14:textId="69085241" w:rsidR="00036846" w:rsidRDefault="00036846" w:rsidP="00934E83">
            <w:pPr>
              <w:spacing w:beforeLines="50" w:before="120"/>
              <w:rPr>
                <w:rFonts w:eastAsia="MS Mincho"/>
                <w:lang w:eastAsia="ja-JP"/>
              </w:rPr>
            </w:pPr>
            <w:r>
              <w:rPr>
                <w:rFonts w:eastAsia="MS Mincho"/>
                <w:lang w:eastAsia="ja-JP"/>
              </w:rPr>
              <w:t>FFS</w:t>
            </w:r>
          </w:p>
        </w:tc>
      </w:tr>
    </w:tbl>
    <w:p w14:paraId="5A1528DE" w14:textId="77777777" w:rsidR="00A55210" w:rsidRPr="001C671D" w:rsidRDefault="00A55210" w:rsidP="003255A6">
      <w:pPr>
        <w:rPr>
          <w:lang w:eastAsia="zh-CN"/>
        </w:rPr>
      </w:pPr>
    </w:p>
    <w:p w14:paraId="78CDA49C" w14:textId="77777777" w:rsidR="005D39D0" w:rsidRPr="001C671D" w:rsidRDefault="005D39D0" w:rsidP="005D39D0">
      <w:pPr>
        <w:pStyle w:val="Heading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0430FE52" w14:textId="77777777"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669936D3" w14:textId="77777777"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1ED92ED8" w14:textId="77777777"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0CE6E76B" w14:textId="77777777"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1148AA46" w14:textId="77777777"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BB8EDF6" w14:textId="77777777"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708DC87C" w14:textId="77777777"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SCell activation, when gNB receives the beam reporting, </w:t>
      </w:r>
      <w:proofErr w:type="gramStart"/>
      <w:r w:rsidR="00C768E5" w:rsidRPr="001C671D">
        <w:rPr>
          <w:i/>
          <w:lang w:eastAsia="zh-CN"/>
        </w:rPr>
        <w:t>i.e.</w:t>
      </w:r>
      <w:proofErr w:type="gramEnd"/>
      <w:r w:rsidR="00C768E5" w:rsidRPr="001C671D">
        <w:rPr>
          <w:i/>
          <w:lang w:eastAsia="zh-CN"/>
        </w:rPr>
        <w:t xml:space="preserv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w:t>
      </w:r>
      <w:proofErr w:type="gramStart"/>
      <w:r w:rsidR="00C768E5" w:rsidRPr="001C671D">
        <w:rPr>
          <w:i/>
          <w:lang w:eastAsia="zh-CN"/>
        </w:rPr>
        <w:t>Thus</w:t>
      </w:r>
      <w:proofErr w:type="gramEnd"/>
      <w:r w:rsidR="00C768E5" w:rsidRPr="001C671D">
        <w:rPr>
          <w:i/>
          <w:lang w:eastAsia="zh-CN"/>
        </w:rPr>
        <w:t xml:space="preserve"> the gNB and UE can assume the SCell is activated after the </w:t>
      </w:r>
      <w:proofErr w:type="spellStart"/>
      <w:r w:rsidR="00C768E5" w:rsidRPr="001C671D">
        <w:rPr>
          <w:i/>
          <w:lang w:eastAsia="zh-CN"/>
        </w:rPr>
        <w:t>Tactivation_time</w:t>
      </w:r>
      <w:proofErr w:type="spellEnd"/>
      <w:r w:rsidR="00C768E5" w:rsidRPr="001C671D">
        <w:rPr>
          <w:i/>
          <w:lang w:eastAsia="zh-CN"/>
        </w:rPr>
        <w:t>.</w:t>
      </w:r>
      <w:r w:rsidR="002249D6">
        <w:rPr>
          <w:lang w:eastAsia="zh-CN"/>
        </w:rPr>
        <w:t>”</w:t>
      </w:r>
    </w:p>
    <w:p w14:paraId="0A514040" w14:textId="77777777"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A1A8CD2" w14:textId="77777777"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17994FA0" w14:textId="77777777" w:rsidR="000211DF" w:rsidRPr="001C671D" w:rsidRDefault="000211DF" w:rsidP="00C768E5">
      <w:pPr>
        <w:rPr>
          <w:lang w:eastAsia="zh-CN"/>
        </w:rPr>
      </w:pPr>
    </w:p>
    <w:p w14:paraId="6F905FD9" w14:textId="77777777"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10BA06EA"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A08B8B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A7F4E2" w14:textId="77777777"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6A4C96" w14:textId="77777777" w:rsidR="00DC0BCC" w:rsidRPr="001C671D" w:rsidRDefault="00DC0BCC" w:rsidP="00634C64">
            <w:pPr>
              <w:spacing w:beforeLines="50" w:before="120"/>
              <w:rPr>
                <w:i/>
                <w:lang w:eastAsia="zh-CN"/>
              </w:rPr>
            </w:pPr>
            <w:r w:rsidRPr="001C671D">
              <w:rPr>
                <w:i/>
                <w:lang w:eastAsia="zh-CN"/>
              </w:rPr>
              <w:t>View</w:t>
            </w:r>
          </w:p>
        </w:tc>
      </w:tr>
      <w:tr w:rsidR="00DC3A29" w:rsidRPr="001C671D" w14:paraId="16FADECF" w14:textId="77777777" w:rsidTr="00DA18D8">
        <w:tc>
          <w:tcPr>
            <w:tcW w:w="2113" w:type="dxa"/>
            <w:tcBorders>
              <w:top w:val="single" w:sz="4" w:space="0" w:color="auto"/>
              <w:left w:val="single" w:sz="4" w:space="0" w:color="auto"/>
              <w:bottom w:val="single" w:sz="4" w:space="0" w:color="auto"/>
              <w:right w:val="single" w:sz="4" w:space="0" w:color="auto"/>
            </w:tcBorders>
          </w:tcPr>
          <w:p w14:paraId="1BA3DE83" w14:textId="77777777"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C15BD" w14:textId="77777777"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708871B8" w14:textId="77777777" w:rsidTr="00DA18D8">
        <w:tc>
          <w:tcPr>
            <w:tcW w:w="2113" w:type="dxa"/>
            <w:tcBorders>
              <w:top w:val="single" w:sz="4" w:space="0" w:color="auto"/>
              <w:left w:val="single" w:sz="4" w:space="0" w:color="auto"/>
              <w:bottom w:val="single" w:sz="4" w:space="0" w:color="auto"/>
              <w:right w:val="single" w:sz="4" w:space="0" w:color="auto"/>
            </w:tcBorders>
          </w:tcPr>
          <w:p w14:paraId="31427B73" w14:textId="77777777" w:rsidR="00964684" w:rsidRPr="001C671D" w:rsidRDefault="00C55AC6"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86B2DB" w14:textId="74B70819" w:rsidR="00964684" w:rsidRPr="001C671D" w:rsidRDefault="00C55AC6" w:rsidP="00634C64">
            <w:pPr>
              <w:spacing w:beforeLines="50" w:before="120"/>
              <w:rPr>
                <w:lang w:eastAsia="zh-CN"/>
              </w:rPr>
            </w:pPr>
            <w:r>
              <w:rPr>
                <w:lang w:eastAsia="zh-CN"/>
              </w:rPr>
              <w:t xml:space="preserve">We proposed an option in our </w:t>
            </w:r>
            <w:proofErr w:type="spellStart"/>
            <w:r>
              <w:rPr>
                <w:lang w:eastAsia="zh-CN"/>
              </w:rPr>
              <w:t>tdoc</w:t>
            </w:r>
            <w:proofErr w:type="spellEnd"/>
            <w:r>
              <w:rPr>
                <w:lang w:eastAsia="zh-CN"/>
              </w:rPr>
              <w:t xml:space="preserve"> that A-CSI-RS may be one type of temporary RS, and an A-CSI-RS trigger triggers both the A-CSI-RS and a default A-TRS. </w:t>
            </w:r>
            <w:r w:rsidR="00036846">
              <w:rPr>
                <w:lang w:eastAsia="zh-CN"/>
              </w:rPr>
              <w:t>W</w:t>
            </w:r>
            <w:r>
              <w:rPr>
                <w:lang w:eastAsia="zh-CN"/>
              </w:rPr>
              <w:t>e’d like to have this option also considered by companies.</w:t>
            </w:r>
          </w:p>
        </w:tc>
      </w:tr>
      <w:tr w:rsidR="00161B13" w:rsidRPr="001C671D" w14:paraId="154F033E" w14:textId="77777777" w:rsidTr="00DA18D8">
        <w:tc>
          <w:tcPr>
            <w:tcW w:w="2113" w:type="dxa"/>
            <w:tcBorders>
              <w:top w:val="single" w:sz="4" w:space="0" w:color="auto"/>
              <w:left w:val="single" w:sz="4" w:space="0" w:color="auto"/>
              <w:bottom w:val="single" w:sz="4" w:space="0" w:color="auto"/>
              <w:right w:val="single" w:sz="4" w:space="0" w:color="auto"/>
            </w:tcBorders>
          </w:tcPr>
          <w:p w14:paraId="3D7F8AD8" w14:textId="77777777"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0FE42A1" w14:textId="77777777" w:rsidR="00161B13" w:rsidRPr="001C671D" w:rsidRDefault="00E10CF0" w:rsidP="00634C64">
            <w:pPr>
              <w:spacing w:beforeLines="50" w:before="120"/>
              <w:rPr>
                <w:lang w:eastAsia="zh-CN"/>
              </w:rPr>
            </w:pPr>
            <w:r>
              <w:rPr>
                <w:lang w:eastAsia="zh-CN"/>
              </w:rPr>
              <w:t>Opt. 8.1 or Opt. 8.4.</w:t>
            </w:r>
          </w:p>
        </w:tc>
      </w:tr>
      <w:tr w:rsidR="006100DA" w:rsidRPr="001C671D" w14:paraId="5127F997" w14:textId="77777777" w:rsidTr="00DA18D8">
        <w:tc>
          <w:tcPr>
            <w:tcW w:w="2113" w:type="dxa"/>
            <w:tcBorders>
              <w:top w:val="single" w:sz="4" w:space="0" w:color="auto"/>
              <w:left w:val="single" w:sz="4" w:space="0" w:color="auto"/>
              <w:bottom w:val="single" w:sz="4" w:space="0" w:color="auto"/>
              <w:right w:val="single" w:sz="4" w:space="0" w:color="auto"/>
            </w:tcBorders>
          </w:tcPr>
          <w:p w14:paraId="133C1274" w14:textId="77777777"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9CB713" w14:textId="77777777" w:rsidR="006100DA" w:rsidRPr="001C671D" w:rsidRDefault="007F3AE2" w:rsidP="00634C64">
            <w:pPr>
              <w:spacing w:beforeLines="50" w:before="120"/>
              <w:rPr>
                <w:iCs/>
                <w:lang w:eastAsia="zh-CN"/>
              </w:rPr>
            </w:pPr>
            <w:r>
              <w:rPr>
                <w:iCs/>
                <w:lang w:eastAsia="zh-CN"/>
              </w:rPr>
              <w:t>Opt 8.1.</w:t>
            </w:r>
          </w:p>
        </w:tc>
      </w:tr>
      <w:tr w:rsidR="00916B4A" w:rsidRPr="001C671D" w14:paraId="7744FB7B" w14:textId="77777777" w:rsidTr="00DA18D8">
        <w:tc>
          <w:tcPr>
            <w:tcW w:w="2113" w:type="dxa"/>
            <w:tcBorders>
              <w:top w:val="single" w:sz="4" w:space="0" w:color="auto"/>
              <w:left w:val="single" w:sz="4" w:space="0" w:color="auto"/>
              <w:bottom w:val="single" w:sz="4" w:space="0" w:color="auto"/>
              <w:right w:val="single" w:sz="4" w:space="0" w:color="auto"/>
            </w:tcBorders>
          </w:tcPr>
          <w:p w14:paraId="059EFDB6"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F77F028" w14:textId="77777777" w:rsidR="00916B4A" w:rsidRPr="001C671D" w:rsidRDefault="00622664" w:rsidP="00634C64">
            <w:pPr>
              <w:spacing w:beforeLines="50" w:before="120"/>
              <w:rPr>
                <w:iCs/>
                <w:lang w:eastAsia="zh-CN"/>
              </w:rPr>
            </w:pPr>
            <w:r>
              <w:rPr>
                <w:iCs/>
                <w:lang w:eastAsia="zh-CN"/>
              </w:rPr>
              <w:t>Opt 8.1.</w:t>
            </w:r>
          </w:p>
        </w:tc>
      </w:tr>
      <w:tr w:rsidR="000D432E" w:rsidRPr="001C671D" w14:paraId="3C1D7A52" w14:textId="77777777" w:rsidTr="00DA18D8">
        <w:tc>
          <w:tcPr>
            <w:tcW w:w="2113" w:type="dxa"/>
            <w:tcBorders>
              <w:top w:val="single" w:sz="4" w:space="0" w:color="auto"/>
              <w:left w:val="single" w:sz="4" w:space="0" w:color="auto"/>
              <w:bottom w:val="single" w:sz="4" w:space="0" w:color="auto"/>
              <w:right w:val="single" w:sz="4" w:space="0" w:color="auto"/>
            </w:tcBorders>
          </w:tcPr>
          <w:p w14:paraId="2C708C6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C81D6B"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14:paraId="2D96717A" w14:textId="77777777" w:rsidTr="000708A1">
        <w:tc>
          <w:tcPr>
            <w:tcW w:w="2113" w:type="dxa"/>
          </w:tcPr>
          <w:p w14:paraId="51EA7DB8" w14:textId="77777777" w:rsidR="00605624" w:rsidRPr="00605624" w:rsidRDefault="00605624" w:rsidP="00BD20C4">
            <w:pPr>
              <w:spacing w:beforeLines="50" w:before="120"/>
              <w:rPr>
                <w:rFonts w:eastAsiaTheme="minorEastAsia"/>
                <w:lang w:eastAsia="zh-CN"/>
              </w:rPr>
            </w:pPr>
            <w:r>
              <w:rPr>
                <w:rFonts w:eastAsiaTheme="minorEastAsia" w:hint="eastAsia"/>
                <w:lang w:eastAsia="zh-CN"/>
              </w:rPr>
              <w:t>CATT</w:t>
            </w:r>
          </w:p>
        </w:tc>
        <w:tc>
          <w:tcPr>
            <w:tcW w:w="7194" w:type="dxa"/>
          </w:tcPr>
          <w:p w14:paraId="2BE5E532" w14:textId="77777777" w:rsidR="00605624" w:rsidRPr="001C671D" w:rsidRDefault="00605624" w:rsidP="00BD20C4">
            <w:pPr>
              <w:spacing w:beforeLines="50" w:before="120"/>
              <w:rPr>
                <w:iCs/>
                <w:lang w:eastAsia="zh-CN"/>
              </w:rPr>
            </w:pPr>
            <w:r>
              <w:rPr>
                <w:iCs/>
                <w:lang w:eastAsia="zh-CN"/>
              </w:rPr>
              <w:t>Opt 8.1.</w:t>
            </w:r>
          </w:p>
        </w:tc>
      </w:tr>
      <w:tr w:rsidR="00916B4A" w:rsidRPr="001C671D" w14:paraId="415F5107" w14:textId="77777777" w:rsidTr="00D0077F">
        <w:tc>
          <w:tcPr>
            <w:tcW w:w="2113" w:type="dxa"/>
            <w:tcBorders>
              <w:top w:val="single" w:sz="4" w:space="0" w:color="auto"/>
              <w:left w:val="single" w:sz="4" w:space="0" w:color="auto"/>
              <w:bottom w:val="single" w:sz="4" w:space="0" w:color="auto"/>
              <w:right w:val="single" w:sz="4" w:space="0" w:color="auto"/>
            </w:tcBorders>
          </w:tcPr>
          <w:p w14:paraId="7F8C25A4" w14:textId="77777777" w:rsidR="00916B4A"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E8CF9FE" w14:textId="77777777" w:rsidR="00916B4A" w:rsidRPr="00C70E0B" w:rsidRDefault="00C70E0B" w:rsidP="00634C64">
            <w:pPr>
              <w:spacing w:beforeLines="50" w:before="120"/>
              <w:rPr>
                <w:rFonts w:eastAsia="MS Mincho"/>
                <w:lang w:eastAsia="ja-JP"/>
              </w:rPr>
            </w:pPr>
            <w:r>
              <w:rPr>
                <w:rFonts w:eastAsia="MS Mincho" w:hint="eastAsia"/>
                <w:lang w:eastAsia="ja-JP"/>
              </w:rPr>
              <w:t>Opt 8.1</w:t>
            </w:r>
          </w:p>
        </w:tc>
      </w:tr>
      <w:tr w:rsidR="00F41D96" w:rsidRPr="001C671D" w14:paraId="7434D90B" w14:textId="77777777" w:rsidTr="00D0077F">
        <w:tc>
          <w:tcPr>
            <w:tcW w:w="2113" w:type="dxa"/>
            <w:tcBorders>
              <w:top w:val="single" w:sz="4" w:space="0" w:color="auto"/>
              <w:left w:val="single" w:sz="4" w:space="0" w:color="auto"/>
              <w:bottom w:val="single" w:sz="4" w:space="0" w:color="auto"/>
              <w:right w:val="single" w:sz="4" w:space="0" w:color="auto"/>
            </w:tcBorders>
          </w:tcPr>
          <w:p w14:paraId="00B44586" w14:textId="03912501" w:rsidR="00F41D96"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EDBE033" w14:textId="66A593AA" w:rsidR="00F41D96" w:rsidRPr="001C671D" w:rsidRDefault="00BD20C4" w:rsidP="00634C64">
            <w:pPr>
              <w:spacing w:beforeLines="50" w:before="120"/>
              <w:rPr>
                <w:rFonts w:eastAsiaTheme="minorEastAsia"/>
                <w:lang w:eastAsia="zh-CN"/>
              </w:rPr>
            </w:pPr>
            <w:r>
              <w:rPr>
                <w:rFonts w:eastAsia="MS Mincho" w:hint="eastAsia"/>
                <w:lang w:eastAsia="ja-JP"/>
              </w:rPr>
              <w:t>Opt 8.1</w:t>
            </w:r>
          </w:p>
        </w:tc>
      </w:tr>
      <w:tr w:rsidR="006E5A5B" w:rsidRPr="001C671D" w14:paraId="4D7B9310" w14:textId="77777777" w:rsidTr="00EA6902">
        <w:tc>
          <w:tcPr>
            <w:tcW w:w="2113" w:type="dxa"/>
          </w:tcPr>
          <w:p w14:paraId="2A778281" w14:textId="37A176CD" w:rsidR="006E5A5B" w:rsidRPr="001C671D" w:rsidRDefault="006E5A5B" w:rsidP="006E5A5B">
            <w:pPr>
              <w:spacing w:beforeLines="50" w:before="120"/>
              <w:rPr>
                <w:lang w:eastAsia="zh-CN"/>
              </w:rPr>
            </w:pPr>
            <w:r>
              <w:rPr>
                <w:rFonts w:eastAsia="Malgun Gothic"/>
                <w:lang w:eastAsia="ko-KR"/>
              </w:rPr>
              <w:t>MTK</w:t>
            </w:r>
          </w:p>
        </w:tc>
        <w:tc>
          <w:tcPr>
            <w:tcW w:w="7194" w:type="dxa"/>
          </w:tcPr>
          <w:p w14:paraId="45D668B4" w14:textId="48576539" w:rsidR="006E5A5B" w:rsidRPr="001C671D" w:rsidRDefault="006E5A5B" w:rsidP="006E5A5B">
            <w:pPr>
              <w:spacing w:beforeLines="50" w:before="120"/>
              <w:rPr>
                <w:lang w:eastAsia="zh-CN"/>
              </w:rPr>
            </w:pPr>
            <w:r>
              <w:rPr>
                <w:iCs/>
                <w:lang w:eastAsia="zh-CN"/>
              </w:rPr>
              <w:t>Opt 8.1.</w:t>
            </w:r>
          </w:p>
        </w:tc>
      </w:tr>
      <w:tr w:rsidR="006E5A5B" w:rsidRPr="001C671D" w14:paraId="390035A7" w14:textId="77777777" w:rsidTr="00D0077F">
        <w:tc>
          <w:tcPr>
            <w:tcW w:w="2113" w:type="dxa"/>
            <w:tcBorders>
              <w:top w:val="single" w:sz="4" w:space="0" w:color="auto"/>
              <w:left w:val="single" w:sz="4" w:space="0" w:color="auto"/>
              <w:bottom w:val="single" w:sz="4" w:space="0" w:color="auto"/>
              <w:right w:val="single" w:sz="4" w:space="0" w:color="auto"/>
            </w:tcBorders>
          </w:tcPr>
          <w:p w14:paraId="18C5A634" w14:textId="7FDBC36F" w:rsidR="006E5A5B" w:rsidRDefault="008576DF" w:rsidP="006E5A5B">
            <w:pPr>
              <w:spacing w:beforeLines="50" w:before="120"/>
              <w:rPr>
                <w:rFonts w:eastAsia="Malgun Gothic"/>
                <w:lang w:eastAsia="ko-KR"/>
              </w:rPr>
            </w:pPr>
            <w:proofErr w:type="spellStart"/>
            <w:r>
              <w:rPr>
                <w:rFonts w:eastAsia="Malgun Gothic"/>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7185E71D" w14:textId="54D580A1" w:rsidR="006E5A5B" w:rsidRDefault="008576DF" w:rsidP="006E5A5B">
            <w:pPr>
              <w:spacing w:beforeLines="50" w:before="120"/>
              <w:rPr>
                <w:rFonts w:eastAsiaTheme="minorEastAsia"/>
                <w:lang w:eastAsia="zh-CN"/>
              </w:rPr>
            </w:pPr>
            <w:r>
              <w:rPr>
                <w:rFonts w:eastAsiaTheme="minorEastAsia"/>
                <w:lang w:eastAsia="zh-CN"/>
              </w:rPr>
              <w:t>Opt 8.1</w:t>
            </w:r>
          </w:p>
        </w:tc>
      </w:tr>
      <w:tr w:rsidR="00375EC3" w:rsidRPr="001C671D" w14:paraId="5B1CBA10" w14:textId="77777777" w:rsidTr="00D0077F">
        <w:tc>
          <w:tcPr>
            <w:tcW w:w="2113" w:type="dxa"/>
            <w:tcBorders>
              <w:top w:val="single" w:sz="4" w:space="0" w:color="auto"/>
              <w:left w:val="single" w:sz="4" w:space="0" w:color="auto"/>
              <w:bottom w:val="single" w:sz="4" w:space="0" w:color="auto"/>
              <w:right w:val="single" w:sz="4" w:space="0" w:color="auto"/>
            </w:tcBorders>
          </w:tcPr>
          <w:p w14:paraId="581713B8" w14:textId="69404102" w:rsidR="00375EC3" w:rsidRDefault="00375EC3" w:rsidP="00375EC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085C61B3" w14:textId="7E059FEA" w:rsidR="00375EC3" w:rsidRDefault="00375EC3" w:rsidP="00375EC3">
            <w:pPr>
              <w:spacing w:beforeLines="50" w:before="120"/>
              <w:rPr>
                <w:rFonts w:eastAsiaTheme="minorEastAsia"/>
                <w:lang w:eastAsia="zh-CN"/>
              </w:rPr>
            </w:pPr>
            <w:r>
              <w:rPr>
                <w:rFonts w:eastAsiaTheme="minorEastAsia"/>
                <w:lang w:eastAsia="zh-CN"/>
              </w:rPr>
              <w:t>Opt 8.1</w:t>
            </w:r>
          </w:p>
        </w:tc>
      </w:tr>
      <w:tr w:rsidR="005A30FD" w:rsidRPr="001C671D" w14:paraId="2D4E8B02" w14:textId="77777777" w:rsidTr="00D0077F">
        <w:tc>
          <w:tcPr>
            <w:tcW w:w="2113" w:type="dxa"/>
            <w:tcBorders>
              <w:top w:val="single" w:sz="4" w:space="0" w:color="auto"/>
              <w:left w:val="single" w:sz="4" w:space="0" w:color="auto"/>
              <w:bottom w:val="single" w:sz="4" w:space="0" w:color="auto"/>
              <w:right w:val="single" w:sz="4" w:space="0" w:color="auto"/>
            </w:tcBorders>
          </w:tcPr>
          <w:p w14:paraId="428F62E3" w14:textId="4ADFAA51" w:rsidR="005A30FD" w:rsidRDefault="005A30FD" w:rsidP="00375EC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11D18100" w14:textId="03563323" w:rsidR="005A30FD" w:rsidRDefault="005A30FD" w:rsidP="00375EC3">
            <w:pPr>
              <w:spacing w:beforeLines="50" w:before="120"/>
              <w:rPr>
                <w:rFonts w:eastAsiaTheme="minorEastAsia"/>
                <w:lang w:eastAsia="zh-CN"/>
              </w:rPr>
            </w:pPr>
            <w:r>
              <w:rPr>
                <w:rFonts w:eastAsiaTheme="minorEastAsia"/>
                <w:lang w:eastAsia="zh-CN"/>
              </w:rPr>
              <w:t>Opt 8.1 i.e., Rel15/16 should be baseline (similar view as A-TRS!!). Enhancements over baseline need more discussion.</w:t>
            </w:r>
          </w:p>
        </w:tc>
      </w:tr>
      <w:tr w:rsidR="00934E83" w:rsidRPr="001C671D" w14:paraId="58089003" w14:textId="77777777" w:rsidTr="00D0077F">
        <w:tc>
          <w:tcPr>
            <w:tcW w:w="2113" w:type="dxa"/>
            <w:tcBorders>
              <w:top w:val="single" w:sz="4" w:space="0" w:color="auto"/>
              <w:left w:val="single" w:sz="4" w:space="0" w:color="auto"/>
              <w:bottom w:val="single" w:sz="4" w:space="0" w:color="auto"/>
              <w:right w:val="single" w:sz="4" w:space="0" w:color="auto"/>
            </w:tcBorders>
          </w:tcPr>
          <w:p w14:paraId="5769C018" w14:textId="25C6C6CB" w:rsidR="00934E83" w:rsidRDefault="00934E83" w:rsidP="00934E83">
            <w:pPr>
              <w:spacing w:beforeLines="50" w:before="120"/>
              <w:rPr>
                <w:rFonts w:eastAsia="Malgun Gothic"/>
                <w:lang w:eastAsia="ko-KR"/>
              </w:rPr>
            </w:pPr>
            <w:r>
              <w:rPr>
                <w:rFonts w:eastAsia="Malgun Gothic"/>
                <w:lang w:eastAsia="ko-KR"/>
              </w:rPr>
              <w:t xml:space="preserve">Nokia, Nokia Shanghai Bell </w:t>
            </w:r>
          </w:p>
        </w:tc>
        <w:tc>
          <w:tcPr>
            <w:tcW w:w="7194" w:type="dxa"/>
            <w:tcBorders>
              <w:top w:val="single" w:sz="4" w:space="0" w:color="auto"/>
              <w:left w:val="single" w:sz="4" w:space="0" w:color="auto"/>
              <w:bottom w:val="single" w:sz="4" w:space="0" w:color="auto"/>
              <w:right w:val="single" w:sz="4" w:space="0" w:color="auto"/>
            </w:tcBorders>
          </w:tcPr>
          <w:p w14:paraId="0EFB4166" w14:textId="55C532E9" w:rsidR="00934E83" w:rsidRDefault="00934E83" w:rsidP="00934E83">
            <w:pPr>
              <w:spacing w:beforeLines="50" w:before="120"/>
              <w:rPr>
                <w:rFonts w:eastAsiaTheme="minorEastAsia"/>
                <w:lang w:eastAsia="zh-CN"/>
              </w:rPr>
            </w:pPr>
            <w:r>
              <w:rPr>
                <w:iCs/>
                <w:lang w:eastAsia="zh-CN"/>
              </w:rPr>
              <w:t>Opt 8.1. FFS for other options.</w:t>
            </w:r>
          </w:p>
        </w:tc>
      </w:tr>
      <w:tr w:rsidR="00036846" w:rsidRPr="001C671D" w14:paraId="1101D0E3" w14:textId="77777777" w:rsidTr="00D0077F">
        <w:tc>
          <w:tcPr>
            <w:tcW w:w="2113" w:type="dxa"/>
            <w:tcBorders>
              <w:top w:val="single" w:sz="4" w:space="0" w:color="auto"/>
              <w:left w:val="single" w:sz="4" w:space="0" w:color="auto"/>
              <w:bottom w:val="single" w:sz="4" w:space="0" w:color="auto"/>
              <w:right w:val="single" w:sz="4" w:space="0" w:color="auto"/>
            </w:tcBorders>
          </w:tcPr>
          <w:p w14:paraId="1ED88E8E" w14:textId="6A09CAF1" w:rsidR="00036846" w:rsidRDefault="00036846" w:rsidP="00934E8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4E1AEF5" w14:textId="2CD1C9C2" w:rsidR="00036846" w:rsidRDefault="00036846" w:rsidP="00934E83">
            <w:pPr>
              <w:spacing w:beforeLines="50" w:before="120"/>
              <w:rPr>
                <w:iCs/>
                <w:lang w:eastAsia="zh-CN"/>
              </w:rPr>
            </w:pPr>
            <w:r>
              <w:rPr>
                <w:iCs/>
                <w:lang w:eastAsia="zh-CN"/>
              </w:rPr>
              <w:t xml:space="preserve">Opt.8.1 or Opt.8.4. </w:t>
            </w:r>
          </w:p>
        </w:tc>
      </w:tr>
    </w:tbl>
    <w:p w14:paraId="781ACDD4" w14:textId="77777777" w:rsidR="005D39D0" w:rsidRPr="001C671D" w:rsidRDefault="005D39D0" w:rsidP="003255A6">
      <w:pPr>
        <w:rPr>
          <w:lang w:eastAsia="zh-CN"/>
        </w:rPr>
      </w:pPr>
    </w:p>
    <w:p w14:paraId="37572BF0" w14:textId="77777777" w:rsidR="007E6390" w:rsidRPr="001C671D" w:rsidRDefault="007E6390" w:rsidP="00703103">
      <w:pPr>
        <w:rPr>
          <w:rFonts w:eastAsiaTheme="minorEastAsia"/>
          <w:lang w:eastAsia="zh-CN"/>
        </w:rPr>
      </w:pPr>
    </w:p>
    <w:p w14:paraId="263D5BA6" w14:textId="77777777"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1AF1B165" w14:textId="77777777"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452F2B1C"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3D95AC96" w14:textId="77777777"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546F7EEA"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0AC10C"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CB8EE"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1FA5EEC9" w14:textId="77777777" w:rsidTr="00D53603">
        <w:tc>
          <w:tcPr>
            <w:tcW w:w="2113" w:type="dxa"/>
            <w:tcBorders>
              <w:top w:val="single" w:sz="4" w:space="0" w:color="auto"/>
              <w:left w:val="single" w:sz="4" w:space="0" w:color="auto"/>
              <w:bottom w:val="single" w:sz="4" w:space="0" w:color="auto"/>
              <w:right w:val="single" w:sz="4" w:space="0" w:color="auto"/>
            </w:tcBorders>
          </w:tcPr>
          <w:p w14:paraId="5464CBE5" w14:textId="77777777"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EF7D1" w14:textId="77777777"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55256320" w14:textId="77777777" w:rsidTr="00D53603">
        <w:tc>
          <w:tcPr>
            <w:tcW w:w="2113" w:type="dxa"/>
            <w:tcBorders>
              <w:top w:val="single" w:sz="4" w:space="0" w:color="auto"/>
              <w:left w:val="single" w:sz="4" w:space="0" w:color="auto"/>
              <w:bottom w:val="single" w:sz="4" w:space="0" w:color="auto"/>
              <w:right w:val="single" w:sz="4" w:space="0" w:color="auto"/>
            </w:tcBorders>
          </w:tcPr>
          <w:p w14:paraId="3BC6510A" w14:textId="77777777" w:rsidR="0097148F" w:rsidRPr="001C671D" w:rsidRDefault="00AD534C"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21FB311" w14:textId="77777777"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140621EB" w14:textId="77777777" w:rsidTr="00D53603">
        <w:tc>
          <w:tcPr>
            <w:tcW w:w="2113" w:type="dxa"/>
            <w:tcBorders>
              <w:top w:val="single" w:sz="4" w:space="0" w:color="auto"/>
              <w:left w:val="single" w:sz="4" w:space="0" w:color="auto"/>
              <w:bottom w:val="single" w:sz="4" w:space="0" w:color="auto"/>
              <w:right w:val="single" w:sz="4" w:space="0" w:color="auto"/>
            </w:tcBorders>
          </w:tcPr>
          <w:p w14:paraId="16589533" w14:textId="77777777"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F607F72" w14:textId="77777777"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416ED940" w14:textId="77777777" w:rsidTr="00D53603">
        <w:tc>
          <w:tcPr>
            <w:tcW w:w="2113" w:type="dxa"/>
            <w:tcBorders>
              <w:top w:val="single" w:sz="4" w:space="0" w:color="auto"/>
              <w:left w:val="single" w:sz="4" w:space="0" w:color="auto"/>
              <w:bottom w:val="single" w:sz="4" w:space="0" w:color="auto"/>
              <w:right w:val="single" w:sz="4" w:space="0" w:color="auto"/>
            </w:tcBorders>
          </w:tcPr>
          <w:p w14:paraId="4A4FDE41" w14:textId="77777777"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0E520E" w14:textId="77777777"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14:paraId="413BEAC4" w14:textId="77777777" w:rsidTr="00D53603">
        <w:tc>
          <w:tcPr>
            <w:tcW w:w="2113" w:type="dxa"/>
            <w:tcBorders>
              <w:top w:val="single" w:sz="4" w:space="0" w:color="auto"/>
              <w:left w:val="single" w:sz="4" w:space="0" w:color="auto"/>
              <w:bottom w:val="single" w:sz="4" w:space="0" w:color="auto"/>
              <w:right w:val="single" w:sz="4" w:space="0" w:color="auto"/>
            </w:tcBorders>
          </w:tcPr>
          <w:p w14:paraId="549130F5" w14:textId="2CB22280" w:rsidR="0097148F" w:rsidRPr="001C671D" w:rsidRDefault="00036846" w:rsidP="00634C64">
            <w:pPr>
              <w:spacing w:beforeLines="50" w:before="120"/>
              <w:rPr>
                <w:rFonts w:eastAsia="MS Mincho"/>
                <w:lang w:eastAsia="ja-JP"/>
              </w:rPr>
            </w:pPr>
            <w:r>
              <w:rPr>
                <w:rFonts w:eastAsia="MS Mincho"/>
                <w:lang w:eastAsia="ja-JP"/>
              </w:rPr>
              <w:t>V</w:t>
            </w:r>
            <w:r w:rsidR="00622664">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6110167F" w14:textId="307EAE4C"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w:t>
            </w:r>
            <w:r w:rsidR="00036846">
              <w:rPr>
                <w:iCs/>
                <w:lang w:eastAsia="zh-CN"/>
              </w:rPr>
              <w:t>u</w:t>
            </w:r>
            <w:r w:rsidR="000B13BD">
              <w:rPr>
                <w:iCs/>
                <w:lang w:eastAsia="zh-CN"/>
              </w:rPr>
              <w:t>s.</w:t>
            </w:r>
          </w:p>
        </w:tc>
      </w:tr>
      <w:tr w:rsidR="000D432E" w:rsidRPr="001C671D" w14:paraId="114F08AF" w14:textId="77777777" w:rsidTr="00D53603">
        <w:tc>
          <w:tcPr>
            <w:tcW w:w="2113" w:type="dxa"/>
            <w:tcBorders>
              <w:top w:val="single" w:sz="4" w:space="0" w:color="auto"/>
              <w:left w:val="single" w:sz="4" w:space="0" w:color="auto"/>
              <w:bottom w:val="single" w:sz="4" w:space="0" w:color="auto"/>
              <w:right w:val="single" w:sz="4" w:space="0" w:color="auto"/>
            </w:tcBorders>
          </w:tcPr>
          <w:p w14:paraId="32AA38D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7548A6B" w14:textId="77777777" w:rsidR="000D432E" w:rsidRPr="00721936" w:rsidRDefault="000D432E" w:rsidP="000D432E">
            <w:pPr>
              <w:spacing w:beforeLines="50" w:before="120"/>
              <w:jc w:val="left"/>
              <w:rPr>
                <w:rFonts w:eastAsiaTheme="minorEastAsia"/>
                <w:iCs/>
                <w:lang w:eastAsia="zh-CN"/>
              </w:rPr>
            </w:pPr>
            <w:r>
              <w:rPr>
                <w:rFonts w:eastAsiaTheme="minorEastAsia"/>
                <w:iCs/>
                <w:lang w:eastAsia="zh-CN"/>
              </w:rPr>
              <w:t xml:space="preserve">The </w:t>
            </w:r>
            <w:proofErr w:type="gramStart"/>
            <w:r>
              <w:rPr>
                <w:rFonts w:eastAsiaTheme="minorEastAsia"/>
                <w:iCs/>
                <w:lang w:eastAsia="zh-CN"/>
              </w:rPr>
              <w:t>benefits</w:t>
            </w:r>
            <w:proofErr w:type="gramEnd"/>
            <w:r>
              <w:rPr>
                <w:rFonts w:eastAsiaTheme="minorEastAsia"/>
                <w:iCs/>
                <w:lang w:eastAsia="zh-CN"/>
              </w:rPr>
              <w:t xml:space="preserve"> of other additional temporary RS is not clear yet. Maybe the proponents can further clarify.</w:t>
            </w:r>
          </w:p>
        </w:tc>
      </w:tr>
      <w:tr w:rsidR="0097148F" w:rsidRPr="001C671D" w14:paraId="01351DE8" w14:textId="77777777" w:rsidTr="00D53603">
        <w:tc>
          <w:tcPr>
            <w:tcW w:w="2113" w:type="dxa"/>
          </w:tcPr>
          <w:p w14:paraId="200CE4F0"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29B789FB"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14:paraId="063831D3" w14:textId="77777777" w:rsidTr="00D53603">
        <w:tc>
          <w:tcPr>
            <w:tcW w:w="2113" w:type="dxa"/>
            <w:tcBorders>
              <w:top w:val="single" w:sz="4" w:space="0" w:color="auto"/>
              <w:left w:val="single" w:sz="4" w:space="0" w:color="auto"/>
              <w:bottom w:val="single" w:sz="4" w:space="0" w:color="auto"/>
              <w:right w:val="single" w:sz="4" w:space="0" w:color="auto"/>
            </w:tcBorders>
          </w:tcPr>
          <w:p w14:paraId="6DC8F7D7" w14:textId="70B20511"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1D8D38A" w14:textId="1018D2DF" w:rsidR="0097148F" w:rsidRPr="00BD20C4" w:rsidRDefault="00BD20C4" w:rsidP="00634C64">
            <w:pPr>
              <w:spacing w:beforeLines="50" w:before="120"/>
              <w:rPr>
                <w:rFonts w:eastAsiaTheme="minorEastAsia"/>
                <w:lang w:eastAsia="zh-CN"/>
              </w:rPr>
            </w:pPr>
            <w:r>
              <w:rPr>
                <w:rFonts w:eastAsiaTheme="minorEastAsia"/>
                <w:lang w:eastAsia="zh-CN"/>
              </w:rPr>
              <w:t>Temporary TRS for assisting reduce sync/AGC time is enough, no need other additional RS.</w:t>
            </w:r>
          </w:p>
        </w:tc>
      </w:tr>
      <w:tr w:rsidR="006E5A5B" w:rsidRPr="001C671D" w14:paraId="3A87962B" w14:textId="77777777" w:rsidTr="00D53603">
        <w:tc>
          <w:tcPr>
            <w:tcW w:w="2113" w:type="dxa"/>
            <w:tcBorders>
              <w:top w:val="single" w:sz="4" w:space="0" w:color="auto"/>
              <w:left w:val="single" w:sz="4" w:space="0" w:color="auto"/>
              <w:bottom w:val="single" w:sz="4" w:space="0" w:color="auto"/>
              <w:right w:val="single" w:sz="4" w:space="0" w:color="auto"/>
            </w:tcBorders>
          </w:tcPr>
          <w:p w14:paraId="34DC1337" w14:textId="6406FBFB"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7AFDBAB3" w14:textId="77777777" w:rsidR="006E5A5B" w:rsidRDefault="006E5A5B" w:rsidP="006E5A5B">
            <w:pPr>
              <w:spacing w:beforeLines="50" w:before="120"/>
            </w:pPr>
            <w:r>
              <w:rPr>
                <w:rFonts w:eastAsia="Malgun Gothic"/>
                <w:lang w:eastAsia="ko-KR"/>
              </w:rPr>
              <w:t xml:space="preserve">Yes. </w:t>
            </w:r>
            <w:r w:rsidRPr="009A6A16">
              <w:t>RS b</w:t>
            </w:r>
            <w:r>
              <w:t xml:space="preserve">ased on SSS/PSS as temporary RS can have significant gain for the case of unknown cell and when there is an </w:t>
            </w:r>
            <w:proofErr w:type="spellStart"/>
            <w:r>
              <w:t>ambuity</w:t>
            </w:r>
            <w:proofErr w:type="spellEnd"/>
            <w:r>
              <w:t xml:space="preserve">/mismatch for </w:t>
            </w:r>
            <w:r>
              <w:lastRenderedPageBreak/>
              <w:t>known/unknown cells.</w:t>
            </w:r>
          </w:p>
          <w:p w14:paraId="72F06228" w14:textId="77777777" w:rsidR="006E5A5B" w:rsidRPr="008C72D0" w:rsidRDefault="006E5A5B" w:rsidP="006E5A5B">
            <w:pPr>
              <w:spacing w:beforeLines="50" w:before="120"/>
            </w:pPr>
            <w:r w:rsidRPr="008C72D0">
              <w:rPr>
                <w:rFonts w:hint="eastAsia"/>
              </w:rPr>
              <w:t xml:space="preserve">The requirement </w:t>
            </w:r>
            <w:r w:rsidRPr="008C72D0">
              <w:t>of SCell activation delay for the case of unknown cell in FR1 is shown below from 38.133 g60 8.3.2:</w:t>
            </w:r>
          </w:p>
          <w:tbl>
            <w:tblPr>
              <w:tblStyle w:val="TableGrid"/>
              <w:tblW w:w="0" w:type="auto"/>
              <w:tblLook w:val="04A0" w:firstRow="1" w:lastRow="0" w:firstColumn="1" w:lastColumn="0" w:noHBand="0" w:noVBand="1"/>
            </w:tblPr>
            <w:tblGrid>
              <w:gridCol w:w="6968"/>
            </w:tblGrid>
            <w:tr w:rsidR="006E5A5B" w:rsidRPr="00616CED" w14:paraId="614E3D08" w14:textId="77777777" w:rsidTr="00F909E5">
              <w:tc>
                <w:tcPr>
                  <w:tcW w:w="9619" w:type="dxa"/>
                </w:tcPr>
                <w:p w14:paraId="0AF27F90" w14:textId="77777777" w:rsidR="006E5A5B" w:rsidRPr="009C5807" w:rsidRDefault="006E5A5B" w:rsidP="006E5A5B">
                  <w:pPr>
                    <w:pStyle w:val="B2"/>
                    <w:ind w:left="284"/>
                  </w:pPr>
                  <w:r>
                    <w:tab/>
                  </w:r>
                  <w:r w:rsidRPr="009C5807">
                    <w:t xml:space="preserve">If the </w:t>
                  </w:r>
                  <w:proofErr w:type="spellStart"/>
                  <w:r w:rsidRPr="009C5807">
                    <w:t>SCell</w:t>
                  </w:r>
                  <w:proofErr w:type="spellEnd"/>
                  <w:r w:rsidRPr="009C5807">
                    <w:t xml:space="preserve"> is unknown and belongs to FR1,</w:t>
                  </w:r>
                  <w:r w:rsidRPr="009C5807">
                    <w:rPr>
                      <w:rFonts w:eastAsia="Calibri"/>
                    </w:rPr>
                    <w:t xml:space="preserve"> 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rPr>
                      <w:rFonts w:hint="eastAsia"/>
                    </w:rPr>
                    <w:t>≥</w:t>
                  </w:r>
                  <w:r w:rsidRPr="009C5807">
                    <w:t xml:space="preserve"> </w:t>
                  </w:r>
                  <w:r w:rsidRPr="00885F53">
                    <w:rPr>
                      <w:rFonts w:cs="v4.2.0"/>
                    </w:rPr>
                    <w:t>-2dB is fulfilled</w:t>
                  </w:r>
                  <w:r w:rsidRPr="009C5807">
                    <w:t xml:space="preserve">, </w:t>
                  </w:r>
                  <w:proofErr w:type="spellStart"/>
                  <w:r w:rsidRPr="009C5807">
                    <w:t>T</w:t>
                  </w:r>
                  <w:r w:rsidRPr="009C5807">
                    <w:rPr>
                      <w:vertAlign w:val="subscript"/>
                    </w:rPr>
                    <w:t>activation_time</w:t>
                  </w:r>
                  <w:proofErr w:type="spellEnd"/>
                  <w:r w:rsidRPr="009C5807">
                    <w:t xml:space="preserve"> is:</w:t>
                  </w:r>
                </w:p>
                <w:p w14:paraId="14146180" w14:textId="77777777" w:rsidR="006E5A5B" w:rsidRDefault="006E5A5B" w:rsidP="006E5A5B">
                  <w:pPr>
                    <w:pStyle w:val="B3"/>
                    <w:ind w:left="568"/>
                  </w:pPr>
                  <w:r w:rsidRPr="009C5807">
                    <w:t>-</w:t>
                  </w:r>
                  <w:r w:rsidRPr="009C5807">
                    <w:tab/>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r w:rsidRPr="009C5807">
                    <w:t>.</w:t>
                  </w:r>
                </w:p>
                <w:p w14:paraId="6CED2917" w14:textId="77777777" w:rsidR="006E5A5B" w:rsidRPr="00226CB6" w:rsidRDefault="006E5A5B" w:rsidP="006E5A5B">
                  <w:pPr>
                    <w:pStyle w:val="B2"/>
                    <w:ind w:left="0" w:firstLine="0"/>
                    <w:rPr>
                      <w:lang w:eastAsia="zh-CN"/>
                    </w:rPr>
                  </w:pPr>
                </w:p>
              </w:tc>
            </w:tr>
          </w:tbl>
          <w:p w14:paraId="79D9FB38" w14:textId="1188487B" w:rsidR="006E5A5B" w:rsidRPr="001C671D" w:rsidRDefault="006E5A5B" w:rsidP="006E5A5B">
            <w:pPr>
              <w:spacing w:beforeLines="50" w:before="120"/>
              <w:rPr>
                <w:rFonts w:eastAsiaTheme="minorEastAsia"/>
                <w:lang w:eastAsia="zh-CN"/>
              </w:rPr>
            </w:pPr>
            <w:r>
              <w:rPr>
                <w:noProof/>
                <w:lang w:eastAsia="zh-TW"/>
              </w:rPr>
              <w:drawing>
                <wp:inline distT="0" distB="0" distL="0" distR="0" wp14:anchorId="345151BA" wp14:editId="2EB92B81">
                  <wp:extent cx="4372502" cy="119297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0972" cy="1219836"/>
                          </a:xfrm>
                          <a:prstGeom prst="rect">
                            <a:avLst/>
                          </a:prstGeom>
                        </pic:spPr>
                      </pic:pic>
                    </a:graphicData>
                  </a:graphic>
                </wp:inline>
              </w:drawing>
            </w:r>
          </w:p>
        </w:tc>
      </w:tr>
      <w:tr w:rsidR="006E5A5B" w:rsidRPr="001C671D" w14:paraId="6278485C" w14:textId="77777777" w:rsidTr="00D53603">
        <w:tc>
          <w:tcPr>
            <w:tcW w:w="2113" w:type="dxa"/>
          </w:tcPr>
          <w:p w14:paraId="7E98CF27" w14:textId="463C47E6" w:rsidR="006E5A5B" w:rsidRPr="001C671D" w:rsidRDefault="00375EC3" w:rsidP="006E5A5B">
            <w:pPr>
              <w:spacing w:beforeLines="50" w:before="120"/>
              <w:rPr>
                <w:lang w:eastAsia="zh-CN"/>
              </w:rPr>
            </w:pPr>
            <w:r>
              <w:rPr>
                <w:lang w:eastAsia="zh-CN"/>
              </w:rPr>
              <w:lastRenderedPageBreak/>
              <w:t>Intel</w:t>
            </w:r>
          </w:p>
        </w:tc>
        <w:tc>
          <w:tcPr>
            <w:tcW w:w="7194" w:type="dxa"/>
          </w:tcPr>
          <w:p w14:paraId="474FFBB6" w14:textId="1A88BD31" w:rsidR="006E5A5B" w:rsidRPr="001C671D" w:rsidRDefault="00375EC3" w:rsidP="006E5A5B">
            <w:pPr>
              <w:spacing w:beforeLines="50" w:before="120"/>
              <w:rPr>
                <w:lang w:eastAsia="zh-CN"/>
              </w:rPr>
            </w:pPr>
            <w:r>
              <w:rPr>
                <w:lang w:eastAsia="zh-CN"/>
              </w:rPr>
              <w:t xml:space="preserve">At least CSI-RS should be configurable for the fast CSI report. </w:t>
            </w:r>
          </w:p>
        </w:tc>
      </w:tr>
      <w:tr w:rsidR="006E5A5B" w:rsidRPr="001C671D" w14:paraId="2DE99C8B" w14:textId="77777777" w:rsidTr="00D53603">
        <w:tc>
          <w:tcPr>
            <w:tcW w:w="2113" w:type="dxa"/>
            <w:tcBorders>
              <w:top w:val="single" w:sz="4" w:space="0" w:color="auto"/>
              <w:left w:val="single" w:sz="4" w:space="0" w:color="auto"/>
              <w:bottom w:val="single" w:sz="4" w:space="0" w:color="auto"/>
              <w:right w:val="single" w:sz="4" w:space="0" w:color="auto"/>
            </w:tcBorders>
          </w:tcPr>
          <w:p w14:paraId="3B7CEA0F" w14:textId="31C42B94" w:rsidR="006E5A5B" w:rsidRDefault="00203DC7" w:rsidP="006E5A5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422C05DC" w14:textId="334D6540" w:rsidR="006E5A5B" w:rsidRDefault="00203DC7" w:rsidP="006E5A5B">
            <w:pPr>
              <w:spacing w:beforeLines="50" w:before="120"/>
              <w:rPr>
                <w:rFonts w:eastAsiaTheme="minorEastAsia"/>
                <w:lang w:eastAsia="zh-CN"/>
              </w:rPr>
            </w:pPr>
            <w:r>
              <w:rPr>
                <w:lang w:eastAsia="zh-CN"/>
              </w:rPr>
              <w:t>Prefer to first complete the design based on current agreements and working assumptions.</w:t>
            </w:r>
          </w:p>
        </w:tc>
      </w:tr>
      <w:tr w:rsidR="00934E83" w:rsidRPr="001C671D" w14:paraId="7BE0C0BA" w14:textId="77777777" w:rsidTr="00D53603">
        <w:tc>
          <w:tcPr>
            <w:tcW w:w="2113" w:type="dxa"/>
            <w:tcBorders>
              <w:top w:val="single" w:sz="4" w:space="0" w:color="auto"/>
              <w:left w:val="single" w:sz="4" w:space="0" w:color="auto"/>
              <w:bottom w:val="single" w:sz="4" w:space="0" w:color="auto"/>
              <w:right w:val="single" w:sz="4" w:space="0" w:color="auto"/>
            </w:tcBorders>
          </w:tcPr>
          <w:p w14:paraId="76274F3E" w14:textId="25C592F7" w:rsidR="00934E83" w:rsidRDefault="00934E83" w:rsidP="00934E83">
            <w:pPr>
              <w:spacing w:beforeLines="50" w:before="120"/>
              <w:rPr>
                <w:rFonts w:eastAsiaTheme="minorEastAsia"/>
                <w:lang w:eastAsia="zh-CN"/>
              </w:rPr>
            </w:pPr>
            <w:r>
              <w:rPr>
                <w:rFonts w:eastAsia="Malgun Gothic"/>
                <w:lang w:eastAsia="ko-KR"/>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5D17FA0E" w14:textId="49B74AB2" w:rsidR="00934E83" w:rsidRDefault="00934E83" w:rsidP="00934E83">
            <w:pPr>
              <w:spacing w:beforeLines="50" w:before="120"/>
              <w:rPr>
                <w:rFonts w:eastAsiaTheme="minorEastAsia"/>
                <w:lang w:eastAsia="zh-CN"/>
              </w:rPr>
            </w:pPr>
            <w:r>
              <w:rPr>
                <w:rFonts w:eastAsia="Malgun Gothic"/>
                <w:lang w:eastAsia="ko-KR"/>
              </w:rPr>
              <w:t>Agree with Ericsson.</w:t>
            </w:r>
          </w:p>
        </w:tc>
      </w:tr>
      <w:tr w:rsidR="00036846" w:rsidRPr="001C671D" w14:paraId="5EC7F350" w14:textId="77777777" w:rsidTr="00D53603">
        <w:tc>
          <w:tcPr>
            <w:tcW w:w="2113" w:type="dxa"/>
            <w:tcBorders>
              <w:top w:val="single" w:sz="4" w:space="0" w:color="auto"/>
              <w:left w:val="single" w:sz="4" w:space="0" w:color="auto"/>
              <w:bottom w:val="single" w:sz="4" w:space="0" w:color="auto"/>
              <w:right w:val="single" w:sz="4" w:space="0" w:color="auto"/>
            </w:tcBorders>
          </w:tcPr>
          <w:p w14:paraId="1120E409" w14:textId="1B6BBAF5" w:rsidR="00036846" w:rsidRDefault="00036846" w:rsidP="00934E8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D8F1FB" w14:textId="330C7671" w:rsidR="00036846" w:rsidRDefault="00036846" w:rsidP="00934E83">
            <w:pPr>
              <w:spacing w:beforeLines="50" w:before="120"/>
              <w:rPr>
                <w:rFonts w:eastAsia="Malgun Gothic"/>
                <w:lang w:eastAsia="ko-KR"/>
              </w:rPr>
            </w:pPr>
            <w:r>
              <w:rPr>
                <w:rFonts w:eastAsia="Malgun Gothic"/>
                <w:lang w:eastAsia="ko-KR"/>
              </w:rPr>
              <w:t xml:space="preserve">Support to enable aperiodic CSI-RS to achieve fast CSI report. </w:t>
            </w:r>
          </w:p>
        </w:tc>
      </w:tr>
    </w:tbl>
    <w:p w14:paraId="784E9102" w14:textId="77777777" w:rsidR="0097148F" w:rsidRDefault="0097148F" w:rsidP="00C109C6"/>
    <w:p w14:paraId="791DFA3A" w14:textId="77777777"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w:t>
      </w:r>
      <w:proofErr w:type="gramStart"/>
      <w:r w:rsidR="00C07DEA">
        <w:t>e.g.</w:t>
      </w:r>
      <w:proofErr w:type="gramEnd"/>
      <w:r w:rsidR="00C07DEA">
        <w:t xml:space="preserve">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0E1570B2"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22323393"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1063F"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997D2"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0E3FD6C3" w14:textId="77777777" w:rsidTr="00D53603">
        <w:tc>
          <w:tcPr>
            <w:tcW w:w="2113" w:type="dxa"/>
            <w:tcBorders>
              <w:top w:val="single" w:sz="4" w:space="0" w:color="auto"/>
              <w:left w:val="single" w:sz="4" w:space="0" w:color="auto"/>
              <w:bottom w:val="single" w:sz="4" w:space="0" w:color="auto"/>
              <w:right w:val="single" w:sz="4" w:space="0" w:color="auto"/>
            </w:tcBorders>
          </w:tcPr>
          <w:p w14:paraId="7AF15189" w14:textId="77777777"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6D1EB62" w14:textId="77777777"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61CE1DF4" w14:textId="77777777" w:rsidTr="00D53603">
        <w:tc>
          <w:tcPr>
            <w:tcW w:w="2113" w:type="dxa"/>
            <w:tcBorders>
              <w:top w:val="single" w:sz="4" w:space="0" w:color="auto"/>
              <w:left w:val="single" w:sz="4" w:space="0" w:color="auto"/>
              <w:bottom w:val="single" w:sz="4" w:space="0" w:color="auto"/>
              <w:right w:val="single" w:sz="4" w:space="0" w:color="auto"/>
            </w:tcBorders>
          </w:tcPr>
          <w:p w14:paraId="421EA73E" w14:textId="77777777" w:rsidR="0097148F" w:rsidRPr="001C671D" w:rsidRDefault="00803E25"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D02DC67" w14:textId="77777777" w:rsidR="0097148F" w:rsidRPr="001C671D" w:rsidRDefault="00803E25" w:rsidP="00634C64">
            <w:pPr>
              <w:spacing w:beforeLines="50" w:before="120"/>
              <w:rPr>
                <w:lang w:eastAsia="zh-CN"/>
              </w:rPr>
            </w:pPr>
            <w:r>
              <w:rPr>
                <w:lang w:eastAsia="zh-CN"/>
              </w:rPr>
              <w:t xml:space="preserve">Yes. DL/UL CSI measurement/acquisition, cell search, UL TA, UL PC, etc., should be considered and enhanced if at all </w:t>
            </w:r>
            <w:proofErr w:type="gramStart"/>
            <w:r>
              <w:rPr>
                <w:lang w:eastAsia="zh-CN"/>
              </w:rPr>
              <w:t>possible</w:t>
            </w:r>
            <w:proofErr w:type="gramEnd"/>
            <w:r>
              <w:rPr>
                <w:lang w:eastAsia="zh-CN"/>
              </w:rPr>
              <w:t xml:space="preserve"> during SCell activation, so that the SCell can be utilized as soon as possible.</w:t>
            </w:r>
          </w:p>
        </w:tc>
      </w:tr>
      <w:tr w:rsidR="0097148F" w:rsidRPr="001C671D" w14:paraId="548066D4" w14:textId="77777777" w:rsidTr="00D53603">
        <w:tc>
          <w:tcPr>
            <w:tcW w:w="2113" w:type="dxa"/>
            <w:tcBorders>
              <w:top w:val="single" w:sz="4" w:space="0" w:color="auto"/>
              <w:left w:val="single" w:sz="4" w:space="0" w:color="auto"/>
              <w:bottom w:val="single" w:sz="4" w:space="0" w:color="auto"/>
              <w:right w:val="single" w:sz="4" w:space="0" w:color="auto"/>
            </w:tcBorders>
          </w:tcPr>
          <w:p w14:paraId="3B5FFEDF" w14:textId="77777777"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CC173B2" w14:textId="77777777"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F96D58B" w14:textId="77777777" w:rsidTr="00D53603">
        <w:tc>
          <w:tcPr>
            <w:tcW w:w="2113" w:type="dxa"/>
            <w:tcBorders>
              <w:top w:val="single" w:sz="4" w:space="0" w:color="auto"/>
              <w:left w:val="single" w:sz="4" w:space="0" w:color="auto"/>
              <w:bottom w:val="single" w:sz="4" w:space="0" w:color="auto"/>
              <w:right w:val="single" w:sz="4" w:space="0" w:color="auto"/>
            </w:tcBorders>
          </w:tcPr>
          <w:p w14:paraId="5CF5B3E5" w14:textId="77777777"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9035313" w14:textId="77777777"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14:paraId="052A20B4" w14:textId="77777777" w:rsidTr="00D53603">
        <w:tc>
          <w:tcPr>
            <w:tcW w:w="2113" w:type="dxa"/>
            <w:tcBorders>
              <w:top w:val="single" w:sz="4" w:space="0" w:color="auto"/>
              <w:left w:val="single" w:sz="4" w:space="0" w:color="auto"/>
              <w:bottom w:val="single" w:sz="4" w:space="0" w:color="auto"/>
              <w:right w:val="single" w:sz="4" w:space="0" w:color="auto"/>
            </w:tcBorders>
          </w:tcPr>
          <w:p w14:paraId="088B26F1" w14:textId="7C969542" w:rsidR="0097148F" w:rsidRPr="001C671D" w:rsidRDefault="00036846" w:rsidP="00634C64">
            <w:pPr>
              <w:spacing w:beforeLines="50" w:before="120"/>
              <w:rPr>
                <w:rFonts w:eastAsia="MS Mincho"/>
                <w:lang w:eastAsia="ja-JP"/>
              </w:rPr>
            </w:pPr>
            <w:r>
              <w:rPr>
                <w:rFonts w:eastAsia="MS Mincho"/>
                <w:lang w:eastAsia="ja-JP"/>
              </w:rPr>
              <w:t>V</w:t>
            </w:r>
            <w:r w:rsidR="000B13B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5D619F53" w14:textId="77777777"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14:paraId="4AE651E3" w14:textId="77777777" w:rsidTr="00D53603">
        <w:tc>
          <w:tcPr>
            <w:tcW w:w="2113" w:type="dxa"/>
            <w:tcBorders>
              <w:top w:val="single" w:sz="4" w:space="0" w:color="auto"/>
              <w:left w:val="single" w:sz="4" w:space="0" w:color="auto"/>
              <w:bottom w:val="single" w:sz="4" w:space="0" w:color="auto"/>
              <w:right w:val="single" w:sz="4" w:space="0" w:color="auto"/>
            </w:tcBorders>
          </w:tcPr>
          <w:p w14:paraId="3C353BE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490F8C" w14:textId="77777777"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 xml:space="preserve">With the existing Rel-15/Rel-16 TRS design, only 1-port TRS is supported. </w:t>
            </w:r>
            <w:r w:rsidRPr="00721936">
              <w:rPr>
                <w:rFonts w:eastAsiaTheme="minorEastAsia"/>
                <w:iCs/>
                <w:lang w:eastAsia="zh-CN"/>
              </w:rPr>
              <w:lastRenderedPageBreak/>
              <w:t>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14:paraId="71C415AC" w14:textId="77777777" w:rsidTr="00D53603">
        <w:tc>
          <w:tcPr>
            <w:tcW w:w="2113" w:type="dxa"/>
          </w:tcPr>
          <w:p w14:paraId="00E05E1D"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3A87408C"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14:paraId="45ABD701" w14:textId="77777777" w:rsidTr="00D53603">
        <w:tc>
          <w:tcPr>
            <w:tcW w:w="2113" w:type="dxa"/>
            <w:tcBorders>
              <w:top w:val="single" w:sz="4" w:space="0" w:color="auto"/>
              <w:left w:val="single" w:sz="4" w:space="0" w:color="auto"/>
              <w:bottom w:val="single" w:sz="4" w:space="0" w:color="auto"/>
              <w:right w:val="single" w:sz="4" w:space="0" w:color="auto"/>
            </w:tcBorders>
          </w:tcPr>
          <w:p w14:paraId="0A80527C" w14:textId="0578F983"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77E92135" w14:textId="70C4A128" w:rsidR="0097148F" w:rsidRPr="00866C27" w:rsidRDefault="00866C27" w:rsidP="00634C64">
            <w:pPr>
              <w:spacing w:beforeLines="50" w:before="120"/>
              <w:rPr>
                <w:rFonts w:eastAsiaTheme="minorEastAsia"/>
                <w:lang w:eastAsia="zh-CN"/>
              </w:rPr>
            </w:pPr>
            <w:r>
              <w:rPr>
                <w:rFonts w:eastAsiaTheme="minorEastAsia" w:hint="eastAsia"/>
                <w:lang w:eastAsia="zh-CN"/>
              </w:rPr>
              <w:t>N</w:t>
            </w:r>
            <w:r>
              <w:rPr>
                <w:rFonts w:eastAsiaTheme="minorEastAsia"/>
                <w:lang w:eastAsia="zh-CN"/>
              </w:rPr>
              <w:t>ot</w:t>
            </w:r>
          </w:p>
        </w:tc>
      </w:tr>
      <w:tr w:rsidR="006E5A5B" w:rsidRPr="001C671D" w14:paraId="5F821059" w14:textId="77777777" w:rsidTr="00D53603">
        <w:tc>
          <w:tcPr>
            <w:tcW w:w="2113" w:type="dxa"/>
            <w:tcBorders>
              <w:top w:val="single" w:sz="4" w:space="0" w:color="auto"/>
              <w:left w:val="single" w:sz="4" w:space="0" w:color="auto"/>
              <w:bottom w:val="single" w:sz="4" w:space="0" w:color="auto"/>
              <w:right w:val="single" w:sz="4" w:space="0" w:color="auto"/>
            </w:tcBorders>
          </w:tcPr>
          <w:p w14:paraId="6C6418CD" w14:textId="49F9BE46"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57186FB3" w14:textId="0D055B53" w:rsidR="006E5A5B" w:rsidRPr="001C671D" w:rsidRDefault="006E5A5B" w:rsidP="006E5A5B">
            <w:pPr>
              <w:spacing w:beforeLines="50" w:before="120"/>
              <w:rPr>
                <w:rFonts w:eastAsiaTheme="minorEastAsia"/>
                <w:lang w:eastAsia="zh-CN"/>
              </w:rPr>
            </w:pPr>
            <w:r>
              <w:rPr>
                <w:rFonts w:eastAsia="Malgun Gothic"/>
                <w:lang w:eastAsia="ko-KR"/>
              </w:rPr>
              <w:t xml:space="preserve">TRS is not suitable for </w:t>
            </w:r>
            <w:r>
              <w:rPr>
                <w:lang w:eastAsia="zh-CN"/>
              </w:rPr>
              <w:t xml:space="preserve">CSI measurement/acquisition, cell search. We can discuss this issue if other kind of </w:t>
            </w:r>
            <w:r w:rsidRPr="009A6A16">
              <w:t xml:space="preserve">RS </w:t>
            </w:r>
            <w:r>
              <w:t>(Ex. SSS/PSS as temporary RS) is introduced.</w:t>
            </w:r>
          </w:p>
        </w:tc>
      </w:tr>
      <w:tr w:rsidR="006E5A5B" w:rsidRPr="001C671D" w14:paraId="652B978B" w14:textId="77777777" w:rsidTr="00D53603">
        <w:tc>
          <w:tcPr>
            <w:tcW w:w="2113" w:type="dxa"/>
          </w:tcPr>
          <w:p w14:paraId="1BBA1CDF" w14:textId="5A965669" w:rsidR="006E5A5B" w:rsidRPr="001C671D" w:rsidRDefault="008576DF" w:rsidP="006E5A5B">
            <w:pPr>
              <w:spacing w:beforeLines="50" w:before="120"/>
              <w:rPr>
                <w:lang w:eastAsia="zh-CN"/>
              </w:rPr>
            </w:pPr>
            <w:proofErr w:type="spellStart"/>
            <w:r>
              <w:rPr>
                <w:lang w:eastAsia="zh-CN"/>
              </w:rPr>
              <w:t>InterDigital</w:t>
            </w:r>
            <w:proofErr w:type="spellEnd"/>
          </w:p>
        </w:tc>
        <w:tc>
          <w:tcPr>
            <w:tcW w:w="7194" w:type="dxa"/>
          </w:tcPr>
          <w:p w14:paraId="4DF25820" w14:textId="692A7F50" w:rsidR="006E5A5B" w:rsidRPr="001C671D" w:rsidRDefault="008576DF" w:rsidP="006E5A5B">
            <w:pPr>
              <w:spacing w:beforeLines="50" w:before="120"/>
              <w:rPr>
                <w:lang w:eastAsia="zh-CN"/>
              </w:rPr>
            </w:pPr>
            <w:r>
              <w:rPr>
                <w:lang w:eastAsia="zh-CN"/>
              </w:rPr>
              <w:t>Agree with Qualcomm.</w:t>
            </w:r>
          </w:p>
        </w:tc>
      </w:tr>
      <w:tr w:rsidR="006E5A5B" w:rsidRPr="001C671D" w14:paraId="3B9486E8" w14:textId="77777777" w:rsidTr="00D53603">
        <w:tc>
          <w:tcPr>
            <w:tcW w:w="2113" w:type="dxa"/>
            <w:tcBorders>
              <w:top w:val="single" w:sz="4" w:space="0" w:color="auto"/>
              <w:left w:val="single" w:sz="4" w:space="0" w:color="auto"/>
              <w:bottom w:val="single" w:sz="4" w:space="0" w:color="auto"/>
              <w:right w:val="single" w:sz="4" w:space="0" w:color="auto"/>
            </w:tcBorders>
          </w:tcPr>
          <w:p w14:paraId="54619A1E" w14:textId="27E65F6B" w:rsidR="006E5A5B" w:rsidRDefault="00375EC3" w:rsidP="006E5A5B">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625CF2" w14:textId="4FFE3431" w:rsidR="006E5A5B" w:rsidRDefault="00375EC3" w:rsidP="006E5A5B">
            <w:pPr>
              <w:spacing w:beforeLines="50" w:before="120"/>
              <w:rPr>
                <w:rFonts w:eastAsiaTheme="minorEastAsia"/>
                <w:lang w:eastAsia="zh-CN"/>
              </w:rPr>
            </w:pPr>
            <w:r>
              <w:rPr>
                <w:rFonts w:eastAsiaTheme="minorEastAsia"/>
                <w:lang w:eastAsia="zh-CN"/>
              </w:rPr>
              <w:t>CSI measurement can be supported if CSI-RS is configured as part of temporary RS</w:t>
            </w:r>
          </w:p>
        </w:tc>
      </w:tr>
      <w:tr w:rsidR="006E5A5B" w:rsidRPr="001C671D" w14:paraId="2471CCAB" w14:textId="77777777" w:rsidTr="00D53603">
        <w:tc>
          <w:tcPr>
            <w:tcW w:w="2113" w:type="dxa"/>
            <w:tcBorders>
              <w:top w:val="single" w:sz="4" w:space="0" w:color="auto"/>
              <w:left w:val="single" w:sz="4" w:space="0" w:color="auto"/>
              <w:bottom w:val="single" w:sz="4" w:space="0" w:color="auto"/>
              <w:right w:val="single" w:sz="4" w:space="0" w:color="auto"/>
            </w:tcBorders>
          </w:tcPr>
          <w:p w14:paraId="4C0847B3" w14:textId="3EDBF285" w:rsidR="006E5A5B" w:rsidRDefault="00203DC7" w:rsidP="006E5A5B">
            <w:pPr>
              <w:spacing w:beforeLines="50" w:before="120"/>
              <w:rPr>
                <w:rFonts w:eastAsiaTheme="minorEastAsia"/>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4B37A90" w14:textId="4758D312" w:rsidR="006E5A5B" w:rsidRDefault="00203DC7" w:rsidP="006E5A5B">
            <w:pPr>
              <w:spacing w:beforeLines="50" w:before="120"/>
              <w:rPr>
                <w:rFonts w:eastAsiaTheme="minorEastAsia"/>
                <w:lang w:eastAsia="zh-CN"/>
              </w:rPr>
            </w:pPr>
            <w:r>
              <w:rPr>
                <w:lang w:eastAsia="zh-CN"/>
              </w:rPr>
              <w:t>We do not see how other use case works as temporary RS is being introduced for providing time/frequency sync for later DL reception of the UE (i.e., CSI-RS etc.)</w:t>
            </w:r>
          </w:p>
        </w:tc>
      </w:tr>
      <w:tr w:rsidR="00934E83" w:rsidRPr="001C671D" w14:paraId="17F049B3" w14:textId="77777777" w:rsidTr="00D53603">
        <w:tc>
          <w:tcPr>
            <w:tcW w:w="2113" w:type="dxa"/>
            <w:tcBorders>
              <w:top w:val="single" w:sz="4" w:space="0" w:color="auto"/>
              <w:left w:val="single" w:sz="4" w:space="0" w:color="auto"/>
              <w:bottom w:val="single" w:sz="4" w:space="0" w:color="auto"/>
              <w:right w:val="single" w:sz="4" w:space="0" w:color="auto"/>
            </w:tcBorders>
          </w:tcPr>
          <w:p w14:paraId="46395F54" w14:textId="2C6135C8" w:rsidR="00934E83" w:rsidRDefault="00934E83" w:rsidP="00934E83">
            <w:pPr>
              <w:spacing w:beforeLines="50" w:before="120"/>
              <w:rPr>
                <w:rFonts w:eastAsiaTheme="minorEastAsia"/>
                <w:lang w:eastAsia="zh-CN"/>
              </w:rPr>
            </w:pPr>
            <w:r>
              <w:rPr>
                <w:rFonts w:eastAsia="Malgun Gothic"/>
                <w:lang w:eastAsia="ko-KR"/>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220AEB44" w14:textId="203189B8" w:rsidR="00934E83" w:rsidRDefault="00934E83" w:rsidP="00934E83">
            <w:pPr>
              <w:spacing w:beforeLines="50" w:before="120"/>
              <w:rPr>
                <w:lang w:eastAsia="zh-CN"/>
              </w:rPr>
            </w:pPr>
            <w:r>
              <w:rPr>
                <w:rFonts w:eastAsia="Malgun Gothic"/>
                <w:lang w:eastAsia="ko-KR"/>
              </w:rPr>
              <w:t xml:space="preserve">Agreed with vivo, </w:t>
            </w:r>
            <w:r>
              <w:rPr>
                <w:iCs/>
                <w:lang w:eastAsia="zh-CN"/>
              </w:rPr>
              <w:t>Qualcomm, Samsung and OPPO that the 1</w:t>
            </w:r>
            <w:r w:rsidRPr="00016061">
              <w:rPr>
                <w:iCs/>
                <w:vertAlign w:val="superscript"/>
                <w:lang w:eastAsia="zh-CN"/>
              </w:rPr>
              <w:t>st</w:t>
            </w:r>
            <w:r>
              <w:rPr>
                <w:iCs/>
                <w:lang w:eastAsia="zh-CN"/>
              </w:rPr>
              <w:t xml:space="preserve"> temporary RS is not suitable for CSI measurements. Although 2</w:t>
            </w:r>
            <w:r w:rsidRPr="00016061">
              <w:rPr>
                <w:iCs/>
                <w:vertAlign w:val="superscript"/>
                <w:lang w:eastAsia="zh-CN"/>
              </w:rPr>
              <w:t>nd</w:t>
            </w:r>
            <w:r>
              <w:rPr>
                <w:iCs/>
                <w:lang w:eastAsia="zh-CN"/>
              </w:rPr>
              <w:t xml:space="preserve"> temporary RS might be usable for CSI measurements.</w:t>
            </w:r>
          </w:p>
        </w:tc>
      </w:tr>
      <w:tr w:rsidR="00036846" w:rsidRPr="001C671D" w14:paraId="57A245F4" w14:textId="77777777" w:rsidTr="00D53603">
        <w:tc>
          <w:tcPr>
            <w:tcW w:w="2113" w:type="dxa"/>
            <w:tcBorders>
              <w:top w:val="single" w:sz="4" w:space="0" w:color="auto"/>
              <w:left w:val="single" w:sz="4" w:space="0" w:color="auto"/>
              <w:bottom w:val="single" w:sz="4" w:space="0" w:color="auto"/>
              <w:right w:val="single" w:sz="4" w:space="0" w:color="auto"/>
            </w:tcBorders>
          </w:tcPr>
          <w:p w14:paraId="04F09E48" w14:textId="26D8D16C" w:rsidR="00036846" w:rsidRDefault="00036846" w:rsidP="00934E8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DF4E92E" w14:textId="00EB9118" w:rsidR="00036846" w:rsidRDefault="00767382" w:rsidP="00934E83">
            <w:pPr>
              <w:spacing w:beforeLines="50" w:before="120"/>
              <w:rPr>
                <w:rFonts w:eastAsia="Malgun Gothic"/>
                <w:lang w:eastAsia="ko-KR"/>
              </w:rPr>
            </w:pPr>
            <w:r>
              <w:rPr>
                <w:rFonts w:eastAsia="Malgun Gothic"/>
                <w:lang w:eastAsia="ko-KR"/>
              </w:rPr>
              <w:t xml:space="preserve">The existing TRS structure is not feasible to serve CSI report purpose due to the single port structure. </w:t>
            </w:r>
          </w:p>
        </w:tc>
      </w:tr>
    </w:tbl>
    <w:p w14:paraId="3CC57465" w14:textId="77777777" w:rsidR="008A34E6" w:rsidRDefault="008A34E6" w:rsidP="008A34E6">
      <w:pPr>
        <w:rPr>
          <w:b/>
        </w:rPr>
      </w:pPr>
    </w:p>
    <w:p w14:paraId="7E0F09F9" w14:textId="77777777"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21FE9A02"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58EDC58D"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66FEA4" w14:textId="77777777"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43B118" w14:textId="77777777" w:rsidR="00CA43DD" w:rsidRPr="001C671D" w:rsidRDefault="00CA43DD" w:rsidP="00634C64">
            <w:pPr>
              <w:spacing w:beforeLines="50" w:before="120"/>
              <w:rPr>
                <w:i/>
                <w:lang w:eastAsia="zh-CN"/>
              </w:rPr>
            </w:pPr>
            <w:r w:rsidRPr="001C671D">
              <w:rPr>
                <w:i/>
                <w:lang w:eastAsia="zh-CN"/>
              </w:rPr>
              <w:t>View</w:t>
            </w:r>
          </w:p>
        </w:tc>
      </w:tr>
      <w:tr w:rsidR="00CA43DD" w:rsidRPr="001C671D" w14:paraId="5D762B81" w14:textId="77777777" w:rsidTr="00D53603">
        <w:tc>
          <w:tcPr>
            <w:tcW w:w="2113" w:type="dxa"/>
            <w:tcBorders>
              <w:top w:val="single" w:sz="4" w:space="0" w:color="auto"/>
              <w:left w:val="single" w:sz="4" w:space="0" w:color="auto"/>
              <w:bottom w:val="single" w:sz="4" w:space="0" w:color="auto"/>
              <w:right w:val="single" w:sz="4" w:space="0" w:color="auto"/>
            </w:tcBorders>
          </w:tcPr>
          <w:p w14:paraId="34C0985A" w14:textId="77777777"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A17E46" w14:textId="77777777"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3EDC3C79" w14:textId="77777777" w:rsidTr="00D53603">
        <w:tc>
          <w:tcPr>
            <w:tcW w:w="2113" w:type="dxa"/>
            <w:tcBorders>
              <w:top w:val="single" w:sz="4" w:space="0" w:color="auto"/>
              <w:left w:val="single" w:sz="4" w:space="0" w:color="auto"/>
              <w:bottom w:val="single" w:sz="4" w:space="0" w:color="auto"/>
              <w:right w:val="single" w:sz="4" w:space="0" w:color="auto"/>
            </w:tcBorders>
          </w:tcPr>
          <w:p w14:paraId="196FD92B" w14:textId="77777777" w:rsidR="00CA43DD" w:rsidRPr="001C671D" w:rsidRDefault="00803E25"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EB1046" w14:textId="77777777"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2AF0651D" w14:textId="77777777" w:rsidTr="00D53603">
        <w:tc>
          <w:tcPr>
            <w:tcW w:w="2113" w:type="dxa"/>
            <w:tcBorders>
              <w:top w:val="single" w:sz="4" w:space="0" w:color="auto"/>
              <w:left w:val="single" w:sz="4" w:space="0" w:color="auto"/>
              <w:bottom w:val="single" w:sz="4" w:space="0" w:color="auto"/>
              <w:right w:val="single" w:sz="4" w:space="0" w:color="auto"/>
            </w:tcBorders>
          </w:tcPr>
          <w:p w14:paraId="2208CF4B" w14:textId="77777777"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0521D9" w14:textId="77777777" w:rsidR="00CA43DD" w:rsidRPr="001C671D" w:rsidRDefault="0070415D" w:rsidP="00634C64">
            <w:pPr>
              <w:spacing w:beforeLines="50" w:before="120"/>
              <w:rPr>
                <w:lang w:eastAsia="zh-CN"/>
              </w:rPr>
            </w:pPr>
            <w:r>
              <w:rPr>
                <w:lang w:eastAsia="zh-CN"/>
              </w:rPr>
              <w:t>Needs to be discussed.</w:t>
            </w:r>
          </w:p>
        </w:tc>
      </w:tr>
      <w:tr w:rsidR="00CA43DD" w:rsidRPr="001C671D" w14:paraId="32D0DF82" w14:textId="77777777" w:rsidTr="00D53603">
        <w:tc>
          <w:tcPr>
            <w:tcW w:w="2113" w:type="dxa"/>
            <w:tcBorders>
              <w:top w:val="single" w:sz="4" w:space="0" w:color="auto"/>
              <w:left w:val="single" w:sz="4" w:space="0" w:color="auto"/>
              <w:bottom w:val="single" w:sz="4" w:space="0" w:color="auto"/>
              <w:right w:val="single" w:sz="4" w:space="0" w:color="auto"/>
            </w:tcBorders>
          </w:tcPr>
          <w:p w14:paraId="6363D6DC" w14:textId="77777777"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36A126" w14:textId="77777777" w:rsidR="00CA43DD" w:rsidRPr="001C671D" w:rsidRDefault="00CA4908" w:rsidP="00634C64">
            <w:pPr>
              <w:spacing w:beforeLines="50" w:before="120"/>
              <w:rPr>
                <w:iCs/>
                <w:lang w:eastAsia="zh-CN"/>
              </w:rPr>
            </w:pPr>
            <w:r>
              <w:rPr>
                <w:iCs/>
                <w:lang w:eastAsia="zh-CN"/>
              </w:rPr>
              <w:t>Agree.</w:t>
            </w:r>
          </w:p>
        </w:tc>
      </w:tr>
      <w:tr w:rsidR="000D432E" w:rsidRPr="001C671D" w14:paraId="6C5A4F80" w14:textId="77777777" w:rsidTr="00D53603">
        <w:tc>
          <w:tcPr>
            <w:tcW w:w="2113" w:type="dxa"/>
            <w:tcBorders>
              <w:top w:val="single" w:sz="4" w:space="0" w:color="auto"/>
              <w:left w:val="single" w:sz="4" w:space="0" w:color="auto"/>
              <w:bottom w:val="single" w:sz="4" w:space="0" w:color="auto"/>
              <w:right w:val="single" w:sz="4" w:space="0" w:color="auto"/>
            </w:tcBorders>
          </w:tcPr>
          <w:p w14:paraId="121B5A9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701173"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rom our perspective, it is ok to remove this restriction at least for TRS for efficient SCell activation. Once this restriction is removed at least for TRS for efficient </w:t>
            </w:r>
            <w:proofErr w:type="spellStart"/>
            <w:r>
              <w:rPr>
                <w:rFonts w:eastAsiaTheme="minorEastAsia"/>
                <w:iCs/>
                <w:lang w:eastAsia="zh-CN"/>
              </w:rPr>
              <w:t>Scell</w:t>
            </w:r>
            <w:proofErr w:type="spellEnd"/>
            <w:r>
              <w:rPr>
                <w:rFonts w:eastAsiaTheme="minorEastAsia"/>
                <w:iCs/>
                <w:lang w:eastAsia="zh-CN"/>
              </w:rPr>
              <w:t xml:space="preserve"> activation, whether this can be extended to other TRS should be further discussed.</w:t>
            </w:r>
          </w:p>
        </w:tc>
      </w:tr>
      <w:tr w:rsidR="006E5A5B" w:rsidRPr="001C671D" w14:paraId="7F819B4D" w14:textId="77777777" w:rsidTr="00D53603">
        <w:tc>
          <w:tcPr>
            <w:tcW w:w="2113" w:type="dxa"/>
            <w:tcBorders>
              <w:top w:val="single" w:sz="4" w:space="0" w:color="auto"/>
              <w:left w:val="single" w:sz="4" w:space="0" w:color="auto"/>
              <w:bottom w:val="single" w:sz="4" w:space="0" w:color="auto"/>
              <w:right w:val="single" w:sz="4" w:space="0" w:color="auto"/>
            </w:tcBorders>
          </w:tcPr>
          <w:p w14:paraId="5FA8E2D3" w14:textId="2C243010" w:rsidR="006E5A5B" w:rsidRPr="001C671D" w:rsidRDefault="006E5A5B" w:rsidP="006E5A5B">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D12A645" w14:textId="0354907C" w:rsidR="006E5A5B" w:rsidRPr="001C671D" w:rsidRDefault="006E5A5B" w:rsidP="006E5A5B">
            <w:pPr>
              <w:spacing w:beforeLines="50" w:before="120"/>
              <w:rPr>
                <w:rFonts w:eastAsia="MS Mincho"/>
                <w:iCs/>
                <w:lang w:eastAsia="ja-JP"/>
              </w:rPr>
            </w:pPr>
            <w:r>
              <w:rPr>
                <w:lang w:eastAsia="zh-CN"/>
              </w:rPr>
              <w:t>Needs to be discussed.</w:t>
            </w:r>
          </w:p>
        </w:tc>
      </w:tr>
      <w:tr w:rsidR="00917084" w:rsidRPr="001C671D" w14:paraId="369C66A2" w14:textId="77777777" w:rsidTr="00D53603">
        <w:tc>
          <w:tcPr>
            <w:tcW w:w="2113" w:type="dxa"/>
          </w:tcPr>
          <w:p w14:paraId="2A2FCB17" w14:textId="05634F05" w:rsidR="00917084" w:rsidRPr="0068071E" w:rsidRDefault="00917084" w:rsidP="00917084">
            <w:pPr>
              <w:spacing w:beforeLines="50" w:before="120"/>
              <w:rPr>
                <w:rFonts w:eastAsia="MS Mincho"/>
                <w:lang w:eastAsia="ja-JP"/>
              </w:rPr>
            </w:pPr>
            <w:r>
              <w:rPr>
                <w:rFonts w:eastAsia="MS Mincho"/>
                <w:lang w:eastAsia="ja-JP"/>
              </w:rPr>
              <w:lastRenderedPageBreak/>
              <w:t>Intel</w:t>
            </w:r>
          </w:p>
        </w:tc>
        <w:tc>
          <w:tcPr>
            <w:tcW w:w="7194" w:type="dxa"/>
          </w:tcPr>
          <w:p w14:paraId="068EFD69" w14:textId="2B777511" w:rsidR="00917084" w:rsidRPr="0068071E" w:rsidRDefault="00917084" w:rsidP="00917084">
            <w:pPr>
              <w:spacing w:beforeLines="50" w:before="120"/>
              <w:rPr>
                <w:rFonts w:eastAsia="MS Mincho"/>
                <w:lang w:eastAsia="ja-JP"/>
              </w:rPr>
            </w:pPr>
            <w:r>
              <w:rPr>
                <w:lang w:eastAsia="zh-CN"/>
              </w:rPr>
              <w:t>Needs to be discussed.</w:t>
            </w:r>
          </w:p>
        </w:tc>
      </w:tr>
      <w:tr w:rsidR="00917084" w:rsidRPr="001C671D" w14:paraId="7442C49F" w14:textId="77777777" w:rsidTr="00D53603">
        <w:tc>
          <w:tcPr>
            <w:tcW w:w="2113" w:type="dxa"/>
            <w:tcBorders>
              <w:top w:val="single" w:sz="4" w:space="0" w:color="auto"/>
              <w:left w:val="single" w:sz="4" w:space="0" w:color="auto"/>
              <w:bottom w:val="single" w:sz="4" w:space="0" w:color="auto"/>
              <w:right w:val="single" w:sz="4" w:space="0" w:color="auto"/>
            </w:tcBorders>
          </w:tcPr>
          <w:p w14:paraId="291A2540" w14:textId="028AF3C9" w:rsidR="00917084" w:rsidRPr="001C671D" w:rsidRDefault="00D662CB" w:rsidP="00917084">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6B13DE44" w14:textId="05F7E72A" w:rsidR="00917084" w:rsidRPr="00F41D96" w:rsidRDefault="00D662CB" w:rsidP="00917084">
            <w:pPr>
              <w:spacing w:beforeLines="50" w:before="120"/>
              <w:rPr>
                <w:rFonts w:eastAsia="Malgun Gothic"/>
                <w:lang w:eastAsia="ko-KR"/>
              </w:rPr>
            </w:pPr>
            <w:r>
              <w:rPr>
                <w:rFonts w:eastAsia="Malgun Gothic"/>
                <w:lang w:eastAsia="ko-KR"/>
              </w:rPr>
              <w:t>Agree.</w:t>
            </w:r>
          </w:p>
        </w:tc>
      </w:tr>
      <w:tr w:rsidR="000F5679" w:rsidRPr="001C671D" w14:paraId="1E25866C" w14:textId="77777777" w:rsidTr="00D53603">
        <w:tc>
          <w:tcPr>
            <w:tcW w:w="2113" w:type="dxa"/>
            <w:tcBorders>
              <w:top w:val="single" w:sz="4" w:space="0" w:color="auto"/>
              <w:left w:val="single" w:sz="4" w:space="0" w:color="auto"/>
              <w:bottom w:val="single" w:sz="4" w:space="0" w:color="auto"/>
              <w:right w:val="single" w:sz="4" w:space="0" w:color="auto"/>
            </w:tcBorders>
          </w:tcPr>
          <w:p w14:paraId="407DF395" w14:textId="322F13C9" w:rsidR="000F5679" w:rsidRPr="001C671D" w:rsidRDefault="000F5679" w:rsidP="000F5679">
            <w:pPr>
              <w:spacing w:beforeLines="50" w:before="120"/>
              <w:rPr>
                <w:rFonts w:eastAsia="Malgun Gothic"/>
                <w:lang w:eastAsia="ko-KR"/>
              </w:rPr>
            </w:pPr>
            <w:r>
              <w:rPr>
                <w:rFonts w:eastAsia="MS Mincho"/>
                <w:lang w:eastAsia="ja-JP"/>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3AF683A8" w14:textId="1FD7C68C" w:rsidR="000F5679" w:rsidRPr="001C671D" w:rsidRDefault="000F5679" w:rsidP="000F5679">
            <w:pPr>
              <w:spacing w:beforeLines="50" w:before="120"/>
              <w:rPr>
                <w:rFonts w:eastAsiaTheme="minorEastAsia"/>
                <w:lang w:eastAsia="zh-CN"/>
              </w:rPr>
            </w:pPr>
            <w:r>
              <w:rPr>
                <w:rFonts w:eastAsia="MS Mincho"/>
                <w:iCs/>
                <w:lang w:eastAsia="ja-JP"/>
              </w:rPr>
              <w:t xml:space="preserve">This seems </w:t>
            </w:r>
            <w:proofErr w:type="gramStart"/>
            <w:r>
              <w:rPr>
                <w:rFonts w:eastAsia="MS Mincho"/>
                <w:iCs/>
                <w:lang w:eastAsia="ja-JP"/>
              </w:rPr>
              <w:t>OK, but</w:t>
            </w:r>
            <w:proofErr w:type="gramEnd"/>
            <w:r>
              <w:rPr>
                <w:rFonts w:eastAsia="MS Mincho"/>
                <w:iCs/>
                <w:lang w:eastAsia="ja-JP"/>
              </w:rPr>
              <w:t xml:space="preserve"> may needs further discussion on what would be the benefit of not lifting the restriction, or alternatively for keeping it. Not critical to conclude at this time.</w:t>
            </w:r>
          </w:p>
        </w:tc>
      </w:tr>
      <w:tr w:rsidR="000F5679" w:rsidRPr="001C671D" w14:paraId="5ABE797D" w14:textId="77777777" w:rsidTr="00D53603">
        <w:tc>
          <w:tcPr>
            <w:tcW w:w="2113" w:type="dxa"/>
          </w:tcPr>
          <w:p w14:paraId="20A28E2A" w14:textId="0B532BFA" w:rsidR="000F5679" w:rsidRPr="001C671D" w:rsidRDefault="00767382" w:rsidP="000F5679">
            <w:pPr>
              <w:spacing w:beforeLines="50" w:before="120"/>
              <w:rPr>
                <w:lang w:eastAsia="zh-CN"/>
              </w:rPr>
            </w:pPr>
            <w:r>
              <w:rPr>
                <w:lang w:eastAsia="zh-CN"/>
              </w:rPr>
              <w:t xml:space="preserve">Apple </w:t>
            </w:r>
          </w:p>
        </w:tc>
        <w:tc>
          <w:tcPr>
            <w:tcW w:w="7194" w:type="dxa"/>
          </w:tcPr>
          <w:p w14:paraId="1734AC30" w14:textId="35FEBB59" w:rsidR="000F5679" w:rsidRPr="001C671D" w:rsidRDefault="00767382" w:rsidP="000F5679">
            <w:pPr>
              <w:spacing w:beforeLines="50" w:before="120"/>
              <w:rPr>
                <w:lang w:eastAsia="zh-CN"/>
              </w:rPr>
            </w:pPr>
            <w:r>
              <w:rPr>
                <w:lang w:eastAsia="zh-CN"/>
              </w:rPr>
              <w:t>FFS</w:t>
            </w:r>
          </w:p>
        </w:tc>
      </w:tr>
      <w:tr w:rsidR="000F5679" w:rsidRPr="001C671D" w14:paraId="6A40B2AD" w14:textId="77777777" w:rsidTr="00D53603">
        <w:tc>
          <w:tcPr>
            <w:tcW w:w="2113" w:type="dxa"/>
            <w:tcBorders>
              <w:top w:val="single" w:sz="4" w:space="0" w:color="auto"/>
              <w:left w:val="single" w:sz="4" w:space="0" w:color="auto"/>
              <w:bottom w:val="single" w:sz="4" w:space="0" w:color="auto"/>
              <w:right w:val="single" w:sz="4" w:space="0" w:color="auto"/>
            </w:tcBorders>
          </w:tcPr>
          <w:p w14:paraId="58479842" w14:textId="77777777" w:rsidR="000F5679" w:rsidRDefault="000F5679" w:rsidP="000F5679">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DA912BD" w14:textId="77777777" w:rsidR="000F5679" w:rsidRDefault="000F5679" w:rsidP="000F5679">
            <w:pPr>
              <w:spacing w:beforeLines="50" w:before="120"/>
              <w:rPr>
                <w:rFonts w:eastAsiaTheme="minorEastAsia"/>
                <w:lang w:eastAsia="zh-CN"/>
              </w:rPr>
            </w:pPr>
          </w:p>
        </w:tc>
      </w:tr>
      <w:tr w:rsidR="000F5679" w:rsidRPr="001C671D" w14:paraId="3B50D1C2" w14:textId="77777777" w:rsidTr="00D53603">
        <w:tc>
          <w:tcPr>
            <w:tcW w:w="2113" w:type="dxa"/>
            <w:tcBorders>
              <w:top w:val="single" w:sz="4" w:space="0" w:color="auto"/>
              <w:left w:val="single" w:sz="4" w:space="0" w:color="auto"/>
              <w:bottom w:val="single" w:sz="4" w:space="0" w:color="auto"/>
              <w:right w:val="single" w:sz="4" w:space="0" w:color="auto"/>
            </w:tcBorders>
          </w:tcPr>
          <w:p w14:paraId="4F1384C4" w14:textId="77777777" w:rsidR="000F5679" w:rsidRDefault="000F5679" w:rsidP="000F567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D93EF3" w14:textId="77777777" w:rsidR="000F5679" w:rsidRDefault="000F5679" w:rsidP="000F5679">
            <w:pPr>
              <w:spacing w:beforeLines="50" w:before="120"/>
              <w:rPr>
                <w:rFonts w:eastAsiaTheme="minorEastAsia"/>
                <w:lang w:eastAsia="zh-CN"/>
              </w:rPr>
            </w:pPr>
          </w:p>
        </w:tc>
      </w:tr>
    </w:tbl>
    <w:p w14:paraId="268BE562" w14:textId="77777777" w:rsidR="008A34E6" w:rsidRDefault="008A34E6" w:rsidP="008A34E6"/>
    <w:p w14:paraId="5FEB9546" w14:textId="77777777" w:rsidR="002D08EE" w:rsidRPr="001C671D" w:rsidRDefault="002D08EE" w:rsidP="00C109C6"/>
    <w:p w14:paraId="6BCA92DE"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557132D4" w14:textId="77777777"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597553EA"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B7C34F" w14:textId="77777777"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CC94CE" w14:textId="77777777" w:rsidR="00C01BEA" w:rsidRPr="001C671D" w:rsidRDefault="00C01BEA" w:rsidP="00634C64">
            <w:pPr>
              <w:spacing w:beforeLines="50" w:before="120"/>
              <w:rPr>
                <w:i/>
                <w:lang w:eastAsia="zh-CN"/>
              </w:rPr>
            </w:pPr>
            <w:r w:rsidRPr="001C671D">
              <w:rPr>
                <w:i/>
                <w:lang w:eastAsia="zh-CN"/>
              </w:rPr>
              <w:t>View</w:t>
            </w:r>
          </w:p>
        </w:tc>
      </w:tr>
      <w:tr w:rsidR="00E54724" w:rsidRPr="001C671D" w14:paraId="3B4C64AD" w14:textId="77777777" w:rsidTr="00672E2C">
        <w:tc>
          <w:tcPr>
            <w:tcW w:w="2113" w:type="dxa"/>
            <w:tcBorders>
              <w:top w:val="single" w:sz="4" w:space="0" w:color="auto"/>
              <w:left w:val="single" w:sz="4" w:space="0" w:color="auto"/>
              <w:bottom w:val="single" w:sz="4" w:space="0" w:color="auto"/>
              <w:right w:val="single" w:sz="4" w:space="0" w:color="auto"/>
            </w:tcBorders>
          </w:tcPr>
          <w:p w14:paraId="052110E0" w14:textId="77777777"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1252F" w14:textId="77777777" w:rsidR="00E54724" w:rsidRPr="001C671D" w:rsidRDefault="00E54724" w:rsidP="00634C64">
            <w:pPr>
              <w:spacing w:beforeLines="50" w:before="120"/>
              <w:jc w:val="left"/>
              <w:rPr>
                <w:iCs/>
                <w:lang w:eastAsia="zh-CN"/>
              </w:rPr>
            </w:pPr>
          </w:p>
        </w:tc>
      </w:tr>
      <w:tr w:rsidR="00E54724" w:rsidRPr="001C671D" w14:paraId="73617143" w14:textId="77777777" w:rsidTr="00672E2C">
        <w:tc>
          <w:tcPr>
            <w:tcW w:w="2113" w:type="dxa"/>
            <w:tcBorders>
              <w:top w:val="single" w:sz="4" w:space="0" w:color="auto"/>
              <w:left w:val="single" w:sz="4" w:space="0" w:color="auto"/>
              <w:bottom w:val="single" w:sz="4" w:space="0" w:color="auto"/>
              <w:right w:val="single" w:sz="4" w:space="0" w:color="auto"/>
            </w:tcBorders>
          </w:tcPr>
          <w:p w14:paraId="7CBF0A33"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7F74010" w14:textId="77777777" w:rsidR="00E54724" w:rsidRPr="001C671D" w:rsidRDefault="00E54724" w:rsidP="00634C64">
            <w:pPr>
              <w:spacing w:beforeLines="50" w:before="120"/>
              <w:rPr>
                <w:lang w:eastAsia="zh-CN"/>
              </w:rPr>
            </w:pPr>
          </w:p>
        </w:tc>
      </w:tr>
      <w:tr w:rsidR="00E54724" w:rsidRPr="001C671D" w14:paraId="543DCABF" w14:textId="77777777" w:rsidTr="00672E2C">
        <w:tc>
          <w:tcPr>
            <w:tcW w:w="2113" w:type="dxa"/>
            <w:tcBorders>
              <w:top w:val="single" w:sz="4" w:space="0" w:color="auto"/>
              <w:left w:val="single" w:sz="4" w:space="0" w:color="auto"/>
              <w:bottom w:val="single" w:sz="4" w:space="0" w:color="auto"/>
              <w:right w:val="single" w:sz="4" w:space="0" w:color="auto"/>
            </w:tcBorders>
          </w:tcPr>
          <w:p w14:paraId="7C43142B"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69A723" w14:textId="77777777" w:rsidR="00E54724" w:rsidRPr="001C671D" w:rsidRDefault="00E54724" w:rsidP="00634C64">
            <w:pPr>
              <w:spacing w:beforeLines="50" w:before="120"/>
              <w:rPr>
                <w:lang w:eastAsia="zh-CN"/>
              </w:rPr>
            </w:pPr>
          </w:p>
        </w:tc>
      </w:tr>
      <w:tr w:rsidR="00E54724" w:rsidRPr="001C671D" w14:paraId="4ED110D7" w14:textId="77777777" w:rsidTr="00672E2C">
        <w:tc>
          <w:tcPr>
            <w:tcW w:w="2113" w:type="dxa"/>
            <w:tcBorders>
              <w:top w:val="single" w:sz="4" w:space="0" w:color="auto"/>
              <w:left w:val="single" w:sz="4" w:space="0" w:color="auto"/>
              <w:bottom w:val="single" w:sz="4" w:space="0" w:color="auto"/>
              <w:right w:val="single" w:sz="4" w:space="0" w:color="auto"/>
            </w:tcBorders>
          </w:tcPr>
          <w:p w14:paraId="6197E3D7"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0CA2DF" w14:textId="77777777" w:rsidR="00E54724" w:rsidRPr="001C671D" w:rsidRDefault="00E54724" w:rsidP="00634C64">
            <w:pPr>
              <w:spacing w:beforeLines="50" w:before="120"/>
              <w:rPr>
                <w:iCs/>
                <w:lang w:eastAsia="zh-CN"/>
              </w:rPr>
            </w:pPr>
          </w:p>
        </w:tc>
      </w:tr>
    </w:tbl>
    <w:p w14:paraId="457FDB0D" w14:textId="77777777" w:rsidR="00C01BEA" w:rsidRPr="001C671D" w:rsidRDefault="00C01BEA" w:rsidP="005B4AC5"/>
    <w:p w14:paraId="55035E7C" w14:textId="77777777"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7D4C8FF0" w14:textId="77777777" w:rsidR="000C6FE4" w:rsidRPr="000C6FE4" w:rsidRDefault="000C6FE4" w:rsidP="009215FB">
      <w:pPr>
        <w:rPr>
          <w:rFonts w:ascii="Times" w:eastAsiaTheme="minorEastAsia" w:hAnsi="Times" w:cs="Times"/>
          <w:sz w:val="20"/>
          <w:szCs w:val="20"/>
          <w:lang w:eastAsia="zh-CN"/>
        </w:rPr>
      </w:pPr>
    </w:p>
    <w:p w14:paraId="7D3AE2AB" w14:textId="77777777"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14:paraId="5716BD52" w14:textId="77777777" w:rsidR="00761E63" w:rsidRPr="0045212E" w:rsidRDefault="008A732E" w:rsidP="00761E63">
      <w:pPr>
        <w:pStyle w:val="ListParagraph"/>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Hyperlink"/>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Huawei, HiSilicon</w:t>
      </w:r>
    </w:p>
    <w:p w14:paraId="1E69CEBA" w14:textId="77777777" w:rsidR="00761E63" w:rsidRPr="0045212E" w:rsidRDefault="00F76C0D" w:rsidP="00761E63">
      <w:pPr>
        <w:pStyle w:val="ListParagraph"/>
        <w:numPr>
          <w:ilvl w:val="0"/>
          <w:numId w:val="9"/>
        </w:numPr>
        <w:rPr>
          <w:rFonts w:ascii="Times New Roman" w:hAnsi="Times New Roman"/>
          <w:sz w:val="22"/>
          <w:szCs w:val="22"/>
        </w:rPr>
      </w:pPr>
      <w:hyperlink r:id="rId13" w:history="1">
        <w:r w:rsidR="00761E63" w:rsidRPr="0045212E">
          <w:rPr>
            <w:rStyle w:val="Hyperlink"/>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14:paraId="5C2C8A8A" w14:textId="77777777" w:rsidR="00761E63" w:rsidRPr="0045212E" w:rsidRDefault="00F76C0D" w:rsidP="00761E63">
      <w:pPr>
        <w:pStyle w:val="ListParagraph"/>
        <w:numPr>
          <w:ilvl w:val="0"/>
          <w:numId w:val="9"/>
        </w:numPr>
        <w:rPr>
          <w:rFonts w:ascii="Times New Roman" w:hAnsi="Times New Roman"/>
          <w:sz w:val="22"/>
          <w:szCs w:val="22"/>
        </w:rPr>
      </w:pPr>
      <w:hyperlink r:id="rId14" w:history="1">
        <w:r w:rsidR="00761E63" w:rsidRPr="0045212E">
          <w:rPr>
            <w:rStyle w:val="Hyperlink"/>
            <w:rFonts w:ascii="Times New Roman" w:hAnsi="Times New Roman"/>
            <w:sz w:val="22"/>
            <w:szCs w:val="22"/>
          </w:rPr>
          <w:t>R1-2102472</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r>
      <w:proofErr w:type="spellStart"/>
      <w:r w:rsidR="00761E63" w:rsidRPr="0045212E">
        <w:rPr>
          <w:rFonts w:ascii="Times New Roman" w:hAnsi="Times New Roman"/>
          <w:sz w:val="22"/>
          <w:szCs w:val="22"/>
        </w:rPr>
        <w:t>Spreadtrum</w:t>
      </w:r>
      <w:proofErr w:type="spellEnd"/>
      <w:r w:rsidR="00761E63" w:rsidRPr="0045212E">
        <w:rPr>
          <w:rFonts w:ascii="Times New Roman" w:hAnsi="Times New Roman"/>
          <w:sz w:val="22"/>
          <w:szCs w:val="22"/>
        </w:rPr>
        <w:t xml:space="preserve"> Communications</w:t>
      </w:r>
    </w:p>
    <w:p w14:paraId="33CBA939" w14:textId="77777777" w:rsidR="00761E63" w:rsidRPr="0045212E" w:rsidRDefault="00F76C0D" w:rsidP="00761E63">
      <w:pPr>
        <w:pStyle w:val="ListParagraph"/>
        <w:numPr>
          <w:ilvl w:val="0"/>
          <w:numId w:val="9"/>
        </w:numPr>
        <w:rPr>
          <w:rFonts w:ascii="Times New Roman" w:hAnsi="Times New Roman"/>
          <w:sz w:val="22"/>
          <w:szCs w:val="22"/>
        </w:rPr>
      </w:pPr>
      <w:hyperlink r:id="rId15" w:history="1">
        <w:r w:rsidR="00761E63" w:rsidRPr="0045212E">
          <w:rPr>
            <w:rStyle w:val="Hyperlink"/>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w:t>
      </w:r>
      <w:proofErr w:type="gramStart"/>
      <w:r w:rsidR="00761E63" w:rsidRPr="0045212E">
        <w:rPr>
          <w:rFonts w:ascii="Times New Roman" w:hAnsi="Times New Roman"/>
          <w:sz w:val="22"/>
          <w:szCs w:val="22"/>
        </w:rPr>
        <w:t>activation</w:t>
      </w:r>
      <w:proofErr w:type="gramEnd"/>
      <w:r w:rsidR="00761E63" w:rsidRPr="0045212E">
        <w:rPr>
          <w:rFonts w:ascii="Times New Roman" w:hAnsi="Times New Roman"/>
          <w:sz w:val="22"/>
          <w:szCs w:val="22"/>
        </w:rPr>
        <w:t xml:space="preserve">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14:paraId="2727C86D" w14:textId="77777777" w:rsidR="00761E63" w:rsidRPr="0045212E" w:rsidRDefault="00F76C0D" w:rsidP="00761E63">
      <w:pPr>
        <w:pStyle w:val="ListParagraph"/>
        <w:numPr>
          <w:ilvl w:val="0"/>
          <w:numId w:val="9"/>
        </w:numPr>
        <w:rPr>
          <w:rFonts w:ascii="Times New Roman" w:hAnsi="Times New Roman"/>
          <w:sz w:val="22"/>
          <w:szCs w:val="22"/>
        </w:rPr>
      </w:pPr>
      <w:hyperlink r:id="rId16" w:history="1">
        <w:r w:rsidR="00761E63" w:rsidRPr="0045212E">
          <w:rPr>
            <w:rStyle w:val="Hyperlink"/>
            <w:rFonts w:ascii="Times New Roman" w:hAnsi="Times New Roman"/>
            <w:sz w:val="22"/>
            <w:szCs w:val="22"/>
          </w:rPr>
          <w:t>R1-2102545</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vivo</w:t>
      </w:r>
    </w:p>
    <w:p w14:paraId="3C40B379" w14:textId="77777777" w:rsidR="00761E63" w:rsidRPr="0045212E" w:rsidRDefault="00F76C0D" w:rsidP="00761E63">
      <w:pPr>
        <w:pStyle w:val="ListParagraph"/>
        <w:numPr>
          <w:ilvl w:val="0"/>
          <w:numId w:val="9"/>
        </w:numPr>
        <w:rPr>
          <w:rFonts w:ascii="Times New Roman" w:hAnsi="Times New Roman"/>
          <w:sz w:val="22"/>
          <w:szCs w:val="22"/>
        </w:rPr>
      </w:pPr>
      <w:hyperlink r:id="rId17" w:history="1">
        <w:r w:rsidR="00761E63" w:rsidRPr="0045212E">
          <w:rPr>
            <w:rStyle w:val="Hyperlink"/>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14:paraId="1931F370" w14:textId="77777777" w:rsidR="00761E63" w:rsidRPr="0045212E" w:rsidRDefault="00F76C0D" w:rsidP="00761E63">
      <w:pPr>
        <w:pStyle w:val="ListParagraph"/>
        <w:numPr>
          <w:ilvl w:val="0"/>
          <w:numId w:val="9"/>
        </w:numPr>
        <w:rPr>
          <w:rFonts w:ascii="Times New Roman" w:hAnsi="Times New Roman"/>
          <w:sz w:val="22"/>
          <w:szCs w:val="22"/>
        </w:rPr>
      </w:pPr>
      <w:hyperlink r:id="rId18" w:history="1">
        <w:r w:rsidR="00761E63" w:rsidRPr="0045212E">
          <w:rPr>
            <w:rStyle w:val="Hyperlink"/>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14:paraId="2C54D84B" w14:textId="77777777" w:rsidR="00761E63" w:rsidRPr="0045212E" w:rsidRDefault="00F76C0D" w:rsidP="00761E63">
      <w:pPr>
        <w:pStyle w:val="ListParagraph"/>
        <w:numPr>
          <w:ilvl w:val="0"/>
          <w:numId w:val="9"/>
        </w:numPr>
        <w:rPr>
          <w:rFonts w:ascii="Times New Roman" w:hAnsi="Times New Roman"/>
          <w:sz w:val="22"/>
          <w:szCs w:val="22"/>
        </w:rPr>
      </w:pPr>
      <w:hyperlink r:id="rId19" w:history="1">
        <w:r w:rsidR="00761E63" w:rsidRPr="0045212E">
          <w:rPr>
            <w:rStyle w:val="Hyperlink"/>
            <w:rFonts w:ascii="Times New Roman" w:hAnsi="Times New Roman"/>
            <w:sz w:val="22"/>
            <w:szCs w:val="22"/>
          </w:rPr>
          <w:t>R1-2102768</w:t>
        </w:r>
      </w:hyperlink>
      <w:r w:rsidR="00761E63" w:rsidRPr="0045212E">
        <w:rPr>
          <w:rFonts w:ascii="Times New Roman" w:hAnsi="Times New Roman"/>
          <w:sz w:val="22"/>
          <w:szCs w:val="22"/>
        </w:rPr>
        <w:tab/>
        <w:t xml:space="preserve">Support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FUTUREWEI</w:t>
      </w:r>
    </w:p>
    <w:p w14:paraId="4DFA8F76" w14:textId="77777777" w:rsidR="00761E63" w:rsidRPr="0045212E" w:rsidRDefault="00F76C0D" w:rsidP="00761E63">
      <w:pPr>
        <w:pStyle w:val="ListParagraph"/>
        <w:numPr>
          <w:ilvl w:val="0"/>
          <w:numId w:val="9"/>
        </w:numPr>
        <w:rPr>
          <w:rFonts w:ascii="Times New Roman" w:hAnsi="Times New Roman"/>
          <w:sz w:val="22"/>
          <w:szCs w:val="22"/>
        </w:rPr>
      </w:pPr>
      <w:hyperlink r:id="rId20" w:history="1">
        <w:r w:rsidR="00761E63" w:rsidRPr="0045212E">
          <w:rPr>
            <w:rStyle w:val="Hyperlink"/>
            <w:rFonts w:ascii="Times New Roman" w:hAnsi="Times New Roman"/>
            <w:sz w:val="22"/>
            <w:szCs w:val="22"/>
          </w:rPr>
          <w:t>R1-2102804</w:t>
        </w:r>
      </w:hyperlink>
      <w:r w:rsidR="00761E63" w:rsidRPr="0045212E">
        <w:rPr>
          <w:rFonts w:ascii="Times New Roman" w:hAnsi="Times New Roman"/>
          <w:sz w:val="22"/>
          <w:szCs w:val="22"/>
        </w:rPr>
        <w:tab/>
        <w:t xml:space="preserve">On low latency </w:t>
      </w:r>
      <w:proofErr w:type="spellStart"/>
      <w:r w:rsidR="00761E63" w:rsidRPr="0045212E">
        <w:rPr>
          <w:rFonts w:ascii="Times New Roman" w:hAnsi="Times New Roman"/>
          <w:sz w:val="22"/>
          <w:szCs w:val="22"/>
        </w:rPr>
        <w:t>Scell</w:t>
      </w:r>
      <w:proofErr w:type="spellEnd"/>
      <w:r w:rsidR="00761E63" w:rsidRPr="0045212E">
        <w:rPr>
          <w:rFonts w:ascii="Times New Roman" w:hAnsi="Times New Roman"/>
          <w:sz w:val="22"/>
          <w:szCs w:val="22"/>
        </w:rPr>
        <w:t xml:space="preserve"> activation</w:t>
      </w:r>
      <w:r w:rsidR="00761E63" w:rsidRPr="0045212E">
        <w:rPr>
          <w:rFonts w:ascii="Times New Roman" w:hAnsi="Times New Roman"/>
          <w:sz w:val="22"/>
          <w:szCs w:val="22"/>
        </w:rPr>
        <w:tab/>
        <w:t>Nokia, Nokia Shanghai Bell</w:t>
      </w:r>
    </w:p>
    <w:p w14:paraId="205E7005" w14:textId="77777777" w:rsidR="00761E63" w:rsidRPr="0045212E" w:rsidRDefault="00F76C0D" w:rsidP="00761E63">
      <w:pPr>
        <w:pStyle w:val="ListParagraph"/>
        <w:numPr>
          <w:ilvl w:val="0"/>
          <w:numId w:val="9"/>
        </w:numPr>
        <w:rPr>
          <w:rFonts w:ascii="Times New Roman" w:hAnsi="Times New Roman"/>
          <w:sz w:val="22"/>
          <w:szCs w:val="22"/>
        </w:rPr>
      </w:pPr>
      <w:hyperlink r:id="rId21" w:history="1">
        <w:r w:rsidR="00761E63" w:rsidRPr="0045212E">
          <w:rPr>
            <w:rStyle w:val="Hyperlink"/>
            <w:rFonts w:ascii="Times New Roman" w:hAnsi="Times New Roman"/>
            <w:sz w:val="22"/>
            <w:szCs w:val="22"/>
          </w:rPr>
          <w:t>R1-2102815</w:t>
        </w:r>
      </w:hyperlink>
      <w:r w:rsidR="00761E63" w:rsidRPr="0045212E">
        <w:rPr>
          <w:rFonts w:ascii="Times New Roman" w:hAnsi="Times New Roman"/>
          <w:sz w:val="22"/>
          <w:szCs w:val="22"/>
        </w:rPr>
        <w:tab/>
        <w:t xml:space="preserve">Discussion on efficient 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NEC</w:t>
      </w:r>
    </w:p>
    <w:p w14:paraId="61FC3499" w14:textId="77777777" w:rsidR="00761E63" w:rsidRPr="0045212E" w:rsidRDefault="00F76C0D" w:rsidP="00761E63">
      <w:pPr>
        <w:pStyle w:val="ListParagraph"/>
        <w:numPr>
          <w:ilvl w:val="0"/>
          <w:numId w:val="9"/>
        </w:numPr>
        <w:rPr>
          <w:rFonts w:ascii="Times New Roman" w:hAnsi="Times New Roman"/>
          <w:sz w:val="22"/>
          <w:szCs w:val="22"/>
        </w:rPr>
      </w:pPr>
      <w:hyperlink r:id="rId22" w:history="1">
        <w:r w:rsidR="00761E63" w:rsidRPr="0045212E">
          <w:rPr>
            <w:rStyle w:val="Hyperlink"/>
            <w:rFonts w:ascii="Times New Roman" w:hAnsi="Times New Roman"/>
            <w:sz w:val="22"/>
            <w:szCs w:val="22"/>
          </w:rPr>
          <w:t>R1-2102903</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CMCC</w:t>
      </w:r>
    </w:p>
    <w:p w14:paraId="237AC80C" w14:textId="77777777" w:rsidR="00761E63" w:rsidRPr="0045212E" w:rsidRDefault="00F76C0D" w:rsidP="00761E63">
      <w:pPr>
        <w:pStyle w:val="ListParagraph"/>
        <w:numPr>
          <w:ilvl w:val="0"/>
          <w:numId w:val="9"/>
        </w:numPr>
        <w:rPr>
          <w:rFonts w:ascii="Times New Roman" w:hAnsi="Times New Roman"/>
          <w:sz w:val="22"/>
          <w:szCs w:val="22"/>
        </w:rPr>
      </w:pPr>
      <w:hyperlink r:id="rId23" w:history="1">
        <w:r w:rsidR="00761E63" w:rsidRPr="0045212E">
          <w:rPr>
            <w:rStyle w:val="Hyperlink"/>
            <w:rFonts w:ascii="Times New Roman" w:hAnsi="Times New Roman"/>
            <w:sz w:val="22"/>
            <w:szCs w:val="22"/>
          </w:rPr>
          <w:t>R1-2103053</w:t>
        </w:r>
      </w:hyperlink>
      <w:r w:rsidR="00761E63" w:rsidRPr="0045212E">
        <w:rPr>
          <w:rFonts w:ascii="Times New Roman" w:hAnsi="Times New Roman"/>
          <w:sz w:val="22"/>
          <w:szCs w:val="22"/>
        </w:rPr>
        <w:tab/>
        <w:t xml:space="preserve">On efficient activation/de-activation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Intel Corporation</w:t>
      </w:r>
    </w:p>
    <w:p w14:paraId="38592E81" w14:textId="77777777" w:rsidR="00761E63" w:rsidRPr="0045212E" w:rsidRDefault="00F76C0D" w:rsidP="00761E63">
      <w:pPr>
        <w:pStyle w:val="ListParagraph"/>
        <w:numPr>
          <w:ilvl w:val="0"/>
          <w:numId w:val="9"/>
        </w:numPr>
        <w:rPr>
          <w:rFonts w:ascii="Times New Roman" w:hAnsi="Times New Roman"/>
          <w:sz w:val="22"/>
          <w:szCs w:val="22"/>
        </w:rPr>
      </w:pPr>
      <w:hyperlink r:id="rId24" w:history="1">
        <w:r w:rsidR="00761E63" w:rsidRPr="0045212E">
          <w:rPr>
            <w:rStyle w:val="Hyperlink"/>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14:paraId="5059E2E7" w14:textId="77777777" w:rsidR="00761E63" w:rsidRPr="0045212E" w:rsidRDefault="00F76C0D" w:rsidP="00761E63">
      <w:pPr>
        <w:pStyle w:val="ListParagraph"/>
        <w:numPr>
          <w:ilvl w:val="0"/>
          <w:numId w:val="9"/>
        </w:numPr>
        <w:rPr>
          <w:rFonts w:ascii="Times New Roman" w:hAnsi="Times New Roman"/>
          <w:sz w:val="22"/>
          <w:szCs w:val="22"/>
        </w:rPr>
      </w:pPr>
      <w:hyperlink r:id="rId25" w:history="1">
        <w:r w:rsidR="00761E63" w:rsidRPr="0045212E">
          <w:rPr>
            <w:rStyle w:val="Hyperlink"/>
            <w:rFonts w:ascii="Times New Roman" w:hAnsi="Times New Roman"/>
            <w:sz w:val="22"/>
            <w:szCs w:val="22"/>
          </w:rPr>
          <w:t>R1-2103189</w:t>
        </w:r>
      </w:hyperlink>
      <w:r w:rsidR="00761E63" w:rsidRPr="0045212E">
        <w:rPr>
          <w:rFonts w:ascii="Times New Roman" w:hAnsi="Times New Roman"/>
          <w:sz w:val="22"/>
          <w:szCs w:val="22"/>
        </w:rPr>
        <w:tab/>
        <w:t xml:space="preserve">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t>Qualcomm Incorporated</w:t>
      </w:r>
    </w:p>
    <w:p w14:paraId="2362A22B" w14:textId="77777777" w:rsidR="00761E63" w:rsidRPr="0045212E" w:rsidRDefault="00F76C0D" w:rsidP="00761E63">
      <w:pPr>
        <w:pStyle w:val="ListParagraph"/>
        <w:numPr>
          <w:ilvl w:val="0"/>
          <w:numId w:val="9"/>
        </w:numPr>
        <w:rPr>
          <w:rFonts w:ascii="Times New Roman" w:hAnsi="Times New Roman"/>
          <w:sz w:val="22"/>
          <w:szCs w:val="22"/>
        </w:rPr>
      </w:pPr>
      <w:hyperlink r:id="rId26" w:history="1">
        <w:r w:rsidR="00761E63" w:rsidRPr="0045212E">
          <w:rPr>
            <w:rStyle w:val="Hyperlink"/>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r>
      <w:proofErr w:type="spellStart"/>
      <w:r w:rsidR="00761E63" w:rsidRPr="0045212E">
        <w:rPr>
          <w:rFonts w:ascii="Times New Roman" w:hAnsi="Times New Roman"/>
          <w:sz w:val="22"/>
          <w:szCs w:val="22"/>
        </w:rPr>
        <w:t>InterDigital</w:t>
      </w:r>
      <w:proofErr w:type="spellEnd"/>
      <w:r w:rsidR="00761E63" w:rsidRPr="0045212E">
        <w:rPr>
          <w:rFonts w:ascii="Times New Roman" w:hAnsi="Times New Roman"/>
          <w:sz w:val="22"/>
          <w:szCs w:val="22"/>
        </w:rPr>
        <w:t>, Inc.</w:t>
      </w:r>
    </w:p>
    <w:p w14:paraId="19F414D4" w14:textId="77777777" w:rsidR="00761E63" w:rsidRPr="0045212E" w:rsidRDefault="00F76C0D" w:rsidP="00761E63">
      <w:pPr>
        <w:pStyle w:val="ListParagraph"/>
        <w:numPr>
          <w:ilvl w:val="0"/>
          <w:numId w:val="9"/>
        </w:numPr>
        <w:rPr>
          <w:rFonts w:ascii="Times New Roman" w:hAnsi="Times New Roman"/>
          <w:sz w:val="22"/>
          <w:szCs w:val="22"/>
        </w:rPr>
      </w:pPr>
      <w:hyperlink r:id="rId27" w:history="1">
        <w:r w:rsidR="00761E63" w:rsidRPr="0045212E">
          <w:rPr>
            <w:rStyle w:val="Hyperlink"/>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14:paraId="43CFCE40" w14:textId="77777777" w:rsidR="00761E63" w:rsidRPr="0045212E" w:rsidRDefault="00F76C0D" w:rsidP="00761E63">
      <w:pPr>
        <w:pStyle w:val="ListParagraph"/>
        <w:numPr>
          <w:ilvl w:val="0"/>
          <w:numId w:val="9"/>
        </w:numPr>
        <w:rPr>
          <w:rFonts w:ascii="Times New Roman" w:hAnsi="Times New Roman"/>
          <w:sz w:val="22"/>
          <w:szCs w:val="22"/>
        </w:rPr>
      </w:pPr>
      <w:hyperlink r:id="rId28" w:history="1">
        <w:r w:rsidR="00761E63" w:rsidRPr="0045212E">
          <w:rPr>
            <w:rStyle w:val="Hyperlink"/>
            <w:rFonts w:ascii="Times New Roman" w:hAnsi="Times New Roman"/>
            <w:sz w:val="22"/>
            <w:szCs w:val="22"/>
          </w:rPr>
          <w:t>R1-2103597</w:t>
        </w:r>
      </w:hyperlink>
      <w:r w:rsidR="00761E63" w:rsidRPr="0045212E">
        <w:rPr>
          <w:rFonts w:ascii="Times New Roman" w:hAnsi="Times New Roman"/>
          <w:sz w:val="22"/>
          <w:szCs w:val="22"/>
        </w:rPr>
        <w:tab/>
        <w:t xml:space="preserve">Discussion on efficient activation 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NTT DOCOMO, INC.</w:t>
      </w:r>
    </w:p>
    <w:p w14:paraId="162840CC" w14:textId="77777777" w:rsidR="00761E63" w:rsidRPr="0045212E" w:rsidRDefault="00F76C0D" w:rsidP="00761E63">
      <w:pPr>
        <w:pStyle w:val="ListParagraph"/>
        <w:numPr>
          <w:ilvl w:val="0"/>
          <w:numId w:val="9"/>
        </w:numPr>
        <w:rPr>
          <w:rFonts w:ascii="Times New Roman" w:hAnsi="Times New Roman"/>
          <w:sz w:val="22"/>
          <w:szCs w:val="22"/>
        </w:rPr>
      </w:pPr>
      <w:hyperlink r:id="rId29" w:history="1">
        <w:r w:rsidR="00761E63" w:rsidRPr="0045212E">
          <w:rPr>
            <w:rStyle w:val="Hyperlink"/>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14:paraId="214A99E5" w14:textId="77777777" w:rsidR="00761E63" w:rsidRPr="0045212E" w:rsidRDefault="00F76C0D" w:rsidP="00761E63">
      <w:pPr>
        <w:pStyle w:val="ListParagraph"/>
        <w:numPr>
          <w:ilvl w:val="0"/>
          <w:numId w:val="9"/>
        </w:numPr>
        <w:rPr>
          <w:rFonts w:ascii="Times New Roman" w:hAnsi="Times New Roman"/>
          <w:sz w:val="22"/>
          <w:szCs w:val="22"/>
        </w:rPr>
      </w:pPr>
      <w:hyperlink r:id="rId30" w:history="1">
        <w:r w:rsidR="00761E63" w:rsidRPr="0045212E">
          <w:rPr>
            <w:rStyle w:val="Hyperlink"/>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14:paraId="45FE9A1E" w14:textId="77777777" w:rsidR="008F477A" w:rsidRDefault="008F477A" w:rsidP="008F477A"/>
    <w:p w14:paraId="536B4604" w14:textId="77777777" w:rsidR="00924A8D" w:rsidRDefault="00924A8D" w:rsidP="00924A8D">
      <w:pPr>
        <w:pStyle w:val="Heading1"/>
        <w:numPr>
          <w:ilvl w:val="0"/>
          <w:numId w:val="0"/>
        </w:numPr>
        <w:ind w:left="432" w:hanging="432"/>
      </w:pPr>
      <w:r>
        <w:rPr>
          <w:rFonts w:hint="eastAsia"/>
        </w:rPr>
        <w:t>A</w:t>
      </w:r>
      <w:r>
        <w:t>ppendix: Agreements</w:t>
      </w:r>
    </w:p>
    <w:p w14:paraId="5569EE7B"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7735086D" w14:textId="77777777" w:rsidTr="000154E7">
        <w:trPr>
          <w:trHeight w:val="1279"/>
        </w:trPr>
        <w:tc>
          <w:tcPr>
            <w:tcW w:w="9275" w:type="dxa"/>
          </w:tcPr>
          <w:p w14:paraId="5BEEB528" w14:textId="77777777" w:rsidR="003E374F" w:rsidRDefault="003E374F" w:rsidP="003E374F">
            <w:pPr>
              <w:spacing w:after="0"/>
              <w:rPr>
                <w:highlight w:val="green"/>
                <w:lang w:eastAsia="zh-CN"/>
              </w:rPr>
            </w:pPr>
            <w:r>
              <w:rPr>
                <w:highlight w:val="green"/>
                <w:lang w:eastAsia="zh-CN"/>
              </w:rPr>
              <w:t>Agreements:</w:t>
            </w:r>
          </w:p>
          <w:p w14:paraId="6FA89C84"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2895DC1" w14:textId="77777777" w:rsidR="003E374F" w:rsidRDefault="003E374F" w:rsidP="003E374F">
            <w:pPr>
              <w:widowControl w:val="0"/>
              <w:numPr>
                <w:ilvl w:val="0"/>
                <w:numId w:val="5"/>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SCell</w:t>
            </w:r>
          </w:p>
          <w:p w14:paraId="5ADE7ADF"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241C9AF9"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787213C0"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4B6CB006"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23A9B903" w14:textId="77777777" w:rsidR="003E374F" w:rsidRDefault="003E374F" w:rsidP="003E374F">
            <w:pPr>
              <w:spacing w:after="0"/>
              <w:rPr>
                <w:lang w:val="en-GB"/>
              </w:rPr>
            </w:pPr>
          </w:p>
          <w:p w14:paraId="412B71F8" w14:textId="77777777" w:rsidR="003E374F" w:rsidRDefault="003E374F" w:rsidP="003E374F">
            <w:pPr>
              <w:spacing w:after="0"/>
              <w:rPr>
                <w:highlight w:val="green"/>
                <w:lang w:eastAsia="zh-CN"/>
              </w:rPr>
            </w:pPr>
            <w:r>
              <w:rPr>
                <w:highlight w:val="green"/>
                <w:lang w:eastAsia="zh-CN"/>
              </w:rPr>
              <w:t>Agreements:</w:t>
            </w:r>
          </w:p>
          <w:p w14:paraId="3AC014AE"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75E62C07"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A33FA10"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570CF27B"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26BF3B24"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114CA17B"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43DBB783" w14:textId="77777777" w:rsidR="003E374F" w:rsidRDefault="003E374F" w:rsidP="00D67C2D">
            <w:pPr>
              <w:widowControl w:val="0"/>
              <w:numPr>
                <w:ilvl w:val="1"/>
                <w:numId w:val="17"/>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5F1BEF89"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DC13788"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7C314E"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7C2919"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79415A8D"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5B3BD572"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21786AE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23AAF13F"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6FF5CDFC"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43EC1D0E"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14:paraId="54237A20" w14:textId="77777777" w:rsidR="003E374F" w:rsidRDefault="003E374F" w:rsidP="000154E7">
            <w:pPr>
              <w:rPr>
                <w:b/>
                <w:bCs/>
                <w:color w:val="000000"/>
                <w:highlight w:val="darkYellow"/>
                <w:shd w:val="clear" w:color="auto" w:fill="FFFF00"/>
              </w:rPr>
            </w:pPr>
          </w:p>
          <w:p w14:paraId="701107DF"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lastRenderedPageBreak/>
              <w:t>Working Assumption</w:t>
            </w:r>
          </w:p>
          <w:p w14:paraId="5867E594"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DF4A7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25378534"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DFDDF8D" w14:textId="77777777" w:rsidR="00924A8D" w:rsidRDefault="00924A8D" w:rsidP="000154E7">
            <w:pPr>
              <w:rPr>
                <w:rFonts w:ascii="Calibri" w:hAnsi="Calibri"/>
                <w:color w:val="365F91"/>
              </w:rPr>
            </w:pPr>
          </w:p>
          <w:p w14:paraId="6F75FEE2"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CC01C10" w14:textId="77777777"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14:paraId="11016450"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720403"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A10D4B6" w14:textId="77777777" w:rsidR="00924A8D" w:rsidRDefault="00924A8D" w:rsidP="000154E7">
            <w:pPr>
              <w:rPr>
                <w:rFonts w:ascii="Gulim" w:eastAsia="Gulim" w:hAnsi="Gulim"/>
              </w:rPr>
            </w:pPr>
            <w:r>
              <w:rPr>
                <w:color w:val="365F91"/>
              </w:rPr>
              <w:t>  </w:t>
            </w:r>
          </w:p>
          <w:p w14:paraId="12BD1A12"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7B9DD0BE" w14:textId="77777777"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705E0FAB"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8BFCB1"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C6A0FF6" w14:textId="77777777" w:rsidR="00CF64DF" w:rsidRDefault="00CF64DF" w:rsidP="000154E7">
            <w:pPr>
              <w:ind w:left="420" w:hanging="420"/>
            </w:pPr>
          </w:p>
          <w:p w14:paraId="5BF2F4EE"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12AB40E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4EE4B93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 xml:space="preserve">TRS structure, </w:t>
            </w:r>
            <w:proofErr w:type="gramStart"/>
            <w:r w:rsidRPr="00CF64DF">
              <w:rPr>
                <w:lang w:eastAsia="zh-CN"/>
              </w:rPr>
              <w:t>e.g.</w:t>
            </w:r>
            <w:proofErr w:type="gramEnd"/>
            <w:r w:rsidRPr="00CF64DF">
              <w:rPr>
                <w:lang w:eastAsia="zh-CN"/>
              </w:rPr>
              <w:t xml:space="preserve"> whether to fully reuse existing Rel-15/16 TRS structure and configuration restriction (refer to S5.1.6.1.1 of TS 38.214), or any modification</w:t>
            </w:r>
          </w:p>
          <w:p w14:paraId="37A2B678"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783EEF9C"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217B2198"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BC489AE"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0DE29A4D" w14:textId="77777777" w:rsidR="00AC4CDB" w:rsidRPr="0045212E" w:rsidRDefault="00AC4CDB" w:rsidP="00AC4CDB">
            <w:pPr>
              <w:rPr>
                <w:highlight w:val="darkYellow"/>
                <w:lang w:eastAsia="zh-CN"/>
              </w:rPr>
            </w:pPr>
            <w:r w:rsidRPr="0045212E">
              <w:rPr>
                <w:b/>
                <w:highlight w:val="darkYellow"/>
                <w:lang w:eastAsia="zh-CN"/>
              </w:rPr>
              <w:t>Working Assumption</w:t>
            </w:r>
          </w:p>
          <w:p w14:paraId="49463764"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25C7D2B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7DEC8D93"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77003656"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FFS: other QCL source, </w:t>
            </w:r>
            <w:proofErr w:type="gramStart"/>
            <w:r w:rsidRPr="0045212E">
              <w:rPr>
                <w:rFonts w:eastAsia="Times New Roman"/>
              </w:rPr>
              <w:t>e.g.</w:t>
            </w:r>
            <w:proofErr w:type="gramEnd"/>
            <w:r w:rsidRPr="0045212E">
              <w:rPr>
                <w:rFonts w:eastAsia="Times New Roman"/>
              </w:rPr>
              <w:t xml:space="preserve"> the SSB/P-TRS of another active cell</w:t>
            </w:r>
          </w:p>
          <w:p w14:paraId="5E317DD9" w14:textId="77777777" w:rsidR="00AC4CDB" w:rsidRPr="0045212E" w:rsidRDefault="00AC4CDB" w:rsidP="00AC4CDB">
            <w:pPr>
              <w:rPr>
                <w:b/>
                <w:highlight w:val="green"/>
                <w:lang w:eastAsia="zh-CN"/>
              </w:rPr>
            </w:pPr>
            <w:r w:rsidRPr="0045212E">
              <w:rPr>
                <w:b/>
                <w:highlight w:val="green"/>
                <w:lang w:eastAsia="zh-CN"/>
              </w:rPr>
              <w:t>Agreement</w:t>
            </w:r>
          </w:p>
          <w:p w14:paraId="2BB5CA5F" w14:textId="77777777" w:rsidR="00AC4CDB" w:rsidRPr="0045212E" w:rsidRDefault="00AC4CDB" w:rsidP="00AC4CDB">
            <w:pPr>
              <w:rPr>
                <w:b/>
                <w:lang w:eastAsia="zh-CN"/>
              </w:rPr>
            </w:pPr>
            <w:r w:rsidRPr="0045212E">
              <w:rPr>
                <w:lang w:eastAsia="zh-CN"/>
              </w:rPr>
              <w:t xml:space="preserve">For efficient activation of </w:t>
            </w:r>
            <w:proofErr w:type="spellStart"/>
            <w:r w:rsidRPr="0045212E">
              <w:rPr>
                <w:lang w:eastAsia="zh-CN"/>
              </w:rPr>
              <w:t>SCells</w:t>
            </w:r>
            <w:proofErr w:type="spellEnd"/>
            <w:r w:rsidRPr="0045212E">
              <w:rPr>
                <w:lang w:eastAsia="zh-CN"/>
              </w:rPr>
              <w:t>,</w:t>
            </w:r>
            <w:r w:rsidRPr="0045212E">
              <w:rPr>
                <w:b/>
                <w:lang w:eastAsia="zh-CN"/>
              </w:rPr>
              <w:t xml:space="preserve"> </w:t>
            </w:r>
            <w:r w:rsidRPr="0045212E">
              <w:rPr>
                <w:lang w:eastAsia="zh-CN"/>
              </w:rPr>
              <w:t>down select at least one option from below:</w:t>
            </w:r>
          </w:p>
          <w:p w14:paraId="78215E7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33332F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E37C955"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D33AF46" w14:textId="77777777" w:rsidR="00AC4CDB" w:rsidRPr="0045212E" w:rsidRDefault="00AC4CDB" w:rsidP="00AC4CDB">
            <w:pPr>
              <w:numPr>
                <w:ilvl w:val="1"/>
                <w:numId w:val="18"/>
              </w:numPr>
              <w:adjustRightInd/>
              <w:spacing w:after="0"/>
              <w:rPr>
                <w:rFonts w:eastAsia="Times New Roman"/>
              </w:rPr>
            </w:pPr>
            <w:r w:rsidRPr="0045212E">
              <w:rPr>
                <w:rFonts w:eastAsia="Times New Roman"/>
              </w:rPr>
              <w:t xml:space="preserve">Details FFS including potential impact on SCell activation related procedures and, </w:t>
            </w:r>
            <w:proofErr w:type="gramStart"/>
            <w:r w:rsidRPr="0045212E">
              <w:rPr>
                <w:rFonts w:eastAsia="Times New Roman"/>
              </w:rPr>
              <w:t>e.g.</w:t>
            </w:r>
            <w:proofErr w:type="gramEnd"/>
            <w:r w:rsidRPr="0045212E">
              <w:rPr>
                <w:rFonts w:eastAsia="Times New Roman"/>
              </w:rPr>
              <w:t xml:space="preserve"> timeline design for SCell activation and for receiving temporary RS</w:t>
            </w:r>
          </w:p>
          <w:p w14:paraId="52D7F1C3"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41629DC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lastRenderedPageBreak/>
              <w:t>Option 2: A Rel-15/16 SCell activation MAC-CE to trigger SCell activation and a Rel-15/16 DCI to trigger corresponding temporary RS(s) with enhancement of timeline</w:t>
            </w:r>
          </w:p>
          <w:p w14:paraId="7F4CCB1D"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40190B3A"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1BD074EF" w14:textId="77777777"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14:paraId="2722A588" w14:textId="77777777" w:rsidR="00AC4CDB" w:rsidRPr="001C671D" w:rsidRDefault="00AC4CDB" w:rsidP="0045212E">
            <w:pPr>
              <w:tabs>
                <w:tab w:val="left" w:pos="284"/>
              </w:tabs>
              <w:autoSpaceDE/>
              <w:autoSpaceDN/>
              <w:adjustRightInd/>
              <w:snapToGrid/>
              <w:spacing w:after="0" w:line="259" w:lineRule="auto"/>
              <w:jc w:val="left"/>
              <w:rPr>
                <w:bCs/>
              </w:rPr>
            </w:pPr>
          </w:p>
        </w:tc>
      </w:tr>
    </w:tbl>
    <w:p w14:paraId="48913C60" w14:textId="77777777" w:rsidR="00924A8D" w:rsidRPr="00924A8D" w:rsidRDefault="00924A8D" w:rsidP="008F477A">
      <w:pPr>
        <w:rPr>
          <w:lang w:eastAsia="zh-CN"/>
        </w:rPr>
      </w:pPr>
    </w:p>
    <w:p w14:paraId="06C6159B"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B5216" w14:textId="77777777" w:rsidR="00486A0D" w:rsidRDefault="00486A0D">
      <w:r>
        <w:separator/>
      </w:r>
    </w:p>
  </w:endnote>
  <w:endnote w:type="continuationSeparator" w:id="0">
    <w:p w14:paraId="309D2A9B" w14:textId="77777777" w:rsidR="00486A0D" w:rsidRDefault="0048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0A671" w14:textId="77777777" w:rsidR="00486A0D" w:rsidRDefault="00486A0D">
      <w:r>
        <w:separator/>
      </w:r>
    </w:p>
  </w:footnote>
  <w:footnote w:type="continuationSeparator" w:id="0">
    <w:p w14:paraId="40E76221" w14:textId="77777777" w:rsidR="00486A0D" w:rsidRDefault="0048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F8487B"/>
    <w:multiLevelType w:val="hybridMultilevel"/>
    <w:tmpl w:val="8732F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4EBF2B93"/>
    <w:multiLevelType w:val="hybridMultilevel"/>
    <w:tmpl w:val="2BCEC86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10"/>
  </w:num>
  <w:num w:numId="3">
    <w:abstractNumId w:val="18"/>
  </w:num>
  <w:num w:numId="4">
    <w:abstractNumId w:val="29"/>
    <w:lvlOverride w:ilvl="0">
      <w:startOverride w:val="1"/>
    </w:lvlOverride>
  </w:num>
  <w:num w:numId="5">
    <w:abstractNumId w:val="26"/>
  </w:num>
  <w:num w:numId="6">
    <w:abstractNumId w:val="28"/>
  </w:num>
  <w:num w:numId="7">
    <w:abstractNumId w:val="8"/>
  </w:num>
  <w:num w:numId="8">
    <w:abstractNumId w:val="21"/>
  </w:num>
  <w:num w:numId="9">
    <w:abstractNumId w:val="12"/>
  </w:num>
  <w:num w:numId="10">
    <w:abstractNumId w:val="4"/>
  </w:num>
  <w:num w:numId="11">
    <w:abstractNumId w:val="22"/>
  </w:num>
  <w:num w:numId="12">
    <w:abstractNumId w:val="9"/>
  </w:num>
  <w:num w:numId="13">
    <w:abstractNumId w:val="15"/>
  </w:num>
  <w:num w:numId="14">
    <w:abstractNumId w:val="16"/>
  </w:num>
  <w:num w:numId="15">
    <w:abstractNumId w:val="7"/>
  </w:num>
  <w:num w:numId="16">
    <w:abstractNumId w:val="27"/>
  </w:num>
  <w:num w:numId="17">
    <w:abstractNumId w:val="3"/>
  </w:num>
  <w:num w:numId="18">
    <w:abstractNumId w:val="24"/>
  </w:num>
  <w:num w:numId="19">
    <w:abstractNumId w:val="25"/>
  </w:num>
  <w:num w:numId="20">
    <w:abstractNumId w:val="17"/>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3"/>
  </w:num>
  <w:num w:numId="33">
    <w:abstractNumId w:val="11"/>
  </w:num>
  <w:num w:numId="34">
    <w:abstractNumId w:val="11"/>
  </w:num>
  <w:num w:numId="35">
    <w:abstractNumId w:val="11"/>
  </w:num>
  <w:num w:numId="36">
    <w:abstractNumId w:val="11"/>
  </w:num>
  <w:num w:numId="37">
    <w:abstractNumId w:val="5"/>
  </w:num>
  <w:num w:numId="38">
    <w:abstractNumId w:val="2"/>
  </w:num>
  <w:num w:numId="39">
    <w:abstractNumId w:val="1"/>
  </w:num>
  <w:num w:numId="40">
    <w:abstractNumId w:val="1"/>
  </w:num>
  <w:num w:numId="41">
    <w:abstractNumId w:val="14"/>
  </w:num>
  <w:num w:numId="42">
    <w:abstractNumId w:val="6"/>
  </w:num>
  <w:num w:numId="43">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ata El Hamss">
    <w15:presenceInfo w15:providerId="None" w15:userId="Aata El Hamss"/>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36846"/>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AA4"/>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07"/>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5679"/>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084"/>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673D4"/>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737"/>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3DC7"/>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1FF"/>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738"/>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28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59B"/>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5EC3"/>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31A"/>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45EE"/>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86A0D"/>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0C1"/>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445"/>
    <w:rsid w:val="00543974"/>
    <w:rsid w:val="00543EBF"/>
    <w:rsid w:val="00544479"/>
    <w:rsid w:val="00544ABA"/>
    <w:rsid w:val="00545320"/>
    <w:rsid w:val="0054593A"/>
    <w:rsid w:val="005467FB"/>
    <w:rsid w:val="00546AE9"/>
    <w:rsid w:val="00547989"/>
    <w:rsid w:val="00550B44"/>
    <w:rsid w:val="00550D89"/>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0FD"/>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BE4"/>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A5B"/>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382"/>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791"/>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A40"/>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6DF"/>
    <w:rsid w:val="00857C66"/>
    <w:rsid w:val="00857CD7"/>
    <w:rsid w:val="0086087C"/>
    <w:rsid w:val="008608A1"/>
    <w:rsid w:val="00860D8E"/>
    <w:rsid w:val="0086275E"/>
    <w:rsid w:val="00863F51"/>
    <w:rsid w:val="00864009"/>
    <w:rsid w:val="0086432D"/>
    <w:rsid w:val="00864440"/>
    <w:rsid w:val="00864D76"/>
    <w:rsid w:val="008650FC"/>
    <w:rsid w:val="00865BE6"/>
    <w:rsid w:val="00866C27"/>
    <w:rsid w:val="00866EB3"/>
    <w:rsid w:val="0086701A"/>
    <w:rsid w:val="00867AC4"/>
    <w:rsid w:val="00867BD2"/>
    <w:rsid w:val="008710A6"/>
    <w:rsid w:val="008712FD"/>
    <w:rsid w:val="0087165E"/>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1A56"/>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17084"/>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BA2"/>
    <w:rsid w:val="00927E6F"/>
    <w:rsid w:val="00927F01"/>
    <w:rsid w:val="00927F8B"/>
    <w:rsid w:val="0093094D"/>
    <w:rsid w:val="009312C8"/>
    <w:rsid w:val="009313DE"/>
    <w:rsid w:val="009328C7"/>
    <w:rsid w:val="009336EC"/>
    <w:rsid w:val="00933F56"/>
    <w:rsid w:val="009341D4"/>
    <w:rsid w:val="00934722"/>
    <w:rsid w:val="00934A02"/>
    <w:rsid w:val="00934C13"/>
    <w:rsid w:val="00934E8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481C"/>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4BE4"/>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907"/>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C97"/>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452A"/>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5788"/>
    <w:rsid w:val="00BC68FE"/>
    <w:rsid w:val="00BC6B53"/>
    <w:rsid w:val="00BC6FD6"/>
    <w:rsid w:val="00BC7266"/>
    <w:rsid w:val="00BC7A98"/>
    <w:rsid w:val="00BD008E"/>
    <w:rsid w:val="00BD0403"/>
    <w:rsid w:val="00BD1DDA"/>
    <w:rsid w:val="00BD20C4"/>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0C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4BF"/>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197"/>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602E"/>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2CB"/>
    <w:rsid w:val="00D66E18"/>
    <w:rsid w:val="00D672CE"/>
    <w:rsid w:val="00D6734D"/>
    <w:rsid w:val="00D679CF"/>
    <w:rsid w:val="00D679D3"/>
    <w:rsid w:val="00D67C2D"/>
    <w:rsid w:val="00D71063"/>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2CFD"/>
    <w:rsid w:val="00F7302F"/>
    <w:rsid w:val="00F732EC"/>
    <w:rsid w:val="00F73489"/>
    <w:rsid w:val="00F73D08"/>
    <w:rsid w:val="00F7534E"/>
    <w:rsid w:val="00F7586B"/>
    <w:rsid w:val="00F75AEB"/>
    <w:rsid w:val="00F75F2F"/>
    <w:rsid w:val="00F76445"/>
    <w:rsid w:val="00F76AA9"/>
    <w:rsid w:val="00F76C0D"/>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9E5"/>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4E1A"/>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A0B"/>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F858B"/>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 w:type="paragraph" w:styleId="DocumentMap">
    <w:name w:val="Document Map"/>
    <w:basedOn w:val="Normal"/>
    <w:link w:val="DocumentMapChar"/>
    <w:semiHidden/>
    <w:unhideWhenUsed/>
    <w:rsid w:val="00634C64"/>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17.zip" TargetMode="External"/><Relationship Id="rId18" Type="http://schemas.openxmlformats.org/officeDocument/2006/relationships/hyperlink" Target="file:///C:\Users\wanshic\OneDrive%20-%20Qualcomm\Documents\Standards\3GPP%20Standards\Meeting%20Documents\TSGR1_104b\Docs\R1-2102685.zip" TargetMode="External"/><Relationship Id="rId26" Type="http://schemas.openxmlformats.org/officeDocument/2006/relationships/hyperlink" Target="file:///C:\Users\wanshic\OneDrive%20-%20Qualcomm\Documents\Standards\3GPP%20Standards\Meeting%20Documents\TSGR1_104b\Docs\R1-210320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15.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4b\Docs\R1-2102612.zip" TargetMode="External"/><Relationship Id="rId25" Type="http://schemas.openxmlformats.org/officeDocument/2006/relationships/hyperlink" Target="file:///C:\Users\wanshic\OneDrive%20-%20Qualcomm\Documents\Standards\3GPP%20Standards\Meeting%20Documents\TSGR1_104b\Docs\R1-21031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5.zip" TargetMode="External"/><Relationship Id="rId20" Type="http://schemas.openxmlformats.org/officeDocument/2006/relationships/hyperlink" Target="file:///C:\Users\wanshic\OneDrive%20-%20Qualcomm\Documents\Standards\3GPP%20Standards\Meeting%20Documents\TSGR1_104b\Docs\R1-2102804.zip" TargetMode="External"/><Relationship Id="rId29" Type="http://schemas.openxmlformats.org/officeDocument/2006/relationships/hyperlink" Target="file:///C:\Users\wanshic\OneDrive%20-%20Qualcomm\Documents\Standards\3GPP%20Standards\Meeting%20Documents\TSGR1_104b\Docs\R1-21036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27.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04.zip" TargetMode="External"/><Relationship Id="rId23" Type="http://schemas.openxmlformats.org/officeDocument/2006/relationships/hyperlink" Target="file:///C:\Users\wanshic\OneDrive%20-%20Qualcomm\Documents\Standards\3GPP%20Standards\Meeting%20Documents\TSGR1_104b\Docs\R1-2103053.zip" TargetMode="External"/><Relationship Id="rId28" Type="http://schemas.openxmlformats.org/officeDocument/2006/relationships/hyperlink" Target="file:///C:\Users\wanshic\OneDrive%20-%20Qualcomm\Documents\Standards\3GPP%20Standards\Meeting%20Documents\TSGR1_104b\Docs\R1-210359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6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2.zip" TargetMode="External"/><Relationship Id="rId22" Type="http://schemas.openxmlformats.org/officeDocument/2006/relationships/hyperlink" Target="file:///C:\Users\wanshic\OneDrive%20-%20Qualcomm\Documents\Standards\3GPP%20Standards\Meeting%20Documents\TSGR1_104b\Docs\R1-2102903.zip" TargetMode="External"/><Relationship Id="rId27" Type="http://schemas.openxmlformats.org/officeDocument/2006/relationships/hyperlink" Target="file:///C:\Users\wanshic\OneDrive%20-%20Qualcomm\Documents\Standards\3GPP%20Standards\Meeting%20Documents\TSGR1_104b\Docs\R1-2103263.zip" TargetMode="External"/><Relationship Id="rId30" Type="http://schemas.openxmlformats.org/officeDocument/2006/relationships/hyperlink" Target="file:///C:\Users\wanshic\OneDrive%20-%20Qualcomm\Documents\Standards\3GPP%20Standards\Meeting%20Documents\TSGR1_104b\Docs\R1-210367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C4D8A-9D04-4469-B51E-A4154ED85CBB}">
  <ds:schemaRefs>
    <ds:schemaRef ds:uri="http://schemas.openxmlformats.org/officeDocument/2006/bibliography"/>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10962</Words>
  <Characters>62484</Characters>
  <Application>Microsoft Office Word</Application>
  <DocSecurity>0</DocSecurity>
  <Lines>520</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Hong He</cp:lastModifiedBy>
  <cp:revision>2</cp:revision>
  <cp:lastPrinted>2007-06-18T22:08:00Z</cp:lastPrinted>
  <dcterms:created xsi:type="dcterms:W3CDTF">2021-04-13T23:50:00Z</dcterms:created>
  <dcterms:modified xsi:type="dcterms:W3CDTF">2021-04-13T23:50:00Z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