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F9A5E98" w14:textId="77777777" w:rsidR="00A413C3" w:rsidRDefault="00D173EF" w:rsidP="00A413C3">
      <w:pPr>
        <w:tabs>
          <w:tab w:val="right" w:pos="9216"/>
        </w:tabs>
        <w:spacing w:after="0"/>
        <w:jc w:val="left"/>
        <w:rPr>
          <w:b/>
          <w:lang w:eastAsia="zh-CN"/>
        </w:rPr>
      </w:pPr>
      <w:r>
        <w:rPr>
          <w:noProof/>
          <w:lang w:eastAsia="zh-TW"/>
        </w:rPr>
        <mc:AlternateContent>
          <mc:Choice Requires="wps">
            <w:drawing>
              <wp:anchor distT="0" distB="0" distL="114300" distR="114300" simplePos="0" relativeHeight="251661312" behindDoc="0" locked="1" layoutInCell="1" allowOverlap="1" wp14:anchorId="78378FE8" wp14:editId="0698A4C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C838"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14:paraId="502BAF61" w14:textId="77777777"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36F404FD" w14:textId="77777777" w:rsidR="00C33E06" w:rsidRPr="00FE722B" w:rsidRDefault="00C33E06" w:rsidP="00C33E06">
      <w:pPr>
        <w:pBdr>
          <w:top w:val="single" w:sz="4" w:space="1" w:color="auto"/>
        </w:pBdr>
        <w:spacing w:after="0"/>
        <w:jc w:val="left"/>
        <w:rPr>
          <w:b/>
          <w:sz w:val="16"/>
          <w:szCs w:val="16"/>
          <w:lang w:eastAsia="zh-CN"/>
        </w:rPr>
      </w:pPr>
    </w:p>
    <w:p w14:paraId="4A703534"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4DB5D6D2"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53FF0257" w14:textId="77777777"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7909AB74"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030377E8" w14:textId="77777777" w:rsidR="00C33E06" w:rsidRPr="001C671D" w:rsidRDefault="00C33E06" w:rsidP="00C33E06">
      <w:pPr>
        <w:pBdr>
          <w:bottom w:val="single" w:sz="4" w:space="1" w:color="auto"/>
        </w:pBdr>
        <w:spacing w:after="0"/>
        <w:jc w:val="left"/>
        <w:rPr>
          <w:b/>
          <w:sz w:val="16"/>
          <w:szCs w:val="16"/>
          <w:lang w:eastAsia="zh-CN"/>
        </w:rPr>
      </w:pPr>
    </w:p>
    <w:p w14:paraId="371BAF03" w14:textId="77777777" w:rsidR="00C33E06" w:rsidRPr="001C671D" w:rsidRDefault="00C33E06" w:rsidP="00C33E06">
      <w:pPr>
        <w:pStyle w:val="Heading1"/>
      </w:pPr>
      <w:bookmarkStart w:id="2" w:name="_Ref124589705"/>
      <w:bookmarkStart w:id="3" w:name="_Ref129681862"/>
      <w:r w:rsidRPr="001C671D">
        <w:t>Introduction</w:t>
      </w:r>
      <w:bookmarkEnd w:id="2"/>
      <w:bookmarkEnd w:id="3"/>
    </w:p>
    <w:p w14:paraId="3C15D49E" w14:textId="77777777"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2C8A89AA" w14:textId="77777777"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14:paraId="59D0178C" w14:textId="77777777"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14:paraId="1F243911" w14:textId="77777777"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14:paraId="4BAE0788" w14:textId="77777777" w:rsidR="00C33E06" w:rsidRPr="001C671D" w:rsidRDefault="00C33E06" w:rsidP="00C33E06">
      <w:pPr>
        <w:rPr>
          <w:rFonts w:eastAsiaTheme="minorEastAsia"/>
          <w:lang w:eastAsia="zh-CN"/>
        </w:rPr>
      </w:pPr>
    </w:p>
    <w:p w14:paraId="6E63DBBF"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07F22B72" w14:textId="77777777" w:rsidR="00D33972" w:rsidRDefault="00D33972" w:rsidP="00D33972">
      <w:pPr>
        <w:rPr>
          <w:rFonts w:eastAsiaTheme="minorEastAsia"/>
          <w:lang w:eastAsia="zh-CN"/>
        </w:rPr>
      </w:pPr>
    </w:p>
    <w:p w14:paraId="70796E08" w14:textId="77777777" w:rsidR="007C720A" w:rsidRDefault="007C720A" w:rsidP="00D33972">
      <w:pPr>
        <w:pStyle w:val="Heading1"/>
      </w:pPr>
      <w:r w:rsidRPr="00F94999">
        <w:t>Summary of issues and priorities</w:t>
      </w:r>
    </w:p>
    <w:p w14:paraId="7D7F1CE4" w14:textId="77777777"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10845DED" w14:textId="77777777" w:rsidR="007C720A" w:rsidRDefault="007C720A" w:rsidP="007C720A">
      <w:pPr>
        <w:rPr>
          <w:lang w:eastAsia="zh-CN"/>
        </w:rPr>
      </w:pPr>
      <w:r>
        <w:rPr>
          <w:lang w:eastAsia="zh-CN"/>
        </w:rPr>
        <w:t xml:space="preserve">For the specific issues to activation/deactivation process: </w:t>
      </w:r>
    </w:p>
    <w:p w14:paraId="411413C1" w14:textId="77777777"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3A46B7F8"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60C6B4D" w14:textId="77777777"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657D4A61"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29B4A2D"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A795924" w14:textId="77777777"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4C5DAE24" w14:textId="77777777"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40EE82C7" w14:textId="77777777"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191BF51F" w14:textId="77777777" w:rsidR="007C720A" w:rsidRDefault="007C720A" w:rsidP="007C720A">
      <w:pPr>
        <w:rPr>
          <w:lang w:eastAsia="zh-CN"/>
        </w:rPr>
      </w:pPr>
    </w:p>
    <w:p w14:paraId="60975E28" w14:textId="77777777"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A0411B4" w14:textId="77777777"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7927F2D0" w14:textId="77777777"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0C9B2042" w14:textId="77777777"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36313FD8" w14:textId="77777777" w:rsidR="007C720A" w:rsidRDefault="007C720A" w:rsidP="007C720A">
      <w:pPr>
        <w:autoSpaceDE/>
        <w:adjustRightInd/>
        <w:snapToGrid/>
        <w:spacing w:after="0"/>
        <w:jc w:val="left"/>
        <w:rPr>
          <w:lang w:eastAsia="zh-CN"/>
        </w:rPr>
      </w:pPr>
    </w:p>
    <w:p w14:paraId="1A6B2055" w14:textId="7777777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1AC40EB5" w14:textId="77777777" w:rsidR="007C720A" w:rsidRPr="008C747B" w:rsidRDefault="008C747B" w:rsidP="008C747B">
      <w:pPr>
        <w:pStyle w:val="Heading2"/>
      </w:pPr>
      <w:r w:rsidRPr="008C747B">
        <w:rPr>
          <w:rFonts w:hint="eastAsia"/>
        </w:rPr>
        <w:t>S</w:t>
      </w:r>
      <w:r w:rsidRPr="008C747B">
        <w:t>chedule</w:t>
      </w:r>
    </w:p>
    <w:p w14:paraId="6E750793" w14:textId="77777777"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14:paraId="1AB079BB" w14:textId="77777777"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F3AC0FD"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0C0AA3BF" w14:textId="77777777"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0F38975A"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09131DAF"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3D6668B7" w14:textId="77777777" w:rsidR="001020FA" w:rsidRPr="005D5065" w:rsidRDefault="001020FA" w:rsidP="00F73489">
      <w:pPr>
        <w:autoSpaceDE/>
        <w:autoSpaceDN/>
        <w:adjustRightInd/>
        <w:snapToGrid/>
        <w:spacing w:after="0"/>
        <w:jc w:val="left"/>
        <w:rPr>
          <w:highlight w:val="cyan"/>
        </w:rPr>
      </w:pPr>
    </w:p>
    <w:p w14:paraId="1CCBF96B" w14:textId="77777777"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14:paraId="582C358B" w14:textId="77777777"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330EEDC3" w14:textId="77777777"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EC42AA1" w14:textId="77777777" w:rsidR="00C21822" w:rsidRPr="00C21822" w:rsidRDefault="00C21822" w:rsidP="00C21822">
      <w:pPr>
        <w:autoSpaceDE/>
        <w:autoSpaceDN/>
        <w:adjustRightInd/>
        <w:snapToGrid/>
        <w:spacing w:after="0"/>
        <w:ind w:left="567"/>
        <w:jc w:val="left"/>
        <w:rPr>
          <w:highlight w:val="cyan"/>
        </w:rPr>
      </w:pPr>
    </w:p>
    <w:p w14:paraId="26A445B2" w14:textId="77777777" w:rsidR="001020FA" w:rsidRPr="00F73489" w:rsidRDefault="001020FA" w:rsidP="00924A8D">
      <w:pPr>
        <w:rPr>
          <w:rFonts w:eastAsiaTheme="minorEastAsia"/>
          <w:lang w:eastAsia="zh-CN"/>
        </w:rPr>
      </w:pPr>
    </w:p>
    <w:p w14:paraId="07128407" w14:textId="77777777" w:rsidR="002E2EF6" w:rsidRDefault="002E2EF6" w:rsidP="00924A8D">
      <w:pPr>
        <w:rPr>
          <w:rFonts w:eastAsiaTheme="minorEastAsia"/>
          <w:lang w:eastAsia="zh-CN"/>
        </w:rPr>
      </w:pPr>
    </w:p>
    <w:p w14:paraId="6C5FA328" w14:textId="77777777"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6EBF09F2"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33297" w14:textId="77777777"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8847A" w14:textId="77777777" w:rsidR="002E2EF6" w:rsidRPr="001C671D" w:rsidRDefault="002E2EF6" w:rsidP="00634C64">
            <w:pPr>
              <w:spacing w:beforeLines="50" w:before="120"/>
              <w:rPr>
                <w:i/>
                <w:lang w:eastAsia="zh-CN"/>
              </w:rPr>
            </w:pPr>
            <w:r w:rsidRPr="001C671D">
              <w:rPr>
                <w:i/>
                <w:lang w:eastAsia="zh-CN"/>
              </w:rPr>
              <w:t>View</w:t>
            </w:r>
          </w:p>
        </w:tc>
      </w:tr>
      <w:tr w:rsidR="002E2EF6" w:rsidRPr="001E57CF" w14:paraId="53BD2E10" w14:textId="77777777" w:rsidTr="00161B13">
        <w:tc>
          <w:tcPr>
            <w:tcW w:w="2113" w:type="dxa"/>
            <w:tcBorders>
              <w:top w:val="single" w:sz="4" w:space="0" w:color="auto"/>
              <w:left w:val="single" w:sz="4" w:space="0" w:color="auto"/>
              <w:bottom w:val="single" w:sz="4" w:space="0" w:color="auto"/>
              <w:right w:val="single" w:sz="4" w:space="0" w:color="auto"/>
            </w:tcBorders>
          </w:tcPr>
          <w:p w14:paraId="31ED69A6" w14:textId="77777777"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FACBF5" w14:textId="77777777"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5F6F8138" w14:textId="77777777"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1007FF0" w14:textId="77777777" w:rsidTr="00161B13">
        <w:tc>
          <w:tcPr>
            <w:tcW w:w="2113" w:type="dxa"/>
            <w:tcBorders>
              <w:top w:val="single" w:sz="4" w:space="0" w:color="auto"/>
              <w:left w:val="single" w:sz="4" w:space="0" w:color="auto"/>
              <w:bottom w:val="single" w:sz="4" w:space="0" w:color="auto"/>
              <w:right w:val="single" w:sz="4" w:space="0" w:color="auto"/>
            </w:tcBorders>
          </w:tcPr>
          <w:p w14:paraId="1B9D0B29" w14:textId="77777777"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C1D438" w14:textId="77777777" w:rsidR="002E2EF6" w:rsidRDefault="005F69FE" w:rsidP="00634C64">
            <w:pPr>
              <w:spacing w:beforeLines="50" w:before="120"/>
              <w:rPr>
                <w:lang w:eastAsia="zh-CN"/>
              </w:rPr>
            </w:pPr>
            <w:r>
              <w:rPr>
                <w:lang w:eastAsia="zh-CN"/>
              </w:rPr>
              <w:t>Decide on Issue 1 as the top priority.</w:t>
            </w:r>
          </w:p>
          <w:p w14:paraId="10F76E9E" w14:textId="77777777"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7F5B6A0D" w14:textId="77777777"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14:paraId="23416DB1" w14:textId="77777777" w:rsidTr="00161B13">
        <w:tc>
          <w:tcPr>
            <w:tcW w:w="2113" w:type="dxa"/>
            <w:tcBorders>
              <w:top w:val="single" w:sz="4" w:space="0" w:color="auto"/>
              <w:left w:val="single" w:sz="4" w:space="0" w:color="auto"/>
              <w:bottom w:val="single" w:sz="4" w:space="0" w:color="auto"/>
              <w:right w:val="single" w:sz="4" w:space="0" w:color="auto"/>
            </w:tcBorders>
          </w:tcPr>
          <w:p w14:paraId="3B3906E9" w14:textId="77777777"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CAE1B4" w14:textId="77777777"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14:paraId="7357B746" w14:textId="77777777" w:rsidTr="00161B13">
        <w:tc>
          <w:tcPr>
            <w:tcW w:w="2113" w:type="dxa"/>
            <w:tcBorders>
              <w:top w:val="single" w:sz="4" w:space="0" w:color="auto"/>
              <w:left w:val="single" w:sz="4" w:space="0" w:color="auto"/>
              <w:bottom w:val="single" w:sz="4" w:space="0" w:color="auto"/>
              <w:right w:val="single" w:sz="4" w:space="0" w:color="auto"/>
            </w:tcBorders>
          </w:tcPr>
          <w:p w14:paraId="2019D4BA" w14:textId="77777777"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A02AA9B" w14:textId="77777777"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14:paraId="30B8C68C" w14:textId="77777777" w:rsidTr="00161B13">
        <w:tc>
          <w:tcPr>
            <w:tcW w:w="2113" w:type="dxa"/>
            <w:tcBorders>
              <w:top w:val="single" w:sz="4" w:space="0" w:color="auto"/>
              <w:left w:val="single" w:sz="4" w:space="0" w:color="auto"/>
              <w:bottom w:val="single" w:sz="4" w:space="0" w:color="auto"/>
              <w:right w:val="single" w:sz="4" w:space="0" w:color="auto"/>
            </w:tcBorders>
          </w:tcPr>
          <w:p w14:paraId="071EF6C3" w14:textId="77777777"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ED53E8" w14:textId="77777777"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14:paraId="4F00410F" w14:textId="77777777" w:rsidTr="00161B13">
        <w:tc>
          <w:tcPr>
            <w:tcW w:w="2113" w:type="dxa"/>
            <w:tcBorders>
              <w:top w:val="single" w:sz="4" w:space="0" w:color="auto"/>
              <w:left w:val="single" w:sz="4" w:space="0" w:color="auto"/>
              <w:bottom w:val="single" w:sz="4" w:space="0" w:color="auto"/>
              <w:right w:val="single" w:sz="4" w:space="0" w:color="auto"/>
            </w:tcBorders>
          </w:tcPr>
          <w:p w14:paraId="3BA5A57A"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CA1123"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14:paraId="103CF315" w14:textId="77777777" w:rsidTr="0074493A">
        <w:tc>
          <w:tcPr>
            <w:tcW w:w="2113" w:type="dxa"/>
          </w:tcPr>
          <w:p w14:paraId="57CCB204"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14:paraId="62D62DED"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14:paraId="4DACBB35"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14:paraId="7696BF7C"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14:paraId="5F0B4AA4" w14:textId="77777777" w:rsidTr="0074493A">
        <w:tc>
          <w:tcPr>
            <w:tcW w:w="2113" w:type="dxa"/>
          </w:tcPr>
          <w:p w14:paraId="0D462A00" w14:textId="77777777" w:rsidR="00C70E0B" w:rsidRDefault="00C70E0B" w:rsidP="00BD20C4">
            <w:pPr>
              <w:spacing w:beforeLines="50" w:before="120"/>
              <w:rPr>
                <w:rFonts w:eastAsiaTheme="minorEastAsia"/>
                <w:iCs/>
                <w:sz w:val="21"/>
                <w:szCs w:val="21"/>
                <w:lang w:eastAsia="zh-CN"/>
              </w:rPr>
            </w:pPr>
            <w:r>
              <w:rPr>
                <w:rFonts w:eastAsiaTheme="minorEastAsia"/>
                <w:iCs/>
                <w:sz w:val="21"/>
                <w:szCs w:val="21"/>
                <w:lang w:eastAsia="zh-CN"/>
              </w:rPr>
              <w:t>DOCOMO</w:t>
            </w:r>
          </w:p>
        </w:tc>
        <w:tc>
          <w:tcPr>
            <w:tcW w:w="7194" w:type="dxa"/>
          </w:tcPr>
          <w:p w14:paraId="57C5EC69" w14:textId="77777777" w:rsidR="00C70E0B" w:rsidRPr="00C70E0B" w:rsidRDefault="00C70E0B" w:rsidP="00BD20C4">
            <w:pPr>
              <w:spacing w:beforeLines="50" w:before="120"/>
              <w:rPr>
                <w:rFonts w:eastAsia="MS Mincho"/>
                <w:iCs/>
                <w:sz w:val="21"/>
                <w:szCs w:val="21"/>
                <w:lang w:eastAsia="ja-JP"/>
              </w:rPr>
            </w:pPr>
            <w:r>
              <w:rPr>
                <w:rFonts w:eastAsia="MS Mincho"/>
                <w:iCs/>
                <w:sz w:val="21"/>
                <w:szCs w:val="21"/>
                <w:lang w:eastAsia="ja-JP"/>
              </w:rPr>
              <w:t>O</w:t>
            </w:r>
            <w:r>
              <w:rPr>
                <w:rFonts w:eastAsia="MS Mincho" w:hint="eastAsia"/>
                <w:iCs/>
                <w:sz w:val="21"/>
                <w:szCs w:val="21"/>
                <w:lang w:eastAsia="ja-JP"/>
              </w:rPr>
              <w:t xml:space="preserve">k </w:t>
            </w:r>
            <w:r>
              <w:rPr>
                <w:rFonts w:eastAsia="MS Mincho"/>
                <w:iCs/>
                <w:sz w:val="21"/>
                <w:szCs w:val="21"/>
                <w:lang w:eastAsia="ja-JP"/>
              </w:rPr>
              <w:t>with FL suggestion.</w:t>
            </w:r>
          </w:p>
        </w:tc>
      </w:tr>
      <w:tr w:rsidR="00F909E5" w:rsidRPr="001C671D" w14:paraId="250FAA14" w14:textId="77777777" w:rsidTr="0074493A">
        <w:tc>
          <w:tcPr>
            <w:tcW w:w="2113" w:type="dxa"/>
          </w:tcPr>
          <w:p w14:paraId="1088E198" w14:textId="77ECBF92" w:rsidR="00F909E5" w:rsidRDefault="00F909E5" w:rsidP="00BD20C4">
            <w:pPr>
              <w:spacing w:beforeLines="50" w:before="120"/>
              <w:rPr>
                <w:rFonts w:eastAsiaTheme="minorEastAsia"/>
                <w:iCs/>
                <w:sz w:val="21"/>
                <w:szCs w:val="21"/>
                <w:lang w:eastAsia="zh-CN"/>
              </w:rPr>
            </w:pPr>
            <w:r>
              <w:rPr>
                <w:rFonts w:eastAsiaTheme="minorEastAsia"/>
                <w:iCs/>
                <w:sz w:val="21"/>
                <w:szCs w:val="21"/>
                <w:lang w:eastAsia="zh-CN"/>
              </w:rPr>
              <w:lastRenderedPageBreak/>
              <w:t>InterDigital</w:t>
            </w:r>
          </w:p>
        </w:tc>
        <w:tc>
          <w:tcPr>
            <w:tcW w:w="7194" w:type="dxa"/>
          </w:tcPr>
          <w:p w14:paraId="6E434089" w14:textId="01696603" w:rsidR="00F909E5" w:rsidRDefault="00F909E5" w:rsidP="00BD20C4">
            <w:pPr>
              <w:spacing w:beforeLines="50" w:before="120"/>
              <w:rPr>
                <w:rFonts w:eastAsia="MS Mincho"/>
                <w:iCs/>
                <w:sz w:val="21"/>
                <w:szCs w:val="21"/>
                <w:lang w:eastAsia="ja-JP"/>
              </w:rPr>
            </w:pPr>
            <w:r>
              <w:rPr>
                <w:rFonts w:eastAsia="MS Mincho"/>
                <w:iCs/>
                <w:sz w:val="21"/>
                <w:szCs w:val="21"/>
                <w:lang w:eastAsia="ja-JP"/>
              </w:rPr>
              <w:t xml:space="preserve">OK with FL suggestion </w:t>
            </w:r>
          </w:p>
        </w:tc>
      </w:tr>
      <w:tr w:rsidR="00AF3907" w:rsidRPr="001C671D" w14:paraId="0EF256E0" w14:textId="77777777" w:rsidTr="0074493A">
        <w:tc>
          <w:tcPr>
            <w:tcW w:w="2113" w:type="dxa"/>
          </w:tcPr>
          <w:p w14:paraId="46064E97" w14:textId="3523F7BB" w:rsidR="00AF3907" w:rsidRDefault="00AF3907" w:rsidP="00BD20C4">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Pr>
          <w:p w14:paraId="7B01CBBF" w14:textId="29142152" w:rsidR="00AF3907" w:rsidRDefault="00AF3907" w:rsidP="00BD20C4">
            <w:pPr>
              <w:spacing w:beforeLines="50" w:before="120"/>
              <w:rPr>
                <w:rFonts w:eastAsia="MS Mincho"/>
                <w:iCs/>
                <w:sz w:val="21"/>
                <w:szCs w:val="21"/>
                <w:lang w:eastAsia="ja-JP"/>
              </w:rPr>
            </w:pPr>
            <w:r>
              <w:rPr>
                <w:rFonts w:eastAsia="MS Mincho"/>
                <w:iCs/>
                <w:sz w:val="21"/>
                <w:szCs w:val="21"/>
                <w:lang w:eastAsia="ja-JP"/>
              </w:rPr>
              <w:t>OK with FL suggestion</w:t>
            </w:r>
          </w:p>
        </w:tc>
      </w:tr>
      <w:tr w:rsidR="00934E83" w:rsidRPr="001C671D" w14:paraId="16EC59CE" w14:textId="77777777" w:rsidTr="0074493A">
        <w:tc>
          <w:tcPr>
            <w:tcW w:w="2113" w:type="dxa"/>
          </w:tcPr>
          <w:p w14:paraId="7B928124" w14:textId="19308683" w:rsidR="00934E83" w:rsidRDefault="00934E83" w:rsidP="00934E83">
            <w:pPr>
              <w:spacing w:beforeLines="50" w:before="120"/>
              <w:rPr>
                <w:rFonts w:eastAsiaTheme="minorEastAsia"/>
                <w:iCs/>
                <w:sz w:val="21"/>
                <w:szCs w:val="21"/>
                <w:lang w:eastAsia="zh-CN"/>
              </w:rPr>
            </w:pPr>
            <w:r>
              <w:rPr>
                <w:rFonts w:eastAsiaTheme="minorEastAsia"/>
                <w:iCs/>
                <w:sz w:val="21"/>
                <w:szCs w:val="21"/>
                <w:lang w:eastAsia="zh-CN"/>
              </w:rPr>
              <w:t>Nokia, Nokia Shanghai Bell</w:t>
            </w:r>
          </w:p>
        </w:tc>
        <w:tc>
          <w:tcPr>
            <w:tcW w:w="7194" w:type="dxa"/>
          </w:tcPr>
          <w:p w14:paraId="3E712D87" w14:textId="75A50516" w:rsidR="00934E83" w:rsidRDefault="00934E83" w:rsidP="00934E83">
            <w:pPr>
              <w:spacing w:beforeLines="50" w:before="120"/>
              <w:rPr>
                <w:rFonts w:eastAsia="MS Mincho"/>
                <w:iCs/>
                <w:sz w:val="21"/>
                <w:szCs w:val="21"/>
                <w:lang w:eastAsia="ja-JP"/>
              </w:rPr>
            </w:pPr>
            <w:r>
              <w:rPr>
                <w:rFonts w:eastAsia="Malgun Gothic"/>
                <w:lang w:eastAsia="ko-KR"/>
              </w:rPr>
              <w:t xml:space="preserve">Ok with FL suggestion.  </w:t>
            </w:r>
          </w:p>
        </w:tc>
      </w:tr>
    </w:tbl>
    <w:p w14:paraId="4F3B4EE4" w14:textId="77777777" w:rsidR="002E2EF6" w:rsidRPr="001C671D" w:rsidRDefault="002E2EF6" w:rsidP="002E2EF6"/>
    <w:p w14:paraId="314E6E73" w14:textId="77777777"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28F001A7" w14:textId="77777777" w:rsidR="00D3338C" w:rsidRPr="001C671D" w:rsidRDefault="00D3338C" w:rsidP="00672E2C">
      <w:pPr>
        <w:pStyle w:val="Heading1"/>
      </w:pPr>
      <w:r w:rsidRPr="001C671D">
        <w:lastRenderedPageBreak/>
        <w:t xml:space="preserve">Discussions </w:t>
      </w:r>
    </w:p>
    <w:p w14:paraId="1A7C2F46" w14:textId="77777777"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292E4E79" w14:textId="77777777" w:rsidR="00F115FB" w:rsidRPr="001C671D" w:rsidRDefault="00A06033" w:rsidP="00A06033">
      <w:pPr>
        <w:jc w:val="center"/>
        <w:rPr>
          <w:lang w:eastAsia="zh-CN"/>
        </w:rPr>
      </w:pPr>
      <w:r w:rsidRPr="001C671D">
        <w:rPr>
          <w:noProof/>
          <w:lang w:eastAsia="zh-TW"/>
        </w:rPr>
        <w:drawing>
          <wp:inline distT="0" distB="0" distL="0" distR="0" wp14:anchorId="28F54220" wp14:editId="63F6A07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70853AB7" w14:textId="77777777" w:rsidR="00EF7904" w:rsidRPr="001C671D" w:rsidRDefault="00992735" w:rsidP="00E77311">
      <w:pPr>
        <w:pStyle w:val="Caption"/>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422A789D" w14:textId="77777777" w:rsidR="00C3649C" w:rsidRPr="001C671D" w:rsidRDefault="00C3649C" w:rsidP="00C3649C">
      <w:pPr>
        <w:rPr>
          <w:lang w:eastAsia="zh-CN"/>
        </w:rPr>
      </w:pPr>
    </w:p>
    <w:p w14:paraId="7261FBDE" w14:textId="77777777"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340875E0" w14:textId="7777777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439EE086" w14:textId="77777777"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41185FD4" w14:textId="5CC2ACAD"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ins w:id="6" w:author="Aata El Hamss" w:date="2021-04-13T09:53:00Z">
        <w:r w:rsidR="00F909E5">
          <w:rPr>
            <w:iCs/>
            <w:szCs w:val="20"/>
          </w:rPr>
          <w:t>[15]</w:t>
        </w:r>
      </w:ins>
    </w:p>
    <w:p w14:paraId="5F21181D"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3A6F10C"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067A0B0A" w14:textId="77777777" w:rsidR="000B137C" w:rsidRDefault="000B137C" w:rsidP="009F197B">
      <w:pPr>
        <w:rPr>
          <w:lang w:eastAsia="zh-CN"/>
        </w:rPr>
      </w:pPr>
    </w:p>
    <w:p w14:paraId="13064285" w14:textId="7777777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43A4B95E"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7232B185"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1DD126EA"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7BCEB28D" w14:textId="77777777" w:rsidR="00A20F8B" w:rsidRDefault="00A20F8B" w:rsidP="00D53603">
            <w:pPr>
              <w:jc w:val="center"/>
              <w:rPr>
                <w:lang w:eastAsia="zh-CN"/>
              </w:rPr>
            </w:pPr>
            <w:r>
              <w:rPr>
                <w:lang w:eastAsia="zh-CN"/>
              </w:rPr>
              <w:t>Pros</w:t>
            </w:r>
          </w:p>
        </w:tc>
      </w:tr>
      <w:tr w:rsidR="00A20F8B" w14:paraId="764965A7"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1682597"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3376CE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FDEAFA4" w14:textId="77777777"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4D051E2A"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58630733"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6A18167A" w14:textId="77777777"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39233630"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16E2B0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119BADE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1C6C0004" w14:textId="77777777"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C81C53"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8CDAD74" w14:textId="77777777"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058429AA"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3A3F0F3D"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20385EA5"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2D939E5C"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132EEEAA"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0A86AEED" w14:textId="77777777"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6BF1724B" w14:textId="77777777"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8BA89EE"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174A2B7B"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372D41F"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374052D9" w14:textId="77777777"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39B72167" w14:textId="77777777"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41894CB3" w14:textId="77777777"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4B505887" w14:textId="77777777"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6461034A" w14:textId="77777777"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432E464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FF39251"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2E40F223" w14:textId="77777777"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0C95F1D9" w14:textId="77777777"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6F6BD018" w14:textId="77777777"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161B26C0" w14:textId="77777777"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2AAA5B4F" w14:textId="77777777"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47DAB15" w14:textId="77777777"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4419261C" w14:textId="77777777"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13D7E614" w14:textId="77777777"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5CA241F0" w14:textId="77777777"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57C888A0" w14:textId="77777777"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614BF28E" w14:textId="77777777" w:rsidR="00A20F8B" w:rsidRDefault="00A20F8B" w:rsidP="009F197B">
      <w:pPr>
        <w:rPr>
          <w:lang w:eastAsia="zh-CN"/>
        </w:rPr>
      </w:pPr>
    </w:p>
    <w:p w14:paraId="39A511B8" w14:textId="77777777"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0CA59B69" w14:textId="77777777"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4847BD45" w14:textId="77777777" w:rsidR="00391671" w:rsidRPr="00391671" w:rsidRDefault="00391671" w:rsidP="001E0086">
      <w:pPr>
        <w:pStyle w:val="ListParagraph"/>
        <w:ind w:firstLine="0"/>
        <w:rPr>
          <w:rFonts w:ascii="Times New Roman" w:hAnsi="Times New Roman"/>
          <w:sz w:val="22"/>
          <w:szCs w:val="22"/>
          <w:lang w:eastAsia="zh-CN"/>
        </w:rPr>
      </w:pPr>
    </w:p>
    <w:p w14:paraId="0334EDC4" w14:textId="77777777" w:rsidR="00391671" w:rsidRPr="001C671D" w:rsidRDefault="00391671" w:rsidP="001E0086">
      <w:pPr>
        <w:pStyle w:val="ListParagraph"/>
        <w:ind w:firstLine="0"/>
        <w:rPr>
          <w:rFonts w:ascii="Times New Roman" w:hAnsi="Times New Roman"/>
          <w:sz w:val="22"/>
          <w:szCs w:val="22"/>
          <w:lang w:eastAsia="zh-CN"/>
        </w:rPr>
      </w:pPr>
    </w:p>
    <w:p w14:paraId="209228AF"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5317F62F"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F890F" w14:textId="77777777"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A9D9DF" w14:textId="77777777" w:rsidR="00BC68FE" w:rsidRPr="001C671D" w:rsidRDefault="00BC68FE" w:rsidP="00634C64">
            <w:pPr>
              <w:spacing w:beforeLines="50" w:before="120"/>
              <w:rPr>
                <w:i/>
                <w:lang w:eastAsia="zh-CN"/>
              </w:rPr>
            </w:pPr>
            <w:r w:rsidRPr="001C671D">
              <w:rPr>
                <w:i/>
                <w:lang w:eastAsia="zh-CN"/>
              </w:rPr>
              <w:t>View</w:t>
            </w:r>
          </w:p>
        </w:tc>
      </w:tr>
      <w:tr w:rsidR="007C720A" w:rsidRPr="003B69A2" w14:paraId="3C5A0078" w14:textId="77777777" w:rsidTr="00DA18D8">
        <w:tc>
          <w:tcPr>
            <w:tcW w:w="2113" w:type="dxa"/>
            <w:tcBorders>
              <w:top w:val="single" w:sz="4" w:space="0" w:color="auto"/>
              <w:left w:val="single" w:sz="4" w:space="0" w:color="auto"/>
              <w:bottom w:val="single" w:sz="4" w:space="0" w:color="auto"/>
              <w:right w:val="single" w:sz="4" w:space="0" w:color="auto"/>
            </w:tcBorders>
          </w:tcPr>
          <w:p w14:paraId="594C4F6D" w14:textId="77777777"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8FE715" w14:textId="77777777"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14:paraId="2EA0EC58" w14:textId="77777777" w:rsidR="003D797C" w:rsidRDefault="003D797C" w:rsidP="00634C64">
            <w:pPr>
              <w:spacing w:beforeLines="50" w:before="120"/>
              <w:jc w:val="left"/>
              <w:rPr>
                <w:rFonts w:eastAsia="MS Mincho"/>
                <w:iCs/>
                <w:lang w:eastAsia="ja-JP"/>
              </w:rPr>
            </w:pPr>
          </w:p>
          <w:p w14:paraId="6E97AC08" w14:textId="77777777"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4BAF945C" w14:textId="77777777"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29DB652A" w14:textId="77777777" w:rsidR="003D797C" w:rsidRPr="003B69A2" w:rsidRDefault="003D797C" w:rsidP="00634C64">
            <w:pPr>
              <w:spacing w:beforeLines="50" w:before="120"/>
              <w:jc w:val="left"/>
              <w:rPr>
                <w:rFonts w:eastAsia="MS Mincho"/>
                <w:iCs/>
                <w:lang w:eastAsia="ja-JP"/>
              </w:rPr>
            </w:pPr>
          </w:p>
          <w:p w14:paraId="60C4CAA2" w14:textId="77777777"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789E828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7402D23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2B480311"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04AA70BB"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19B36956"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12DCD2F3"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C956B6D"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B470273" w14:textId="77777777" w:rsidR="003B552E" w:rsidRPr="003B69A2" w:rsidRDefault="003B552E" w:rsidP="00634C64">
            <w:pPr>
              <w:pStyle w:val="ListParagraph"/>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7E35C50C"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6FD5644D" w14:textId="77777777" w:rsidR="003B69A2" w:rsidRDefault="003B69A2" w:rsidP="00634C64">
            <w:pPr>
              <w:spacing w:beforeLines="50" w:before="120"/>
              <w:rPr>
                <w:rFonts w:eastAsia="MS Mincho"/>
                <w:iCs/>
                <w:lang w:eastAsia="ja-JP"/>
              </w:rPr>
            </w:pPr>
          </w:p>
          <w:p w14:paraId="6875E36B" w14:textId="77777777"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0DA26D0C" w14:textId="77777777" w:rsidR="00503D22" w:rsidRDefault="007E7791" w:rsidP="00634C64">
            <w:pPr>
              <w:pStyle w:val="ListParagraph"/>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2B3E0B6D" w14:textId="77777777"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06491291" w14:textId="77777777" w:rsidR="00503D22" w:rsidRPr="003B69A2" w:rsidRDefault="00503D22" w:rsidP="00634C64">
            <w:pPr>
              <w:spacing w:beforeLines="50" w:before="120"/>
              <w:rPr>
                <w:rFonts w:eastAsia="MS Mincho"/>
                <w:iCs/>
                <w:lang w:eastAsia="ja-JP"/>
              </w:rPr>
            </w:pPr>
          </w:p>
        </w:tc>
      </w:tr>
      <w:tr w:rsidR="00964684" w:rsidRPr="001C671D" w14:paraId="38BCF97F" w14:textId="77777777" w:rsidTr="00DA18D8">
        <w:tc>
          <w:tcPr>
            <w:tcW w:w="2113" w:type="dxa"/>
            <w:tcBorders>
              <w:top w:val="single" w:sz="4" w:space="0" w:color="auto"/>
              <w:left w:val="single" w:sz="4" w:space="0" w:color="auto"/>
              <w:bottom w:val="single" w:sz="4" w:space="0" w:color="auto"/>
              <w:right w:val="single" w:sz="4" w:space="0" w:color="auto"/>
            </w:tcBorders>
          </w:tcPr>
          <w:p w14:paraId="63D0D37C" w14:textId="77777777" w:rsidR="00964684" w:rsidRPr="00F320A0" w:rsidRDefault="005F69FE"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D4E185B" w14:textId="77777777"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180952DF" w14:textId="77777777"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25903128" w14:textId="77777777" w:rsidTr="00DA18D8">
        <w:tc>
          <w:tcPr>
            <w:tcW w:w="2113" w:type="dxa"/>
            <w:tcBorders>
              <w:top w:val="single" w:sz="4" w:space="0" w:color="auto"/>
              <w:left w:val="single" w:sz="4" w:space="0" w:color="auto"/>
              <w:bottom w:val="single" w:sz="4" w:space="0" w:color="auto"/>
              <w:right w:val="single" w:sz="4" w:space="0" w:color="auto"/>
            </w:tcBorders>
          </w:tcPr>
          <w:p w14:paraId="44BC57BA" w14:textId="77777777"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7E4534" w14:textId="77777777" w:rsidR="00E142D0" w:rsidRDefault="00802D95" w:rsidP="00634C64">
            <w:pPr>
              <w:spacing w:beforeLines="50" w:before="120"/>
              <w:rPr>
                <w:lang w:eastAsia="zh-CN"/>
              </w:rPr>
            </w:pPr>
            <w:r>
              <w:rPr>
                <w:lang w:eastAsia="zh-CN"/>
              </w:rPr>
              <w:t>Support Option 1b. Responses to comments made against option 1b are as follows.</w:t>
            </w:r>
          </w:p>
          <w:p w14:paraId="6F318C11" w14:textId="77777777" w:rsidR="00802D95" w:rsidRDefault="00802D95" w:rsidP="00634C64">
            <w:pPr>
              <w:spacing w:beforeLines="50" w:before="120"/>
              <w:rPr>
                <w:lang w:eastAsia="zh-CN"/>
              </w:rPr>
            </w:pPr>
          </w:p>
          <w:p w14:paraId="5AD76082" w14:textId="77777777" w:rsidR="00802D95" w:rsidRDefault="00802D95" w:rsidP="00802D95">
            <w:pPr>
              <w:autoSpaceDE/>
              <w:autoSpaceDN/>
              <w:adjustRightInd/>
              <w:snapToGrid/>
              <w:spacing w:after="0"/>
              <w:jc w:val="left"/>
              <w:rPr>
                <w:lang w:eastAsia="ko-KR"/>
              </w:rPr>
            </w:pPr>
            <w:r>
              <w:rPr>
                <w:lang w:eastAsia="ko-KR"/>
              </w:rPr>
              <w:t xml:space="preserve">Introduce run-time restriction to CSI report flexibility and the transmission </w:t>
            </w:r>
            <w:r>
              <w:rPr>
                <w:lang w:eastAsia="ko-KR"/>
              </w:rPr>
              <w:lastRenderedPageBreak/>
              <w:t>efficiency. [2]</w:t>
            </w:r>
          </w:p>
          <w:p w14:paraId="139E50A4" w14:textId="77777777" w:rsidR="00802D95" w:rsidRPr="00802D95" w:rsidRDefault="00454ADC" w:rsidP="00634C64">
            <w:pPr>
              <w:spacing w:beforeLines="50" w:before="120"/>
              <w:rPr>
                <w:color w:val="FF0000"/>
                <w:lang w:eastAsia="ko-KR"/>
              </w:rPr>
            </w:pPr>
            <w:r>
              <w:rPr>
                <w:color w:val="FF0000"/>
                <w:lang w:eastAsia="ko-KR"/>
              </w:rPr>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3B886F42" w14:textId="77777777" w:rsidR="00802D95" w:rsidRDefault="00802D95" w:rsidP="00634C64">
            <w:pPr>
              <w:spacing w:beforeLines="50" w:before="120"/>
              <w:rPr>
                <w:lang w:eastAsia="ko-KR"/>
              </w:rPr>
            </w:pPr>
          </w:p>
          <w:p w14:paraId="7C20FBFB"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186FD78E" w14:textId="77777777"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15AD105F" w14:textId="77777777" w:rsidR="00454ADC" w:rsidRDefault="00454ADC" w:rsidP="00634C64">
            <w:pPr>
              <w:spacing w:beforeLines="50" w:before="120"/>
              <w:rPr>
                <w:lang w:eastAsia="ko-KR"/>
              </w:rPr>
            </w:pPr>
          </w:p>
          <w:p w14:paraId="2B59BF51"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2D0D3FBF" w14:textId="77777777"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70535A80" w14:textId="77777777" w:rsidR="00454ADC" w:rsidRDefault="00454ADC" w:rsidP="00634C64">
            <w:pPr>
              <w:spacing w:beforeLines="50" w:before="120"/>
              <w:rPr>
                <w:lang w:eastAsia="ko-KR"/>
              </w:rPr>
            </w:pPr>
          </w:p>
          <w:p w14:paraId="48C3D1B7"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1B514501" w14:textId="77777777"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17D103F1" w14:textId="77777777" w:rsidR="00454ADC" w:rsidRDefault="00454ADC" w:rsidP="00634C64">
            <w:pPr>
              <w:spacing w:beforeLines="50" w:before="120"/>
              <w:rPr>
                <w:lang w:eastAsia="ko-KR"/>
              </w:rPr>
            </w:pPr>
          </w:p>
          <w:p w14:paraId="48910074"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7DCB3C0D" w14:textId="77777777" w:rsidR="003102CA" w:rsidRPr="003102CA" w:rsidRDefault="003102CA" w:rsidP="00634C64">
            <w:pPr>
              <w:spacing w:beforeLines="50" w:before="120"/>
              <w:rPr>
                <w:color w:val="FF0000"/>
                <w:lang w:eastAsia="ko-KR"/>
              </w:rPr>
            </w:pPr>
            <w:r w:rsidRPr="003102CA">
              <w:rPr>
                <w:color w:val="FF0000"/>
                <w:lang w:eastAsia="ko-KR"/>
              </w:rPr>
              <w:t>[Samsung]: What? :-)</w:t>
            </w:r>
          </w:p>
          <w:p w14:paraId="78CBBDB9" w14:textId="77777777" w:rsidR="003102CA" w:rsidRDefault="003102CA" w:rsidP="00634C64">
            <w:pPr>
              <w:spacing w:beforeLines="50" w:before="120"/>
              <w:rPr>
                <w:lang w:eastAsia="ko-KR"/>
              </w:rPr>
            </w:pPr>
          </w:p>
          <w:p w14:paraId="3B3A5DEA"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4931AFA7" w14:textId="77777777"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122C64C0" w14:textId="77777777" w:rsidR="003102CA" w:rsidRDefault="003102CA" w:rsidP="00634C64">
            <w:pPr>
              <w:spacing w:beforeLines="50" w:before="120"/>
              <w:rPr>
                <w:lang w:eastAsia="ko-KR"/>
              </w:rPr>
            </w:pPr>
          </w:p>
          <w:p w14:paraId="4C21CD60"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47D0BB7C"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14:paraId="2DB55532" w14:textId="77777777" w:rsidR="003102CA" w:rsidRDefault="003102CA" w:rsidP="00634C64">
            <w:pPr>
              <w:spacing w:beforeLines="50" w:before="120"/>
              <w:rPr>
                <w:lang w:eastAsia="ko-KR"/>
              </w:rPr>
            </w:pPr>
          </w:p>
          <w:p w14:paraId="20922E24" w14:textId="77777777"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2300DFCA"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73961183" w14:textId="77777777" w:rsidR="00454ADC" w:rsidRDefault="00454ADC" w:rsidP="00634C64">
            <w:pPr>
              <w:spacing w:beforeLines="50" w:before="120"/>
              <w:rPr>
                <w:lang w:eastAsia="ko-KR"/>
              </w:rPr>
            </w:pPr>
          </w:p>
          <w:p w14:paraId="5F2AB338"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042A4317"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645C715E" w14:textId="77777777" w:rsidR="003102CA" w:rsidRDefault="003102CA" w:rsidP="00634C64">
            <w:pPr>
              <w:spacing w:beforeLines="50" w:before="120"/>
              <w:rPr>
                <w:lang w:eastAsia="ko-KR"/>
              </w:rPr>
            </w:pPr>
          </w:p>
          <w:p w14:paraId="4975FCD6" w14:textId="77777777" w:rsidR="003102CA" w:rsidRPr="008072DE" w:rsidRDefault="003102CA" w:rsidP="003102CA">
            <w:pPr>
              <w:autoSpaceDE/>
              <w:autoSpaceDN/>
              <w:adjustRightInd/>
              <w:snapToGrid/>
              <w:spacing w:after="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4E7187D7"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747524BC" w14:textId="77777777" w:rsidR="003102CA" w:rsidRDefault="003102CA" w:rsidP="00634C64">
            <w:pPr>
              <w:spacing w:beforeLines="50" w:before="120"/>
              <w:rPr>
                <w:lang w:eastAsia="ko-KR"/>
              </w:rPr>
            </w:pPr>
          </w:p>
          <w:p w14:paraId="4D0F3423" w14:textId="77777777"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14:paraId="5B4FF5A9" w14:textId="77777777"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1D08AE84" w14:textId="77777777" w:rsidTr="00DA18D8">
        <w:tc>
          <w:tcPr>
            <w:tcW w:w="2113" w:type="dxa"/>
            <w:tcBorders>
              <w:top w:val="single" w:sz="4" w:space="0" w:color="auto"/>
              <w:left w:val="single" w:sz="4" w:space="0" w:color="auto"/>
              <w:bottom w:val="single" w:sz="4" w:space="0" w:color="auto"/>
              <w:right w:val="single" w:sz="4" w:space="0" w:color="auto"/>
            </w:tcBorders>
          </w:tcPr>
          <w:p w14:paraId="27BAA06D" w14:textId="77777777"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A947B8" w14:textId="77777777" w:rsidR="00674F4C" w:rsidRDefault="00674F4C" w:rsidP="00674F4C">
            <w:pPr>
              <w:pStyle w:val="ListParagraph"/>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14:paraId="22313AAF" w14:textId="77777777" w:rsidR="00674F4C" w:rsidRPr="00674F4C"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14:paraId="55A50112" w14:textId="77777777" w:rsidR="00674F4C" w:rsidRPr="00F91130" w:rsidRDefault="00674F4C" w:rsidP="00674F4C">
            <w:pPr>
              <w:pStyle w:val="ListParagraph"/>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14:paraId="362703E7" w14:textId="77777777" w:rsidR="00674F4C" w:rsidRPr="003B69A2" w:rsidRDefault="00674F4C" w:rsidP="00674F4C">
            <w:pPr>
              <w:pStyle w:val="ListParagraph"/>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14:paraId="11CD9222" w14:textId="77777777" w:rsidR="00674F4C" w:rsidRPr="003B69A2"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14:paraId="166BD455" w14:textId="77777777"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14:paraId="41BD7A46" w14:textId="77777777" w:rsidR="005212E5" w:rsidRPr="00CB211B" w:rsidRDefault="00CB211B" w:rsidP="00CB211B">
            <w:pPr>
              <w:pStyle w:val="ListParagraph"/>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w:t>
            </w:r>
            <w:r w:rsidR="00DE12F0">
              <w:rPr>
                <w:rFonts w:ascii="Times New Roman" w:hAnsi="Times New Roman"/>
                <w:iCs/>
                <w:color w:val="00B0F0"/>
                <w:sz w:val="22"/>
                <w:szCs w:val="22"/>
                <w:lang w:eastAsia="zh-CN"/>
              </w:rPr>
              <w:lastRenderedPageBreak/>
              <w:t xml:space="preserve">MAC-CE transmission instance and the moment of A-TRS transmission. This can be gNB scheduler implementation.  </w:t>
            </w:r>
          </w:p>
        </w:tc>
      </w:tr>
      <w:tr w:rsidR="00916B4A" w:rsidRPr="001C671D" w14:paraId="54EF3A7D" w14:textId="77777777" w:rsidTr="00DA18D8">
        <w:tc>
          <w:tcPr>
            <w:tcW w:w="2113" w:type="dxa"/>
            <w:tcBorders>
              <w:top w:val="single" w:sz="4" w:space="0" w:color="auto"/>
              <w:left w:val="single" w:sz="4" w:space="0" w:color="auto"/>
              <w:bottom w:val="single" w:sz="4" w:space="0" w:color="auto"/>
              <w:right w:val="single" w:sz="4" w:space="0" w:color="auto"/>
            </w:tcBorders>
          </w:tcPr>
          <w:p w14:paraId="711BC4AF" w14:textId="77777777"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1555965" w14:textId="77777777"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14:paraId="52536037" w14:textId="77777777" w:rsidR="003A3AE3" w:rsidRDefault="003A3AE3" w:rsidP="00634C64">
            <w:pPr>
              <w:spacing w:beforeLines="50" w:before="120"/>
              <w:rPr>
                <w:rFonts w:eastAsia="MS Mincho"/>
                <w:iCs/>
                <w:lang w:eastAsia="ja-JP"/>
              </w:rPr>
            </w:pPr>
            <w:r>
              <w:rPr>
                <w:rFonts w:eastAsia="MS Mincho"/>
                <w:iCs/>
                <w:lang w:eastAsia="ja-JP"/>
              </w:rPr>
              <w:t>Regarding Qualcomm’s comments,</w:t>
            </w:r>
          </w:p>
          <w:p w14:paraId="639F06BA" w14:textId="77777777" w:rsidR="003A3AE3" w:rsidRPr="003A3AE3" w:rsidRDefault="003A3AE3" w:rsidP="003A3AE3">
            <w:pPr>
              <w:pStyle w:val="ListParagraph"/>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14:paraId="66D20B39" w14:textId="77777777" w:rsidR="003A3AE3" w:rsidRPr="003A3AE3" w:rsidRDefault="003A3AE3" w:rsidP="003A3AE3">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14:paraId="23057B00" w14:textId="77777777" w:rsidR="003A3AE3" w:rsidRDefault="003A3AE3" w:rsidP="00634C64">
            <w:pPr>
              <w:spacing w:beforeLines="50" w:before="120"/>
              <w:rPr>
                <w:rFonts w:eastAsia="MS Mincho"/>
                <w:iCs/>
                <w:lang w:eastAsia="ja-JP"/>
              </w:rPr>
            </w:pPr>
          </w:p>
          <w:p w14:paraId="244C7B0E" w14:textId="77777777" w:rsidR="00335D8D" w:rsidRPr="003B69A2" w:rsidRDefault="00335D8D" w:rsidP="00335D8D">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14:paraId="25198993" w14:textId="77777777" w:rsidR="00335D8D" w:rsidRPr="003A3AE3" w:rsidRDefault="00335D8D" w:rsidP="00335D8D">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14:paraId="5FBF9CCC" w14:textId="77777777" w:rsidR="003A3AE3" w:rsidRPr="001C671D" w:rsidRDefault="003A3AE3" w:rsidP="00634C64">
            <w:pPr>
              <w:spacing w:beforeLines="50" w:before="120"/>
              <w:rPr>
                <w:rFonts w:eastAsia="MS Mincho"/>
                <w:iCs/>
                <w:lang w:eastAsia="ja-JP"/>
              </w:rPr>
            </w:pPr>
          </w:p>
        </w:tc>
      </w:tr>
      <w:tr w:rsidR="000D432E" w:rsidRPr="001C671D" w14:paraId="5B43F8F8" w14:textId="77777777" w:rsidTr="00DA18D8">
        <w:tc>
          <w:tcPr>
            <w:tcW w:w="2113" w:type="dxa"/>
            <w:tcBorders>
              <w:top w:val="single" w:sz="4" w:space="0" w:color="auto"/>
              <w:left w:val="single" w:sz="4" w:space="0" w:color="auto"/>
              <w:bottom w:val="single" w:sz="4" w:space="0" w:color="auto"/>
              <w:right w:val="single" w:sz="4" w:space="0" w:color="auto"/>
            </w:tcBorders>
          </w:tcPr>
          <w:p w14:paraId="78A3BB54" w14:textId="77777777"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567143" w14:textId="77777777"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14:paraId="452F32EF" w14:textId="77777777" w:rsidTr="00BD20C4">
        <w:tc>
          <w:tcPr>
            <w:tcW w:w="2113" w:type="dxa"/>
            <w:tcBorders>
              <w:top w:val="single" w:sz="4" w:space="0" w:color="auto"/>
              <w:left w:val="single" w:sz="4" w:space="0" w:color="auto"/>
              <w:bottom w:val="single" w:sz="4" w:space="0" w:color="auto"/>
              <w:right w:val="single" w:sz="4" w:space="0" w:color="auto"/>
            </w:tcBorders>
          </w:tcPr>
          <w:p w14:paraId="59B335EF" w14:textId="77777777" w:rsidR="0074493A" w:rsidRPr="00D60DB3"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B28E49F"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14:paraId="7AD77695"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14:paraId="36ED35A1" w14:textId="77777777" w:rsidR="0074493A" w:rsidRPr="00D60DB3" w:rsidRDefault="0074493A" w:rsidP="00BD20C4">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14:paraId="7B4BED87" w14:textId="77777777" w:rsidTr="00236979">
        <w:tc>
          <w:tcPr>
            <w:tcW w:w="2113" w:type="dxa"/>
          </w:tcPr>
          <w:p w14:paraId="3EC1E5AC" w14:textId="77777777" w:rsidR="00916B4A"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F94D213" w14:textId="77777777" w:rsidR="00916B4A" w:rsidRPr="00B4253A" w:rsidRDefault="00C70E0B" w:rsidP="00634C64">
            <w:pPr>
              <w:spacing w:beforeLines="50" w:before="120"/>
              <w:rPr>
                <w:rFonts w:eastAsia="MS Mincho"/>
                <w:lang w:eastAsia="ja-JP"/>
              </w:rPr>
            </w:pPr>
            <w:r>
              <w:rPr>
                <w:rFonts w:eastAsia="MS Mincho" w:hint="eastAsia"/>
                <w:lang w:eastAsia="ja-JP"/>
              </w:rPr>
              <w:t>We are fine to down-select between Option 1a and Option 1b.</w:t>
            </w:r>
          </w:p>
        </w:tc>
      </w:tr>
      <w:tr w:rsidR="00916B4A" w:rsidRPr="001C671D" w14:paraId="3736E205" w14:textId="77777777" w:rsidTr="000708A1">
        <w:tc>
          <w:tcPr>
            <w:tcW w:w="2113" w:type="dxa"/>
          </w:tcPr>
          <w:p w14:paraId="2AE450F3" w14:textId="1B1F390B" w:rsidR="00916B4A"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4024C54" w14:textId="56230182" w:rsidR="00916B4A" w:rsidRPr="00C70E0B" w:rsidRDefault="00BD20C4" w:rsidP="00634C64">
            <w:pPr>
              <w:spacing w:beforeLines="50" w:before="120"/>
              <w:rPr>
                <w:lang w:eastAsia="zh-CN"/>
              </w:rPr>
            </w:pPr>
            <w:r>
              <w:rPr>
                <w:rFonts w:hint="eastAsia"/>
                <w:lang w:eastAsia="zh-CN"/>
              </w:rPr>
              <w:t>O</w:t>
            </w:r>
            <w:r>
              <w:rPr>
                <w:lang w:eastAsia="zh-CN"/>
              </w:rPr>
              <w:t>K to exclude Option 2.</w:t>
            </w:r>
          </w:p>
        </w:tc>
      </w:tr>
      <w:tr w:rsidR="006E5A5B" w:rsidRPr="001C671D" w14:paraId="387F8388" w14:textId="77777777" w:rsidTr="000708A1">
        <w:tc>
          <w:tcPr>
            <w:tcW w:w="2113" w:type="dxa"/>
          </w:tcPr>
          <w:p w14:paraId="506C5489" w14:textId="442FDA7A" w:rsidR="006E5A5B" w:rsidRDefault="006E5A5B" w:rsidP="006E5A5B">
            <w:pPr>
              <w:spacing w:beforeLines="50" w:before="120"/>
              <w:rPr>
                <w:rFonts w:eastAsiaTheme="minorEastAsia"/>
                <w:lang w:eastAsia="zh-CN"/>
              </w:rPr>
            </w:pPr>
            <w:r w:rsidRPr="00055DD4">
              <w:rPr>
                <w:rFonts w:eastAsia="MS Mincho" w:hint="eastAsia"/>
                <w:lang w:eastAsia="ja-JP"/>
              </w:rPr>
              <w:t>MTK</w:t>
            </w:r>
          </w:p>
        </w:tc>
        <w:tc>
          <w:tcPr>
            <w:tcW w:w="7194" w:type="dxa"/>
          </w:tcPr>
          <w:p w14:paraId="66F3F80A" w14:textId="7ADD5248" w:rsidR="006E5A5B" w:rsidRDefault="006E5A5B" w:rsidP="006E5A5B">
            <w:pPr>
              <w:spacing w:beforeLines="50" w:before="120"/>
              <w:rPr>
                <w:lang w:eastAsia="zh-CN"/>
              </w:rPr>
            </w:pPr>
            <w:r w:rsidRPr="00055DD4">
              <w:rPr>
                <w:rFonts w:eastAsia="MS Mincho" w:hint="eastAsia"/>
                <w:lang w:eastAsia="ja-JP"/>
              </w:rPr>
              <w:t>We are fine with FL proposal.</w:t>
            </w:r>
          </w:p>
        </w:tc>
      </w:tr>
      <w:tr w:rsidR="00F909E5" w:rsidRPr="001C671D" w14:paraId="34726385" w14:textId="77777777" w:rsidTr="000708A1">
        <w:tc>
          <w:tcPr>
            <w:tcW w:w="2113" w:type="dxa"/>
          </w:tcPr>
          <w:p w14:paraId="19A00FC4" w14:textId="42CEB8FC" w:rsidR="00F909E5" w:rsidRPr="00055DD4" w:rsidRDefault="00F909E5" w:rsidP="006E5A5B">
            <w:pPr>
              <w:spacing w:beforeLines="50" w:before="120"/>
              <w:rPr>
                <w:rFonts w:eastAsia="MS Mincho"/>
                <w:lang w:eastAsia="ja-JP"/>
              </w:rPr>
            </w:pPr>
            <w:r>
              <w:rPr>
                <w:rFonts w:eastAsia="MS Mincho"/>
                <w:lang w:eastAsia="ja-JP"/>
              </w:rPr>
              <w:t>InterDigital</w:t>
            </w:r>
          </w:p>
        </w:tc>
        <w:tc>
          <w:tcPr>
            <w:tcW w:w="7194" w:type="dxa"/>
          </w:tcPr>
          <w:p w14:paraId="2C899052" w14:textId="5016491C" w:rsidR="00F909E5" w:rsidRPr="00055DD4" w:rsidRDefault="00F909E5" w:rsidP="006E5A5B">
            <w:pPr>
              <w:spacing w:beforeLines="50" w:before="120"/>
              <w:rPr>
                <w:rFonts w:eastAsia="MS Mincho"/>
                <w:lang w:eastAsia="ja-JP"/>
              </w:rPr>
            </w:pPr>
            <w:r>
              <w:rPr>
                <w:rFonts w:eastAsia="MS Mincho"/>
                <w:lang w:eastAsia="ja-JP"/>
              </w:rPr>
              <w:t xml:space="preserve">Our </w:t>
            </w:r>
            <w:r w:rsidR="00097AA4">
              <w:rPr>
                <w:rFonts w:eastAsia="MS Mincho"/>
                <w:lang w:eastAsia="ja-JP"/>
              </w:rPr>
              <w:t xml:space="preserve">first </w:t>
            </w:r>
            <w:r>
              <w:rPr>
                <w:rFonts w:eastAsia="MS Mincho"/>
                <w:lang w:eastAsia="ja-JP"/>
              </w:rPr>
              <w:t>preference is Option 1a</w:t>
            </w:r>
            <w:r w:rsidR="00097AA4">
              <w:rPr>
                <w:rFonts w:eastAsia="MS Mincho"/>
                <w:lang w:eastAsia="ja-JP"/>
              </w:rPr>
              <w:t xml:space="preserve"> and second preference is </w:t>
            </w:r>
            <w:r>
              <w:rPr>
                <w:rFonts w:eastAsia="MS Mincho"/>
                <w:lang w:eastAsia="ja-JP"/>
              </w:rPr>
              <w:t>Option 2.</w:t>
            </w:r>
          </w:p>
        </w:tc>
      </w:tr>
      <w:tr w:rsidR="00BB452A" w:rsidRPr="001C671D" w14:paraId="7273457B" w14:textId="77777777" w:rsidTr="000708A1">
        <w:tc>
          <w:tcPr>
            <w:tcW w:w="2113" w:type="dxa"/>
          </w:tcPr>
          <w:p w14:paraId="398CAB16" w14:textId="009988D9" w:rsidR="00BB452A" w:rsidRDefault="00BB452A" w:rsidP="006E5A5B">
            <w:pPr>
              <w:spacing w:beforeLines="50" w:before="120"/>
              <w:rPr>
                <w:rFonts w:eastAsia="MS Mincho"/>
                <w:lang w:eastAsia="ja-JP"/>
              </w:rPr>
            </w:pPr>
            <w:r>
              <w:rPr>
                <w:rFonts w:eastAsia="MS Mincho"/>
                <w:lang w:eastAsia="ja-JP"/>
              </w:rPr>
              <w:t>Intel</w:t>
            </w:r>
          </w:p>
        </w:tc>
        <w:tc>
          <w:tcPr>
            <w:tcW w:w="7194" w:type="dxa"/>
          </w:tcPr>
          <w:p w14:paraId="648C38FE" w14:textId="7A8F82CB" w:rsidR="00BB452A" w:rsidRDefault="00BB452A" w:rsidP="006E5A5B">
            <w:pPr>
              <w:spacing w:beforeLines="50" w:before="120"/>
              <w:rPr>
                <w:rFonts w:eastAsia="MS Mincho"/>
                <w:lang w:eastAsia="ja-JP"/>
              </w:rPr>
            </w:pPr>
            <w:r>
              <w:rPr>
                <w:rFonts w:eastAsia="MS Mincho"/>
                <w:lang w:eastAsia="ja-JP"/>
              </w:rPr>
              <w:t>OK to exclude Option 2. Option 1b is preferred</w:t>
            </w:r>
          </w:p>
        </w:tc>
      </w:tr>
      <w:tr w:rsidR="004245EE" w:rsidRPr="001C671D" w14:paraId="66237AC7" w14:textId="77777777" w:rsidTr="000708A1">
        <w:tc>
          <w:tcPr>
            <w:tcW w:w="2113" w:type="dxa"/>
          </w:tcPr>
          <w:p w14:paraId="482BBC95" w14:textId="5AD44CD1" w:rsidR="004245EE" w:rsidRDefault="004245EE" w:rsidP="004245EE">
            <w:pPr>
              <w:spacing w:beforeLines="50" w:before="120"/>
              <w:rPr>
                <w:rFonts w:eastAsia="MS Mincho"/>
                <w:lang w:eastAsia="ja-JP"/>
              </w:rPr>
            </w:pPr>
            <w:r>
              <w:rPr>
                <w:rFonts w:eastAsia="MS Mincho"/>
                <w:lang w:eastAsia="ja-JP"/>
              </w:rPr>
              <w:t>Ericsson</w:t>
            </w:r>
          </w:p>
        </w:tc>
        <w:tc>
          <w:tcPr>
            <w:tcW w:w="7194" w:type="dxa"/>
          </w:tcPr>
          <w:p w14:paraId="6D16D10E" w14:textId="77777777" w:rsidR="004245EE" w:rsidRDefault="004245EE" w:rsidP="004245EE">
            <w:pPr>
              <w:spacing w:beforeLines="50" w:before="120"/>
              <w:rPr>
                <w:rFonts w:eastAsia="MS Mincho"/>
                <w:lang w:eastAsia="ja-JP"/>
              </w:rPr>
            </w:pPr>
            <w:r>
              <w:rPr>
                <w:rFonts w:eastAsia="MS Mincho"/>
                <w:lang w:eastAsia="ja-JP"/>
              </w:rPr>
              <w:t xml:space="preserve">Our preference is Option 2 and we are not OK with removing it. </w:t>
            </w:r>
          </w:p>
          <w:p w14:paraId="1F5EE639" w14:textId="77777777" w:rsidR="004245EE" w:rsidRDefault="004245EE" w:rsidP="004245EE">
            <w:pPr>
              <w:spacing w:beforeLines="50" w:before="120"/>
              <w:rPr>
                <w:rFonts w:eastAsia="MS Mincho"/>
                <w:lang w:eastAsia="ja-JP"/>
              </w:rPr>
            </w:pPr>
            <w:r>
              <w:rPr>
                <w:rFonts w:eastAsia="MS Mincho"/>
                <w:lang w:eastAsia="ja-JP"/>
              </w:rPr>
              <w:t>The agreement from previous meeting included “</w:t>
            </w:r>
            <w:r w:rsidRPr="00A5015B">
              <w:rPr>
                <w:rFonts w:eastAsia="Times New Roman"/>
                <w:i/>
                <w:iCs/>
              </w:rPr>
              <w:t xml:space="preserve">Companies are encouraged to </w:t>
            </w:r>
            <w:r w:rsidRPr="00A5015B">
              <w:rPr>
                <w:rFonts w:eastAsia="Times New Roman"/>
                <w:i/>
                <w:iCs/>
              </w:rPr>
              <w:lastRenderedPageBreak/>
              <w:t>provide complete solutions for fast SCell activation</w:t>
            </w:r>
            <w:r w:rsidRPr="0045212E">
              <w:rPr>
                <w:rFonts w:eastAsia="Times New Roman"/>
              </w:rPr>
              <w:t>.</w:t>
            </w:r>
            <w:r>
              <w:rPr>
                <w:rFonts w:eastAsia="MS Mincho"/>
                <w:lang w:eastAsia="ja-JP"/>
              </w:rPr>
              <w:t>”. From our contribution, complete solution for Option 2 is as below</w:t>
            </w:r>
          </w:p>
          <w:p w14:paraId="16B2CDFC" w14:textId="77777777" w:rsidR="004245EE" w:rsidRDefault="004245EE" w:rsidP="004245EE">
            <w:pPr>
              <w:spacing w:beforeLines="50" w:before="120"/>
              <w:rPr>
                <w:rFonts w:eastAsia="MS Mincho"/>
                <w:lang w:eastAsia="ja-JP"/>
              </w:rPr>
            </w:pPr>
          </w:p>
          <w:p w14:paraId="6494F5A4" w14:textId="77777777" w:rsidR="004245EE" w:rsidRPr="00A5015B" w:rsidRDefault="004245EE" w:rsidP="004245EE">
            <w:pPr>
              <w:pStyle w:val="BodyText"/>
              <w:numPr>
                <w:ilvl w:val="0"/>
                <w:numId w:val="42"/>
              </w:numPr>
              <w:autoSpaceDE/>
              <w:autoSpaceDN/>
              <w:adjustRightInd/>
              <w:snapToGrid/>
              <w:rPr>
                <w:b/>
                <w:color w:val="1F497D" w:themeColor="text2"/>
                <w:u w:val="single"/>
              </w:rPr>
            </w:pPr>
            <w:r w:rsidRPr="00A5015B">
              <w:rPr>
                <w:color w:val="1F497D" w:themeColor="text2"/>
              </w:rPr>
              <w:t>‘Rel15/16 SCell activation command MAC CE’ and ‘Rel15/16 DCI 0_1 trigger for TRS’ are supported as the ‘SCell activation trigger’ and ‘temporary RS’ trigger respectively, for Rel17 fast SCell activation.</w:t>
            </w:r>
          </w:p>
          <w:p w14:paraId="41A07E27" w14:textId="77777777" w:rsidR="004245EE" w:rsidRPr="00A5015B" w:rsidRDefault="004245EE" w:rsidP="004245EE">
            <w:pPr>
              <w:pStyle w:val="BodyText"/>
              <w:numPr>
                <w:ilvl w:val="1"/>
                <w:numId w:val="42"/>
              </w:numPr>
              <w:autoSpaceDE/>
              <w:autoSpaceDN/>
              <w:adjustRightInd/>
              <w:snapToGrid/>
              <w:rPr>
                <w:b/>
                <w:color w:val="1F497D" w:themeColor="text2"/>
                <w:u w:val="single"/>
              </w:rPr>
            </w:pPr>
            <w:r w:rsidRPr="00A5015B">
              <w:rPr>
                <w:color w:val="1F497D" w:themeColor="text2"/>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p>
          <w:p w14:paraId="45147562" w14:textId="77777777" w:rsidR="004245EE" w:rsidRDefault="004245EE" w:rsidP="004245EE">
            <w:pPr>
              <w:spacing w:beforeLines="50" w:before="120"/>
              <w:rPr>
                <w:rFonts w:eastAsia="MS Mincho"/>
                <w:lang w:eastAsia="ja-JP"/>
              </w:rPr>
            </w:pPr>
            <w:r>
              <w:rPr>
                <w:rFonts w:eastAsia="MS Mincho"/>
                <w:lang w:eastAsia="ja-JP"/>
              </w:rPr>
              <w:t>Discussion can progress more efficiently if above can be compared with corresponding complete solution(s) for Option 1a and/or 1b.</w:t>
            </w:r>
          </w:p>
          <w:p w14:paraId="3CE81AED" w14:textId="77777777" w:rsidR="004245EE" w:rsidRDefault="004245EE" w:rsidP="004245EE">
            <w:pPr>
              <w:spacing w:beforeLines="50" w:before="120"/>
              <w:rPr>
                <w:rFonts w:eastAsia="MS Mincho"/>
                <w:lang w:eastAsia="ja-JP"/>
              </w:rPr>
            </w:pPr>
            <w:r>
              <w:rPr>
                <w:rFonts w:eastAsia="MS Mincho"/>
                <w:lang w:eastAsia="ja-JP"/>
              </w:rPr>
              <w:t xml:space="preserve">Existing A-TRS structure provides reduction in SCell activation delay. According to Option 2 -- existing Rel15/16 triggers are used to trigger existing Rel15/16 TRS to reduce SCell activation delay. </w:t>
            </w:r>
          </w:p>
          <w:p w14:paraId="2F5DC646" w14:textId="77777777" w:rsidR="004245EE" w:rsidRDefault="004245EE" w:rsidP="004245EE">
            <w:pPr>
              <w:spacing w:beforeLines="50" w:before="120"/>
              <w:rPr>
                <w:rFonts w:eastAsia="MS Mincho"/>
                <w:lang w:eastAsia="ja-JP"/>
              </w:rPr>
            </w:pPr>
            <w:r>
              <w:rPr>
                <w:rFonts w:eastAsia="MS Mincho"/>
                <w:lang w:eastAsia="ja-JP"/>
              </w:rPr>
              <w:t>While proponents may argue to justify introduction of new Rel17 triggers, we don’t see how it is justified to remove the option that proposes using Rel15/16 triggering to trigger a Rel15/16 RS.</w:t>
            </w:r>
          </w:p>
          <w:p w14:paraId="3B8C2C8B" w14:textId="77777777" w:rsidR="004245EE" w:rsidRDefault="004245EE" w:rsidP="004245EE">
            <w:pPr>
              <w:spacing w:beforeLines="50" w:before="120"/>
              <w:rPr>
                <w:rFonts w:eastAsia="MS Mincho"/>
                <w:lang w:eastAsia="ja-JP"/>
              </w:rPr>
            </w:pPr>
            <w:r>
              <w:rPr>
                <w:rFonts w:eastAsia="MS Mincho"/>
                <w:lang w:eastAsia="ja-JP"/>
              </w:rPr>
              <w:t xml:space="preserve">Since the discussion on this has been stuck (majority companies want to specify something new), as a compromise we were OK to support </w:t>
            </w:r>
            <w:r w:rsidRPr="00E029C2">
              <w:rPr>
                <w:rFonts w:eastAsia="MS Mincho"/>
                <w:lang w:eastAsia="ja-JP"/>
              </w:rPr>
              <w:t xml:space="preserve">one new </w:t>
            </w:r>
            <w:r>
              <w:rPr>
                <w:rFonts w:eastAsia="MS Mincho"/>
                <w:lang w:eastAsia="ja-JP"/>
              </w:rPr>
              <w:t xml:space="preserve">clearly explained </w:t>
            </w:r>
            <w:r w:rsidRPr="00E029C2">
              <w:rPr>
                <w:rFonts w:eastAsia="MS Mincho"/>
                <w:lang w:eastAsia="ja-JP"/>
              </w:rPr>
              <w:t>triggering mechanism</w:t>
            </w:r>
            <w:r>
              <w:rPr>
                <w:rFonts w:eastAsia="MS Mincho"/>
                <w:lang w:eastAsia="ja-JP"/>
              </w:rPr>
              <w:t xml:space="preserve"> on top of reusing the existing triggering (i.e., 1a+2 or 1b+2 with complete solution explained). We still see this as a reasonable way forward to make progress. One example can be as below, although ideally it would be good to also resolve the FFS related to multiple options for the new trigger</w:t>
            </w:r>
          </w:p>
          <w:p w14:paraId="0B95A46B" w14:textId="77777777" w:rsidR="004245EE" w:rsidRDefault="004245EE" w:rsidP="004245EE">
            <w:pPr>
              <w:spacing w:beforeLines="50" w:before="120"/>
              <w:ind w:left="425"/>
              <w:rPr>
                <w:rFonts w:eastAsia="MS Mincho"/>
                <w:b/>
                <w:bCs/>
                <w:u w:val="single"/>
                <w:lang w:eastAsia="ja-JP"/>
              </w:rPr>
            </w:pPr>
            <w:r w:rsidRPr="004D3248">
              <w:rPr>
                <w:rFonts w:eastAsia="MS Mincho"/>
                <w:b/>
                <w:bCs/>
                <w:u w:val="single"/>
                <w:lang w:eastAsia="ja-JP"/>
              </w:rPr>
              <w:t>Proposal</w:t>
            </w:r>
          </w:p>
          <w:p w14:paraId="06D16122" w14:textId="77777777" w:rsidR="004245EE" w:rsidRDefault="004245EE" w:rsidP="004245EE">
            <w:pPr>
              <w:pStyle w:val="ListParagraph"/>
              <w:numPr>
                <w:ilvl w:val="1"/>
                <w:numId w:val="42"/>
              </w:numPr>
              <w:spacing w:beforeLines="50" w:before="120"/>
              <w:rPr>
                <w:rFonts w:ascii="Times New Roman" w:eastAsia="MS Mincho" w:hAnsi="Times New Roman"/>
                <w:lang w:eastAsia="ja-JP"/>
              </w:rPr>
            </w:pPr>
            <w:r>
              <w:rPr>
                <w:rFonts w:ascii="Times New Roman" w:eastAsia="MS Mincho" w:hAnsi="Times New Roman"/>
                <w:lang w:eastAsia="ja-JP"/>
              </w:rPr>
              <w:t>Rel15/16 MAC CE is reused for triggering SCell activation</w:t>
            </w:r>
          </w:p>
          <w:p w14:paraId="29881B09" w14:textId="77777777" w:rsidR="004245EE" w:rsidRDefault="004245EE" w:rsidP="004245EE">
            <w:pPr>
              <w:pStyle w:val="ListParagraph"/>
              <w:numPr>
                <w:ilvl w:val="1"/>
                <w:numId w:val="42"/>
              </w:numPr>
              <w:spacing w:beforeLines="50" w:before="120"/>
              <w:rPr>
                <w:rFonts w:ascii="Times New Roman" w:eastAsia="MS Mincho" w:hAnsi="Times New Roman"/>
                <w:lang w:eastAsia="ja-JP"/>
              </w:rPr>
            </w:pPr>
            <w:r>
              <w:rPr>
                <w:rFonts w:ascii="Times New Roman" w:eastAsia="MS Mincho" w:hAnsi="Times New Roman"/>
                <w:lang w:eastAsia="ja-JP"/>
              </w:rPr>
              <w:t>‘Temporary RS’ can be triggered as below</w:t>
            </w:r>
          </w:p>
          <w:p w14:paraId="6581FF42" w14:textId="77777777" w:rsidR="004245EE" w:rsidRDefault="004245EE" w:rsidP="004245EE">
            <w:pPr>
              <w:pStyle w:val="ListParagraph"/>
              <w:numPr>
                <w:ilvl w:val="2"/>
                <w:numId w:val="42"/>
              </w:numPr>
              <w:spacing w:beforeLines="50" w:before="120"/>
              <w:rPr>
                <w:rFonts w:ascii="Times New Roman" w:eastAsia="MS Mincho" w:hAnsi="Times New Roman"/>
                <w:lang w:eastAsia="ja-JP"/>
              </w:rPr>
            </w:pPr>
            <w:r>
              <w:rPr>
                <w:rFonts w:ascii="Times New Roman" w:eastAsia="MS Mincho" w:hAnsi="Times New Roman"/>
                <w:lang w:eastAsia="ja-JP"/>
              </w:rPr>
              <w:t>Rel15/16 A-TRS trigger (i.e., DCI 0_1) after slot [n+k1+3ms] if activation MAC CE is in slot n</w:t>
            </w:r>
          </w:p>
          <w:p w14:paraId="472A82C2" w14:textId="77777777" w:rsidR="004245EE" w:rsidRDefault="004245EE" w:rsidP="004245EE">
            <w:pPr>
              <w:pStyle w:val="ListParagraph"/>
              <w:numPr>
                <w:ilvl w:val="2"/>
                <w:numId w:val="42"/>
              </w:numPr>
              <w:spacing w:beforeLines="50" w:before="120"/>
              <w:rPr>
                <w:rFonts w:ascii="Times New Roman" w:eastAsia="MS Mincho" w:hAnsi="Times New Roman"/>
                <w:lang w:eastAsia="ja-JP"/>
              </w:rPr>
            </w:pPr>
            <w:r>
              <w:rPr>
                <w:rFonts w:ascii="Times New Roman" w:eastAsia="MS Mincho" w:hAnsi="Times New Roman"/>
                <w:lang w:eastAsia="ja-JP"/>
              </w:rPr>
              <w:t>One new Rel17 trigger. FFS between below alternatives</w:t>
            </w:r>
          </w:p>
          <w:p w14:paraId="44E72903" w14:textId="77777777" w:rsidR="004245EE" w:rsidRDefault="004245EE" w:rsidP="004245EE">
            <w:pPr>
              <w:pStyle w:val="ListParagraph"/>
              <w:numPr>
                <w:ilvl w:val="3"/>
                <w:numId w:val="42"/>
              </w:numPr>
              <w:spacing w:beforeLines="50" w:before="120"/>
              <w:rPr>
                <w:rFonts w:ascii="Times New Roman" w:eastAsia="MS Mincho" w:hAnsi="Times New Roman"/>
                <w:lang w:eastAsia="ja-JP"/>
              </w:rPr>
            </w:pPr>
            <w:r>
              <w:rPr>
                <w:rFonts w:ascii="Times New Roman" w:eastAsia="MS Mincho" w:hAnsi="Times New Roman"/>
                <w:lang w:eastAsia="ja-JP"/>
              </w:rPr>
              <w:t>SCell activation command implicitly triggering an RRC configured temporary RS</w:t>
            </w:r>
          </w:p>
          <w:p w14:paraId="731D3E70" w14:textId="77777777" w:rsidR="004245EE" w:rsidRPr="004D3248" w:rsidRDefault="004245EE" w:rsidP="004245EE">
            <w:pPr>
              <w:pStyle w:val="ListParagraph"/>
              <w:numPr>
                <w:ilvl w:val="3"/>
                <w:numId w:val="42"/>
              </w:numPr>
              <w:spacing w:beforeLines="50" w:before="120"/>
              <w:rPr>
                <w:rFonts w:ascii="Times New Roman" w:eastAsia="MS Mincho" w:hAnsi="Times New Roman"/>
                <w:lang w:eastAsia="ja-JP"/>
              </w:rPr>
            </w:pPr>
            <w:r>
              <w:rPr>
                <w:rFonts w:ascii="Times New Roman" w:eastAsia="MS Mincho" w:hAnsi="Times New Roman"/>
                <w:lang w:eastAsia="ja-JP"/>
              </w:rPr>
              <w:t>A new MAC CE triggering temporary RS with the new MAC CE sent in same PDSCH as SCell activation MAC CE</w:t>
            </w:r>
          </w:p>
          <w:p w14:paraId="43F15389" w14:textId="77777777" w:rsidR="004245EE" w:rsidRDefault="004245EE" w:rsidP="004245EE">
            <w:pPr>
              <w:spacing w:beforeLines="50" w:before="120"/>
              <w:rPr>
                <w:rFonts w:eastAsia="MS Mincho"/>
                <w:lang w:eastAsia="ja-JP"/>
              </w:rPr>
            </w:pPr>
          </w:p>
          <w:p w14:paraId="50EE6EF5" w14:textId="3572335E" w:rsidR="004245EE" w:rsidRDefault="00550D89" w:rsidP="004245EE">
            <w:pPr>
              <w:spacing w:beforeLines="50" w:before="120"/>
              <w:rPr>
                <w:rFonts w:eastAsia="MS Mincho"/>
                <w:lang w:eastAsia="ja-JP"/>
              </w:rPr>
            </w:pPr>
            <w:r>
              <w:rPr>
                <w:rFonts w:eastAsia="MS Mincho"/>
                <w:lang w:eastAsia="ja-JP"/>
              </w:rPr>
              <w:t>O</w:t>
            </w:r>
            <w:r w:rsidR="004245EE">
              <w:rPr>
                <w:rFonts w:eastAsia="MS Mincho"/>
                <w:lang w:eastAsia="ja-JP"/>
              </w:rPr>
              <w:t>n above discussion on Pros and Cons, we have same view as Qualcomm and detailed discussion is also provided in our comments in previous meeting and contribution for RAN1#104e (R1-2101563).</w:t>
            </w:r>
          </w:p>
        </w:tc>
      </w:tr>
      <w:tr w:rsidR="00934E83" w:rsidRPr="001C671D" w14:paraId="0203A66C" w14:textId="77777777" w:rsidTr="000708A1">
        <w:tc>
          <w:tcPr>
            <w:tcW w:w="2113" w:type="dxa"/>
          </w:tcPr>
          <w:p w14:paraId="38DDE847" w14:textId="1433E7DA" w:rsidR="00934E83" w:rsidRDefault="00934E83" w:rsidP="00934E83">
            <w:pPr>
              <w:spacing w:beforeLines="50" w:before="120"/>
              <w:rPr>
                <w:rFonts w:eastAsia="MS Mincho"/>
                <w:lang w:eastAsia="ja-JP"/>
              </w:rPr>
            </w:pPr>
            <w:r>
              <w:rPr>
                <w:rFonts w:eastAsia="MS Mincho"/>
                <w:lang w:eastAsia="ja-JP"/>
              </w:rPr>
              <w:lastRenderedPageBreak/>
              <w:t xml:space="preserve">Nokia, Nokia Shanghai Bell </w:t>
            </w:r>
          </w:p>
        </w:tc>
        <w:tc>
          <w:tcPr>
            <w:tcW w:w="7194" w:type="dxa"/>
          </w:tcPr>
          <w:p w14:paraId="3424C76E" w14:textId="265248C6" w:rsidR="00934E83" w:rsidRDefault="00934E83" w:rsidP="00934E83">
            <w:pPr>
              <w:spacing w:beforeLines="50" w:before="120"/>
              <w:rPr>
                <w:rFonts w:eastAsia="MS Mincho"/>
                <w:lang w:eastAsia="ja-JP"/>
              </w:rPr>
            </w:pPr>
            <w:r>
              <w:rPr>
                <w:rFonts w:eastAsia="MS Mincho"/>
                <w:lang w:eastAsia="ja-JP"/>
              </w:rPr>
              <w:t>Based on the pros and cons mentioned above regarding order of arrival and others we prefer option 1a. Hence option 2 may be down selected.</w:t>
            </w:r>
          </w:p>
        </w:tc>
      </w:tr>
    </w:tbl>
    <w:p w14:paraId="4F89B9CD" w14:textId="77777777" w:rsidR="00683A96" w:rsidRPr="001C671D" w:rsidRDefault="00683A96" w:rsidP="003255A6">
      <w:pPr>
        <w:ind w:leftChars="100" w:left="220"/>
      </w:pPr>
    </w:p>
    <w:p w14:paraId="71A9BB18" w14:textId="77777777"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177B8ED1" w14:textId="77777777"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A22AE94" w14:textId="77777777"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1F906EFC"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4A9970DC" w14:textId="77777777" w:rsidTr="005F69FE">
        <w:tc>
          <w:tcPr>
            <w:tcW w:w="9307" w:type="dxa"/>
          </w:tcPr>
          <w:p w14:paraId="02FE7FE9"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787DB042"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08DFD10A"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0D6316D2"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2D6F33E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1E26246B"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384FE301"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6BC477CD"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6B34D687"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6516D7F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3868710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19C5FAC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5B31A1B1"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1A14EC81"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2FC1C53D"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37B88DB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3E21E6DF"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35A2CBBC"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416EB327"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4EDBC06D"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5F71E698"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2FA83C9F"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642A6CB6" w14:textId="77777777" w:rsidR="00B921FB" w:rsidRDefault="00B921FB" w:rsidP="005F69FE">
            <w:pPr>
              <w:pStyle w:val="00BodyText"/>
              <w:spacing w:after="0"/>
              <w:rPr>
                <w:rStyle w:val="B10"/>
                <w:rFonts w:eastAsia="SimSun"/>
                <w:sz w:val="18"/>
              </w:rPr>
            </w:pPr>
          </w:p>
        </w:tc>
      </w:tr>
    </w:tbl>
    <w:p w14:paraId="7B8B9397" w14:textId="77777777"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34AA08BC"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7A1DD7F4"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65F2ACAA"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9D6EDDF"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35703E02"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2E079CD5"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w:t>
      </w:r>
      <w:r w:rsidRPr="008B6FDD">
        <w:rPr>
          <w:rFonts w:ascii="Times New Roman" w:eastAsiaTheme="minorEastAsia" w:hAnsi="Times New Roman"/>
          <w:sz w:val="22"/>
          <w:szCs w:val="22"/>
          <w:lang w:eastAsia="zh-CN"/>
        </w:rPr>
        <w:lastRenderedPageBreak/>
        <w:t xml:space="preserve">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75186381" w14:textId="77777777" w:rsidR="00B921FB" w:rsidRDefault="00B921FB" w:rsidP="00B921FB">
      <w:pPr>
        <w:rPr>
          <w:rFonts w:eastAsiaTheme="minorEastAsia"/>
          <w:lang w:eastAsia="zh-CN"/>
        </w:rPr>
      </w:pPr>
    </w:p>
    <w:p w14:paraId="43AE3AAF" w14:textId="77777777"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0E0E17EE"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2664622D"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B8BC75" w14:textId="77777777"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22BAC8" w14:textId="77777777" w:rsidR="00B921FB" w:rsidRPr="001C671D" w:rsidRDefault="00B921FB" w:rsidP="00634C64">
            <w:pPr>
              <w:spacing w:beforeLines="50" w:before="120"/>
              <w:rPr>
                <w:i/>
                <w:lang w:eastAsia="zh-CN"/>
              </w:rPr>
            </w:pPr>
            <w:r w:rsidRPr="001C671D">
              <w:rPr>
                <w:i/>
                <w:lang w:eastAsia="zh-CN"/>
              </w:rPr>
              <w:t>View</w:t>
            </w:r>
          </w:p>
        </w:tc>
      </w:tr>
      <w:tr w:rsidR="00B921FB" w:rsidRPr="001C671D" w14:paraId="4796FC43" w14:textId="77777777" w:rsidTr="005F69FE">
        <w:tc>
          <w:tcPr>
            <w:tcW w:w="2113" w:type="dxa"/>
            <w:tcBorders>
              <w:top w:val="single" w:sz="4" w:space="0" w:color="auto"/>
              <w:left w:val="single" w:sz="4" w:space="0" w:color="auto"/>
              <w:bottom w:val="single" w:sz="4" w:space="0" w:color="auto"/>
              <w:right w:val="single" w:sz="4" w:space="0" w:color="auto"/>
            </w:tcBorders>
          </w:tcPr>
          <w:p w14:paraId="741711D1" w14:textId="77777777"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1364FB" w14:textId="77777777"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6715B3F1" w14:textId="77777777" w:rsidR="00BB51E9" w:rsidRDefault="00BB51E9" w:rsidP="00634C64">
            <w:pPr>
              <w:spacing w:beforeLines="50" w:before="120"/>
              <w:jc w:val="left"/>
              <w:rPr>
                <w:rFonts w:eastAsia="MS Mincho"/>
                <w:iCs/>
                <w:lang w:eastAsia="ja-JP"/>
              </w:rPr>
            </w:pPr>
          </w:p>
          <w:p w14:paraId="46A51EAF" w14:textId="77777777"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36ACD260" w14:textId="77777777" w:rsidTr="005F69FE">
        <w:tc>
          <w:tcPr>
            <w:tcW w:w="2113" w:type="dxa"/>
            <w:tcBorders>
              <w:top w:val="single" w:sz="4" w:space="0" w:color="auto"/>
              <w:left w:val="single" w:sz="4" w:space="0" w:color="auto"/>
              <w:bottom w:val="single" w:sz="4" w:space="0" w:color="auto"/>
              <w:right w:val="single" w:sz="4" w:space="0" w:color="auto"/>
            </w:tcBorders>
          </w:tcPr>
          <w:p w14:paraId="06586445" w14:textId="77777777" w:rsidR="00B921FB" w:rsidRPr="00F320A0" w:rsidRDefault="008F2802"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0B5AF3" w14:textId="77777777"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255E0978" w14:textId="77777777" w:rsidTr="005F69FE">
        <w:tc>
          <w:tcPr>
            <w:tcW w:w="2113" w:type="dxa"/>
            <w:tcBorders>
              <w:top w:val="single" w:sz="4" w:space="0" w:color="auto"/>
              <w:left w:val="single" w:sz="4" w:space="0" w:color="auto"/>
              <w:bottom w:val="single" w:sz="4" w:space="0" w:color="auto"/>
              <w:right w:val="single" w:sz="4" w:space="0" w:color="auto"/>
            </w:tcBorders>
          </w:tcPr>
          <w:p w14:paraId="1F0F8C43" w14:textId="77777777"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84A295" w14:textId="77777777"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7A9B677F" w14:textId="77777777" w:rsidTr="005F69FE">
        <w:tc>
          <w:tcPr>
            <w:tcW w:w="2113" w:type="dxa"/>
            <w:tcBorders>
              <w:top w:val="single" w:sz="4" w:space="0" w:color="auto"/>
              <w:left w:val="single" w:sz="4" w:space="0" w:color="auto"/>
              <w:bottom w:val="single" w:sz="4" w:space="0" w:color="auto"/>
              <w:right w:val="single" w:sz="4" w:space="0" w:color="auto"/>
            </w:tcBorders>
          </w:tcPr>
          <w:p w14:paraId="239E042E" w14:textId="77777777"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132C69" w14:textId="77777777"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14:paraId="1C005AE4" w14:textId="77777777" w:rsidTr="005F69FE">
        <w:tc>
          <w:tcPr>
            <w:tcW w:w="2113" w:type="dxa"/>
            <w:tcBorders>
              <w:top w:val="single" w:sz="4" w:space="0" w:color="auto"/>
              <w:left w:val="single" w:sz="4" w:space="0" w:color="auto"/>
              <w:bottom w:val="single" w:sz="4" w:space="0" w:color="auto"/>
              <w:right w:val="single" w:sz="4" w:space="0" w:color="auto"/>
            </w:tcBorders>
          </w:tcPr>
          <w:p w14:paraId="36DE6B8C" w14:textId="77777777" w:rsidR="00B921FB" w:rsidRPr="001C671D" w:rsidRDefault="00C70E0B"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DD0BD71" w14:textId="77777777" w:rsidR="00825AFD" w:rsidRPr="001C671D" w:rsidRDefault="00825AFD" w:rsidP="00825AFD">
            <w:pPr>
              <w:spacing w:beforeLines="50" w:before="120"/>
              <w:rPr>
                <w:rFonts w:eastAsia="MS Mincho"/>
                <w:iCs/>
                <w:lang w:eastAsia="ja-JP"/>
              </w:rPr>
            </w:pPr>
            <w:r>
              <w:rPr>
                <w:rFonts w:eastAsia="MS Mincho"/>
                <w:iCs/>
                <w:lang w:eastAsia="ja-JP"/>
              </w:rPr>
              <w:t xml:space="preserve">In our view, Opt 2.4 is the most simple approach and does not depend on RAN4 further feedback or known/unknown issue. </w:t>
            </w:r>
          </w:p>
        </w:tc>
      </w:tr>
      <w:tr w:rsidR="000D432E" w:rsidRPr="001C671D" w14:paraId="05F8F819" w14:textId="77777777" w:rsidTr="005F69FE">
        <w:tc>
          <w:tcPr>
            <w:tcW w:w="2113" w:type="dxa"/>
            <w:tcBorders>
              <w:top w:val="single" w:sz="4" w:space="0" w:color="auto"/>
              <w:left w:val="single" w:sz="4" w:space="0" w:color="auto"/>
              <w:bottom w:val="single" w:sz="4" w:space="0" w:color="auto"/>
              <w:right w:val="single" w:sz="4" w:space="0" w:color="auto"/>
            </w:tcBorders>
          </w:tcPr>
          <w:p w14:paraId="54AB9134"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E5074"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14:paraId="559166CE"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14:paraId="4621BF8F" w14:textId="77777777"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14:paraId="17BE98CF" w14:textId="77777777"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14:paraId="312B1B0E" w14:textId="77777777" w:rsidTr="00BD20C4">
        <w:tc>
          <w:tcPr>
            <w:tcW w:w="2113" w:type="dxa"/>
            <w:tcBorders>
              <w:top w:val="single" w:sz="4" w:space="0" w:color="auto"/>
              <w:left w:val="single" w:sz="4" w:space="0" w:color="auto"/>
              <w:bottom w:val="single" w:sz="4" w:space="0" w:color="auto"/>
              <w:right w:val="single" w:sz="4" w:space="0" w:color="auto"/>
            </w:tcBorders>
          </w:tcPr>
          <w:p w14:paraId="3B5281B8" w14:textId="77777777" w:rsidR="0074493A" w:rsidRPr="00CE51E4"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4730E1" w14:textId="77777777" w:rsidR="0074493A" w:rsidRPr="00CE51E4" w:rsidRDefault="0074493A" w:rsidP="00BD20C4">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14:paraId="0396686F" w14:textId="77777777" w:rsidTr="005F69FE">
        <w:tc>
          <w:tcPr>
            <w:tcW w:w="2113" w:type="dxa"/>
          </w:tcPr>
          <w:p w14:paraId="5DB9B077" w14:textId="77777777" w:rsidR="00B921FB" w:rsidRPr="0074493A" w:rsidRDefault="00C70E0B" w:rsidP="00634C64">
            <w:pPr>
              <w:spacing w:beforeLines="50" w:before="120"/>
              <w:rPr>
                <w:rFonts w:eastAsia="MS Mincho"/>
                <w:lang w:eastAsia="ja-JP"/>
              </w:rPr>
            </w:pPr>
            <w:r>
              <w:rPr>
                <w:rFonts w:eastAsia="MS Mincho" w:hint="eastAsia"/>
                <w:lang w:eastAsia="ja-JP"/>
              </w:rPr>
              <w:lastRenderedPageBreak/>
              <w:t>DOCOMO</w:t>
            </w:r>
          </w:p>
        </w:tc>
        <w:tc>
          <w:tcPr>
            <w:tcW w:w="7194" w:type="dxa"/>
          </w:tcPr>
          <w:p w14:paraId="37B3B0E7" w14:textId="77777777" w:rsidR="00B921FB" w:rsidRPr="00B4253A" w:rsidRDefault="00C70E0B" w:rsidP="00634C64">
            <w:pPr>
              <w:spacing w:beforeLines="50" w:before="120"/>
              <w:rPr>
                <w:rFonts w:eastAsia="MS Mincho"/>
                <w:lang w:eastAsia="ja-JP"/>
              </w:rPr>
            </w:pPr>
            <w:r>
              <w:rPr>
                <w:rFonts w:eastAsia="MS Mincho" w:hint="eastAsia"/>
                <w:lang w:eastAsia="ja-JP"/>
              </w:rPr>
              <w:t>Wait for RAN4 further input.</w:t>
            </w:r>
          </w:p>
        </w:tc>
      </w:tr>
      <w:tr w:rsidR="00B921FB" w:rsidRPr="001C671D" w14:paraId="23C1A437" w14:textId="77777777" w:rsidTr="005F69FE">
        <w:tc>
          <w:tcPr>
            <w:tcW w:w="2113" w:type="dxa"/>
          </w:tcPr>
          <w:p w14:paraId="3C312DFC" w14:textId="2D10281C" w:rsidR="00B921F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5BDF736" w14:textId="27C3B047" w:rsidR="00B921FB" w:rsidRPr="00C70E0B" w:rsidRDefault="00BD20C4" w:rsidP="00634C64">
            <w:pPr>
              <w:spacing w:beforeLines="50" w:before="120"/>
              <w:rPr>
                <w:lang w:eastAsia="zh-CN"/>
              </w:rPr>
            </w:pPr>
            <w:r>
              <w:rPr>
                <w:rFonts w:hint="eastAsia"/>
                <w:lang w:eastAsia="zh-CN"/>
              </w:rPr>
              <w:t>W</w:t>
            </w:r>
            <w:r>
              <w:rPr>
                <w:lang w:eastAsia="zh-CN"/>
              </w:rPr>
              <w:t>ait for RAN4.</w:t>
            </w:r>
          </w:p>
        </w:tc>
      </w:tr>
      <w:tr w:rsidR="006E5A5B" w:rsidRPr="001C671D" w14:paraId="3E4479BC" w14:textId="77777777" w:rsidTr="005F69FE">
        <w:tc>
          <w:tcPr>
            <w:tcW w:w="2113" w:type="dxa"/>
          </w:tcPr>
          <w:p w14:paraId="546F1B99" w14:textId="01257EFA"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4582996B" w14:textId="1684DD31" w:rsidR="006E5A5B" w:rsidRDefault="006E5A5B" w:rsidP="006E5A5B">
            <w:pPr>
              <w:spacing w:beforeLines="50" w:before="120"/>
              <w:rPr>
                <w:lang w:eastAsia="zh-CN"/>
              </w:rPr>
            </w:pPr>
            <w:r>
              <w:rPr>
                <w:rFonts w:eastAsiaTheme="minorEastAsia" w:hint="eastAsia"/>
                <w:iCs/>
                <w:lang w:eastAsia="zh-CN"/>
              </w:rPr>
              <w:t>W</w:t>
            </w:r>
            <w:r>
              <w:rPr>
                <w:rFonts w:eastAsiaTheme="minorEastAsia"/>
                <w:iCs/>
                <w:lang w:eastAsia="zh-CN"/>
              </w:rPr>
              <w:t>e are supportive of Option 2.1 and 2.2.</w:t>
            </w:r>
          </w:p>
        </w:tc>
      </w:tr>
      <w:tr w:rsidR="007E3791" w:rsidRPr="001C671D" w14:paraId="3588B8A4" w14:textId="77777777" w:rsidTr="005F69FE">
        <w:tc>
          <w:tcPr>
            <w:tcW w:w="2113" w:type="dxa"/>
          </w:tcPr>
          <w:p w14:paraId="35E8EB4E" w14:textId="5C010173" w:rsidR="007E3791" w:rsidRDefault="007E3791"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4397E714" w14:textId="5CFE48AD" w:rsidR="007E3791" w:rsidRDefault="007E3791" w:rsidP="006E5A5B">
            <w:pPr>
              <w:spacing w:beforeLines="50" w:before="120"/>
              <w:rPr>
                <w:rFonts w:eastAsiaTheme="minorEastAsia"/>
                <w:iCs/>
                <w:lang w:eastAsia="zh-CN"/>
              </w:rPr>
            </w:pPr>
            <w:r>
              <w:rPr>
                <w:rFonts w:eastAsiaTheme="minorEastAsia"/>
                <w:iCs/>
                <w:lang w:eastAsia="zh-CN"/>
              </w:rPr>
              <w:t>Wait for RAN4 inputs.</w:t>
            </w:r>
          </w:p>
        </w:tc>
      </w:tr>
      <w:tr w:rsidR="00BB452A" w:rsidRPr="001C671D" w14:paraId="1058E3BA" w14:textId="77777777" w:rsidTr="005F69FE">
        <w:tc>
          <w:tcPr>
            <w:tcW w:w="2113" w:type="dxa"/>
          </w:tcPr>
          <w:p w14:paraId="50A62FE5" w14:textId="0B9AA484" w:rsidR="00BB452A" w:rsidRDefault="00BB452A" w:rsidP="00BB452A">
            <w:pPr>
              <w:spacing w:beforeLines="50" w:before="120"/>
              <w:rPr>
                <w:rFonts w:eastAsia="Malgun Gothic"/>
                <w:lang w:eastAsia="ko-KR"/>
              </w:rPr>
            </w:pPr>
            <w:r>
              <w:rPr>
                <w:rFonts w:eastAsia="Malgun Gothic"/>
                <w:lang w:eastAsia="ko-KR"/>
              </w:rPr>
              <w:t>Intel</w:t>
            </w:r>
          </w:p>
        </w:tc>
        <w:tc>
          <w:tcPr>
            <w:tcW w:w="7194" w:type="dxa"/>
          </w:tcPr>
          <w:p w14:paraId="12884201" w14:textId="3EDC0DFE" w:rsidR="00BB452A" w:rsidRDefault="00BB452A" w:rsidP="00BB452A">
            <w:pPr>
              <w:spacing w:beforeLines="50" w:before="120"/>
              <w:rPr>
                <w:rFonts w:eastAsiaTheme="minorEastAsia"/>
                <w:iCs/>
                <w:lang w:eastAsia="zh-CN"/>
              </w:rPr>
            </w:pPr>
            <w:r>
              <w:rPr>
                <w:rFonts w:eastAsiaTheme="minorEastAsia"/>
                <w:iCs/>
                <w:lang w:eastAsia="zh-CN"/>
              </w:rPr>
              <w:t>Wait for RAN4 inputs.</w:t>
            </w:r>
          </w:p>
        </w:tc>
      </w:tr>
      <w:tr w:rsidR="004245EE" w:rsidRPr="001C671D" w14:paraId="225DC912" w14:textId="77777777" w:rsidTr="005F69FE">
        <w:tc>
          <w:tcPr>
            <w:tcW w:w="2113" w:type="dxa"/>
          </w:tcPr>
          <w:p w14:paraId="7BD3EBEA" w14:textId="5CABD664" w:rsidR="004245EE" w:rsidRDefault="004245EE" w:rsidP="00BB452A">
            <w:pPr>
              <w:spacing w:beforeLines="50" w:before="120"/>
              <w:rPr>
                <w:rFonts w:eastAsia="Malgun Gothic"/>
                <w:lang w:eastAsia="ko-KR"/>
              </w:rPr>
            </w:pPr>
            <w:r>
              <w:rPr>
                <w:rFonts w:eastAsia="Malgun Gothic"/>
                <w:lang w:eastAsia="ko-KR"/>
              </w:rPr>
              <w:t>Ericsson</w:t>
            </w:r>
          </w:p>
        </w:tc>
        <w:tc>
          <w:tcPr>
            <w:tcW w:w="7194" w:type="dxa"/>
          </w:tcPr>
          <w:p w14:paraId="0C0E79A8" w14:textId="5FC92E5C" w:rsidR="004245EE" w:rsidRDefault="004245EE" w:rsidP="00BB452A">
            <w:pPr>
              <w:spacing w:beforeLines="50" w:before="120"/>
              <w:rPr>
                <w:rFonts w:eastAsiaTheme="minorEastAsia"/>
                <w:iCs/>
                <w:lang w:eastAsia="zh-CN"/>
              </w:rPr>
            </w:pPr>
            <w:r>
              <w:rPr>
                <w:rFonts w:eastAsiaTheme="minorEastAsia"/>
                <w:iCs/>
                <w:lang w:eastAsia="zh-CN"/>
              </w:rPr>
              <w:t xml:space="preserve">Continue working based on existing RAN1 working assumption on </w:t>
            </w:r>
            <w:r w:rsidRPr="008C738B">
              <w:rPr>
                <w:rFonts w:eastAsiaTheme="minorEastAsia"/>
                <w:iCs/>
                <w:lang w:eastAsia="zh-CN"/>
              </w:rPr>
              <w:t>structure of temporary RS</w:t>
            </w:r>
            <w:r>
              <w:rPr>
                <w:rFonts w:eastAsiaTheme="minorEastAsia"/>
                <w:iCs/>
                <w:lang w:eastAsia="zh-CN"/>
              </w:rPr>
              <w:t>. Any further changes can be discussed after RAN4 provides further input.</w:t>
            </w:r>
          </w:p>
        </w:tc>
      </w:tr>
      <w:tr w:rsidR="00934E83" w:rsidRPr="001C671D" w14:paraId="41BCC6FB" w14:textId="77777777" w:rsidTr="005F69FE">
        <w:tc>
          <w:tcPr>
            <w:tcW w:w="2113" w:type="dxa"/>
          </w:tcPr>
          <w:p w14:paraId="4267FDA7" w14:textId="03507511" w:rsidR="00934E83" w:rsidRDefault="00934E83" w:rsidP="00934E83">
            <w:pPr>
              <w:spacing w:beforeLines="50" w:before="120"/>
              <w:rPr>
                <w:rFonts w:eastAsia="Malgun Gothic"/>
                <w:lang w:eastAsia="ko-KR"/>
              </w:rPr>
            </w:pPr>
            <w:r>
              <w:rPr>
                <w:rFonts w:eastAsia="MS Mincho"/>
                <w:lang w:eastAsia="ja-JP"/>
              </w:rPr>
              <w:t>Nokia, Nokia Shanghai Bell</w:t>
            </w:r>
          </w:p>
        </w:tc>
        <w:tc>
          <w:tcPr>
            <w:tcW w:w="7194" w:type="dxa"/>
          </w:tcPr>
          <w:p w14:paraId="2A7ABD4C" w14:textId="4170CA3F" w:rsidR="00934E83" w:rsidRDefault="00934E83" w:rsidP="00934E83">
            <w:pPr>
              <w:spacing w:beforeLines="50" w:before="120"/>
              <w:rPr>
                <w:rFonts w:eastAsiaTheme="minorEastAsia"/>
                <w:iCs/>
                <w:lang w:eastAsia="zh-CN"/>
              </w:rPr>
            </w:pPr>
            <w:r>
              <w:rPr>
                <w:rFonts w:eastAsia="MS Mincho"/>
                <w:lang w:eastAsia="ja-JP"/>
              </w:rPr>
              <w:t>This item requires further discussion and feedback from RAN4 before RAN1 final decision can be taken.</w:t>
            </w:r>
          </w:p>
        </w:tc>
      </w:tr>
    </w:tbl>
    <w:p w14:paraId="56C5A467" w14:textId="77777777" w:rsidR="00B921FB" w:rsidRPr="005D5065" w:rsidRDefault="00B921FB" w:rsidP="00010C7E">
      <w:pPr>
        <w:rPr>
          <w:lang w:eastAsia="zh-CN"/>
        </w:rPr>
      </w:pPr>
    </w:p>
    <w:p w14:paraId="7740D5C3" w14:textId="77777777"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0D558B96" w14:textId="77777777"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25D8A2C8" w14:textId="77777777"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02E9895C" w14:textId="77777777"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4473276" w14:textId="77777777" w:rsidR="006C0394" w:rsidRDefault="006C0394" w:rsidP="006C0394">
      <w:pPr>
        <w:rPr>
          <w:rFonts w:eastAsia="MS Mincho"/>
          <w:lang w:eastAsia="ja-JP"/>
        </w:rPr>
      </w:pPr>
    </w:p>
    <w:p w14:paraId="4A67C0DF" w14:textId="77777777"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095EF9FD" w14:textId="77777777" w:rsidR="002975F6" w:rsidRDefault="002975F6" w:rsidP="006C0394">
      <w:pPr>
        <w:rPr>
          <w:rFonts w:eastAsiaTheme="minorEastAsia"/>
          <w:lang w:eastAsia="zh-CN"/>
        </w:rPr>
      </w:pPr>
    </w:p>
    <w:p w14:paraId="1BA9239F"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3900FE2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C853E4"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473676"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6991CC5C" w14:textId="77777777" w:rsidTr="00DC59AF">
        <w:tc>
          <w:tcPr>
            <w:tcW w:w="2113" w:type="dxa"/>
            <w:tcBorders>
              <w:top w:val="single" w:sz="4" w:space="0" w:color="auto"/>
              <w:left w:val="single" w:sz="4" w:space="0" w:color="auto"/>
              <w:bottom w:val="single" w:sz="4" w:space="0" w:color="auto"/>
              <w:right w:val="single" w:sz="4" w:space="0" w:color="auto"/>
            </w:tcBorders>
          </w:tcPr>
          <w:p w14:paraId="7623A563" w14:textId="77777777"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8CCB23" w14:textId="77777777"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459E770" w14:textId="77777777" w:rsidR="00EC00B5" w:rsidRDefault="00EC00B5" w:rsidP="00634C64">
            <w:pPr>
              <w:spacing w:beforeLines="50" w:before="120"/>
              <w:jc w:val="left"/>
              <w:rPr>
                <w:rFonts w:eastAsia="MS Mincho"/>
                <w:iCs/>
                <w:lang w:eastAsia="ja-JP"/>
              </w:rPr>
            </w:pPr>
          </w:p>
          <w:p w14:paraId="481098D7" w14:textId="77777777"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3FC45230" w14:textId="77777777" w:rsidR="00EC00B5" w:rsidRPr="004D5B6D" w:rsidRDefault="00EC00B5" w:rsidP="00634C64">
            <w:pPr>
              <w:spacing w:beforeLines="50" w:before="120"/>
              <w:jc w:val="left"/>
              <w:rPr>
                <w:rFonts w:eastAsia="MS Mincho"/>
                <w:iCs/>
                <w:lang w:eastAsia="ja-JP"/>
              </w:rPr>
            </w:pPr>
          </w:p>
        </w:tc>
      </w:tr>
      <w:tr w:rsidR="00A71A9B" w:rsidRPr="001C671D" w14:paraId="69B195DB" w14:textId="77777777" w:rsidTr="00DC59AF">
        <w:tc>
          <w:tcPr>
            <w:tcW w:w="2113" w:type="dxa"/>
            <w:tcBorders>
              <w:top w:val="single" w:sz="4" w:space="0" w:color="auto"/>
              <w:left w:val="single" w:sz="4" w:space="0" w:color="auto"/>
              <w:bottom w:val="single" w:sz="4" w:space="0" w:color="auto"/>
              <w:right w:val="single" w:sz="4" w:space="0" w:color="auto"/>
            </w:tcBorders>
          </w:tcPr>
          <w:p w14:paraId="1959C5DB" w14:textId="77777777" w:rsidR="00A71A9B" w:rsidRPr="00F320A0" w:rsidRDefault="00EC2BD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0833A2" w14:textId="77777777"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39839CD" w14:textId="77777777" w:rsidTr="00DC59AF">
        <w:tc>
          <w:tcPr>
            <w:tcW w:w="2113" w:type="dxa"/>
            <w:tcBorders>
              <w:top w:val="single" w:sz="4" w:space="0" w:color="auto"/>
              <w:left w:val="single" w:sz="4" w:space="0" w:color="auto"/>
              <w:bottom w:val="single" w:sz="4" w:space="0" w:color="auto"/>
              <w:right w:val="single" w:sz="4" w:space="0" w:color="auto"/>
            </w:tcBorders>
          </w:tcPr>
          <w:p w14:paraId="5CCEE1C0"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B771DF" w14:textId="77777777"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14:paraId="141693C6" w14:textId="77777777" w:rsidTr="00DC59AF">
        <w:tc>
          <w:tcPr>
            <w:tcW w:w="2113" w:type="dxa"/>
            <w:tcBorders>
              <w:top w:val="single" w:sz="4" w:space="0" w:color="auto"/>
              <w:left w:val="single" w:sz="4" w:space="0" w:color="auto"/>
              <w:bottom w:val="single" w:sz="4" w:space="0" w:color="auto"/>
              <w:right w:val="single" w:sz="4" w:space="0" w:color="auto"/>
            </w:tcBorders>
          </w:tcPr>
          <w:p w14:paraId="21EE3362"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35FC22" w14:textId="77777777" w:rsidR="00A71A9B" w:rsidRPr="001C671D" w:rsidRDefault="004E328E" w:rsidP="00634C64">
            <w:pPr>
              <w:spacing w:beforeLines="50" w:before="120"/>
              <w:rPr>
                <w:iCs/>
                <w:lang w:eastAsia="zh-CN"/>
              </w:rPr>
            </w:pPr>
            <w:r>
              <w:rPr>
                <w:iCs/>
                <w:lang w:eastAsia="zh-CN"/>
              </w:rPr>
              <w:t xml:space="preserve">Opt 3.1. </w:t>
            </w:r>
          </w:p>
        </w:tc>
      </w:tr>
      <w:tr w:rsidR="00A71A9B" w:rsidRPr="001C671D" w14:paraId="517134F4" w14:textId="77777777" w:rsidTr="00DC59AF">
        <w:tc>
          <w:tcPr>
            <w:tcW w:w="2113" w:type="dxa"/>
            <w:tcBorders>
              <w:top w:val="single" w:sz="4" w:space="0" w:color="auto"/>
              <w:left w:val="single" w:sz="4" w:space="0" w:color="auto"/>
              <w:bottom w:val="single" w:sz="4" w:space="0" w:color="auto"/>
              <w:right w:val="single" w:sz="4" w:space="0" w:color="auto"/>
            </w:tcBorders>
          </w:tcPr>
          <w:p w14:paraId="412FCA3A"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6DEEDB" w14:textId="77777777"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14:paraId="7B5A57A9" w14:textId="77777777" w:rsidTr="00DC59AF">
        <w:tc>
          <w:tcPr>
            <w:tcW w:w="2113" w:type="dxa"/>
            <w:tcBorders>
              <w:top w:val="single" w:sz="4" w:space="0" w:color="auto"/>
              <w:left w:val="single" w:sz="4" w:space="0" w:color="auto"/>
              <w:bottom w:val="single" w:sz="4" w:space="0" w:color="auto"/>
              <w:right w:val="single" w:sz="4" w:space="0" w:color="auto"/>
            </w:tcBorders>
          </w:tcPr>
          <w:p w14:paraId="7F0955F8"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34096D" w14:textId="77777777"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14:paraId="2FC673AB" w14:textId="77777777" w:rsidTr="00BD20C4">
        <w:tc>
          <w:tcPr>
            <w:tcW w:w="2113" w:type="dxa"/>
            <w:tcBorders>
              <w:top w:val="single" w:sz="4" w:space="0" w:color="auto"/>
              <w:left w:val="single" w:sz="4" w:space="0" w:color="auto"/>
              <w:bottom w:val="single" w:sz="4" w:space="0" w:color="auto"/>
              <w:right w:val="single" w:sz="4" w:space="0" w:color="auto"/>
            </w:tcBorders>
          </w:tcPr>
          <w:p w14:paraId="53E1F005" w14:textId="77777777" w:rsidR="0074493A" w:rsidRPr="001C1117"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1D2F3" w14:textId="77777777" w:rsidR="0074493A" w:rsidRPr="00936101" w:rsidRDefault="0074493A" w:rsidP="00BD20C4">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14:paraId="6294DA9C" w14:textId="77777777" w:rsidTr="00DC59AF">
        <w:tc>
          <w:tcPr>
            <w:tcW w:w="2113" w:type="dxa"/>
          </w:tcPr>
          <w:p w14:paraId="6B503438" w14:textId="77777777" w:rsidR="00A71A9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7EF04505" w14:textId="77777777" w:rsidR="00A71A9B" w:rsidRPr="00B4253A" w:rsidRDefault="00C70E0B" w:rsidP="00634C64">
            <w:pPr>
              <w:spacing w:beforeLines="50" w:before="120"/>
              <w:rPr>
                <w:rFonts w:eastAsia="MS Mincho"/>
                <w:lang w:eastAsia="ja-JP"/>
              </w:rPr>
            </w:pPr>
            <w:r>
              <w:rPr>
                <w:rFonts w:eastAsia="MS Mincho" w:hint="eastAsia"/>
                <w:lang w:eastAsia="ja-JP"/>
              </w:rPr>
              <w:t>At least Opt 3.1.</w:t>
            </w:r>
          </w:p>
        </w:tc>
      </w:tr>
      <w:tr w:rsidR="00A71A9B" w:rsidRPr="001C671D" w14:paraId="1DEEBC8C" w14:textId="77777777" w:rsidTr="00DC59AF">
        <w:tc>
          <w:tcPr>
            <w:tcW w:w="2113" w:type="dxa"/>
          </w:tcPr>
          <w:p w14:paraId="03936E03" w14:textId="1F8AB972"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9F02CAD" w14:textId="157BC80A" w:rsidR="00A71A9B" w:rsidRPr="001C671D" w:rsidRDefault="00BD20C4" w:rsidP="00634C64">
            <w:pPr>
              <w:spacing w:beforeLines="50" w:before="120"/>
              <w:rPr>
                <w:lang w:eastAsia="zh-CN"/>
              </w:rPr>
            </w:pPr>
            <w:r>
              <w:rPr>
                <w:rFonts w:hint="eastAsia"/>
                <w:lang w:eastAsia="zh-CN"/>
              </w:rPr>
              <w:t>O</w:t>
            </w:r>
            <w:r>
              <w:rPr>
                <w:lang w:eastAsia="zh-CN"/>
              </w:rPr>
              <w:t>pt 3.1</w:t>
            </w:r>
          </w:p>
        </w:tc>
      </w:tr>
      <w:tr w:rsidR="006E5A5B" w:rsidRPr="001C671D" w14:paraId="7A81CB94" w14:textId="77777777" w:rsidTr="00DC59AF">
        <w:tc>
          <w:tcPr>
            <w:tcW w:w="2113" w:type="dxa"/>
          </w:tcPr>
          <w:p w14:paraId="49A10379" w14:textId="4C870133"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410F1412" w14:textId="7245D691" w:rsidR="006E5A5B" w:rsidRDefault="006E5A5B" w:rsidP="006E5A5B">
            <w:pPr>
              <w:spacing w:beforeLines="50" w:before="120"/>
              <w:rPr>
                <w:lang w:eastAsia="zh-CN"/>
              </w:rPr>
            </w:pPr>
            <w:r>
              <w:rPr>
                <w:rFonts w:eastAsia="MS Mincho"/>
                <w:iCs/>
                <w:lang w:eastAsia="ja-JP"/>
              </w:rPr>
              <w:t>Opt 3.1.</w:t>
            </w:r>
          </w:p>
        </w:tc>
      </w:tr>
      <w:tr w:rsidR="00F909E5" w:rsidRPr="001C671D" w14:paraId="64AE54D8" w14:textId="77777777" w:rsidTr="00DC59AF">
        <w:tc>
          <w:tcPr>
            <w:tcW w:w="2113" w:type="dxa"/>
          </w:tcPr>
          <w:p w14:paraId="08F6ABD8" w14:textId="7487F501" w:rsidR="00F909E5" w:rsidRDefault="00F909E5"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7A2B281A" w14:textId="706D6FEF" w:rsidR="00F909E5" w:rsidRDefault="00F909E5" w:rsidP="006E5A5B">
            <w:pPr>
              <w:spacing w:beforeLines="50" w:before="120"/>
              <w:rPr>
                <w:rFonts w:eastAsia="MS Mincho"/>
                <w:iCs/>
                <w:lang w:eastAsia="ja-JP"/>
              </w:rPr>
            </w:pPr>
            <w:r>
              <w:rPr>
                <w:rFonts w:eastAsia="MS Mincho"/>
                <w:iCs/>
                <w:lang w:eastAsia="ja-JP"/>
              </w:rPr>
              <w:t>Opt 3.1</w:t>
            </w:r>
          </w:p>
        </w:tc>
      </w:tr>
      <w:tr w:rsidR="00BB452A" w:rsidRPr="001C671D" w14:paraId="12972B3D" w14:textId="77777777" w:rsidTr="00DC59AF">
        <w:tc>
          <w:tcPr>
            <w:tcW w:w="2113" w:type="dxa"/>
          </w:tcPr>
          <w:p w14:paraId="07A5CD28" w14:textId="67EA84BF" w:rsidR="00BB452A" w:rsidRDefault="00BB452A" w:rsidP="00BB452A">
            <w:pPr>
              <w:spacing w:beforeLines="50" w:before="120"/>
              <w:rPr>
                <w:rFonts w:eastAsia="Malgun Gothic"/>
                <w:lang w:eastAsia="ko-KR"/>
              </w:rPr>
            </w:pPr>
            <w:r>
              <w:rPr>
                <w:rFonts w:eastAsia="Malgun Gothic"/>
                <w:lang w:eastAsia="ko-KR"/>
              </w:rPr>
              <w:t xml:space="preserve">Intel </w:t>
            </w:r>
          </w:p>
        </w:tc>
        <w:tc>
          <w:tcPr>
            <w:tcW w:w="7194" w:type="dxa"/>
          </w:tcPr>
          <w:p w14:paraId="7EBC22FC" w14:textId="6328BA68" w:rsidR="00BB452A" w:rsidRDefault="00BB452A" w:rsidP="00BB452A">
            <w:pPr>
              <w:spacing w:beforeLines="50" w:before="120"/>
              <w:rPr>
                <w:rFonts w:eastAsia="MS Mincho"/>
                <w:iCs/>
                <w:lang w:eastAsia="ja-JP"/>
              </w:rPr>
            </w:pPr>
            <w:r>
              <w:rPr>
                <w:rFonts w:eastAsia="MS Mincho"/>
                <w:iCs/>
                <w:lang w:eastAsia="ja-JP"/>
              </w:rPr>
              <w:t xml:space="preserve">Opt 3.1. Opt 3.2 may not provide enough time/frequency tracking accuracy since </w:t>
            </w:r>
            <w:r w:rsidR="00927BA2">
              <w:rPr>
                <w:rFonts w:eastAsia="MS Mincho"/>
                <w:iCs/>
                <w:lang w:eastAsia="ja-JP"/>
              </w:rPr>
              <w:t xml:space="preserve">one or two or more TRS bursts are required in different scenarios per RAN4 inputs. </w:t>
            </w:r>
          </w:p>
        </w:tc>
      </w:tr>
      <w:tr w:rsidR="003D631A" w:rsidRPr="001C671D" w14:paraId="62881051" w14:textId="77777777" w:rsidTr="00DC59AF">
        <w:tc>
          <w:tcPr>
            <w:tcW w:w="2113" w:type="dxa"/>
          </w:tcPr>
          <w:p w14:paraId="7B54807D" w14:textId="58BD9A20" w:rsidR="003D631A" w:rsidRDefault="003D631A" w:rsidP="00BB452A">
            <w:pPr>
              <w:spacing w:beforeLines="50" w:before="120"/>
              <w:rPr>
                <w:rFonts w:eastAsia="Malgun Gothic"/>
                <w:lang w:eastAsia="ko-KR"/>
              </w:rPr>
            </w:pPr>
            <w:r>
              <w:rPr>
                <w:rFonts w:eastAsia="Malgun Gothic"/>
                <w:lang w:eastAsia="ko-KR"/>
              </w:rPr>
              <w:t>Ericsson</w:t>
            </w:r>
          </w:p>
        </w:tc>
        <w:tc>
          <w:tcPr>
            <w:tcW w:w="7194" w:type="dxa"/>
          </w:tcPr>
          <w:p w14:paraId="73D236AA" w14:textId="1ED2A257" w:rsidR="003D631A" w:rsidRDefault="003D631A" w:rsidP="00BB452A">
            <w:pPr>
              <w:spacing w:beforeLines="50" w:before="120"/>
              <w:rPr>
                <w:rFonts w:eastAsia="MS Mincho"/>
                <w:iCs/>
                <w:lang w:eastAsia="ja-JP"/>
              </w:rPr>
            </w:pPr>
            <w:r>
              <w:rPr>
                <w:rFonts w:eastAsia="MS Mincho"/>
                <w:iCs/>
                <w:lang w:eastAsia="ja-JP"/>
              </w:rPr>
              <w:t>Agree with QC comments. However, we see no new RAN1 work (e.g. triggering mechanism etc.) to support periodic TRS. RAN4 requirements should be improved to also use periodic TRS if available earlier than SSB.</w:t>
            </w:r>
          </w:p>
        </w:tc>
      </w:tr>
      <w:tr w:rsidR="00934E83" w:rsidRPr="001C671D" w14:paraId="5D153CFD" w14:textId="77777777" w:rsidTr="00DC59AF">
        <w:tc>
          <w:tcPr>
            <w:tcW w:w="2113" w:type="dxa"/>
          </w:tcPr>
          <w:p w14:paraId="2FD14F86" w14:textId="3CB5A942" w:rsidR="00934E83" w:rsidRDefault="00934E83" w:rsidP="00934E83">
            <w:pPr>
              <w:spacing w:beforeLines="50" w:before="120"/>
              <w:rPr>
                <w:rFonts w:eastAsia="Malgun Gothic"/>
                <w:lang w:eastAsia="ko-KR"/>
              </w:rPr>
            </w:pPr>
            <w:r>
              <w:rPr>
                <w:rFonts w:eastAsia="MS Mincho"/>
                <w:lang w:eastAsia="ja-JP"/>
              </w:rPr>
              <w:t xml:space="preserve">Nokia, Nokia Shanghai Bell </w:t>
            </w:r>
          </w:p>
        </w:tc>
        <w:tc>
          <w:tcPr>
            <w:tcW w:w="7194" w:type="dxa"/>
          </w:tcPr>
          <w:p w14:paraId="0BE4A186" w14:textId="11E7797E" w:rsidR="00934E83" w:rsidRDefault="00934E83" w:rsidP="00934E83">
            <w:pPr>
              <w:spacing w:beforeLines="50" w:before="120"/>
              <w:rPr>
                <w:rFonts w:eastAsia="MS Mincho"/>
                <w:iCs/>
                <w:lang w:eastAsia="ja-JP"/>
              </w:rPr>
            </w:pPr>
            <w:r>
              <w:rPr>
                <w:rFonts w:eastAsia="MS Mincho"/>
                <w:lang w:eastAsia="ja-JP"/>
              </w:rPr>
              <w:t>Option 3.1 Aperiodic TRS. Agree with Ericsson point that if periodic TRS is there, the UE can use it, and there should be no functional implications.</w:t>
            </w:r>
          </w:p>
        </w:tc>
      </w:tr>
    </w:tbl>
    <w:p w14:paraId="6AC3F636" w14:textId="77777777" w:rsidR="001509C9" w:rsidRPr="002975F6" w:rsidRDefault="001509C9" w:rsidP="006C0394">
      <w:pPr>
        <w:rPr>
          <w:rFonts w:eastAsiaTheme="minorEastAsia"/>
          <w:lang w:eastAsia="zh-CN"/>
        </w:rPr>
      </w:pPr>
    </w:p>
    <w:p w14:paraId="7AC96E06" w14:textId="77777777"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C8ED86A" w14:textId="77777777"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3540EB72" w14:textId="77777777" w:rsidTr="006C6D67">
        <w:tc>
          <w:tcPr>
            <w:tcW w:w="9245" w:type="dxa"/>
          </w:tcPr>
          <w:p w14:paraId="2F111447"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3D43C35B"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BAA528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002DB28F"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7427C86D" w14:textId="77777777"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16954138" w14:textId="77777777"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76F3BBC9" w14:textId="77777777"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F7801EE" w14:textId="77777777"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39EF07AA" w14:textId="77777777"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2205D682" w14:textId="77777777"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5502F338" w14:textId="77777777" w:rsidR="001248D6" w:rsidRDefault="001248D6" w:rsidP="003C6841">
      <w:pPr>
        <w:rPr>
          <w:rFonts w:eastAsia="MS Mincho"/>
          <w:lang w:eastAsia="ja-JP"/>
        </w:rPr>
      </w:pPr>
    </w:p>
    <w:p w14:paraId="6D399BCF" w14:textId="77777777"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61B46B0"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67FE04A7"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3BCC1" w14:textId="77777777" w:rsidR="00A71A9B" w:rsidRPr="001C671D" w:rsidRDefault="00A71A9B"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D2AC1"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70C6F4AA" w14:textId="77777777" w:rsidTr="00DC59AF">
        <w:tc>
          <w:tcPr>
            <w:tcW w:w="2113" w:type="dxa"/>
            <w:tcBorders>
              <w:top w:val="single" w:sz="4" w:space="0" w:color="auto"/>
              <w:left w:val="single" w:sz="4" w:space="0" w:color="auto"/>
              <w:bottom w:val="single" w:sz="4" w:space="0" w:color="auto"/>
              <w:right w:val="single" w:sz="4" w:space="0" w:color="auto"/>
            </w:tcBorders>
          </w:tcPr>
          <w:p w14:paraId="17057301" w14:textId="77777777"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19BC43" w14:textId="77777777"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41583A72" w14:textId="77777777" w:rsidR="00F945F1" w:rsidRPr="004D5B6D" w:rsidRDefault="00F945F1" w:rsidP="00634C64">
            <w:pPr>
              <w:spacing w:beforeLines="50" w:before="120"/>
              <w:jc w:val="left"/>
              <w:rPr>
                <w:rFonts w:eastAsia="MS Mincho"/>
                <w:iCs/>
                <w:lang w:eastAsia="ja-JP"/>
              </w:rPr>
            </w:pPr>
          </w:p>
        </w:tc>
      </w:tr>
      <w:tr w:rsidR="00A71A9B" w:rsidRPr="001C671D" w14:paraId="797926F7" w14:textId="77777777" w:rsidTr="00DC59AF">
        <w:tc>
          <w:tcPr>
            <w:tcW w:w="2113" w:type="dxa"/>
            <w:tcBorders>
              <w:top w:val="single" w:sz="4" w:space="0" w:color="auto"/>
              <w:left w:val="single" w:sz="4" w:space="0" w:color="auto"/>
              <w:bottom w:val="single" w:sz="4" w:space="0" w:color="auto"/>
              <w:right w:val="single" w:sz="4" w:space="0" w:color="auto"/>
            </w:tcBorders>
          </w:tcPr>
          <w:p w14:paraId="1BA50204"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4B086E" w14:textId="77777777"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14:paraId="6D8F278B"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7ECF98E"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492E926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AB26C4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49EFCB5C" w14:textId="77777777" w:rsidR="00794F9E" w:rsidRPr="00285387" w:rsidRDefault="00794F9E" w:rsidP="00794F9E">
            <w:pPr>
              <w:rPr>
                <w:b/>
                <w:lang w:eastAsia="zh-CN"/>
              </w:rPr>
            </w:pPr>
          </w:p>
          <w:p w14:paraId="0F5968C8" w14:textId="77777777"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74158AC2" w14:textId="77777777" w:rsidR="00A71A9B" w:rsidRPr="00285387" w:rsidRDefault="00A71A9B" w:rsidP="00634C64">
            <w:pPr>
              <w:spacing w:beforeLines="50" w:before="120"/>
              <w:rPr>
                <w:lang w:eastAsia="zh-CN"/>
              </w:rPr>
            </w:pPr>
          </w:p>
        </w:tc>
      </w:tr>
      <w:tr w:rsidR="00A71A9B" w:rsidRPr="001C671D" w14:paraId="1E92BDC4" w14:textId="77777777" w:rsidTr="00DC59AF">
        <w:tc>
          <w:tcPr>
            <w:tcW w:w="2113" w:type="dxa"/>
            <w:tcBorders>
              <w:top w:val="single" w:sz="4" w:space="0" w:color="auto"/>
              <w:left w:val="single" w:sz="4" w:space="0" w:color="auto"/>
              <w:bottom w:val="single" w:sz="4" w:space="0" w:color="auto"/>
              <w:right w:val="single" w:sz="4" w:space="0" w:color="auto"/>
            </w:tcBorders>
          </w:tcPr>
          <w:p w14:paraId="37D8C08D"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5FAD94" w14:textId="77777777"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14:paraId="14A80858" w14:textId="77777777" w:rsidTr="00DC59AF">
        <w:tc>
          <w:tcPr>
            <w:tcW w:w="2113" w:type="dxa"/>
            <w:tcBorders>
              <w:top w:val="single" w:sz="4" w:space="0" w:color="auto"/>
              <w:left w:val="single" w:sz="4" w:space="0" w:color="auto"/>
              <w:bottom w:val="single" w:sz="4" w:space="0" w:color="auto"/>
              <w:right w:val="single" w:sz="4" w:space="0" w:color="auto"/>
            </w:tcBorders>
          </w:tcPr>
          <w:p w14:paraId="7E86C81D"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B7FE6B" w14:textId="77777777"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14:paraId="227EDF90" w14:textId="77777777" w:rsidTr="00DC59AF">
        <w:tc>
          <w:tcPr>
            <w:tcW w:w="2113" w:type="dxa"/>
            <w:tcBorders>
              <w:top w:val="single" w:sz="4" w:space="0" w:color="auto"/>
              <w:left w:val="single" w:sz="4" w:space="0" w:color="auto"/>
              <w:bottom w:val="single" w:sz="4" w:space="0" w:color="auto"/>
              <w:right w:val="single" w:sz="4" w:space="0" w:color="auto"/>
            </w:tcBorders>
          </w:tcPr>
          <w:p w14:paraId="0D54D7A9" w14:textId="731325FD" w:rsidR="00A71A9B" w:rsidRPr="001C671D" w:rsidRDefault="00927BA2"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AE23102" w14:textId="77777777"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14:paraId="3F34FA01" w14:textId="77777777" w:rsidTr="00DC59AF">
        <w:tc>
          <w:tcPr>
            <w:tcW w:w="2113" w:type="dxa"/>
            <w:tcBorders>
              <w:top w:val="single" w:sz="4" w:space="0" w:color="auto"/>
              <w:left w:val="single" w:sz="4" w:space="0" w:color="auto"/>
              <w:bottom w:val="single" w:sz="4" w:space="0" w:color="auto"/>
              <w:right w:val="single" w:sz="4" w:space="0" w:color="auto"/>
            </w:tcBorders>
          </w:tcPr>
          <w:p w14:paraId="785355E0"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1265EA"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14:paraId="4CDC9F71"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14:paraId="46DD9F4C"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Thus, it seems ok to confirm the conclusion from our perspective.</w:t>
            </w:r>
          </w:p>
        </w:tc>
      </w:tr>
      <w:tr w:rsidR="0074493A" w:rsidRPr="001C671D" w14:paraId="21B6247C" w14:textId="77777777" w:rsidTr="00DC59AF">
        <w:tc>
          <w:tcPr>
            <w:tcW w:w="2113" w:type="dxa"/>
          </w:tcPr>
          <w:p w14:paraId="6E67D892" w14:textId="77777777" w:rsidR="0074493A" w:rsidRPr="00727E8E" w:rsidRDefault="0074493A" w:rsidP="00BD20C4">
            <w:pPr>
              <w:spacing w:beforeLines="50" w:before="120"/>
              <w:rPr>
                <w:rFonts w:eastAsiaTheme="minorEastAsia"/>
                <w:lang w:eastAsia="zh-CN"/>
              </w:rPr>
            </w:pPr>
            <w:r>
              <w:rPr>
                <w:rFonts w:eastAsiaTheme="minorEastAsia" w:hint="eastAsia"/>
                <w:lang w:eastAsia="zh-CN"/>
              </w:rPr>
              <w:t>CATT</w:t>
            </w:r>
          </w:p>
        </w:tc>
        <w:tc>
          <w:tcPr>
            <w:tcW w:w="7194" w:type="dxa"/>
          </w:tcPr>
          <w:p w14:paraId="20EC3B92" w14:textId="77777777" w:rsidR="0074493A" w:rsidRPr="00CF090C" w:rsidRDefault="0074493A" w:rsidP="00BD20C4">
            <w:pPr>
              <w:spacing w:beforeLines="50" w:before="120"/>
              <w:jc w:val="left"/>
              <w:rPr>
                <w:rFonts w:eastAsiaTheme="minorEastAsia"/>
                <w:iCs/>
                <w:lang w:eastAsia="zh-CN"/>
              </w:rPr>
            </w:pPr>
            <w:r>
              <w:rPr>
                <w:rFonts w:eastAsia="MS Mincho" w:hint="eastAsia"/>
                <w:iCs/>
                <w:lang w:eastAsia="ja-JP"/>
              </w:rPr>
              <w:t>O</w:t>
            </w:r>
            <w:r>
              <w:rPr>
                <w:rFonts w:eastAsia="MS Mincho"/>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14:paraId="72704665" w14:textId="77777777" w:rsidTr="00DC59AF">
        <w:tc>
          <w:tcPr>
            <w:tcW w:w="2113" w:type="dxa"/>
          </w:tcPr>
          <w:p w14:paraId="63A277B8" w14:textId="77777777" w:rsidR="00A71A9B"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6AD7C367" w14:textId="77777777" w:rsidR="00A71A9B" w:rsidRPr="00C70E0B" w:rsidRDefault="00C70E0B" w:rsidP="00634C64">
            <w:pPr>
              <w:spacing w:beforeLines="50" w:before="120"/>
              <w:rPr>
                <w:rFonts w:eastAsia="MS Mincho"/>
                <w:lang w:eastAsia="ja-JP"/>
              </w:rPr>
            </w:pPr>
            <w:r>
              <w:rPr>
                <w:rFonts w:eastAsia="MS Mincho"/>
                <w:lang w:eastAsia="ja-JP"/>
              </w:rPr>
              <w:t>D</w:t>
            </w:r>
            <w:r>
              <w:rPr>
                <w:rFonts w:eastAsia="MS Mincho" w:hint="eastAsia"/>
                <w:lang w:eastAsia="ja-JP"/>
              </w:rPr>
              <w:t xml:space="preserve">iscuss </w:t>
            </w:r>
            <w:r>
              <w:rPr>
                <w:rFonts w:eastAsia="MS Mincho"/>
                <w:lang w:eastAsia="ja-JP"/>
              </w:rPr>
              <w:t>further considering mismatch issue between known and unknown Scell..</w:t>
            </w:r>
          </w:p>
        </w:tc>
      </w:tr>
      <w:tr w:rsidR="00BD20C4" w:rsidRPr="001C671D" w14:paraId="6EB30046" w14:textId="77777777" w:rsidTr="00DC59AF">
        <w:tc>
          <w:tcPr>
            <w:tcW w:w="2113" w:type="dxa"/>
          </w:tcPr>
          <w:p w14:paraId="496068E8" w14:textId="7C341639"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2A568D2" w14:textId="5CD5C09B" w:rsidR="00BD20C4" w:rsidRPr="00BD20C4" w:rsidRDefault="00BD20C4" w:rsidP="00634C64">
            <w:pPr>
              <w:spacing w:beforeLines="50" w:before="120"/>
              <w:rPr>
                <w:rFonts w:eastAsiaTheme="minorEastAsia"/>
                <w:lang w:eastAsia="zh-CN"/>
              </w:rPr>
            </w:pPr>
            <w:r>
              <w:rPr>
                <w:rFonts w:eastAsiaTheme="minorEastAsia" w:hint="eastAsia"/>
                <w:lang w:eastAsia="zh-CN"/>
              </w:rPr>
              <w:t>D</w:t>
            </w:r>
            <w:r>
              <w:rPr>
                <w:rFonts w:eastAsiaTheme="minorEastAsia"/>
                <w:lang w:eastAsia="zh-CN"/>
              </w:rPr>
              <w:t>iscuss further</w:t>
            </w:r>
          </w:p>
        </w:tc>
      </w:tr>
      <w:tr w:rsidR="006E5A5B" w:rsidRPr="001C671D" w14:paraId="70453D25" w14:textId="77777777" w:rsidTr="00DC59AF">
        <w:tc>
          <w:tcPr>
            <w:tcW w:w="2113" w:type="dxa"/>
          </w:tcPr>
          <w:p w14:paraId="58DF5038" w14:textId="5467F45F" w:rsidR="006E5A5B" w:rsidRDefault="006E5A5B" w:rsidP="006E5A5B">
            <w:pPr>
              <w:spacing w:beforeLines="50" w:before="120"/>
              <w:rPr>
                <w:rFonts w:eastAsiaTheme="minorEastAsia"/>
                <w:lang w:eastAsia="zh-CN"/>
              </w:rPr>
            </w:pPr>
            <w:r>
              <w:rPr>
                <w:rFonts w:eastAsia="MS Mincho"/>
                <w:lang w:eastAsia="ja-JP"/>
              </w:rPr>
              <w:lastRenderedPageBreak/>
              <w:t>MTK</w:t>
            </w:r>
          </w:p>
        </w:tc>
        <w:tc>
          <w:tcPr>
            <w:tcW w:w="7194" w:type="dxa"/>
          </w:tcPr>
          <w:p w14:paraId="0A155AB3" w14:textId="3316BA34" w:rsidR="006E5A5B" w:rsidRDefault="006E5A5B" w:rsidP="006E5A5B">
            <w:pPr>
              <w:spacing w:beforeLines="50" w:before="120"/>
              <w:rPr>
                <w:rFonts w:eastAsiaTheme="minorEastAsia"/>
                <w:lang w:eastAsia="zh-CN"/>
              </w:rPr>
            </w:pPr>
            <w:r>
              <w:rPr>
                <w:rFonts w:eastAsia="MS Mincho"/>
                <w:lang w:eastAsia="ja-JP"/>
              </w:rPr>
              <w:t xml:space="preserve">Further discuss the issue </w:t>
            </w:r>
            <w:r>
              <w:rPr>
                <w:lang w:eastAsia="zh-CN"/>
              </w:rPr>
              <w:t xml:space="preserve">raised in [2]. The issue may affect more factors on top of this WA due to the </w:t>
            </w:r>
            <w:r>
              <w:rPr>
                <w:rFonts w:eastAsia="MS Mincho"/>
                <w:lang w:eastAsia="ja-JP"/>
              </w:rPr>
              <w:t>mismatch understanding between known and unknown SCell.</w:t>
            </w:r>
          </w:p>
        </w:tc>
      </w:tr>
      <w:tr w:rsidR="00927BA2" w:rsidRPr="001C671D" w14:paraId="3469B3AD" w14:textId="77777777" w:rsidTr="00DC59AF">
        <w:tc>
          <w:tcPr>
            <w:tcW w:w="2113" w:type="dxa"/>
          </w:tcPr>
          <w:p w14:paraId="249659BD" w14:textId="1AAA838C" w:rsidR="00927BA2" w:rsidRDefault="00927BA2" w:rsidP="006E5A5B">
            <w:pPr>
              <w:spacing w:beforeLines="50" w:before="120"/>
              <w:rPr>
                <w:rFonts w:eastAsia="MS Mincho"/>
                <w:lang w:eastAsia="ja-JP"/>
              </w:rPr>
            </w:pPr>
            <w:r>
              <w:rPr>
                <w:rFonts w:eastAsia="MS Mincho"/>
                <w:lang w:eastAsia="ja-JP"/>
              </w:rPr>
              <w:t>Intel</w:t>
            </w:r>
          </w:p>
        </w:tc>
        <w:tc>
          <w:tcPr>
            <w:tcW w:w="7194" w:type="dxa"/>
          </w:tcPr>
          <w:p w14:paraId="36FD7476" w14:textId="06432019" w:rsidR="00927BA2" w:rsidRDefault="00927BA2" w:rsidP="006E5A5B">
            <w:pPr>
              <w:spacing w:beforeLines="50" w:before="120"/>
              <w:rPr>
                <w:rFonts w:eastAsia="MS Mincho"/>
                <w:lang w:eastAsia="ja-JP"/>
              </w:rPr>
            </w:pPr>
            <w:r>
              <w:rPr>
                <w:rFonts w:eastAsiaTheme="minorEastAsia" w:hint="eastAsia"/>
                <w:lang w:eastAsia="zh-CN"/>
              </w:rPr>
              <w:t>D</w:t>
            </w:r>
            <w:r>
              <w:rPr>
                <w:rFonts w:eastAsiaTheme="minorEastAsia"/>
                <w:lang w:eastAsia="zh-CN"/>
              </w:rPr>
              <w:t>iscuss further</w:t>
            </w:r>
          </w:p>
        </w:tc>
      </w:tr>
      <w:tr w:rsidR="003D631A" w:rsidRPr="001C671D" w14:paraId="5D1E2C4B" w14:textId="77777777" w:rsidTr="00DC59AF">
        <w:tc>
          <w:tcPr>
            <w:tcW w:w="2113" w:type="dxa"/>
          </w:tcPr>
          <w:p w14:paraId="43CA943B" w14:textId="60E00837" w:rsidR="003D631A" w:rsidRDefault="003D631A" w:rsidP="006E5A5B">
            <w:pPr>
              <w:spacing w:beforeLines="50" w:before="120"/>
              <w:rPr>
                <w:rFonts w:eastAsia="MS Mincho"/>
                <w:lang w:eastAsia="ja-JP"/>
              </w:rPr>
            </w:pPr>
            <w:r>
              <w:rPr>
                <w:rFonts w:eastAsia="MS Mincho"/>
                <w:lang w:eastAsia="ja-JP"/>
              </w:rPr>
              <w:t>Ericsson</w:t>
            </w:r>
          </w:p>
        </w:tc>
        <w:tc>
          <w:tcPr>
            <w:tcW w:w="7194" w:type="dxa"/>
          </w:tcPr>
          <w:p w14:paraId="4DA564F0" w14:textId="55C29F94" w:rsidR="003D631A" w:rsidRDefault="003D631A" w:rsidP="006E5A5B">
            <w:pPr>
              <w:spacing w:beforeLines="50" w:before="120"/>
              <w:rPr>
                <w:rFonts w:eastAsiaTheme="minorEastAsia"/>
                <w:lang w:eastAsia="zh-CN"/>
              </w:rPr>
            </w:pPr>
            <w:r>
              <w:rPr>
                <w:rFonts w:eastAsiaTheme="minorEastAsia"/>
                <w:lang w:eastAsia="zh-CN"/>
              </w:rPr>
              <w:t>Keep the WA</w:t>
            </w:r>
          </w:p>
        </w:tc>
      </w:tr>
      <w:tr w:rsidR="00934E83" w:rsidRPr="001C671D" w14:paraId="696D7789" w14:textId="77777777" w:rsidTr="00DC59AF">
        <w:tc>
          <w:tcPr>
            <w:tcW w:w="2113" w:type="dxa"/>
          </w:tcPr>
          <w:p w14:paraId="5ADFD918" w14:textId="52258379" w:rsidR="00934E83" w:rsidRDefault="00934E83" w:rsidP="00934E83">
            <w:pPr>
              <w:spacing w:beforeLines="50" w:before="120"/>
              <w:rPr>
                <w:rFonts w:eastAsia="MS Mincho"/>
                <w:lang w:eastAsia="ja-JP"/>
              </w:rPr>
            </w:pPr>
            <w:r>
              <w:rPr>
                <w:rFonts w:eastAsia="Malgun Gothic"/>
                <w:lang w:eastAsia="ko-KR"/>
              </w:rPr>
              <w:t xml:space="preserve">Nokia, Nokia Shanghai Bell </w:t>
            </w:r>
          </w:p>
        </w:tc>
        <w:tc>
          <w:tcPr>
            <w:tcW w:w="7194" w:type="dxa"/>
          </w:tcPr>
          <w:p w14:paraId="58986527" w14:textId="09964445" w:rsidR="00934E83" w:rsidRDefault="00934E83" w:rsidP="00934E83">
            <w:pPr>
              <w:spacing w:beforeLines="50" w:before="120"/>
              <w:rPr>
                <w:rFonts w:eastAsiaTheme="minorEastAsia"/>
                <w:lang w:eastAsia="zh-CN"/>
              </w:rPr>
            </w:pPr>
            <w:r>
              <w:rPr>
                <w:rFonts w:eastAsia="MS Mincho" w:hint="eastAsia"/>
                <w:iCs/>
                <w:lang w:eastAsia="ja-JP"/>
              </w:rPr>
              <w:t>O</w:t>
            </w:r>
            <w:r>
              <w:rPr>
                <w:rFonts w:eastAsia="MS Mincho"/>
                <w:iCs/>
                <w:lang w:eastAsia="ja-JP"/>
              </w:rPr>
              <w:t xml:space="preserve">pt 4.1.2 is fine, although not at this stage entirely necessary, as </w:t>
            </w:r>
            <w:r>
              <w:rPr>
                <w:lang w:eastAsia="ko-KR"/>
              </w:rPr>
              <w:t>there is no specific need for RAN1 to confirm the WA, the WA stands unless it is overturned.</w:t>
            </w:r>
            <w:r>
              <w:rPr>
                <w:rFonts w:eastAsia="MS Mincho"/>
                <w:iCs/>
                <w:lang w:eastAsia="ja-JP"/>
              </w:rPr>
              <w:t>. Specifics may r</w:t>
            </w:r>
            <w:r>
              <w:rPr>
                <w:lang w:eastAsia="ko-KR"/>
              </w:rPr>
              <w:t xml:space="preserve">equire further discussion anyway. </w:t>
            </w:r>
          </w:p>
        </w:tc>
      </w:tr>
    </w:tbl>
    <w:p w14:paraId="584973D2" w14:textId="77777777" w:rsidR="00897162" w:rsidRPr="00897162" w:rsidRDefault="00897162" w:rsidP="003C6841">
      <w:pPr>
        <w:rPr>
          <w:rFonts w:eastAsia="MS Mincho"/>
          <w:lang w:eastAsia="ja-JP"/>
        </w:rPr>
      </w:pPr>
    </w:p>
    <w:p w14:paraId="14ED251F" w14:textId="77777777" w:rsidR="00897162" w:rsidRPr="00C70E0B" w:rsidRDefault="00897162" w:rsidP="003C6841">
      <w:pPr>
        <w:rPr>
          <w:rFonts w:eastAsia="MS Mincho"/>
          <w:lang w:eastAsia="ja-JP"/>
        </w:rPr>
      </w:pPr>
    </w:p>
    <w:p w14:paraId="68B5C3F7" w14:textId="77777777"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202BD34B" w14:textId="77777777"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4C55A1B0" w14:textId="77777777"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0C28B4AF" w14:textId="77777777" w:rsidR="007842F2" w:rsidRDefault="007842F2" w:rsidP="001248D6">
      <w:pPr>
        <w:rPr>
          <w:rFonts w:eastAsia="MS Mincho"/>
          <w:lang w:eastAsia="ja-JP"/>
        </w:rPr>
      </w:pPr>
    </w:p>
    <w:p w14:paraId="10A84597"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2282652F"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C59FDEE"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07FCE"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409D5"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44C5AE44" w14:textId="77777777" w:rsidTr="00DC59AF">
        <w:tc>
          <w:tcPr>
            <w:tcW w:w="2113" w:type="dxa"/>
            <w:tcBorders>
              <w:top w:val="single" w:sz="4" w:space="0" w:color="auto"/>
              <w:left w:val="single" w:sz="4" w:space="0" w:color="auto"/>
              <w:bottom w:val="single" w:sz="4" w:space="0" w:color="auto"/>
              <w:right w:val="single" w:sz="4" w:space="0" w:color="auto"/>
            </w:tcBorders>
          </w:tcPr>
          <w:p w14:paraId="036F6D3B" w14:textId="77777777"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BE14C6" w14:textId="77777777"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6B2FCD70" w14:textId="77777777" w:rsidR="007836DC" w:rsidRDefault="007836DC" w:rsidP="00634C64">
            <w:pPr>
              <w:spacing w:beforeLines="50" w:before="120"/>
              <w:jc w:val="left"/>
              <w:rPr>
                <w:rFonts w:eastAsia="MS Mincho"/>
                <w:iCs/>
                <w:lang w:eastAsia="ja-JP"/>
              </w:rPr>
            </w:pPr>
          </w:p>
          <w:p w14:paraId="23E935E7" w14:textId="77777777"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13A900" w14:textId="77777777" w:rsidTr="00DC59AF">
        <w:tc>
          <w:tcPr>
            <w:tcW w:w="2113" w:type="dxa"/>
            <w:tcBorders>
              <w:top w:val="single" w:sz="4" w:space="0" w:color="auto"/>
              <w:left w:val="single" w:sz="4" w:space="0" w:color="auto"/>
              <w:bottom w:val="single" w:sz="4" w:space="0" w:color="auto"/>
              <w:right w:val="single" w:sz="4" w:space="0" w:color="auto"/>
            </w:tcBorders>
          </w:tcPr>
          <w:p w14:paraId="6EBB4E40"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B5EE81" w14:textId="77777777"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14:paraId="388B8B14"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5C634B4A"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4C4B98"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51FCEDC5"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6F3A7974" w14:textId="77777777" w:rsidR="00712146" w:rsidRPr="00285387" w:rsidRDefault="00712146" w:rsidP="00712146">
            <w:pPr>
              <w:rPr>
                <w:b/>
                <w:lang w:eastAsia="zh-CN"/>
              </w:rPr>
            </w:pPr>
          </w:p>
          <w:p w14:paraId="31523DA5" w14:textId="77777777"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338AAC70" w14:textId="77777777" w:rsidTr="00DC59AF">
        <w:tc>
          <w:tcPr>
            <w:tcW w:w="2113" w:type="dxa"/>
            <w:tcBorders>
              <w:top w:val="single" w:sz="4" w:space="0" w:color="auto"/>
              <w:left w:val="single" w:sz="4" w:space="0" w:color="auto"/>
              <w:bottom w:val="single" w:sz="4" w:space="0" w:color="auto"/>
              <w:right w:val="single" w:sz="4" w:space="0" w:color="auto"/>
            </w:tcBorders>
          </w:tcPr>
          <w:p w14:paraId="7C473877"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4E3AC5" w14:textId="77777777" w:rsidR="004F57B4" w:rsidRDefault="004F57B4" w:rsidP="00634C64">
            <w:pPr>
              <w:spacing w:beforeLines="50" w:before="120"/>
              <w:rPr>
                <w:lang w:eastAsia="zh-CN"/>
              </w:rPr>
            </w:pPr>
            <w:r>
              <w:rPr>
                <w:lang w:eastAsia="zh-CN"/>
              </w:rPr>
              <w:t>OK with option 4.2.1</w:t>
            </w:r>
          </w:p>
          <w:p w14:paraId="7B31760C" w14:textId="77777777" w:rsidR="00A71A9B" w:rsidRPr="001C671D" w:rsidRDefault="004F57B4" w:rsidP="00634C64">
            <w:pPr>
              <w:spacing w:beforeLines="50" w:before="120"/>
              <w:rPr>
                <w:lang w:eastAsia="zh-CN"/>
              </w:rPr>
            </w:pPr>
            <w:r>
              <w:rPr>
                <w:lang w:eastAsia="zh-CN"/>
              </w:rPr>
              <w:t xml:space="preserve">‘TypeA’ instead of ‘TypeC’ was a typo. For FR1 vs FR2, RAN4 does not </w:t>
            </w:r>
            <w:r>
              <w:rPr>
                <w:lang w:eastAsia="zh-CN"/>
              </w:rPr>
              <w:lastRenderedPageBreak/>
              <w:t xml:space="preserve">consider QCL-TypeD for FR1.  </w:t>
            </w:r>
          </w:p>
        </w:tc>
      </w:tr>
      <w:tr w:rsidR="00A71A9B" w:rsidRPr="001C671D" w14:paraId="5446E57B" w14:textId="77777777" w:rsidTr="00DC59AF">
        <w:tc>
          <w:tcPr>
            <w:tcW w:w="2113" w:type="dxa"/>
            <w:tcBorders>
              <w:top w:val="single" w:sz="4" w:space="0" w:color="auto"/>
              <w:left w:val="single" w:sz="4" w:space="0" w:color="auto"/>
              <w:bottom w:val="single" w:sz="4" w:space="0" w:color="auto"/>
              <w:right w:val="single" w:sz="4" w:space="0" w:color="auto"/>
            </w:tcBorders>
          </w:tcPr>
          <w:p w14:paraId="6A0604C0" w14:textId="77777777" w:rsidR="00A71A9B" w:rsidRPr="001C671D" w:rsidRDefault="00413403" w:rsidP="00634C64">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F11F35" w14:textId="77777777" w:rsidR="00A71A9B" w:rsidRPr="001C671D" w:rsidRDefault="00413403" w:rsidP="00634C64">
            <w:pPr>
              <w:spacing w:beforeLines="50" w:before="120"/>
              <w:rPr>
                <w:iCs/>
                <w:lang w:eastAsia="zh-CN"/>
              </w:rPr>
            </w:pPr>
            <w:r w:rsidRPr="00413403">
              <w:rPr>
                <w:iCs/>
                <w:lang w:eastAsia="zh-CN"/>
              </w:rPr>
              <w:t>Opt 4.2.1.</w:t>
            </w:r>
          </w:p>
        </w:tc>
      </w:tr>
      <w:tr w:rsidR="000D432E" w:rsidRPr="001C671D" w14:paraId="40C9742B" w14:textId="77777777" w:rsidTr="00DC59AF">
        <w:tc>
          <w:tcPr>
            <w:tcW w:w="2113" w:type="dxa"/>
            <w:tcBorders>
              <w:top w:val="single" w:sz="4" w:space="0" w:color="auto"/>
              <w:left w:val="single" w:sz="4" w:space="0" w:color="auto"/>
              <w:bottom w:val="single" w:sz="4" w:space="0" w:color="auto"/>
              <w:right w:val="single" w:sz="4" w:space="0" w:color="auto"/>
            </w:tcBorders>
          </w:tcPr>
          <w:p w14:paraId="3EDE867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DA24FA" w14:textId="77777777"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14:paraId="5B4CE8A7" w14:textId="77777777" w:rsidTr="00DC59AF">
        <w:tc>
          <w:tcPr>
            <w:tcW w:w="2113" w:type="dxa"/>
            <w:tcBorders>
              <w:top w:val="single" w:sz="4" w:space="0" w:color="auto"/>
              <w:left w:val="single" w:sz="4" w:space="0" w:color="auto"/>
              <w:bottom w:val="single" w:sz="4" w:space="0" w:color="auto"/>
              <w:right w:val="single" w:sz="4" w:space="0" w:color="auto"/>
            </w:tcBorders>
          </w:tcPr>
          <w:p w14:paraId="0B7A7E73" w14:textId="77777777" w:rsidR="009161DF" w:rsidRPr="001C671D" w:rsidRDefault="009161DF" w:rsidP="00BD20C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51B9AC" w14:textId="77777777" w:rsidR="009161DF" w:rsidRPr="001C671D" w:rsidRDefault="009161DF" w:rsidP="00BD20C4">
            <w:pPr>
              <w:spacing w:beforeLines="50" w:before="120"/>
              <w:rPr>
                <w:iCs/>
                <w:lang w:eastAsia="zh-CN"/>
              </w:rPr>
            </w:pPr>
            <w:r w:rsidRPr="00413403">
              <w:rPr>
                <w:iCs/>
                <w:lang w:eastAsia="zh-CN"/>
              </w:rPr>
              <w:t>Opt 4.2.1.</w:t>
            </w:r>
          </w:p>
        </w:tc>
      </w:tr>
      <w:tr w:rsidR="00A71A9B" w:rsidRPr="001C671D" w14:paraId="1DEE7C6E" w14:textId="77777777" w:rsidTr="00DC59AF">
        <w:tc>
          <w:tcPr>
            <w:tcW w:w="2113" w:type="dxa"/>
          </w:tcPr>
          <w:p w14:paraId="30864189" w14:textId="77777777" w:rsidR="00A71A9B" w:rsidRPr="00B425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98CE9B5" w14:textId="77777777" w:rsidR="00A71A9B" w:rsidRPr="00B4253A" w:rsidRDefault="00C70E0B" w:rsidP="00634C64">
            <w:pPr>
              <w:spacing w:beforeLines="50" w:before="120"/>
              <w:rPr>
                <w:rFonts w:eastAsia="MS Mincho"/>
                <w:lang w:eastAsia="ja-JP"/>
              </w:rPr>
            </w:pPr>
            <w:r>
              <w:rPr>
                <w:rFonts w:eastAsia="MS Mincho" w:hint="eastAsia"/>
                <w:lang w:eastAsia="ja-JP"/>
              </w:rPr>
              <w:t>Opt 4.2.1</w:t>
            </w:r>
          </w:p>
        </w:tc>
      </w:tr>
      <w:tr w:rsidR="00A71A9B" w:rsidRPr="001C671D" w14:paraId="4F16381B" w14:textId="77777777" w:rsidTr="00DC59AF">
        <w:tc>
          <w:tcPr>
            <w:tcW w:w="2113" w:type="dxa"/>
          </w:tcPr>
          <w:p w14:paraId="612839DD" w14:textId="73992B20"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5F40AC13" w14:textId="0FD2889D" w:rsidR="00A71A9B" w:rsidRPr="001C671D" w:rsidRDefault="00BD20C4" w:rsidP="00634C64">
            <w:pPr>
              <w:spacing w:beforeLines="50" w:before="120"/>
              <w:rPr>
                <w:lang w:eastAsia="ko-KR"/>
              </w:rPr>
            </w:pPr>
            <w:r>
              <w:rPr>
                <w:rFonts w:eastAsia="MS Mincho" w:hint="eastAsia"/>
                <w:lang w:eastAsia="ja-JP"/>
              </w:rPr>
              <w:t>Opt 4.2.1</w:t>
            </w:r>
          </w:p>
        </w:tc>
      </w:tr>
      <w:tr w:rsidR="006E5A5B" w:rsidRPr="001C671D" w14:paraId="268329AC" w14:textId="77777777" w:rsidTr="00DC59AF">
        <w:tc>
          <w:tcPr>
            <w:tcW w:w="2113" w:type="dxa"/>
          </w:tcPr>
          <w:p w14:paraId="0F2FE2F2" w14:textId="46188FB5"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3B221B6E" w14:textId="374DFA4E" w:rsidR="006E5A5B" w:rsidRDefault="006E5A5B" w:rsidP="006E5A5B">
            <w:pPr>
              <w:spacing w:beforeLines="50" w:before="120"/>
              <w:rPr>
                <w:rFonts w:eastAsia="MS Mincho"/>
                <w:lang w:eastAsia="ja-JP"/>
              </w:rPr>
            </w:pPr>
            <w:r>
              <w:rPr>
                <w:rFonts w:eastAsia="MS Mincho" w:hint="eastAsia"/>
                <w:lang w:eastAsia="ja-JP"/>
              </w:rPr>
              <w:t>Opt 4.2.1</w:t>
            </w:r>
          </w:p>
        </w:tc>
      </w:tr>
      <w:tr w:rsidR="00845A40" w:rsidRPr="001C671D" w14:paraId="1C7E4B84" w14:textId="77777777" w:rsidTr="00DC59AF">
        <w:tc>
          <w:tcPr>
            <w:tcW w:w="2113" w:type="dxa"/>
          </w:tcPr>
          <w:p w14:paraId="63314EA8" w14:textId="62280A7A" w:rsidR="00845A40" w:rsidRDefault="00845A40"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75A3804F" w14:textId="55B2F10D" w:rsidR="00845A40" w:rsidRDefault="00845A40" w:rsidP="006E5A5B">
            <w:pPr>
              <w:spacing w:beforeLines="50" w:before="120"/>
              <w:rPr>
                <w:rFonts w:eastAsia="MS Mincho"/>
                <w:lang w:eastAsia="ja-JP"/>
              </w:rPr>
            </w:pPr>
            <w:r>
              <w:rPr>
                <w:rFonts w:eastAsia="MS Mincho"/>
                <w:lang w:eastAsia="ja-JP"/>
              </w:rPr>
              <w:t>Opt 4.2.1</w:t>
            </w:r>
          </w:p>
        </w:tc>
      </w:tr>
      <w:tr w:rsidR="00927BA2" w:rsidRPr="001C671D" w14:paraId="3B8074AC" w14:textId="77777777" w:rsidTr="00DC59AF">
        <w:tc>
          <w:tcPr>
            <w:tcW w:w="2113" w:type="dxa"/>
          </w:tcPr>
          <w:p w14:paraId="760D5F83" w14:textId="5100734C" w:rsidR="00927BA2" w:rsidRDefault="00927BA2" w:rsidP="00927BA2">
            <w:pPr>
              <w:spacing w:beforeLines="50" w:before="120"/>
              <w:rPr>
                <w:rFonts w:eastAsia="Malgun Gothic"/>
                <w:lang w:eastAsia="ko-KR"/>
              </w:rPr>
            </w:pPr>
            <w:r>
              <w:rPr>
                <w:rFonts w:eastAsia="Malgun Gothic"/>
                <w:lang w:eastAsia="ko-KR"/>
              </w:rPr>
              <w:t xml:space="preserve">Intel </w:t>
            </w:r>
          </w:p>
        </w:tc>
        <w:tc>
          <w:tcPr>
            <w:tcW w:w="7194" w:type="dxa"/>
          </w:tcPr>
          <w:p w14:paraId="7A161069" w14:textId="258646E6" w:rsidR="00927BA2" w:rsidRDefault="00927BA2" w:rsidP="00927BA2">
            <w:pPr>
              <w:spacing w:beforeLines="50" w:before="120"/>
              <w:rPr>
                <w:rFonts w:eastAsia="MS Mincho"/>
                <w:lang w:eastAsia="ja-JP"/>
              </w:rPr>
            </w:pPr>
            <w:r>
              <w:rPr>
                <w:rFonts w:eastAsia="MS Mincho"/>
                <w:lang w:eastAsia="ja-JP"/>
              </w:rPr>
              <w:t>Opt 4.2.1</w:t>
            </w:r>
          </w:p>
        </w:tc>
      </w:tr>
      <w:tr w:rsidR="00857CD7" w:rsidRPr="001C671D" w14:paraId="253C387C" w14:textId="77777777" w:rsidTr="00DC59AF">
        <w:tc>
          <w:tcPr>
            <w:tcW w:w="2113" w:type="dxa"/>
          </w:tcPr>
          <w:p w14:paraId="13E1BF88" w14:textId="600CAD65" w:rsidR="00857CD7" w:rsidRDefault="00857CD7" w:rsidP="00927BA2">
            <w:pPr>
              <w:spacing w:beforeLines="50" w:before="120"/>
              <w:rPr>
                <w:rFonts w:eastAsia="Malgun Gothic"/>
                <w:lang w:eastAsia="ko-KR"/>
              </w:rPr>
            </w:pPr>
            <w:r>
              <w:rPr>
                <w:rFonts w:eastAsia="Malgun Gothic"/>
                <w:lang w:eastAsia="ko-KR"/>
              </w:rPr>
              <w:t>Ericsson</w:t>
            </w:r>
          </w:p>
        </w:tc>
        <w:tc>
          <w:tcPr>
            <w:tcW w:w="7194" w:type="dxa"/>
          </w:tcPr>
          <w:p w14:paraId="567D6FF0" w14:textId="43C52F41" w:rsidR="00857CD7" w:rsidRDefault="00857CD7" w:rsidP="00927BA2">
            <w:pPr>
              <w:spacing w:beforeLines="50" w:before="120"/>
              <w:rPr>
                <w:rFonts w:eastAsia="MS Mincho"/>
                <w:lang w:eastAsia="ja-JP"/>
              </w:rPr>
            </w:pPr>
            <w:r>
              <w:rPr>
                <w:rFonts w:eastAsia="MS Mincho"/>
                <w:lang w:eastAsia="ja-JP"/>
              </w:rPr>
              <w:t>Opt 4.2.1</w:t>
            </w:r>
          </w:p>
        </w:tc>
      </w:tr>
      <w:tr w:rsidR="00934E83" w:rsidRPr="001C671D" w14:paraId="4B658A1E" w14:textId="77777777" w:rsidTr="00DC59AF">
        <w:tc>
          <w:tcPr>
            <w:tcW w:w="2113" w:type="dxa"/>
          </w:tcPr>
          <w:p w14:paraId="16723A37" w14:textId="1C312014" w:rsidR="00934E83" w:rsidRDefault="00934E83" w:rsidP="00934E83">
            <w:pPr>
              <w:spacing w:beforeLines="50" w:before="120"/>
              <w:rPr>
                <w:rFonts w:eastAsia="Malgun Gothic"/>
                <w:lang w:eastAsia="ko-KR"/>
              </w:rPr>
            </w:pPr>
            <w:r>
              <w:rPr>
                <w:rFonts w:eastAsia="MS Mincho"/>
                <w:lang w:eastAsia="ja-JP"/>
              </w:rPr>
              <w:t xml:space="preserve">Nokia, Nokia Shanghai Bell </w:t>
            </w:r>
          </w:p>
        </w:tc>
        <w:tc>
          <w:tcPr>
            <w:tcW w:w="7194" w:type="dxa"/>
          </w:tcPr>
          <w:p w14:paraId="37301A16" w14:textId="23A86314" w:rsidR="00934E83" w:rsidRDefault="00934E83" w:rsidP="00934E83">
            <w:pPr>
              <w:spacing w:beforeLines="50" w:before="120"/>
              <w:rPr>
                <w:rFonts w:eastAsia="MS Mincho"/>
                <w:lang w:eastAsia="ja-JP"/>
              </w:rPr>
            </w:pPr>
            <w:r>
              <w:rPr>
                <w:iCs/>
                <w:lang w:eastAsia="zh-CN"/>
              </w:rPr>
              <w:t xml:space="preserve">Ok with </w:t>
            </w:r>
            <w:r w:rsidRPr="00413403">
              <w:rPr>
                <w:iCs/>
                <w:lang w:eastAsia="zh-CN"/>
              </w:rPr>
              <w:t>Opt 4.2.1.</w:t>
            </w:r>
          </w:p>
        </w:tc>
      </w:tr>
    </w:tbl>
    <w:p w14:paraId="22735088" w14:textId="77777777" w:rsidR="008E799D" w:rsidRPr="008E799D" w:rsidRDefault="008E799D" w:rsidP="001248D6">
      <w:pPr>
        <w:rPr>
          <w:rFonts w:eastAsia="MS Mincho"/>
          <w:lang w:eastAsia="ja-JP"/>
        </w:rPr>
      </w:pPr>
    </w:p>
    <w:p w14:paraId="3CE53A63" w14:textId="77777777"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40FDBEA8" w14:textId="7777777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618812F0" w14:textId="77777777"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3C4B6E35" w14:textId="77777777" w:rsidR="001248D6" w:rsidRPr="007842F2" w:rsidRDefault="001248D6" w:rsidP="003C6841">
      <w:pPr>
        <w:rPr>
          <w:lang w:eastAsia="ja-JP"/>
        </w:rPr>
      </w:pPr>
    </w:p>
    <w:p w14:paraId="34CFCC1C"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22D61462"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11FD4689"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8AEA6"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0CEE0"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5F744747" w14:textId="77777777" w:rsidTr="00DC59AF">
        <w:tc>
          <w:tcPr>
            <w:tcW w:w="2113" w:type="dxa"/>
            <w:tcBorders>
              <w:top w:val="single" w:sz="4" w:space="0" w:color="auto"/>
              <w:left w:val="single" w:sz="4" w:space="0" w:color="auto"/>
              <w:bottom w:val="single" w:sz="4" w:space="0" w:color="auto"/>
              <w:right w:val="single" w:sz="4" w:space="0" w:color="auto"/>
            </w:tcBorders>
          </w:tcPr>
          <w:p w14:paraId="3C87C379" w14:textId="77777777"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62BA4B" w14:textId="77777777"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4991B812" w14:textId="77777777" w:rsidR="00651BA7" w:rsidRDefault="00651BA7" w:rsidP="00634C64">
            <w:pPr>
              <w:spacing w:beforeLines="50" w:before="120"/>
              <w:jc w:val="left"/>
              <w:rPr>
                <w:rFonts w:eastAsia="MS Mincho"/>
                <w:iCs/>
                <w:lang w:eastAsia="ja-JP"/>
              </w:rPr>
            </w:pPr>
          </w:p>
          <w:p w14:paraId="764F68CC" w14:textId="77777777"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7280558C" w14:textId="77777777" w:rsidTr="00DC59AF">
        <w:tc>
          <w:tcPr>
            <w:tcW w:w="2113" w:type="dxa"/>
            <w:tcBorders>
              <w:top w:val="single" w:sz="4" w:space="0" w:color="auto"/>
              <w:left w:val="single" w:sz="4" w:space="0" w:color="auto"/>
              <w:bottom w:val="single" w:sz="4" w:space="0" w:color="auto"/>
              <w:right w:val="single" w:sz="4" w:space="0" w:color="auto"/>
            </w:tcBorders>
          </w:tcPr>
          <w:p w14:paraId="0ADF61A9"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B25554" w14:textId="77777777"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CF63579" w14:textId="77777777" w:rsidTr="00DC59AF">
        <w:tc>
          <w:tcPr>
            <w:tcW w:w="2113" w:type="dxa"/>
            <w:tcBorders>
              <w:top w:val="single" w:sz="4" w:space="0" w:color="auto"/>
              <w:left w:val="single" w:sz="4" w:space="0" w:color="auto"/>
              <w:bottom w:val="single" w:sz="4" w:space="0" w:color="auto"/>
              <w:right w:val="single" w:sz="4" w:space="0" w:color="auto"/>
            </w:tcBorders>
          </w:tcPr>
          <w:p w14:paraId="405EDA7D" w14:textId="77777777"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F0C65A" w14:textId="77777777" w:rsidR="00A71A9B" w:rsidRPr="001C671D" w:rsidRDefault="004F57B4" w:rsidP="00634C64">
            <w:pPr>
              <w:spacing w:beforeLines="50" w:before="120"/>
              <w:rPr>
                <w:lang w:eastAsia="zh-CN"/>
              </w:rPr>
            </w:pPr>
            <w:r>
              <w:rPr>
                <w:lang w:eastAsia="zh-CN"/>
              </w:rPr>
              <w:t>FFS. Also relates to Issue 4-1.</w:t>
            </w:r>
          </w:p>
        </w:tc>
      </w:tr>
      <w:tr w:rsidR="00A71A9B" w:rsidRPr="001C671D" w14:paraId="7B712A93" w14:textId="77777777" w:rsidTr="00DC59AF">
        <w:tc>
          <w:tcPr>
            <w:tcW w:w="2113" w:type="dxa"/>
            <w:tcBorders>
              <w:top w:val="single" w:sz="4" w:space="0" w:color="auto"/>
              <w:left w:val="single" w:sz="4" w:space="0" w:color="auto"/>
              <w:bottom w:val="single" w:sz="4" w:space="0" w:color="auto"/>
              <w:right w:val="single" w:sz="4" w:space="0" w:color="auto"/>
            </w:tcBorders>
          </w:tcPr>
          <w:p w14:paraId="6C6E476F" w14:textId="77777777"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B75D6A" w14:textId="77777777"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14:paraId="5E87A185" w14:textId="77777777"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14:paraId="144C4861" w14:textId="77777777"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xml:space="preserve">, temporary RS is supported to expedite the activation process during the SCell activation procedure for efficient </w:t>
            </w:r>
            <w:r>
              <w:rPr>
                <w:i/>
                <w:lang w:eastAsia="zh-CN"/>
              </w:rPr>
              <w:lastRenderedPageBreak/>
              <w:t>SCell activation for both FR1 and FR2</w:t>
            </w:r>
            <w:r>
              <w:rPr>
                <w:iCs/>
                <w:lang w:eastAsia="zh-CN"/>
              </w:rPr>
              <w:t>”</w:t>
            </w:r>
            <w:r w:rsidR="006A5FF0">
              <w:rPr>
                <w:iCs/>
                <w:lang w:eastAsia="zh-CN"/>
              </w:rPr>
              <w:t xml:space="preserve">, </w:t>
            </w:r>
          </w:p>
          <w:p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14:paraId="7D2177E1" w14:textId="77777777" w:rsidTr="00DC59AF">
        <w:tc>
          <w:tcPr>
            <w:tcW w:w="2113" w:type="dxa"/>
            <w:tcBorders>
              <w:top w:val="single" w:sz="4" w:space="0" w:color="auto"/>
              <w:left w:val="single" w:sz="4" w:space="0" w:color="auto"/>
              <w:bottom w:val="single" w:sz="4" w:space="0" w:color="auto"/>
              <w:right w:val="single" w:sz="4" w:space="0" w:color="auto"/>
            </w:tcBorders>
          </w:tcPr>
          <w:p w14:paraId="3F7B4E1A" w14:textId="77777777" w:rsidR="00A71A9B" w:rsidRPr="001C671D" w:rsidRDefault="0041340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870094B" w14:textId="77777777"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14:paraId="6A0F26E8" w14:textId="77777777" w:rsidTr="00DC59AF">
        <w:tc>
          <w:tcPr>
            <w:tcW w:w="2113" w:type="dxa"/>
            <w:tcBorders>
              <w:top w:val="single" w:sz="4" w:space="0" w:color="auto"/>
              <w:left w:val="single" w:sz="4" w:space="0" w:color="auto"/>
              <w:bottom w:val="single" w:sz="4" w:space="0" w:color="auto"/>
              <w:right w:val="single" w:sz="4" w:space="0" w:color="auto"/>
            </w:tcBorders>
          </w:tcPr>
          <w:p w14:paraId="0800F9D6"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7D4D67"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14:paraId="54D4BCE1" w14:textId="77777777" w:rsidTr="00BD20C4">
        <w:tc>
          <w:tcPr>
            <w:tcW w:w="2113" w:type="dxa"/>
            <w:tcBorders>
              <w:top w:val="single" w:sz="4" w:space="0" w:color="auto"/>
              <w:left w:val="single" w:sz="4" w:space="0" w:color="auto"/>
              <w:bottom w:val="single" w:sz="4" w:space="0" w:color="auto"/>
              <w:right w:val="single" w:sz="4" w:space="0" w:color="auto"/>
            </w:tcBorders>
          </w:tcPr>
          <w:p w14:paraId="62547EDA" w14:textId="77777777" w:rsidR="005824D2" w:rsidRPr="00A238D9" w:rsidRDefault="005824D2" w:rsidP="00BD20C4">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E93529A" w14:textId="77777777" w:rsidR="005824D2" w:rsidRPr="00A238D9" w:rsidRDefault="005824D2" w:rsidP="00BD20C4">
            <w:pPr>
              <w:spacing w:beforeLines="50" w:before="120"/>
              <w:rPr>
                <w:rFonts w:eastAsiaTheme="minorEastAsia"/>
                <w:iCs/>
                <w:lang w:eastAsia="zh-CN"/>
              </w:rPr>
            </w:pPr>
            <w:r>
              <w:rPr>
                <w:rFonts w:eastAsiaTheme="minorEastAsia" w:hint="eastAsia"/>
                <w:iCs/>
                <w:lang w:eastAsia="zh-CN"/>
              </w:rPr>
              <w:t xml:space="preserve">Share similar view as Futurewei. The details can be </w:t>
            </w:r>
            <w:r>
              <w:rPr>
                <w:rFonts w:eastAsiaTheme="minorEastAsia"/>
                <w:iCs/>
                <w:lang w:eastAsia="zh-CN"/>
              </w:rPr>
              <w:t>further</w:t>
            </w:r>
            <w:r>
              <w:rPr>
                <w:rFonts w:eastAsiaTheme="minorEastAsia" w:hint="eastAsia"/>
                <w:iCs/>
                <w:lang w:eastAsia="zh-CN"/>
              </w:rPr>
              <w:t xml:space="preserve"> studied, e.g. the QCL type, etc. </w:t>
            </w:r>
          </w:p>
        </w:tc>
      </w:tr>
      <w:tr w:rsidR="00A71A9B" w:rsidRPr="001C671D" w14:paraId="74DA2850" w14:textId="77777777" w:rsidTr="00DC59AF">
        <w:tc>
          <w:tcPr>
            <w:tcW w:w="2113" w:type="dxa"/>
          </w:tcPr>
          <w:p w14:paraId="005EE2E7" w14:textId="77777777" w:rsidR="00A71A9B" w:rsidRPr="005824D2"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53335F41" w14:textId="77777777" w:rsidR="00A71A9B" w:rsidRPr="00B4253A" w:rsidRDefault="00C70E0B" w:rsidP="00634C64">
            <w:pPr>
              <w:spacing w:beforeLines="50" w:before="120"/>
              <w:rPr>
                <w:rFonts w:eastAsia="MS Mincho"/>
                <w:lang w:eastAsia="ja-JP"/>
              </w:rPr>
            </w:pPr>
            <w:r>
              <w:rPr>
                <w:rFonts w:eastAsia="MS Mincho" w:hint="eastAsia"/>
                <w:lang w:eastAsia="ja-JP"/>
              </w:rPr>
              <w:t>FFS</w:t>
            </w:r>
          </w:p>
        </w:tc>
      </w:tr>
      <w:tr w:rsidR="00A71A9B" w:rsidRPr="001C671D" w14:paraId="57AEA054" w14:textId="77777777" w:rsidTr="00DC59AF">
        <w:tc>
          <w:tcPr>
            <w:tcW w:w="2113" w:type="dxa"/>
          </w:tcPr>
          <w:p w14:paraId="70497C45" w14:textId="5E8FFB4F"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E3162F8" w14:textId="6A6CA9AE" w:rsidR="00A71A9B" w:rsidRPr="001C671D" w:rsidRDefault="00BD20C4" w:rsidP="00634C64">
            <w:pPr>
              <w:spacing w:beforeLines="50" w:before="120"/>
              <w:rPr>
                <w:lang w:eastAsia="zh-CN"/>
              </w:rPr>
            </w:pPr>
            <w:r>
              <w:rPr>
                <w:rFonts w:hint="eastAsia"/>
                <w:lang w:eastAsia="zh-CN"/>
              </w:rPr>
              <w:t>W</w:t>
            </w:r>
            <w:r>
              <w:rPr>
                <w:lang w:eastAsia="zh-CN"/>
              </w:rPr>
              <w:t>ait for RAN4’s further input</w:t>
            </w:r>
          </w:p>
        </w:tc>
      </w:tr>
      <w:tr w:rsidR="006E5A5B" w:rsidRPr="001C671D" w14:paraId="7BDEFFFC" w14:textId="77777777" w:rsidTr="00DC59AF">
        <w:tc>
          <w:tcPr>
            <w:tcW w:w="2113" w:type="dxa"/>
          </w:tcPr>
          <w:p w14:paraId="3B8EFAC0" w14:textId="407690DF"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77365EC7" w14:textId="1FA0863E" w:rsidR="006E5A5B" w:rsidRDefault="006E5A5B" w:rsidP="006E5A5B">
            <w:pPr>
              <w:spacing w:beforeLines="50" w:before="120"/>
              <w:rPr>
                <w:lang w:eastAsia="zh-CN"/>
              </w:rPr>
            </w:pPr>
            <w:r>
              <w:rPr>
                <w:lang w:eastAsia="ko-KR"/>
              </w:rPr>
              <w:t>We share similar view with ZTE.</w:t>
            </w:r>
          </w:p>
        </w:tc>
      </w:tr>
      <w:tr w:rsidR="00845A40" w:rsidRPr="001C671D" w14:paraId="44505C49" w14:textId="77777777" w:rsidTr="00DC59AF">
        <w:tc>
          <w:tcPr>
            <w:tcW w:w="2113" w:type="dxa"/>
          </w:tcPr>
          <w:p w14:paraId="1C510F8D" w14:textId="09937EA8" w:rsidR="00845A40" w:rsidRDefault="00845A40"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6CCE6046" w14:textId="6C43EBB2" w:rsidR="00845A40" w:rsidRDefault="00845A40" w:rsidP="006E5A5B">
            <w:pPr>
              <w:spacing w:beforeLines="50" w:before="120"/>
              <w:rPr>
                <w:lang w:eastAsia="ko-KR"/>
              </w:rPr>
            </w:pPr>
            <w:r>
              <w:rPr>
                <w:lang w:eastAsia="ko-KR"/>
              </w:rPr>
              <w:t>FFS</w:t>
            </w:r>
          </w:p>
        </w:tc>
      </w:tr>
      <w:tr w:rsidR="00927BA2" w:rsidRPr="001C671D" w14:paraId="3528A7BF" w14:textId="77777777" w:rsidTr="00DC59AF">
        <w:tc>
          <w:tcPr>
            <w:tcW w:w="2113" w:type="dxa"/>
          </w:tcPr>
          <w:p w14:paraId="07D67B75" w14:textId="3967592E" w:rsidR="00927BA2" w:rsidRDefault="00927BA2" w:rsidP="006E5A5B">
            <w:pPr>
              <w:spacing w:beforeLines="50" w:before="120"/>
              <w:rPr>
                <w:rFonts w:eastAsia="Malgun Gothic"/>
                <w:lang w:eastAsia="ko-KR"/>
              </w:rPr>
            </w:pPr>
            <w:r>
              <w:rPr>
                <w:rFonts w:eastAsia="Malgun Gothic"/>
                <w:lang w:eastAsia="ko-KR"/>
              </w:rPr>
              <w:t>Intel</w:t>
            </w:r>
          </w:p>
        </w:tc>
        <w:tc>
          <w:tcPr>
            <w:tcW w:w="7194" w:type="dxa"/>
          </w:tcPr>
          <w:p w14:paraId="4A4ADDB8" w14:textId="2C4FD35D" w:rsidR="00927BA2" w:rsidRDefault="00927BA2" w:rsidP="006E5A5B">
            <w:pPr>
              <w:spacing w:beforeLines="50" w:before="120"/>
              <w:rPr>
                <w:lang w:eastAsia="ko-KR"/>
              </w:rPr>
            </w:pPr>
            <w:r>
              <w:rPr>
                <w:lang w:eastAsia="ko-KR"/>
              </w:rPr>
              <w:t>FFS</w:t>
            </w:r>
          </w:p>
        </w:tc>
      </w:tr>
      <w:tr w:rsidR="0095481C" w:rsidRPr="001C671D" w14:paraId="38580E02" w14:textId="77777777" w:rsidTr="00DC59AF">
        <w:tc>
          <w:tcPr>
            <w:tcW w:w="2113" w:type="dxa"/>
          </w:tcPr>
          <w:p w14:paraId="26B54BA5" w14:textId="7C6CC44C" w:rsidR="0095481C" w:rsidRDefault="0095481C" w:rsidP="006E5A5B">
            <w:pPr>
              <w:spacing w:beforeLines="50" w:before="120"/>
              <w:rPr>
                <w:rFonts w:eastAsia="Malgun Gothic"/>
                <w:lang w:eastAsia="ko-KR"/>
              </w:rPr>
            </w:pPr>
            <w:r>
              <w:rPr>
                <w:rFonts w:eastAsia="Malgun Gothic"/>
                <w:lang w:eastAsia="ko-KR"/>
              </w:rPr>
              <w:t>Ericsson</w:t>
            </w:r>
          </w:p>
        </w:tc>
        <w:tc>
          <w:tcPr>
            <w:tcW w:w="7194" w:type="dxa"/>
          </w:tcPr>
          <w:p w14:paraId="1423B15E" w14:textId="703490EF" w:rsidR="0095481C" w:rsidRDefault="0095481C" w:rsidP="006E5A5B">
            <w:pPr>
              <w:spacing w:beforeLines="50" w:before="120"/>
              <w:rPr>
                <w:lang w:eastAsia="ko-KR"/>
              </w:rPr>
            </w:pPr>
            <w:r>
              <w:rPr>
                <w:lang w:eastAsia="ko-KR"/>
              </w:rPr>
              <w:t>FFS</w:t>
            </w:r>
          </w:p>
        </w:tc>
      </w:tr>
      <w:tr w:rsidR="00934E83" w:rsidRPr="001C671D" w14:paraId="189FA396" w14:textId="77777777" w:rsidTr="00DC59AF">
        <w:tc>
          <w:tcPr>
            <w:tcW w:w="2113" w:type="dxa"/>
          </w:tcPr>
          <w:p w14:paraId="11EA13BC" w14:textId="0643956A" w:rsidR="00934E83" w:rsidRDefault="00934E83" w:rsidP="00934E83">
            <w:pPr>
              <w:spacing w:beforeLines="50" w:before="120"/>
              <w:rPr>
                <w:rFonts w:eastAsia="Malgun Gothic"/>
                <w:lang w:eastAsia="ko-KR"/>
              </w:rPr>
            </w:pPr>
            <w:r>
              <w:rPr>
                <w:rFonts w:eastAsia="MS Mincho"/>
                <w:lang w:eastAsia="ja-JP"/>
              </w:rPr>
              <w:t>Nokia, Nokia Shanghai Bell</w:t>
            </w:r>
          </w:p>
        </w:tc>
        <w:tc>
          <w:tcPr>
            <w:tcW w:w="7194" w:type="dxa"/>
          </w:tcPr>
          <w:p w14:paraId="5C03CB6B" w14:textId="349634A6" w:rsidR="00934E83" w:rsidRPr="00934E83" w:rsidRDefault="00934E83" w:rsidP="00934E83">
            <w:pPr>
              <w:spacing w:beforeLines="50" w:before="120"/>
              <w:rPr>
                <w:rFonts w:eastAsia="MS Mincho"/>
                <w:lang w:eastAsia="ja-JP"/>
              </w:rPr>
            </w:pPr>
            <w:r>
              <w:rPr>
                <w:rFonts w:eastAsia="MS Mincho"/>
                <w:lang w:eastAsia="ja-JP"/>
              </w:rPr>
              <w:t>We tend to agree with Futurewei above that there are cases when other carrier could provide the QCL source, but no need to debate in this meeting. Postpone to a later date.</w:t>
            </w:r>
          </w:p>
        </w:tc>
      </w:tr>
    </w:tbl>
    <w:p w14:paraId="6149A75B" w14:textId="77777777" w:rsidR="00E5026B" w:rsidRDefault="00E5026B" w:rsidP="00E5026B"/>
    <w:p w14:paraId="61A63D07" w14:textId="77777777" w:rsidR="001B6B15" w:rsidRPr="0045212E" w:rsidRDefault="001B6B15" w:rsidP="00E5026B">
      <w:pPr>
        <w:rPr>
          <w:b/>
          <w:lang w:eastAsia="zh-CN"/>
        </w:rPr>
      </w:pPr>
      <w:r w:rsidRPr="0045212E">
        <w:rPr>
          <w:b/>
          <w:lang w:eastAsia="zh-CN"/>
        </w:rPr>
        <w:t>Issue 4.4 Which RS/channel can be QCLed to temporary RS?</w:t>
      </w:r>
    </w:p>
    <w:p w14:paraId="41800FC2" w14:textId="77777777"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68E953A0" w14:textId="77777777"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5A3A0C45" w14:textId="77777777"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7FF5A986" w14:textId="77777777"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7" w:author="FW1" w:date="2021-04-12T11:31:00Z">
        <w:r w:rsidRPr="00A345EF" w:rsidDel="006A7003">
          <w:rPr>
            <w:rFonts w:ascii="Times New Roman" w:eastAsiaTheme="minorEastAsia" w:hAnsi="Times New Roman"/>
            <w:b/>
            <w:sz w:val="22"/>
            <w:szCs w:val="22"/>
            <w:lang w:eastAsia="zh-CN"/>
          </w:rPr>
          <w:delText>2</w:delText>
        </w:r>
      </w:del>
      <w:ins w:id="8"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0E75808E" w14:textId="77777777" w:rsidR="00283191" w:rsidRDefault="00283191" w:rsidP="0045212E">
      <w:pPr>
        <w:rPr>
          <w:rFonts w:eastAsiaTheme="minorEastAsia"/>
          <w:lang w:eastAsia="zh-CN"/>
        </w:rPr>
      </w:pPr>
    </w:p>
    <w:p w14:paraId="4CD17943" w14:textId="77777777"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B25E997"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AC905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7F0F10" w14:textId="77777777"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19E0B" w14:textId="77777777" w:rsidR="00283191" w:rsidRPr="001C671D" w:rsidRDefault="00283191" w:rsidP="00634C64">
            <w:pPr>
              <w:spacing w:beforeLines="50" w:before="120"/>
              <w:rPr>
                <w:i/>
                <w:lang w:eastAsia="zh-CN"/>
              </w:rPr>
            </w:pPr>
            <w:r w:rsidRPr="001C671D">
              <w:rPr>
                <w:i/>
                <w:lang w:eastAsia="zh-CN"/>
              </w:rPr>
              <w:t>View</w:t>
            </w:r>
          </w:p>
        </w:tc>
      </w:tr>
      <w:tr w:rsidR="00283191" w:rsidRPr="001C671D" w14:paraId="5B59B2DC" w14:textId="77777777" w:rsidTr="00B6512A">
        <w:tc>
          <w:tcPr>
            <w:tcW w:w="2113" w:type="dxa"/>
            <w:tcBorders>
              <w:top w:val="single" w:sz="4" w:space="0" w:color="auto"/>
              <w:left w:val="single" w:sz="4" w:space="0" w:color="auto"/>
              <w:bottom w:val="single" w:sz="4" w:space="0" w:color="auto"/>
              <w:right w:val="single" w:sz="4" w:space="0" w:color="auto"/>
            </w:tcBorders>
          </w:tcPr>
          <w:p w14:paraId="3CF45D10" w14:textId="77777777"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A30941" w14:textId="77777777"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5AA6BF4E" w14:textId="77777777" w:rsidR="00BD2405" w:rsidRDefault="00BD2405" w:rsidP="00634C64">
            <w:pPr>
              <w:spacing w:beforeLines="50" w:before="120"/>
              <w:jc w:val="left"/>
              <w:rPr>
                <w:rFonts w:eastAsia="MS Mincho"/>
                <w:iCs/>
                <w:lang w:eastAsia="ja-JP"/>
              </w:rPr>
            </w:pPr>
          </w:p>
          <w:p w14:paraId="4A05F21F" w14:textId="77777777"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which can be an SSB or a CSI-RS. For SSB, other RS should not be a QCL source. For PDCCH DMRS, TCI-state can be configured/activated by RRC/MAC-CE. For PDSCH DMRS, TCI-state can be configured/activated/indicated by RRC/MAC-</w:t>
            </w:r>
            <w:r w:rsidR="006A5E4C">
              <w:rPr>
                <w:rFonts w:eastAsia="MS Mincho"/>
                <w:iCs/>
                <w:lang w:eastAsia="ja-JP"/>
              </w:rPr>
              <w:lastRenderedPageBreak/>
              <w:t xml:space="preserve">CE/DCI. Periodic TRS after SCell activation has TCI-state configuration, same as for CSI-RS. </w:t>
            </w:r>
          </w:p>
          <w:p w14:paraId="6126607B" w14:textId="77777777" w:rsidR="006A5E4C" w:rsidRDefault="006A5E4C" w:rsidP="00634C64">
            <w:pPr>
              <w:spacing w:beforeLines="50" w:before="120"/>
              <w:jc w:val="left"/>
              <w:rPr>
                <w:rFonts w:eastAsia="MS Mincho"/>
                <w:iCs/>
                <w:lang w:eastAsia="ja-JP"/>
              </w:rPr>
            </w:pPr>
          </w:p>
          <w:p w14:paraId="18504AFE" w14:textId="77777777"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2B7B2462" w14:textId="77777777" w:rsidTr="00B6512A">
        <w:tc>
          <w:tcPr>
            <w:tcW w:w="2113" w:type="dxa"/>
            <w:tcBorders>
              <w:top w:val="single" w:sz="4" w:space="0" w:color="auto"/>
              <w:left w:val="single" w:sz="4" w:space="0" w:color="auto"/>
              <w:bottom w:val="single" w:sz="4" w:space="0" w:color="auto"/>
              <w:right w:val="single" w:sz="4" w:space="0" w:color="auto"/>
            </w:tcBorders>
          </w:tcPr>
          <w:p w14:paraId="1B2F91CB" w14:textId="77777777" w:rsidR="00283191" w:rsidRPr="00F320A0" w:rsidRDefault="006A7003"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AF8D37E" w14:textId="77777777"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06D64BD7" w14:textId="77777777"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6281A05" w14:textId="77777777"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0C8718CC" w14:textId="77777777" w:rsidTr="00B6512A">
        <w:tc>
          <w:tcPr>
            <w:tcW w:w="2113" w:type="dxa"/>
            <w:tcBorders>
              <w:top w:val="single" w:sz="4" w:space="0" w:color="auto"/>
              <w:left w:val="single" w:sz="4" w:space="0" w:color="auto"/>
              <w:bottom w:val="single" w:sz="4" w:space="0" w:color="auto"/>
              <w:right w:val="single" w:sz="4" w:space="0" w:color="auto"/>
            </w:tcBorders>
          </w:tcPr>
          <w:p w14:paraId="2E2F9307" w14:textId="77777777"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283BB2" w14:textId="77777777" w:rsidR="00283191" w:rsidRPr="001C671D" w:rsidRDefault="004F57B4" w:rsidP="00634C64">
            <w:pPr>
              <w:spacing w:beforeLines="50" w:before="120"/>
              <w:rPr>
                <w:lang w:eastAsia="zh-CN"/>
              </w:rPr>
            </w:pPr>
            <w:r>
              <w:rPr>
                <w:lang w:eastAsia="zh-CN"/>
              </w:rPr>
              <w:t>Agree with Qualcomm.</w:t>
            </w:r>
          </w:p>
        </w:tc>
      </w:tr>
      <w:tr w:rsidR="00283191" w:rsidRPr="001C671D" w14:paraId="57E43267" w14:textId="77777777" w:rsidTr="00B6512A">
        <w:tc>
          <w:tcPr>
            <w:tcW w:w="2113" w:type="dxa"/>
            <w:tcBorders>
              <w:top w:val="single" w:sz="4" w:space="0" w:color="auto"/>
              <w:left w:val="single" w:sz="4" w:space="0" w:color="auto"/>
              <w:bottom w:val="single" w:sz="4" w:space="0" w:color="auto"/>
              <w:right w:val="single" w:sz="4" w:space="0" w:color="auto"/>
            </w:tcBorders>
          </w:tcPr>
          <w:p w14:paraId="35CF0AC6" w14:textId="77777777"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DD1E67" w14:textId="77777777"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14:paraId="6878E067" w14:textId="77777777" w:rsidTr="00B6512A">
        <w:tc>
          <w:tcPr>
            <w:tcW w:w="2113" w:type="dxa"/>
            <w:tcBorders>
              <w:top w:val="single" w:sz="4" w:space="0" w:color="auto"/>
              <w:left w:val="single" w:sz="4" w:space="0" w:color="auto"/>
              <w:bottom w:val="single" w:sz="4" w:space="0" w:color="auto"/>
              <w:right w:val="single" w:sz="4" w:space="0" w:color="auto"/>
            </w:tcBorders>
          </w:tcPr>
          <w:p w14:paraId="686E8337" w14:textId="77777777"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2ACC119" w14:textId="77777777"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14:paraId="0468795E" w14:textId="77777777" w:rsidTr="00B6512A">
        <w:tc>
          <w:tcPr>
            <w:tcW w:w="2113" w:type="dxa"/>
            <w:tcBorders>
              <w:top w:val="single" w:sz="4" w:space="0" w:color="auto"/>
              <w:left w:val="single" w:sz="4" w:space="0" w:color="auto"/>
              <w:bottom w:val="single" w:sz="4" w:space="0" w:color="auto"/>
              <w:right w:val="single" w:sz="4" w:space="0" w:color="auto"/>
            </w:tcBorders>
          </w:tcPr>
          <w:p w14:paraId="0045C73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F8E6EC" w14:textId="77777777"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14:paraId="5ABF9FF6"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14:paraId="17D71AD4" w14:textId="77777777" w:rsidTr="00B6512A">
        <w:tc>
          <w:tcPr>
            <w:tcW w:w="2113" w:type="dxa"/>
          </w:tcPr>
          <w:p w14:paraId="3704BE66"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CATT</w:t>
            </w:r>
          </w:p>
        </w:tc>
        <w:tc>
          <w:tcPr>
            <w:tcW w:w="7194" w:type="dxa"/>
          </w:tcPr>
          <w:p w14:paraId="4C09322F"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14:paraId="204B266A" w14:textId="77777777" w:rsidTr="00B6512A">
        <w:tc>
          <w:tcPr>
            <w:tcW w:w="2113" w:type="dxa"/>
          </w:tcPr>
          <w:p w14:paraId="322D041E" w14:textId="2EE5605F" w:rsidR="00283191"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0403C938" w14:textId="5D037B79" w:rsidR="00283191" w:rsidRPr="001C671D" w:rsidRDefault="00BD20C4" w:rsidP="00634C64">
            <w:pPr>
              <w:spacing w:beforeLines="50" w:before="120"/>
              <w:rPr>
                <w:lang w:eastAsia="zh-CN"/>
              </w:rPr>
            </w:pPr>
            <w:r>
              <w:rPr>
                <w:rFonts w:hint="eastAsia"/>
                <w:lang w:eastAsia="zh-CN"/>
              </w:rPr>
              <w:t>A</w:t>
            </w:r>
            <w:r>
              <w:rPr>
                <w:lang w:eastAsia="zh-CN"/>
              </w:rPr>
              <w:t>gree with Qualcomm, it is unnecessary to define new QCL framework.</w:t>
            </w:r>
          </w:p>
        </w:tc>
      </w:tr>
      <w:tr w:rsidR="006E5A5B" w:rsidRPr="001C671D" w14:paraId="33CF82EE" w14:textId="77777777" w:rsidTr="00B6512A">
        <w:tc>
          <w:tcPr>
            <w:tcW w:w="2113" w:type="dxa"/>
          </w:tcPr>
          <w:p w14:paraId="375F7FE5" w14:textId="6348F6D6"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65BA36A7" w14:textId="01324C0F" w:rsidR="006E5A5B" w:rsidRDefault="006E5A5B" w:rsidP="006E5A5B">
            <w:pPr>
              <w:spacing w:beforeLines="50" w:before="120"/>
              <w:rPr>
                <w:lang w:eastAsia="zh-CN"/>
              </w:rPr>
            </w:pPr>
            <w:r>
              <w:rPr>
                <w:lang w:eastAsia="ko-KR"/>
              </w:rPr>
              <w:t xml:space="preserve">Agree with </w:t>
            </w:r>
            <w:r>
              <w:rPr>
                <w:rFonts w:eastAsia="MS Mincho"/>
                <w:lang w:eastAsia="ja-JP"/>
              </w:rPr>
              <w:t xml:space="preserve">Futurewei. </w:t>
            </w:r>
            <w:r>
              <w:rPr>
                <w:rFonts w:eastAsia="MS Mincho"/>
                <w:iCs/>
                <w:lang w:eastAsia="ja-JP"/>
              </w:rPr>
              <w:t>Opt 4.4.4 can be considered.</w:t>
            </w:r>
          </w:p>
        </w:tc>
      </w:tr>
      <w:tr w:rsidR="00845A40" w:rsidRPr="001C671D" w14:paraId="12BCEEFC" w14:textId="77777777" w:rsidTr="00B6512A">
        <w:tc>
          <w:tcPr>
            <w:tcW w:w="2113" w:type="dxa"/>
          </w:tcPr>
          <w:p w14:paraId="4FA0DA50" w14:textId="40636E34" w:rsidR="00845A40" w:rsidRDefault="00845A40" w:rsidP="006E5A5B">
            <w:pPr>
              <w:spacing w:beforeLines="50" w:before="120"/>
              <w:rPr>
                <w:rFonts w:eastAsia="Malgun Gothic"/>
                <w:lang w:eastAsia="ko-KR"/>
              </w:rPr>
            </w:pPr>
            <w:r>
              <w:rPr>
                <w:rFonts w:eastAsia="Malgun Gothic"/>
                <w:lang w:eastAsia="ko-KR"/>
              </w:rPr>
              <w:t>InterDigital</w:t>
            </w:r>
          </w:p>
        </w:tc>
        <w:tc>
          <w:tcPr>
            <w:tcW w:w="7194" w:type="dxa"/>
          </w:tcPr>
          <w:p w14:paraId="68E4206D" w14:textId="71E985A4" w:rsidR="00845A40" w:rsidRDefault="00845A40" w:rsidP="006E5A5B">
            <w:pPr>
              <w:spacing w:beforeLines="50" w:before="120"/>
              <w:rPr>
                <w:lang w:eastAsia="ko-KR"/>
              </w:rPr>
            </w:pPr>
            <w:r>
              <w:rPr>
                <w:lang w:eastAsia="ko-KR"/>
              </w:rPr>
              <w:t>Agree with Qualcomm.</w:t>
            </w:r>
          </w:p>
        </w:tc>
      </w:tr>
      <w:tr w:rsidR="00927BA2" w:rsidRPr="001C671D" w14:paraId="1946705E" w14:textId="77777777" w:rsidTr="00B6512A">
        <w:tc>
          <w:tcPr>
            <w:tcW w:w="2113" w:type="dxa"/>
          </w:tcPr>
          <w:p w14:paraId="634B3179" w14:textId="07A479DD" w:rsidR="00927BA2" w:rsidRDefault="00927BA2" w:rsidP="00927BA2">
            <w:pPr>
              <w:spacing w:beforeLines="50" w:before="120"/>
              <w:rPr>
                <w:rFonts w:eastAsia="Malgun Gothic"/>
                <w:lang w:eastAsia="ko-KR"/>
              </w:rPr>
            </w:pPr>
            <w:r>
              <w:rPr>
                <w:rFonts w:eastAsia="Malgun Gothic"/>
                <w:lang w:eastAsia="ko-KR"/>
              </w:rPr>
              <w:t>Intel</w:t>
            </w:r>
          </w:p>
        </w:tc>
        <w:tc>
          <w:tcPr>
            <w:tcW w:w="7194" w:type="dxa"/>
          </w:tcPr>
          <w:p w14:paraId="56B5D8AE" w14:textId="4ACBCDD6" w:rsidR="00927BA2" w:rsidRDefault="00927BA2" w:rsidP="00927BA2">
            <w:pPr>
              <w:spacing w:beforeLines="50" w:before="120"/>
              <w:rPr>
                <w:lang w:eastAsia="ko-KR"/>
              </w:rPr>
            </w:pPr>
            <w:r>
              <w:rPr>
                <w:lang w:eastAsia="ko-KR"/>
              </w:rPr>
              <w:t>Agree with Qualcomm.</w:t>
            </w:r>
          </w:p>
        </w:tc>
      </w:tr>
      <w:tr w:rsidR="00293738" w:rsidRPr="001C671D" w14:paraId="06C3BCDF" w14:textId="77777777" w:rsidTr="00B6512A">
        <w:tc>
          <w:tcPr>
            <w:tcW w:w="2113" w:type="dxa"/>
          </w:tcPr>
          <w:p w14:paraId="667B8D93" w14:textId="48E4668B" w:rsidR="00293738" w:rsidRDefault="00293738" w:rsidP="00927BA2">
            <w:pPr>
              <w:spacing w:beforeLines="50" w:before="120"/>
              <w:rPr>
                <w:rFonts w:eastAsia="Malgun Gothic"/>
                <w:lang w:eastAsia="ko-KR"/>
              </w:rPr>
            </w:pPr>
            <w:r>
              <w:rPr>
                <w:rFonts w:eastAsia="Malgun Gothic"/>
                <w:lang w:eastAsia="ko-KR"/>
              </w:rPr>
              <w:t>Ericsson</w:t>
            </w:r>
          </w:p>
        </w:tc>
        <w:tc>
          <w:tcPr>
            <w:tcW w:w="7194" w:type="dxa"/>
          </w:tcPr>
          <w:p w14:paraId="2CF32449" w14:textId="2768F216" w:rsidR="00293738" w:rsidRDefault="00293738" w:rsidP="00927BA2">
            <w:pPr>
              <w:spacing w:beforeLines="50" w:before="120"/>
              <w:rPr>
                <w:lang w:eastAsia="ko-KR"/>
              </w:rPr>
            </w:pPr>
            <w:r>
              <w:rPr>
                <w:lang w:eastAsia="ko-KR"/>
              </w:rPr>
              <w:t xml:space="preserve">Intention of the proposal to ensure that UE does not have to wait for next SSB/periodic RS occasion to start PDCCH/PDSCH reception on SCell. We </w:t>
            </w:r>
            <w:r w:rsidR="00B85C97">
              <w:rPr>
                <w:lang w:eastAsia="ko-KR"/>
              </w:rPr>
              <w:t>are OK</w:t>
            </w:r>
            <w:r>
              <w:rPr>
                <w:lang w:eastAsia="ko-KR"/>
              </w:rPr>
              <w:t xml:space="preserve"> to discuss whether this is already possible with current spec or whether some clarification is needed.</w:t>
            </w:r>
          </w:p>
        </w:tc>
      </w:tr>
      <w:tr w:rsidR="00934E83" w:rsidRPr="001C671D" w14:paraId="6A453C52" w14:textId="77777777" w:rsidTr="00B6512A">
        <w:tc>
          <w:tcPr>
            <w:tcW w:w="2113" w:type="dxa"/>
          </w:tcPr>
          <w:p w14:paraId="3DB5E290" w14:textId="0E918E97" w:rsidR="00934E83" w:rsidRDefault="00934E83" w:rsidP="00934E83">
            <w:pPr>
              <w:spacing w:beforeLines="50" w:before="120"/>
              <w:rPr>
                <w:rFonts w:eastAsia="Malgun Gothic"/>
                <w:lang w:eastAsia="ko-KR"/>
              </w:rPr>
            </w:pPr>
            <w:r>
              <w:rPr>
                <w:rFonts w:eastAsia="Malgun Gothic"/>
                <w:lang w:eastAsia="ko-KR"/>
              </w:rPr>
              <w:t>Nokia, Nokia Shanghai Bell</w:t>
            </w:r>
          </w:p>
        </w:tc>
        <w:tc>
          <w:tcPr>
            <w:tcW w:w="7194" w:type="dxa"/>
          </w:tcPr>
          <w:p w14:paraId="05C178D5" w14:textId="0117F86C" w:rsidR="00934E83" w:rsidRDefault="00934E83" w:rsidP="00934E83">
            <w:pPr>
              <w:spacing w:beforeLines="50" w:before="120"/>
              <w:rPr>
                <w:lang w:eastAsia="ko-KR"/>
              </w:rPr>
            </w:pPr>
            <w:r>
              <w:rPr>
                <w:lang w:eastAsia="ko-KR"/>
              </w:rPr>
              <w:t>Agree with Qualcomm.</w:t>
            </w:r>
          </w:p>
        </w:tc>
      </w:tr>
    </w:tbl>
    <w:p w14:paraId="7E0D6567" w14:textId="77777777" w:rsidR="00283191" w:rsidRPr="00283191" w:rsidRDefault="00283191" w:rsidP="0045212E">
      <w:pPr>
        <w:rPr>
          <w:rFonts w:eastAsiaTheme="minorEastAsia"/>
          <w:lang w:eastAsia="zh-CN"/>
        </w:rPr>
      </w:pPr>
    </w:p>
    <w:p w14:paraId="62F829C2" w14:textId="77777777"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6566F5BB" w14:textId="77777777"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39EDE33F" w14:textId="77777777"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lastRenderedPageBreak/>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7633B955" w14:textId="77777777"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3959DCBA" w14:textId="77777777" w:rsidR="00405E95" w:rsidRDefault="00405E95" w:rsidP="009C4E18">
      <w:pPr>
        <w:rPr>
          <w:lang w:eastAsia="zh-CN"/>
        </w:rPr>
      </w:pPr>
    </w:p>
    <w:p w14:paraId="4775A64F" w14:textId="7777777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0779FD45" w14:textId="77777777" w:rsidR="00DA1FBB" w:rsidRPr="001C671D" w:rsidRDefault="00DA1FBB" w:rsidP="009C4E18">
      <w:pPr>
        <w:rPr>
          <w:rFonts w:eastAsiaTheme="minorEastAsia"/>
          <w:b/>
          <w:lang w:eastAsia="zh-CN"/>
        </w:rPr>
      </w:pPr>
    </w:p>
    <w:p w14:paraId="6DF5E800"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65E85616"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D24116" w14:textId="77777777"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7B0D9" w14:textId="77777777" w:rsidR="00DA1FBB" w:rsidRPr="001C671D" w:rsidRDefault="00DA1FBB" w:rsidP="00634C64">
            <w:pPr>
              <w:spacing w:beforeLines="50" w:before="120"/>
              <w:rPr>
                <w:i/>
                <w:lang w:eastAsia="zh-CN"/>
              </w:rPr>
            </w:pPr>
            <w:r w:rsidRPr="001C671D">
              <w:rPr>
                <w:i/>
                <w:lang w:eastAsia="zh-CN"/>
              </w:rPr>
              <w:t>View</w:t>
            </w:r>
          </w:p>
        </w:tc>
      </w:tr>
      <w:tr w:rsidR="00DC3A29" w:rsidRPr="001C671D" w14:paraId="7F742908" w14:textId="77777777" w:rsidTr="004D1740">
        <w:tc>
          <w:tcPr>
            <w:tcW w:w="2113" w:type="dxa"/>
            <w:tcBorders>
              <w:top w:val="single" w:sz="4" w:space="0" w:color="auto"/>
              <w:left w:val="single" w:sz="4" w:space="0" w:color="auto"/>
              <w:bottom w:val="single" w:sz="4" w:space="0" w:color="auto"/>
              <w:right w:val="single" w:sz="4" w:space="0" w:color="auto"/>
            </w:tcBorders>
          </w:tcPr>
          <w:p w14:paraId="1D3B815B" w14:textId="77777777"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DE411A" w14:textId="77777777"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67D68613" w14:textId="77777777" w:rsidTr="004D1740">
        <w:tc>
          <w:tcPr>
            <w:tcW w:w="2113" w:type="dxa"/>
            <w:tcBorders>
              <w:top w:val="single" w:sz="4" w:space="0" w:color="auto"/>
              <w:left w:val="single" w:sz="4" w:space="0" w:color="auto"/>
              <w:bottom w:val="single" w:sz="4" w:space="0" w:color="auto"/>
              <w:right w:val="single" w:sz="4" w:space="0" w:color="auto"/>
            </w:tcBorders>
          </w:tcPr>
          <w:p w14:paraId="265706A7" w14:textId="77777777"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A6FA20" w14:textId="77777777"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14:paraId="5575743F" w14:textId="77777777" w:rsidTr="004D1740">
        <w:tc>
          <w:tcPr>
            <w:tcW w:w="2113" w:type="dxa"/>
            <w:tcBorders>
              <w:top w:val="single" w:sz="4" w:space="0" w:color="auto"/>
              <w:left w:val="single" w:sz="4" w:space="0" w:color="auto"/>
              <w:bottom w:val="single" w:sz="4" w:space="0" w:color="auto"/>
              <w:right w:val="single" w:sz="4" w:space="0" w:color="auto"/>
            </w:tcBorders>
          </w:tcPr>
          <w:p w14:paraId="2BE268D6" w14:textId="77777777"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DC9CBB" w14:textId="77777777" w:rsidR="00E142D0" w:rsidRPr="004F57B4" w:rsidRDefault="004F57B4" w:rsidP="00634C64">
            <w:pPr>
              <w:spacing w:beforeLines="50" w:before="120"/>
              <w:rPr>
                <w:lang w:eastAsia="zh-CN"/>
              </w:rPr>
            </w:pPr>
            <w:r w:rsidRPr="004F57B4">
              <w:rPr>
                <w:lang w:eastAsia="zh-CN"/>
              </w:rPr>
              <w:t xml:space="preserve">Opt 5.1 </w:t>
            </w:r>
          </w:p>
        </w:tc>
      </w:tr>
      <w:tr w:rsidR="006100DA" w:rsidRPr="001C671D" w14:paraId="474346CC" w14:textId="77777777" w:rsidTr="004D1740">
        <w:tc>
          <w:tcPr>
            <w:tcW w:w="2113" w:type="dxa"/>
            <w:tcBorders>
              <w:top w:val="single" w:sz="4" w:space="0" w:color="auto"/>
              <w:left w:val="single" w:sz="4" w:space="0" w:color="auto"/>
              <w:bottom w:val="single" w:sz="4" w:space="0" w:color="auto"/>
              <w:right w:val="single" w:sz="4" w:space="0" w:color="auto"/>
            </w:tcBorders>
          </w:tcPr>
          <w:p w14:paraId="15F96536" w14:textId="77777777"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AC97AB" w14:textId="77777777" w:rsidR="006100DA" w:rsidRPr="001C671D" w:rsidRDefault="009E1250" w:rsidP="00634C64">
            <w:pPr>
              <w:spacing w:beforeLines="50" w:before="120"/>
              <w:rPr>
                <w:iCs/>
                <w:lang w:eastAsia="zh-CN"/>
              </w:rPr>
            </w:pPr>
            <w:r>
              <w:rPr>
                <w:iCs/>
                <w:lang w:eastAsia="zh-CN"/>
              </w:rPr>
              <w:t>Opt 5.1</w:t>
            </w:r>
          </w:p>
        </w:tc>
      </w:tr>
      <w:tr w:rsidR="00916B4A" w:rsidRPr="001C671D" w14:paraId="7448DE14" w14:textId="77777777" w:rsidTr="004D1740">
        <w:tc>
          <w:tcPr>
            <w:tcW w:w="2113" w:type="dxa"/>
            <w:tcBorders>
              <w:top w:val="single" w:sz="4" w:space="0" w:color="auto"/>
              <w:left w:val="single" w:sz="4" w:space="0" w:color="auto"/>
              <w:bottom w:val="single" w:sz="4" w:space="0" w:color="auto"/>
              <w:right w:val="single" w:sz="4" w:space="0" w:color="auto"/>
            </w:tcBorders>
          </w:tcPr>
          <w:p w14:paraId="7AFFEB7A"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6F9B2B0" w14:textId="77777777"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14:paraId="23F016D2" w14:textId="77777777" w:rsidTr="004D1740">
        <w:tc>
          <w:tcPr>
            <w:tcW w:w="2113" w:type="dxa"/>
            <w:tcBorders>
              <w:top w:val="single" w:sz="4" w:space="0" w:color="auto"/>
              <w:left w:val="single" w:sz="4" w:space="0" w:color="auto"/>
              <w:bottom w:val="single" w:sz="4" w:space="0" w:color="auto"/>
              <w:right w:val="single" w:sz="4" w:space="0" w:color="auto"/>
            </w:tcBorders>
          </w:tcPr>
          <w:p w14:paraId="2A7CA4CC"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CADF95"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14:paraId="2D7E99AE" w14:textId="77777777" w:rsidTr="004D1740">
        <w:tc>
          <w:tcPr>
            <w:tcW w:w="2113" w:type="dxa"/>
          </w:tcPr>
          <w:p w14:paraId="4CA838E6" w14:textId="77777777" w:rsidR="00F6377A" w:rsidRPr="00B37BBA" w:rsidRDefault="00F6377A" w:rsidP="00BD20C4">
            <w:pPr>
              <w:spacing w:beforeLines="50" w:before="120"/>
              <w:rPr>
                <w:rFonts w:eastAsiaTheme="minorEastAsia"/>
                <w:iCs/>
                <w:lang w:eastAsia="zh-CN"/>
              </w:rPr>
            </w:pPr>
            <w:r>
              <w:rPr>
                <w:rFonts w:eastAsiaTheme="minorEastAsia" w:hint="eastAsia"/>
                <w:iCs/>
                <w:lang w:eastAsia="zh-CN"/>
              </w:rPr>
              <w:t>CATT</w:t>
            </w:r>
          </w:p>
        </w:tc>
        <w:tc>
          <w:tcPr>
            <w:tcW w:w="7194" w:type="dxa"/>
          </w:tcPr>
          <w:p w14:paraId="6C9BBBC0" w14:textId="77777777" w:rsidR="00F6377A" w:rsidRPr="00B37BBA" w:rsidRDefault="00F6377A" w:rsidP="00BD20C4">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r w:rsidRPr="00B37BBA">
              <w:rPr>
                <w:rFonts w:eastAsiaTheme="minorEastAsia" w:hint="eastAsia"/>
                <w:i/>
                <w:iCs/>
                <w:lang w:eastAsia="zh-CN"/>
              </w:rPr>
              <w:t>firstActiveDownlinkBWP-Id</w:t>
            </w:r>
            <w:r>
              <w:rPr>
                <w:rFonts w:eastAsiaTheme="minorEastAsia" w:hint="eastAsia"/>
                <w:iCs/>
                <w:lang w:eastAsia="zh-CN"/>
              </w:rPr>
              <w:t xml:space="preserve"> as the default BWP for transmitting temporary RS.</w:t>
            </w:r>
          </w:p>
        </w:tc>
      </w:tr>
      <w:tr w:rsidR="00916B4A" w:rsidRPr="001C671D" w14:paraId="09E5C49A" w14:textId="77777777" w:rsidTr="004D1740">
        <w:tc>
          <w:tcPr>
            <w:tcW w:w="2113" w:type="dxa"/>
          </w:tcPr>
          <w:p w14:paraId="6CDA7576" w14:textId="77777777" w:rsidR="00916B4A" w:rsidRPr="00C70E0B" w:rsidRDefault="00C70E0B" w:rsidP="00634C64">
            <w:pPr>
              <w:spacing w:beforeLines="50" w:before="120"/>
              <w:rPr>
                <w:rFonts w:eastAsia="MS Mincho"/>
                <w:iCs/>
                <w:lang w:eastAsia="ja-JP"/>
              </w:rPr>
            </w:pPr>
            <w:r>
              <w:rPr>
                <w:rFonts w:eastAsia="MS Mincho" w:hint="eastAsia"/>
                <w:iCs/>
                <w:lang w:eastAsia="ja-JP"/>
              </w:rPr>
              <w:t>DOCOMO</w:t>
            </w:r>
          </w:p>
        </w:tc>
        <w:tc>
          <w:tcPr>
            <w:tcW w:w="7194" w:type="dxa"/>
          </w:tcPr>
          <w:p w14:paraId="13D91420" w14:textId="77777777" w:rsidR="00916B4A" w:rsidRPr="00C70E0B" w:rsidRDefault="00C70E0B" w:rsidP="00634C64">
            <w:pPr>
              <w:spacing w:beforeLines="50" w:before="120"/>
              <w:rPr>
                <w:rFonts w:eastAsia="MS Mincho"/>
                <w:iCs/>
                <w:lang w:eastAsia="ja-JP"/>
              </w:rPr>
            </w:pPr>
            <w:r>
              <w:rPr>
                <w:rFonts w:eastAsia="MS Mincho" w:hint="eastAsia"/>
                <w:iCs/>
                <w:lang w:eastAsia="ja-JP"/>
              </w:rPr>
              <w:t>Opt 5.2</w:t>
            </w:r>
            <w:r>
              <w:rPr>
                <w:rFonts w:eastAsia="MS Mincho"/>
                <w:iCs/>
                <w:lang w:eastAsia="ja-JP"/>
              </w:rPr>
              <w:t xml:space="preserve"> can be considered depending on the triggering indication design.</w:t>
            </w:r>
          </w:p>
        </w:tc>
      </w:tr>
      <w:tr w:rsidR="004159F7" w:rsidRPr="001C671D" w14:paraId="507A9F2A" w14:textId="77777777" w:rsidTr="004D1740">
        <w:tc>
          <w:tcPr>
            <w:tcW w:w="2113" w:type="dxa"/>
          </w:tcPr>
          <w:p w14:paraId="4EB40B88" w14:textId="2E735E3B" w:rsidR="004159F7" w:rsidRPr="001C671D" w:rsidRDefault="00BD20C4" w:rsidP="00634C64">
            <w:pPr>
              <w:spacing w:beforeLines="50" w:before="120"/>
              <w:rPr>
                <w:iCs/>
                <w:lang w:eastAsia="zh-CN"/>
              </w:rPr>
            </w:pPr>
            <w:r>
              <w:rPr>
                <w:rFonts w:hint="eastAsia"/>
                <w:iCs/>
                <w:lang w:eastAsia="zh-CN"/>
              </w:rPr>
              <w:t>C</w:t>
            </w:r>
            <w:r>
              <w:rPr>
                <w:iCs/>
                <w:lang w:eastAsia="zh-CN"/>
              </w:rPr>
              <w:t>MCC</w:t>
            </w:r>
          </w:p>
        </w:tc>
        <w:tc>
          <w:tcPr>
            <w:tcW w:w="7194" w:type="dxa"/>
          </w:tcPr>
          <w:p w14:paraId="6C2B3419" w14:textId="73B2B151" w:rsidR="004159F7" w:rsidRPr="001C671D" w:rsidRDefault="00BD20C4" w:rsidP="00634C64">
            <w:pPr>
              <w:spacing w:beforeLines="50" w:before="120"/>
              <w:rPr>
                <w:iCs/>
                <w:lang w:eastAsia="zh-CN"/>
              </w:rPr>
            </w:pPr>
            <w:r>
              <w:rPr>
                <w:iCs/>
                <w:lang w:eastAsia="zh-CN"/>
              </w:rPr>
              <w:t xml:space="preserve">Opt 5.1 as the default behavior, and open to </w:t>
            </w:r>
            <w:r>
              <w:rPr>
                <w:rFonts w:hint="eastAsia"/>
                <w:iCs/>
                <w:lang w:eastAsia="zh-CN"/>
              </w:rPr>
              <w:t>O</w:t>
            </w:r>
            <w:r>
              <w:rPr>
                <w:iCs/>
                <w:lang w:eastAsia="zh-CN"/>
              </w:rPr>
              <w:t>pt 5.2 if the triggering signalling support it</w:t>
            </w:r>
          </w:p>
        </w:tc>
      </w:tr>
      <w:tr w:rsidR="006E5A5B" w:rsidRPr="001C671D" w14:paraId="03E938E1" w14:textId="77777777" w:rsidTr="00EA6902">
        <w:tc>
          <w:tcPr>
            <w:tcW w:w="2113" w:type="dxa"/>
          </w:tcPr>
          <w:p w14:paraId="0B38E04F" w14:textId="635B3300" w:rsidR="006E5A5B" w:rsidRPr="001C671D" w:rsidRDefault="006E5A5B" w:rsidP="006E5A5B">
            <w:pPr>
              <w:spacing w:beforeLines="50" w:before="120"/>
              <w:rPr>
                <w:lang w:eastAsia="zh-CN"/>
              </w:rPr>
            </w:pPr>
            <w:r>
              <w:rPr>
                <w:iCs/>
                <w:lang w:eastAsia="zh-CN"/>
              </w:rPr>
              <w:t>MTK</w:t>
            </w:r>
          </w:p>
        </w:tc>
        <w:tc>
          <w:tcPr>
            <w:tcW w:w="7194" w:type="dxa"/>
          </w:tcPr>
          <w:p w14:paraId="2001E635" w14:textId="3CC08182" w:rsidR="006E5A5B" w:rsidRPr="001C671D" w:rsidRDefault="006E5A5B" w:rsidP="006E5A5B">
            <w:pPr>
              <w:spacing w:beforeLines="50" w:before="120"/>
              <w:rPr>
                <w:lang w:eastAsia="zh-CN"/>
              </w:rPr>
            </w:pPr>
            <w:r>
              <w:rPr>
                <w:rFonts w:eastAsia="MS Mincho" w:hint="eastAsia"/>
                <w:iCs/>
                <w:lang w:eastAsia="ja-JP"/>
              </w:rPr>
              <w:t>O</w:t>
            </w:r>
            <w:r>
              <w:rPr>
                <w:rFonts w:eastAsia="MS Mincho"/>
                <w:iCs/>
                <w:lang w:eastAsia="ja-JP"/>
              </w:rPr>
              <w:t>pt 5.1</w:t>
            </w:r>
          </w:p>
        </w:tc>
      </w:tr>
      <w:tr w:rsidR="006E5A5B" w:rsidRPr="001C671D" w14:paraId="3BF001E1" w14:textId="77777777" w:rsidTr="004D1740">
        <w:tc>
          <w:tcPr>
            <w:tcW w:w="2113" w:type="dxa"/>
          </w:tcPr>
          <w:p w14:paraId="2537B701" w14:textId="4B840AE2" w:rsidR="006E5A5B" w:rsidRPr="00134450" w:rsidRDefault="00845A40" w:rsidP="006E5A5B">
            <w:pPr>
              <w:spacing w:beforeLines="50" w:before="120"/>
              <w:rPr>
                <w:iCs/>
                <w:lang w:eastAsia="zh-CN"/>
              </w:rPr>
            </w:pPr>
            <w:r>
              <w:rPr>
                <w:iCs/>
                <w:lang w:eastAsia="zh-CN"/>
              </w:rPr>
              <w:t xml:space="preserve">InterDigital </w:t>
            </w:r>
          </w:p>
        </w:tc>
        <w:tc>
          <w:tcPr>
            <w:tcW w:w="7194" w:type="dxa"/>
          </w:tcPr>
          <w:p w14:paraId="65745BBB" w14:textId="47BE8C54" w:rsidR="006E5A5B" w:rsidRDefault="00845A40" w:rsidP="006E5A5B">
            <w:pPr>
              <w:spacing w:beforeLines="50" w:before="120"/>
              <w:rPr>
                <w:iCs/>
                <w:lang w:eastAsia="zh-CN"/>
              </w:rPr>
            </w:pPr>
            <w:r>
              <w:rPr>
                <w:iCs/>
                <w:lang w:eastAsia="zh-CN"/>
              </w:rPr>
              <w:t>Opt 5.1</w:t>
            </w:r>
          </w:p>
        </w:tc>
      </w:tr>
      <w:tr w:rsidR="006E5A5B" w:rsidRPr="001C671D" w14:paraId="529D792C" w14:textId="77777777" w:rsidTr="004D1740">
        <w:tc>
          <w:tcPr>
            <w:tcW w:w="2113" w:type="dxa"/>
          </w:tcPr>
          <w:p w14:paraId="0184F2A1" w14:textId="55E9F204" w:rsidR="006E5A5B" w:rsidRDefault="00927BA2" w:rsidP="006E5A5B">
            <w:pPr>
              <w:spacing w:beforeLines="50" w:before="120"/>
              <w:rPr>
                <w:iCs/>
                <w:lang w:eastAsia="zh-CN"/>
              </w:rPr>
            </w:pPr>
            <w:r>
              <w:rPr>
                <w:iCs/>
                <w:lang w:eastAsia="zh-CN"/>
              </w:rPr>
              <w:t>Intel</w:t>
            </w:r>
          </w:p>
        </w:tc>
        <w:tc>
          <w:tcPr>
            <w:tcW w:w="7194" w:type="dxa"/>
          </w:tcPr>
          <w:p w14:paraId="645CAE74" w14:textId="30BC8831" w:rsidR="006E5A5B" w:rsidRDefault="00927BA2" w:rsidP="006E5A5B">
            <w:pPr>
              <w:spacing w:beforeLines="50" w:before="120"/>
              <w:rPr>
                <w:iCs/>
                <w:lang w:eastAsia="zh-CN"/>
              </w:rPr>
            </w:pPr>
            <w:r>
              <w:rPr>
                <w:iCs/>
                <w:lang w:eastAsia="zh-CN"/>
              </w:rPr>
              <w:t>Opt 5.1</w:t>
            </w:r>
          </w:p>
        </w:tc>
      </w:tr>
      <w:tr w:rsidR="006E5A5B" w:rsidRPr="001C671D" w14:paraId="4EE0EA64" w14:textId="77777777" w:rsidTr="004D1740">
        <w:tc>
          <w:tcPr>
            <w:tcW w:w="2113" w:type="dxa"/>
          </w:tcPr>
          <w:p w14:paraId="7E3E7AE7" w14:textId="00B6F0CD" w:rsidR="006E5A5B" w:rsidRDefault="00FD2A0B" w:rsidP="006E5A5B">
            <w:pPr>
              <w:spacing w:beforeLines="50" w:before="120"/>
              <w:rPr>
                <w:iCs/>
                <w:lang w:eastAsia="zh-CN"/>
              </w:rPr>
            </w:pPr>
            <w:r>
              <w:rPr>
                <w:iCs/>
                <w:lang w:eastAsia="zh-CN"/>
              </w:rPr>
              <w:t>Ericsson</w:t>
            </w:r>
          </w:p>
        </w:tc>
        <w:tc>
          <w:tcPr>
            <w:tcW w:w="7194" w:type="dxa"/>
          </w:tcPr>
          <w:p w14:paraId="3DFDDBAA" w14:textId="28CBBA4E" w:rsidR="006E5A5B" w:rsidRDefault="00FD2A0B" w:rsidP="006E5A5B">
            <w:pPr>
              <w:spacing w:beforeLines="50" w:before="120"/>
              <w:rPr>
                <w:iCs/>
                <w:lang w:eastAsia="zh-CN"/>
              </w:rPr>
            </w:pPr>
            <w:r>
              <w:rPr>
                <w:iCs/>
                <w:lang w:eastAsia="zh-CN"/>
              </w:rPr>
              <w:t>Opt 5.1</w:t>
            </w:r>
          </w:p>
        </w:tc>
      </w:tr>
      <w:tr w:rsidR="00934E83" w:rsidRPr="001C671D" w14:paraId="15AC8264" w14:textId="77777777" w:rsidTr="004D1740">
        <w:tc>
          <w:tcPr>
            <w:tcW w:w="2113" w:type="dxa"/>
          </w:tcPr>
          <w:p w14:paraId="16D128E2" w14:textId="25E1FA9F" w:rsidR="00934E83" w:rsidRDefault="00934E83" w:rsidP="00934E83">
            <w:pPr>
              <w:spacing w:beforeLines="50" w:before="120"/>
              <w:rPr>
                <w:iCs/>
                <w:lang w:eastAsia="zh-CN"/>
              </w:rPr>
            </w:pPr>
            <w:r>
              <w:rPr>
                <w:rFonts w:eastAsia="Malgun Gothic"/>
                <w:iCs/>
                <w:lang w:eastAsia="ko-KR"/>
              </w:rPr>
              <w:t>Nokia, Nokia Shanghai Bell</w:t>
            </w:r>
          </w:p>
        </w:tc>
        <w:tc>
          <w:tcPr>
            <w:tcW w:w="7194" w:type="dxa"/>
          </w:tcPr>
          <w:p w14:paraId="711A3692" w14:textId="13E99EAE" w:rsidR="00934E83" w:rsidRDefault="00934E83" w:rsidP="00934E83">
            <w:pPr>
              <w:spacing w:beforeLines="50" w:before="120"/>
              <w:rPr>
                <w:iCs/>
                <w:lang w:eastAsia="zh-CN"/>
              </w:rPr>
            </w:pPr>
            <w:r>
              <w:rPr>
                <w:rFonts w:eastAsia="MS Mincho"/>
                <w:iCs/>
                <w:lang w:eastAsia="ja-JP"/>
              </w:rPr>
              <w:t>At least Opt 5.1</w:t>
            </w:r>
          </w:p>
        </w:tc>
      </w:tr>
    </w:tbl>
    <w:p w14:paraId="258CCBCE" w14:textId="77777777" w:rsidR="003C6841" w:rsidRPr="009C4E18" w:rsidRDefault="003C6841" w:rsidP="003255A6">
      <w:pPr>
        <w:rPr>
          <w:rFonts w:eastAsiaTheme="minorEastAsia"/>
          <w:lang w:eastAsia="zh-CN"/>
        </w:rPr>
      </w:pPr>
    </w:p>
    <w:p w14:paraId="257370A2" w14:textId="77777777" w:rsidR="002C537D" w:rsidRPr="001C671D" w:rsidRDefault="002C537D" w:rsidP="002C537D">
      <w:pPr>
        <w:rPr>
          <w:rFonts w:eastAsiaTheme="minorEastAsia"/>
          <w:lang w:eastAsia="zh-CN"/>
        </w:rPr>
      </w:pPr>
    </w:p>
    <w:p w14:paraId="58B4C5AD" w14:textId="77777777"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2A105AFC" w14:textId="77777777"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507F46EB" w14:textId="77777777" w:rsidR="002C537D" w:rsidRPr="0045212E" w:rsidRDefault="002C537D" w:rsidP="0045212E">
      <w:pPr>
        <w:rPr>
          <w:rFonts w:eastAsiaTheme="minorEastAsia"/>
          <w:b/>
          <w:lang w:eastAsia="zh-CN"/>
        </w:rPr>
      </w:pPr>
      <w:r w:rsidRPr="0045212E">
        <w:rPr>
          <w:rFonts w:eastAsiaTheme="minorEastAsia"/>
          <w:b/>
          <w:lang w:eastAsia="zh-CN"/>
        </w:rPr>
        <w:t>For option 1a</w:t>
      </w:r>
    </w:p>
    <w:p w14:paraId="3DD08940"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lastRenderedPageBreak/>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42E3AF7" w14:textId="77777777"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7C98B99E"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0A15E2D4" w14:textId="77777777" w:rsidR="002C537D" w:rsidRPr="00025493" w:rsidRDefault="002C537D" w:rsidP="002C537D">
      <w:pPr>
        <w:pStyle w:val="BodyText"/>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04AB9F62"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70E2733" w14:textId="77777777"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0502BD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55196AF0"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4B284D0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64200F8F"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3D01D11E" w14:textId="77777777"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09C04285"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2FC49AE5" w14:textId="77777777"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24770DF9" w14:textId="77777777"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065FC794" w14:textId="77777777"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23781C22" w14:textId="77777777"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51DC14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02F82111"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04192D3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54E87EFB"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65C5882" w14:textId="77777777" w:rsidR="002C537D" w:rsidRPr="00ED6AFC" w:rsidRDefault="002C537D" w:rsidP="002C537D">
      <w:pPr>
        <w:rPr>
          <w:rFonts w:eastAsiaTheme="minorEastAsia"/>
          <w:lang w:eastAsia="zh-CN"/>
        </w:rPr>
      </w:pPr>
    </w:p>
    <w:p w14:paraId="4FBC7560" w14:textId="77777777"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0BEFD159" w14:textId="77777777" w:rsidR="002C537D" w:rsidRDefault="002C537D" w:rsidP="002C537D">
      <w:pPr>
        <w:rPr>
          <w:rFonts w:eastAsiaTheme="minorEastAsia"/>
          <w:lang w:eastAsia="zh-CN"/>
        </w:rPr>
      </w:pPr>
    </w:p>
    <w:p w14:paraId="0A3F0546"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575F3CC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9FBEA" w14:textId="77777777"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01FD4D" w14:textId="77777777" w:rsidR="002C537D" w:rsidRPr="001C671D" w:rsidRDefault="002C537D" w:rsidP="00634C64">
            <w:pPr>
              <w:spacing w:beforeLines="50" w:before="120"/>
              <w:rPr>
                <w:i/>
                <w:lang w:eastAsia="zh-CN"/>
              </w:rPr>
            </w:pPr>
            <w:r w:rsidRPr="001C671D">
              <w:rPr>
                <w:i/>
                <w:lang w:eastAsia="zh-CN"/>
              </w:rPr>
              <w:t>View</w:t>
            </w:r>
          </w:p>
        </w:tc>
      </w:tr>
      <w:tr w:rsidR="002C537D" w:rsidRPr="001C671D" w14:paraId="2B2C2D5A" w14:textId="77777777" w:rsidTr="00B6512A">
        <w:tc>
          <w:tcPr>
            <w:tcW w:w="2113" w:type="dxa"/>
            <w:tcBorders>
              <w:top w:val="single" w:sz="4" w:space="0" w:color="auto"/>
              <w:left w:val="single" w:sz="4" w:space="0" w:color="auto"/>
              <w:bottom w:val="single" w:sz="4" w:space="0" w:color="auto"/>
              <w:right w:val="single" w:sz="4" w:space="0" w:color="auto"/>
            </w:tcBorders>
          </w:tcPr>
          <w:p w14:paraId="7BAB74E8" w14:textId="77777777"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B0E795" w14:textId="77777777"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4CB13058" w14:textId="77777777" w:rsidR="005B69C7" w:rsidRDefault="005B69C7" w:rsidP="00634C64">
            <w:pPr>
              <w:spacing w:beforeLines="50" w:before="120"/>
              <w:jc w:val="left"/>
              <w:rPr>
                <w:rFonts w:eastAsia="MS Mincho"/>
                <w:iCs/>
                <w:lang w:eastAsia="ja-JP"/>
              </w:rPr>
            </w:pPr>
          </w:p>
          <w:p w14:paraId="44988B7E" w14:textId="77777777"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1F7894C7" w14:textId="77777777" w:rsidTr="00B6512A">
        <w:tc>
          <w:tcPr>
            <w:tcW w:w="2113" w:type="dxa"/>
            <w:tcBorders>
              <w:top w:val="single" w:sz="4" w:space="0" w:color="auto"/>
              <w:left w:val="single" w:sz="4" w:space="0" w:color="auto"/>
              <w:bottom w:val="single" w:sz="4" w:space="0" w:color="auto"/>
              <w:right w:val="single" w:sz="4" w:space="0" w:color="auto"/>
            </w:tcBorders>
          </w:tcPr>
          <w:p w14:paraId="58D4A199" w14:textId="77777777" w:rsidR="002C537D" w:rsidRPr="00F320A0" w:rsidRDefault="00C55AC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048447E" w14:textId="77777777" w:rsidR="002C537D" w:rsidRPr="001C671D" w:rsidRDefault="00C55AC6" w:rsidP="00634C64">
            <w:pPr>
              <w:spacing w:beforeLines="50" w:before="120"/>
              <w:rPr>
                <w:lang w:eastAsia="zh-CN"/>
              </w:rPr>
            </w:pPr>
            <w:r>
              <w:rPr>
                <w:lang w:eastAsia="zh-CN"/>
              </w:rPr>
              <w:t xml:space="preserve">Open for 6.1a and 6.1b. </w:t>
            </w:r>
          </w:p>
        </w:tc>
      </w:tr>
      <w:tr w:rsidR="002C537D" w:rsidRPr="001C671D" w14:paraId="3742E048" w14:textId="77777777" w:rsidTr="00B6512A">
        <w:tc>
          <w:tcPr>
            <w:tcW w:w="2113" w:type="dxa"/>
            <w:tcBorders>
              <w:top w:val="single" w:sz="4" w:space="0" w:color="auto"/>
              <w:left w:val="single" w:sz="4" w:space="0" w:color="auto"/>
              <w:bottom w:val="single" w:sz="4" w:space="0" w:color="auto"/>
              <w:right w:val="single" w:sz="4" w:space="0" w:color="auto"/>
            </w:tcBorders>
          </w:tcPr>
          <w:p w14:paraId="6FF06BA2" w14:textId="77777777" w:rsidR="002C537D" w:rsidRPr="001C671D" w:rsidRDefault="004F57B4"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55E21C8" w14:textId="77777777" w:rsidR="002C537D" w:rsidRPr="001C671D" w:rsidRDefault="004F57B4" w:rsidP="00634C64">
            <w:pPr>
              <w:spacing w:beforeLines="50" w:before="120"/>
              <w:rPr>
                <w:lang w:eastAsia="zh-CN"/>
              </w:rPr>
            </w:pPr>
            <w:r>
              <w:rPr>
                <w:lang w:eastAsia="zh-CN"/>
              </w:rPr>
              <w:t>Option 6.1b.1.</w:t>
            </w:r>
          </w:p>
        </w:tc>
      </w:tr>
      <w:tr w:rsidR="002C537D" w:rsidRPr="001C671D" w14:paraId="67501864" w14:textId="77777777" w:rsidTr="00B6512A">
        <w:tc>
          <w:tcPr>
            <w:tcW w:w="2113" w:type="dxa"/>
            <w:tcBorders>
              <w:top w:val="single" w:sz="4" w:space="0" w:color="auto"/>
              <w:left w:val="single" w:sz="4" w:space="0" w:color="auto"/>
              <w:bottom w:val="single" w:sz="4" w:space="0" w:color="auto"/>
              <w:right w:val="single" w:sz="4" w:space="0" w:color="auto"/>
            </w:tcBorders>
          </w:tcPr>
          <w:p w14:paraId="1BA2EFEB" w14:textId="77777777"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DAC1F8" w14:textId="77777777"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14:paraId="5579E127" w14:textId="77777777" w:rsidTr="00B6512A">
        <w:tc>
          <w:tcPr>
            <w:tcW w:w="2113" w:type="dxa"/>
            <w:tcBorders>
              <w:top w:val="single" w:sz="4" w:space="0" w:color="auto"/>
              <w:left w:val="single" w:sz="4" w:space="0" w:color="auto"/>
              <w:bottom w:val="single" w:sz="4" w:space="0" w:color="auto"/>
              <w:right w:val="single" w:sz="4" w:space="0" w:color="auto"/>
            </w:tcBorders>
          </w:tcPr>
          <w:p w14:paraId="06C4913E" w14:textId="0CE72164" w:rsidR="002C537D" w:rsidRPr="001C671D" w:rsidRDefault="00927BA2" w:rsidP="00634C64">
            <w:pPr>
              <w:spacing w:beforeLines="50" w:before="120"/>
              <w:rPr>
                <w:rFonts w:eastAsia="MS Mincho"/>
                <w:lang w:eastAsia="ja-JP"/>
              </w:rPr>
            </w:pPr>
            <w:r>
              <w:rPr>
                <w:rFonts w:eastAsia="MS Mincho"/>
                <w:lang w:eastAsia="ja-JP"/>
              </w:rPr>
              <w:t>V</w:t>
            </w:r>
            <w:r w:rsidR="00622664">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3E04B3FE" w14:textId="77777777"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14:paraId="1E55DDFB" w14:textId="77777777" w:rsidTr="00B6512A">
        <w:tc>
          <w:tcPr>
            <w:tcW w:w="2113" w:type="dxa"/>
            <w:tcBorders>
              <w:top w:val="single" w:sz="4" w:space="0" w:color="auto"/>
              <w:left w:val="single" w:sz="4" w:space="0" w:color="auto"/>
              <w:bottom w:val="single" w:sz="4" w:space="0" w:color="auto"/>
              <w:right w:val="single" w:sz="4" w:space="0" w:color="auto"/>
            </w:tcBorders>
          </w:tcPr>
          <w:p w14:paraId="3FBF72C1"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A22AEF"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14:paraId="1070432E" w14:textId="77777777" w:rsidTr="00B6512A">
        <w:tc>
          <w:tcPr>
            <w:tcW w:w="2113" w:type="dxa"/>
          </w:tcPr>
          <w:p w14:paraId="5F31A0C7"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14:paraId="0DF1CDC9"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14:paraId="22F02693" w14:textId="77777777" w:rsidTr="00B6512A">
        <w:tc>
          <w:tcPr>
            <w:tcW w:w="2113" w:type="dxa"/>
          </w:tcPr>
          <w:p w14:paraId="3DCE072A" w14:textId="77777777" w:rsidR="002C537D"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3F5ACBA" w14:textId="77777777" w:rsidR="002C537D" w:rsidRPr="001C671D" w:rsidRDefault="00C70E0B" w:rsidP="00634C64">
            <w:pPr>
              <w:spacing w:beforeLines="50" w:before="120"/>
              <w:rPr>
                <w:lang w:eastAsia="ko-KR"/>
              </w:rPr>
            </w:pPr>
            <w:r w:rsidRPr="00C70E0B">
              <w:rPr>
                <w:lang w:eastAsia="ko-KR"/>
              </w:rPr>
              <w:t>Opt 6.1b.1</w:t>
            </w:r>
          </w:p>
        </w:tc>
      </w:tr>
      <w:tr w:rsidR="00BD20C4" w:rsidRPr="001C671D" w14:paraId="3EADE3FA" w14:textId="77777777" w:rsidTr="00B6512A">
        <w:tc>
          <w:tcPr>
            <w:tcW w:w="2113" w:type="dxa"/>
          </w:tcPr>
          <w:p w14:paraId="542A7C40" w14:textId="20BCEDA2"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7CED8255" w14:textId="762AD041" w:rsidR="00BD20C4" w:rsidRPr="00C70E0B" w:rsidRDefault="00BD20C4" w:rsidP="00634C64">
            <w:pPr>
              <w:spacing w:beforeLines="50" w:before="120"/>
              <w:rPr>
                <w:lang w:eastAsia="ko-KR"/>
              </w:rPr>
            </w:pPr>
            <w:r w:rsidRPr="00BD20C4">
              <w:rPr>
                <w:lang w:eastAsia="ko-KR"/>
              </w:rPr>
              <w:t>Opt 6.1b.1</w:t>
            </w:r>
          </w:p>
        </w:tc>
      </w:tr>
      <w:tr w:rsidR="006E5A5B" w:rsidRPr="001C671D" w14:paraId="4D6284EF" w14:textId="77777777" w:rsidTr="00B6512A">
        <w:tc>
          <w:tcPr>
            <w:tcW w:w="2113" w:type="dxa"/>
          </w:tcPr>
          <w:p w14:paraId="64CCFA84" w14:textId="41924674"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26B3737F" w14:textId="23A59E5E" w:rsidR="006E5A5B" w:rsidRPr="00BD20C4" w:rsidRDefault="006E5A5B" w:rsidP="006E5A5B">
            <w:pPr>
              <w:spacing w:beforeLines="50" w:before="120"/>
              <w:rPr>
                <w:lang w:eastAsia="ko-KR"/>
              </w:rPr>
            </w:pPr>
            <w:r>
              <w:rPr>
                <w:lang w:eastAsia="ko-KR"/>
              </w:rPr>
              <w:t>Opt 6.1a</w:t>
            </w:r>
            <w:r w:rsidRPr="004D02B0">
              <w:rPr>
                <w:lang w:eastAsia="ko-KR"/>
              </w:rPr>
              <w:t>.1</w:t>
            </w:r>
            <w:r>
              <w:rPr>
                <w:lang w:eastAsia="ko-KR"/>
              </w:rPr>
              <w:t xml:space="preserve"> and </w:t>
            </w:r>
            <w:r w:rsidRPr="004D02B0">
              <w:rPr>
                <w:lang w:eastAsia="ko-KR"/>
              </w:rPr>
              <w:t>Opt 6.1b.1</w:t>
            </w:r>
          </w:p>
        </w:tc>
      </w:tr>
      <w:tr w:rsidR="00845A40" w:rsidRPr="001C671D" w14:paraId="1C96CB8D" w14:textId="77777777" w:rsidTr="00B6512A">
        <w:tc>
          <w:tcPr>
            <w:tcW w:w="2113" w:type="dxa"/>
          </w:tcPr>
          <w:p w14:paraId="0A9BC0E9" w14:textId="418B68D1" w:rsidR="00845A40" w:rsidRDefault="00845A40" w:rsidP="006E5A5B">
            <w:pPr>
              <w:spacing w:beforeLines="50" w:before="120"/>
              <w:rPr>
                <w:rFonts w:eastAsia="MS Mincho"/>
                <w:lang w:eastAsia="ja-JP"/>
              </w:rPr>
            </w:pPr>
            <w:r>
              <w:rPr>
                <w:rFonts w:eastAsia="MS Mincho"/>
                <w:lang w:eastAsia="ja-JP"/>
              </w:rPr>
              <w:t xml:space="preserve">InterDigital </w:t>
            </w:r>
          </w:p>
        </w:tc>
        <w:tc>
          <w:tcPr>
            <w:tcW w:w="7194" w:type="dxa"/>
          </w:tcPr>
          <w:p w14:paraId="144455A8" w14:textId="0EA82327" w:rsidR="00845A40" w:rsidRPr="00845A40" w:rsidRDefault="00845A40" w:rsidP="00845A40">
            <w:pPr>
              <w:rPr>
                <w:rFonts w:eastAsia="Tahoma"/>
                <w:lang w:eastAsia="zh-CN"/>
              </w:rPr>
            </w:pPr>
            <w:r w:rsidRPr="00845A40">
              <w:rPr>
                <w:rFonts w:eastAsia="MS Mincho"/>
                <w:bCs/>
                <w:lang w:eastAsia="ja-JP"/>
              </w:rPr>
              <w:t xml:space="preserve">Opt </w:t>
            </w:r>
            <w:r w:rsidRPr="00845A40">
              <w:rPr>
                <w:rFonts w:eastAsiaTheme="minorEastAsia"/>
                <w:bCs/>
                <w:lang w:eastAsia="zh-CN"/>
              </w:rPr>
              <w:t>6.1a.</w:t>
            </w:r>
            <w:r w:rsidRPr="00845A40">
              <w:rPr>
                <w:rFonts w:eastAsia="MS Mincho"/>
                <w:bCs/>
                <w:lang w:eastAsia="ja-JP"/>
              </w:rPr>
              <w:t xml:space="preserve">4 </w:t>
            </w:r>
            <w:r w:rsidR="00F94E1A">
              <w:rPr>
                <w:rFonts w:eastAsia="MS Mincho"/>
                <w:bCs/>
                <w:lang w:eastAsia="ja-JP"/>
              </w:rPr>
              <w:t xml:space="preserve">if Option 1a is </w:t>
            </w:r>
            <w:r w:rsidR="00097AA4">
              <w:rPr>
                <w:rFonts w:eastAsia="MS Mincho"/>
                <w:bCs/>
                <w:lang w:eastAsia="ja-JP"/>
              </w:rPr>
              <w:t>supported</w:t>
            </w:r>
            <w:r w:rsidR="00F94E1A">
              <w:rPr>
                <w:rFonts w:eastAsia="MS Mincho"/>
                <w:bCs/>
                <w:lang w:eastAsia="ja-JP"/>
              </w:rPr>
              <w:t>.</w:t>
            </w:r>
            <w:r w:rsidRPr="00845A40">
              <w:rPr>
                <w:rFonts w:eastAsia="MS Mincho"/>
                <w:bCs/>
                <w:lang w:eastAsia="ja-JP"/>
              </w:rPr>
              <w:t xml:space="preserve"> Opt 6.2.1</w:t>
            </w:r>
            <w:r w:rsidR="00F94E1A">
              <w:rPr>
                <w:rFonts w:eastAsia="MS Mincho"/>
                <w:bCs/>
                <w:lang w:eastAsia="ja-JP"/>
              </w:rPr>
              <w:t>/Opt 6.2.2 for Option 2.</w:t>
            </w:r>
          </w:p>
        </w:tc>
      </w:tr>
      <w:tr w:rsidR="00927BA2" w:rsidRPr="001C671D" w14:paraId="2C1C6B15" w14:textId="77777777" w:rsidTr="00B6512A">
        <w:tc>
          <w:tcPr>
            <w:tcW w:w="2113" w:type="dxa"/>
          </w:tcPr>
          <w:p w14:paraId="114EEEF1" w14:textId="73F27ECB" w:rsidR="00927BA2" w:rsidRDefault="00927BA2" w:rsidP="006E5A5B">
            <w:pPr>
              <w:spacing w:beforeLines="50" w:before="120"/>
              <w:rPr>
                <w:rFonts w:eastAsia="MS Mincho"/>
                <w:lang w:eastAsia="ja-JP"/>
              </w:rPr>
            </w:pPr>
            <w:r>
              <w:rPr>
                <w:rFonts w:eastAsia="MS Mincho"/>
                <w:lang w:eastAsia="ja-JP"/>
              </w:rPr>
              <w:t>Intel</w:t>
            </w:r>
          </w:p>
        </w:tc>
        <w:tc>
          <w:tcPr>
            <w:tcW w:w="7194" w:type="dxa"/>
          </w:tcPr>
          <w:p w14:paraId="3B1DDD5B" w14:textId="77777777" w:rsidR="00375EC3" w:rsidRDefault="00927BA2" w:rsidP="00845A40">
            <w:pPr>
              <w:rPr>
                <w:rFonts w:eastAsia="MS Mincho"/>
                <w:bCs/>
                <w:lang w:eastAsia="ja-JP"/>
              </w:rPr>
            </w:pPr>
            <w:r>
              <w:rPr>
                <w:rFonts w:eastAsia="MS Mincho"/>
                <w:bCs/>
                <w:lang w:eastAsia="ja-JP"/>
              </w:rPr>
              <w:t xml:space="preserve">Opt 6.1b.2 </w:t>
            </w:r>
          </w:p>
          <w:p w14:paraId="1C31587D" w14:textId="6DB8EEBF" w:rsidR="00927BA2" w:rsidRPr="00845A40" w:rsidRDefault="00375EC3" w:rsidP="00845A40">
            <w:pPr>
              <w:rPr>
                <w:rFonts w:eastAsia="MS Mincho"/>
                <w:bCs/>
                <w:lang w:eastAsia="ja-JP"/>
              </w:rPr>
            </w:pPr>
            <w:r>
              <w:rPr>
                <w:rFonts w:eastAsia="MS Mincho"/>
                <w:bCs/>
                <w:lang w:eastAsia="ja-JP"/>
              </w:rPr>
              <w:t>S</w:t>
            </w:r>
            <w:r w:rsidR="00927BA2">
              <w:rPr>
                <w:rFonts w:eastAsia="MS Mincho"/>
                <w:bCs/>
                <w:lang w:eastAsia="ja-JP"/>
              </w:rPr>
              <w:t xml:space="preserve">ince </w:t>
            </w:r>
            <w:r>
              <w:rPr>
                <w:rFonts w:eastAsia="MS Mincho"/>
                <w:bCs/>
                <w:lang w:eastAsia="ja-JP"/>
              </w:rPr>
              <w:t>temporary RS should be transmitted after receive ACK for the trigger of SCell activation/temporary RS transmission, it is straightforward to indicate an offset related to timing of ACK feedback. the option also remove the dependence between the timing of ACK feedback and the timing of temporary RS transmission.</w:t>
            </w:r>
          </w:p>
        </w:tc>
      </w:tr>
      <w:tr w:rsidR="00881A56" w:rsidRPr="001C671D" w14:paraId="5236E0CA" w14:textId="77777777" w:rsidTr="00B6512A">
        <w:tc>
          <w:tcPr>
            <w:tcW w:w="2113" w:type="dxa"/>
          </w:tcPr>
          <w:p w14:paraId="0417E93A" w14:textId="32F69DAE" w:rsidR="00881A56" w:rsidRDefault="00881A56" w:rsidP="006E5A5B">
            <w:pPr>
              <w:spacing w:beforeLines="50" w:before="120"/>
              <w:rPr>
                <w:rFonts w:eastAsia="MS Mincho"/>
                <w:lang w:eastAsia="ja-JP"/>
              </w:rPr>
            </w:pPr>
            <w:r>
              <w:rPr>
                <w:rFonts w:eastAsia="MS Mincho"/>
                <w:lang w:eastAsia="ja-JP"/>
              </w:rPr>
              <w:t>Ericsson</w:t>
            </w:r>
          </w:p>
        </w:tc>
        <w:tc>
          <w:tcPr>
            <w:tcW w:w="7194" w:type="dxa"/>
          </w:tcPr>
          <w:p w14:paraId="04C0675A" w14:textId="77777777" w:rsidR="00881A56" w:rsidRDefault="00881A56" w:rsidP="00881A56">
            <w:pPr>
              <w:spacing w:beforeLines="50" w:before="120"/>
              <w:rPr>
                <w:lang w:eastAsia="ko-KR"/>
              </w:rPr>
            </w:pPr>
            <w:r>
              <w:rPr>
                <w:lang w:eastAsia="ko-KR"/>
              </w:rPr>
              <w:t>This issue should be discussed together with Issue 1.  The timeline for Option 1a and 1b proposals in Issue 1 is unclear and these options should be included in the proposal</w:t>
            </w:r>
          </w:p>
          <w:p w14:paraId="245B00B5" w14:textId="5D1E5CFD" w:rsidR="00881A56" w:rsidRDefault="00881A56" w:rsidP="00881A56">
            <w:pPr>
              <w:rPr>
                <w:rFonts w:eastAsia="MS Mincho"/>
                <w:bCs/>
                <w:lang w:eastAsia="ja-JP"/>
              </w:rPr>
            </w:pPr>
            <w:r>
              <w:rPr>
                <w:lang w:eastAsia="ko-KR"/>
              </w:rPr>
              <w:t>Our understanding is 6.2.1 and 6.2.2 are suggesting more or less same timeline albeit with slightly different text formulation.</w:t>
            </w:r>
          </w:p>
        </w:tc>
      </w:tr>
      <w:tr w:rsidR="00934E83" w:rsidRPr="001C671D" w14:paraId="2957465F" w14:textId="77777777" w:rsidTr="00B6512A">
        <w:tc>
          <w:tcPr>
            <w:tcW w:w="2113" w:type="dxa"/>
          </w:tcPr>
          <w:p w14:paraId="52B18E53" w14:textId="14BF887E" w:rsidR="00934E83" w:rsidRDefault="00934E83" w:rsidP="00934E83">
            <w:pPr>
              <w:spacing w:beforeLines="50" w:before="120"/>
              <w:rPr>
                <w:rFonts w:eastAsia="MS Mincho"/>
                <w:lang w:eastAsia="ja-JP"/>
              </w:rPr>
            </w:pPr>
            <w:r>
              <w:rPr>
                <w:rFonts w:eastAsia="Malgun Gothic"/>
                <w:lang w:eastAsia="ko-KR"/>
              </w:rPr>
              <w:t xml:space="preserve">Nokia, Nokia Shanghai Bell </w:t>
            </w:r>
          </w:p>
        </w:tc>
        <w:tc>
          <w:tcPr>
            <w:tcW w:w="7194" w:type="dxa"/>
          </w:tcPr>
          <w:p w14:paraId="00ADDF2C" w14:textId="12E3F802" w:rsidR="00934E83" w:rsidRDefault="00934E83" w:rsidP="00934E83">
            <w:pPr>
              <w:spacing w:beforeLines="50" w:before="120"/>
              <w:rPr>
                <w:lang w:eastAsia="ko-KR"/>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bl>
    <w:p w14:paraId="7204A86C" w14:textId="77777777" w:rsidR="002C537D" w:rsidRPr="001C671D" w:rsidRDefault="002C537D" w:rsidP="002C537D">
      <w:pPr>
        <w:rPr>
          <w:lang w:eastAsia="zh-CN"/>
        </w:rPr>
      </w:pPr>
    </w:p>
    <w:p w14:paraId="37BE1AF7" w14:textId="77777777" w:rsidR="009C4E18" w:rsidRPr="000768E0" w:rsidRDefault="009C4E18" w:rsidP="003255A6">
      <w:pPr>
        <w:rPr>
          <w:lang w:eastAsia="zh-CN"/>
        </w:rPr>
      </w:pPr>
    </w:p>
    <w:p w14:paraId="131D4695" w14:textId="77777777"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6529753A" w14:textId="77777777"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02832DA2" w14:textId="77777777"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7D7A411E" w14:textId="77777777"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210E9D" w14:textId="77777777" w:rsidR="00D42BE6" w:rsidRPr="001C671D" w:rsidRDefault="00D42BE6" w:rsidP="00D42BE6">
      <w:pPr>
        <w:rPr>
          <w:lang w:eastAsia="zh-CN"/>
        </w:rPr>
      </w:pPr>
    </w:p>
    <w:p w14:paraId="4D3A9166" w14:textId="77777777" w:rsidR="00D42BE6" w:rsidRPr="001C671D" w:rsidRDefault="00D42BE6" w:rsidP="00D42BE6">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0F5775C2"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E8D344" w14:textId="77777777"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FDB00B" w14:textId="77777777" w:rsidR="005F3971" w:rsidRPr="001C671D" w:rsidRDefault="005F3971" w:rsidP="00634C64">
            <w:pPr>
              <w:spacing w:beforeLines="50" w:before="120"/>
              <w:rPr>
                <w:i/>
                <w:lang w:eastAsia="zh-CN"/>
              </w:rPr>
            </w:pPr>
            <w:r w:rsidRPr="001C671D">
              <w:rPr>
                <w:i/>
                <w:lang w:eastAsia="zh-CN"/>
              </w:rPr>
              <w:t>View</w:t>
            </w:r>
          </w:p>
        </w:tc>
      </w:tr>
      <w:tr w:rsidR="005F3971" w:rsidRPr="001C671D" w14:paraId="2C305ACD" w14:textId="77777777" w:rsidTr="00DC59AF">
        <w:tc>
          <w:tcPr>
            <w:tcW w:w="2113" w:type="dxa"/>
            <w:tcBorders>
              <w:top w:val="single" w:sz="4" w:space="0" w:color="auto"/>
              <w:left w:val="single" w:sz="4" w:space="0" w:color="auto"/>
              <w:bottom w:val="single" w:sz="4" w:space="0" w:color="auto"/>
              <w:right w:val="single" w:sz="4" w:space="0" w:color="auto"/>
            </w:tcBorders>
          </w:tcPr>
          <w:p w14:paraId="294D4C33" w14:textId="77777777"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710743" w14:textId="77777777"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53D02058" w14:textId="77777777" w:rsidTr="00DC59AF">
        <w:tc>
          <w:tcPr>
            <w:tcW w:w="2113" w:type="dxa"/>
            <w:tcBorders>
              <w:top w:val="single" w:sz="4" w:space="0" w:color="auto"/>
              <w:left w:val="single" w:sz="4" w:space="0" w:color="auto"/>
              <w:bottom w:val="single" w:sz="4" w:space="0" w:color="auto"/>
              <w:right w:val="single" w:sz="4" w:space="0" w:color="auto"/>
            </w:tcBorders>
          </w:tcPr>
          <w:p w14:paraId="56182C8F" w14:textId="77777777"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8724BBA" w14:textId="77777777"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14:paraId="7BBD19DF" w14:textId="77777777" w:rsidTr="00DC59AF">
        <w:tc>
          <w:tcPr>
            <w:tcW w:w="2113" w:type="dxa"/>
            <w:tcBorders>
              <w:top w:val="single" w:sz="4" w:space="0" w:color="auto"/>
              <w:left w:val="single" w:sz="4" w:space="0" w:color="auto"/>
              <w:bottom w:val="single" w:sz="4" w:space="0" w:color="auto"/>
              <w:right w:val="single" w:sz="4" w:space="0" w:color="auto"/>
            </w:tcBorders>
          </w:tcPr>
          <w:p w14:paraId="7275C0E2" w14:textId="77777777"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75940A" w14:textId="77777777" w:rsidR="005F3971" w:rsidRPr="001C671D" w:rsidRDefault="004F57B4" w:rsidP="00634C64">
            <w:pPr>
              <w:spacing w:beforeLines="50" w:before="120"/>
              <w:rPr>
                <w:lang w:eastAsia="zh-CN"/>
              </w:rPr>
            </w:pPr>
            <w:r>
              <w:rPr>
                <w:lang w:eastAsia="zh-CN"/>
              </w:rPr>
              <w:t>FFS. Also relates to previous issues.</w:t>
            </w:r>
          </w:p>
        </w:tc>
      </w:tr>
      <w:tr w:rsidR="005F3971" w:rsidRPr="001C671D" w14:paraId="58570CF9" w14:textId="77777777" w:rsidTr="00DC59AF">
        <w:tc>
          <w:tcPr>
            <w:tcW w:w="2113" w:type="dxa"/>
            <w:tcBorders>
              <w:top w:val="single" w:sz="4" w:space="0" w:color="auto"/>
              <w:left w:val="single" w:sz="4" w:space="0" w:color="auto"/>
              <w:bottom w:val="single" w:sz="4" w:space="0" w:color="auto"/>
              <w:right w:val="single" w:sz="4" w:space="0" w:color="auto"/>
            </w:tcBorders>
          </w:tcPr>
          <w:p w14:paraId="209682D7" w14:textId="77777777"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9262B47" w14:textId="77777777"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14:paraId="1E77E063" w14:textId="77777777" w:rsidTr="00DC59AF">
        <w:tc>
          <w:tcPr>
            <w:tcW w:w="2113" w:type="dxa"/>
            <w:tcBorders>
              <w:top w:val="single" w:sz="4" w:space="0" w:color="auto"/>
              <w:left w:val="single" w:sz="4" w:space="0" w:color="auto"/>
              <w:bottom w:val="single" w:sz="4" w:space="0" w:color="auto"/>
              <w:right w:val="single" w:sz="4" w:space="0" w:color="auto"/>
            </w:tcBorders>
          </w:tcPr>
          <w:p w14:paraId="1E997F8E" w14:textId="77777777"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1BF2EED" w14:textId="77777777"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14:paraId="13440C16" w14:textId="77777777" w:rsidTr="00DC59AF">
        <w:tc>
          <w:tcPr>
            <w:tcW w:w="2113" w:type="dxa"/>
            <w:tcBorders>
              <w:top w:val="single" w:sz="4" w:space="0" w:color="auto"/>
              <w:left w:val="single" w:sz="4" w:space="0" w:color="auto"/>
              <w:bottom w:val="single" w:sz="4" w:space="0" w:color="auto"/>
              <w:right w:val="single" w:sz="4" w:space="0" w:color="auto"/>
            </w:tcBorders>
          </w:tcPr>
          <w:p w14:paraId="77E808D6"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A7E68A"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14:paraId="7C8DD6B2" w14:textId="77777777" w:rsidTr="00BD20C4">
        <w:tc>
          <w:tcPr>
            <w:tcW w:w="2113" w:type="dxa"/>
            <w:tcBorders>
              <w:top w:val="single" w:sz="4" w:space="0" w:color="auto"/>
              <w:left w:val="single" w:sz="4" w:space="0" w:color="auto"/>
              <w:bottom w:val="single" w:sz="4" w:space="0" w:color="auto"/>
              <w:right w:val="single" w:sz="4" w:space="0" w:color="auto"/>
            </w:tcBorders>
          </w:tcPr>
          <w:p w14:paraId="34905433" w14:textId="77777777" w:rsidR="00605624" w:rsidRPr="00AB752D" w:rsidRDefault="00605624"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08D0" w14:textId="77777777" w:rsidR="00605624" w:rsidRPr="00AB752D" w:rsidRDefault="00605624" w:rsidP="00BD20C4">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14:paraId="3F00490B" w14:textId="77777777" w:rsidTr="00DC59AF">
        <w:tc>
          <w:tcPr>
            <w:tcW w:w="2113" w:type="dxa"/>
          </w:tcPr>
          <w:p w14:paraId="68726146" w14:textId="77777777" w:rsidR="005F3971" w:rsidRPr="00605624"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070AA8F4" w14:textId="77777777" w:rsidR="005F3971" w:rsidRPr="0068071E" w:rsidRDefault="00C70E0B" w:rsidP="00634C64">
            <w:pPr>
              <w:spacing w:beforeLines="50" w:before="120"/>
              <w:rPr>
                <w:rFonts w:eastAsia="MS Mincho"/>
                <w:lang w:eastAsia="ja-JP"/>
              </w:rPr>
            </w:pPr>
            <w:r>
              <w:rPr>
                <w:rFonts w:eastAsia="MS Mincho" w:hint="eastAsia"/>
                <w:lang w:eastAsia="ja-JP"/>
              </w:rPr>
              <w:t>FFS</w:t>
            </w:r>
          </w:p>
        </w:tc>
      </w:tr>
      <w:tr w:rsidR="006E5A5B" w:rsidRPr="001C671D" w14:paraId="6A274FDF" w14:textId="77777777" w:rsidTr="00DC59AF">
        <w:tc>
          <w:tcPr>
            <w:tcW w:w="2113" w:type="dxa"/>
            <w:tcBorders>
              <w:top w:val="single" w:sz="4" w:space="0" w:color="auto"/>
              <w:left w:val="single" w:sz="4" w:space="0" w:color="auto"/>
              <w:bottom w:val="single" w:sz="4" w:space="0" w:color="auto"/>
              <w:right w:val="single" w:sz="4" w:space="0" w:color="auto"/>
            </w:tcBorders>
          </w:tcPr>
          <w:p w14:paraId="08FF11E0" w14:textId="46706254"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C5D80E9" w14:textId="6079003D" w:rsidR="006E5A5B" w:rsidRPr="00F41D96" w:rsidRDefault="006E5A5B" w:rsidP="006E5A5B">
            <w:pPr>
              <w:spacing w:beforeLines="50" w:before="120"/>
              <w:rPr>
                <w:rFonts w:eastAsia="Malgun Gothic"/>
                <w:lang w:eastAsia="ko-KR"/>
              </w:rPr>
            </w:pPr>
            <w:r>
              <w:rPr>
                <w:lang w:eastAsia="zh-CN"/>
              </w:rPr>
              <w:t>Yes, it is beneficial at least for co-located intra-band CA.</w:t>
            </w:r>
          </w:p>
        </w:tc>
      </w:tr>
      <w:tr w:rsidR="006E5A5B" w:rsidRPr="001C671D" w14:paraId="4DF610D8" w14:textId="77777777" w:rsidTr="00DC59AF">
        <w:tc>
          <w:tcPr>
            <w:tcW w:w="2113" w:type="dxa"/>
            <w:tcBorders>
              <w:top w:val="single" w:sz="4" w:space="0" w:color="auto"/>
              <w:left w:val="single" w:sz="4" w:space="0" w:color="auto"/>
              <w:bottom w:val="single" w:sz="4" w:space="0" w:color="auto"/>
              <w:right w:val="single" w:sz="4" w:space="0" w:color="auto"/>
            </w:tcBorders>
          </w:tcPr>
          <w:p w14:paraId="01300711" w14:textId="3E5E1CDC" w:rsidR="006E5A5B" w:rsidRPr="001C671D" w:rsidRDefault="008576DF" w:rsidP="006E5A5B">
            <w:pPr>
              <w:spacing w:beforeLines="50" w:before="120"/>
              <w:rPr>
                <w:rFonts w:eastAsia="Malgun Gothic"/>
                <w:lang w:eastAsia="ko-KR"/>
              </w:rPr>
            </w:pPr>
            <w:r>
              <w:rPr>
                <w:rFonts w:eastAsia="Malgun Gothic"/>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A8BBD9E" w14:textId="432CCFEC" w:rsidR="006E5A5B" w:rsidRPr="001C671D" w:rsidRDefault="008576DF" w:rsidP="006E5A5B">
            <w:pPr>
              <w:spacing w:beforeLines="50" w:before="120"/>
              <w:rPr>
                <w:rFonts w:eastAsiaTheme="minorEastAsia"/>
                <w:lang w:eastAsia="zh-CN"/>
              </w:rPr>
            </w:pPr>
            <w:r>
              <w:rPr>
                <w:rFonts w:eastAsiaTheme="minorEastAsia"/>
                <w:lang w:eastAsia="zh-CN"/>
              </w:rPr>
              <w:t>FFS</w:t>
            </w:r>
          </w:p>
        </w:tc>
      </w:tr>
      <w:tr w:rsidR="006E5A5B" w:rsidRPr="001C671D" w14:paraId="09457E23" w14:textId="77777777" w:rsidTr="00DC59AF">
        <w:tc>
          <w:tcPr>
            <w:tcW w:w="2113" w:type="dxa"/>
          </w:tcPr>
          <w:p w14:paraId="73F10785" w14:textId="1B6AD293" w:rsidR="006E5A5B" w:rsidRPr="001C671D" w:rsidRDefault="00375EC3" w:rsidP="006E5A5B">
            <w:pPr>
              <w:spacing w:beforeLines="50" w:before="120"/>
              <w:rPr>
                <w:lang w:eastAsia="zh-CN"/>
              </w:rPr>
            </w:pPr>
            <w:r>
              <w:rPr>
                <w:lang w:eastAsia="zh-CN"/>
              </w:rPr>
              <w:t>Intel</w:t>
            </w:r>
          </w:p>
        </w:tc>
        <w:tc>
          <w:tcPr>
            <w:tcW w:w="7194" w:type="dxa"/>
          </w:tcPr>
          <w:p w14:paraId="00BA61C5" w14:textId="6CD2FE10" w:rsidR="006E5A5B" w:rsidRPr="001C671D" w:rsidRDefault="00375EC3" w:rsidP="006E5A5B">
            <w:pPr>
              <w:spacing w:beforeLines="50" w:before="120"/>
              <w:rPr>
                <w:lang w:eastAsia="zh-CN"/>
              </w:rPr>
            </w:pPr>
            <w:r>
              <w:rPr>
                <w:lang w:eastAsia="zh-CN"/>
              </w:rPr>
              <w:t>FFS</w:t>
            </w:r>
          </w:p>
        </w:tc>
      </w:tr>
      <w:tr w:rsidR="006E5A5B" w:rsidRPr="001C671D" w14:paraId="7DBD33E5" w14:textId="77777777" w:rsidTr="00DC59AF">
        <w:tc>
          <w:tcPr>
            <w:tcW w:w="2113" w:type="dxa"/>
            <w:tcBorders>
              <w:top w:val="single" w:sz="4" w:space="0" w:color="auto"/>
              <w:left w:val="single" w:sz="4" w:space="0" w:color="auto"/>
              <w:bottom w:val="single" w:sz="4" w:space="0" w:color="auto"/>
              <w:right w:val="single" w:sz="4" w:space="0" w:color="auto"/>
            </w:tcBorders>
          </w:tcPr>
          <w:p w14:paraId="4A04C7B4" w14:textId="6F2A4D4A" w:rsidR="006E5A5B" w:rsidRDefault="00C234BF" w:rsidP="006E5A5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46E1234" w14:textId="1E2E7AA2" w:rsidR="006E5A5B" w:rsidRDefault="00C234BF" w:rsidP="006E5A5B">
            <w:pPr>
              <w:spacing w:beforeLines="50" w:before="120"/>
              <w:rPr>
                <w:rFonts w:eastAsiaTheme="minorEastAsia"/>
                <w:lang w:eastAsia="zh-CN"/>
              </w:rPr>
            </w:pPr>
            <w:r>
              <w:rPr>
                <w:rFonts w:eastAsiaTheme="minorEastAsia"/>
                <w:lang w:eastAsia="zh-CN"/>
              </w:rPr>
              <w:t>FFS. We are open to study further.</w:t>
            </w:r>
          </w:p>
        </w:tc>
      </w:tr>
      <w:tr w:rsidR="00934E83" w:rsidRPr="001C671D" w14:paraId="4316BB1D" w14:textId="77777777" w:rsidTr="00DC59AF">
        <w:tc>
          <w:tcPr>
            <w:tcW w:w="2113" w:type="dxa"/>
            <w:tcBorders>
              <w:top w:val="single" w:sz="4" w:space="0" w:color="auto"/>
              <w:left w:val="single" w:sz="4" w:space="0" w:color="auto"/>
              <w:bottom w:val="single" w:sz="4" w:space="0" w:color="auto"/>
              <w:right w:val="single" w:sz="4" w:space="0" w:color="auto"/>
            </w:tcBorders>
          </w:tcPr>
          <w:p w14:paraId="5E7CE4AE" w14:textId="097513A7" w:rsidR="00934E83" w:rsidRDefault="00934E83" w:rsidP="00934E83">
            <w:pPr>
              <w:spacing w:beforeLines="50" w:before="120"/>
              <w:rPr>
                <w:rFonts w:eastAsiaTheme="minorEastAsia"/>
                <w:lang w:eastAsia="zh-CN"/>
              </w:rPr>
            </w:pPr>
            <w:r>
              <w:rPr>
                <w:rFonts w:eastAsia="MS Mincho"/>
                <w:lang w:eastAsia="ja-JP"/>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85DD73A" w14:textId="6B7F93A7" w:rsidR="00934E83" w:rsidRDefault="00934E83" w:rsidP="00934E83">
            <w:pPr>
              <w:spacing w:beforeLines="50" w:before="120"/>
              <w:rPr>
                <w:rFonts w:eastAsiaTheme="minorEastAsia"/>
                <w:lang w:eastAsia="zh-CN"/>
              </w:rPr>
            </w:pPr>
            <w:r>
              <w:rPr>
                <w:rFonts w:eastAsia="MS Mincho"/>
                <w:lang w:eastAsia="ja-JP"/>
              </w:rPr>
              <w:t>FFS. May be possible for co-located cells. Non-critical should be postponed.</w:t>
            </w:r>
          </w:p>
        </w:tc>
      </w:tr>
    </w:tbl>
    <w:p w14:paraId="5A1528DE" w14:textId="77777777" w:rsidR="00A55210" w:rsidRPr="001C671D" w:rsidRDefault="00A55210" w:rsidP="003255A6">
      <w:pPr>
        <w:rPr>
          <w:lang w:eastAsia="zh-CN"/>
        </w:rPr>
      </w:pPr>
    </w:p>
    <w:p w14:paraId="78CDA49C" w14:textId="77777777"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0430FE52" w14:textId="77777777"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669936D3" w14:textId="77777777"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1ED92ED8" w14:textId="77777777"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0CE6E76B" w14:textId="77777777"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1148AA46" w14:textId="77777777"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BB8EDF6" w14:textId="77777777"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708DC87C" w14:textId="77777777"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0A514040" w14:textId="77777777"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lastRenderedPageBreak/>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A1A8CD2" w14:textId="77777777"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17994FA0" w14:textId="77777777" w:rsidR="000211DF" w:rsidRPr="001C671D" w:rsidRDefault="000211DF" w:rsidP="00C768E5">
      <w:pPr>
        <w:rPr>
          <w:lang w:eastAsia="zh-CN"/>
        </w:rPr>
      </w:pPr>
    </w:p>
    <w:p w14:paraId="6F905FD9" w14:textId="77777777"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10BA06EA"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A08B8B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A7F4E2" w14:textId="77777777"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6A4C96" w14:textId="77777777" w:rsidR="00DC0BCC" w:rsidRPr="001C671D" w:rsidRDefault="00DC0BCC" w:rsidP="00634C64">
            <w:pPr>
              <w:spacing w:beforeLines="50" w:before="120"/>
              <w:rPr>
                <w:i/>
                <w:lang w:eastAsia="zh-CN"/>
              </w:rPr>
            </w:pPr>
            <w:r w:rsidRPr="001C671D">
              <w:rPr>
                <w:i/>
                <w:lang w:eastAsia="zh-CN"/>
              </w:rPr>
              <w:t>View</w:t>
            </w:r>
          </w:p>
        </w:tc>
      </w:tr>
      <w:tr w:rsidR="00DC3A29" w:rsidRPr="001C671D" w14:paraId="16FADECF" w14:textId="77777777" w:rsidTr="00DA18D8">
        <w:tc>
          <w:tcPr>
            <w:tcW w:w="2113" w:type="dxa"/>
            <w:tcBorders>
              <w:top w:val="single" w:sz="4" w:space="0" w:color="auto"/>
              <w:left w:val="single" w:sz="4" w:space="0" w:color="auto"/>
              <w:bottom w:val="single" w:sz="4" w:space="0" w:color="auto"/>
              <w:right w:val="single" w:sz="4" w:space="0" w:color="auto"/>
            </w:tcBorders>
          </w:tcPr>
          <w:p w14:paraId="1BA3DE83" w14:textId="77777777"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C15BD" w14:textId="77777777"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708871B8" w14:textId="77777777" w:rsidTr="00DA18D8">
        <w:tc>
          <w:tcPr>
            <w:tcW w:w="2113" w:type="dxa"/>
            <w:tcBorders>
              <w:top w:val="single" w:sz="4" w:space="0" w:color="auto"/>
              <w:left w:val="single" w:sz="4" w:space="0" w:color="auto"/>
              <w:bottom w:val="single" w:sz="4" w:space="0" w:color="auto"/>
              <w:right w:val="single" w:sz="4" w:space="0" w:color="auto"/>
            </w:tcBorders>
          </w:tcPr>
          <w:p w14:paraId="31427B73" w14:textId="77777777" w:rsidR="00964684"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86B2DB" w14:textId="77777777"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14:paraId="154F033E" w14:textId="77777777" w:rsidTr="00DA18D8">
        <w:tc>
          <w:tcPr>
            <w:tcW w:w="2113" w:type="dxa"/>
            <w:tcBorders>
              <w:top w:val="single" w:sz="4" w:space="0" w:color="auto"/>
              <w:left w:val="single" w:sz="4" w:space="0" w:color="auto"/>
              <w:bottom w:val="single" w:sz="4" w:space="0" w:color="auto"/>
              <w:right w:val="single" w:sz="4" w:space="0" w:color="auto"/>
            </w:tcBorders>
          </w:tcPr>
          <w:p w14:paraId="3D7F8AD8" w14:textId="77777777"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0FE42A1" w14:textId="77777777" w:rsidR="00161B13" w:rsidRPr="001C671D" w:rsidRDefault="00E10CF0" w:rsidP="00634C64">
            <w:pPr>
              <w:spacing w:beforeLines="50" w:before="120"/>
              <w:rPr>
                <w:lang w:eastAsia="zh-CN"/>
              </w:rPr>
            </w:pPr>
            <w:r>
              <w:rPr>
                <w:lang w:eastAsia="zh-CN"/>
              </w:rPr>
              <w:t>Opt. 8.1 or Opt. 8.4.</w:t>
            </w:r>
          </w:p>
        </w:tc>
      </w:tr>
      <w:tr w:rsidR="006100DA" w:rsidRPr="001C671D" w14:paraId="5127F997" w14:textId="77777777" w:rsidTr="00DA18D8">
        <w:tc>
          <w:tcPr>
            <w:tcW w:w="2113" w:type="dxa"/>
            <w:tcBorders>
              <w:top w:val="single" w:sz="4" w:space="0" w:color="auto"/>
              <w:left w:val="single" w:sz="4" w:space="0" w:color="auto"/>
              <w:bottom w:val="single" w:sz="4" w:space="0" w:color="auto"/>
              <w:right w:val="single" w:sz="4" w:space="0" w:color="auto"/>
            </w:tcBorders>
          </w:tcPr>
          <w:p w14:paraId="133C1274" w14:textId="77777777"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9CB713" w14:textId="77777777" w:rsidR="006100DA" w:rsidRPr="001C671D" w:rsidRDefault="007F3AE2" w:rsidP="00634C64">
            <w:pPr>
              <w:spacing w:beforeLines="50" w:before="120"/>
              <w:rPr>
                <w:iCs/>
                <w:lang w:eastAsia="zh-CN"/>
              </w:rPr>
            </w:pPr>
            <w:r>
              <w:rPr>
                <w:iCs/>
                <w:lang w:eastAsia="zh-CN"/>
              </w:rPr>
              <w:t>Opt 8.1.</w:t>
            </w:r>
          </w:p>
        </w:tc>
      </w:tr>
      <w:tr w:rsidR="00916B4A" w:rsidRPr="001C671D" w14:paraId="7744FB7B" w14:textId="77777777" w:rsidTr="00DA18D8">
        <w:tc>
          <w:tcPr>
            <w:tcW w:w="2113" w:type="dxa"/>
            <w:tcBorders>
              <w:top w:val="single" w:sz="4" w:space="0" w:color="auto"/>
              <w:left w:val="single" w:sz="4" w:space="0" w:color="auto"/>
              <w:bottom w:val="single" w:sz="4" w:space="0" w:color="auto"/>
              <w:right w:val="single" w:sz="4" w:space="0" w:color="auto"/>
            </w:tcBorders>
          </w:tcPr>
          <w:p w14:paraId="059EFDB6"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F77F028" w14:textId="77777777" w:rsidR="00916B4A" w:rsidRPr="001C671D" w:rsidRDefault="00622664" w:rsidP="00634C64">
            <w:pPr>
              <w:spacing w:beforeLines="50" w:before="120"/>
              <w:rPr>
                <w:iCs/>
                <w:lang w:eastAsia="zh-CN"/>
              </w:rPr>
            </w:pPr>
            <w:r>
              <w:rPr>
                <w:iCs/>
                <w:lang w:eastAsia="zh-CN"/>
              </w:rPr>
              <w:t>Opt 8.1.</w:t>
            </w:r>
          </w:p>
        </w:tc>
      </w:tr>
      <w:tr w:rsidR="000D432E" w:rsidRPr="001C671D" w14:paraId="3C1D7A52" w14:textId="77777777" w:rsidTr="00DA18D8">
        <w:tc>
          <w:tcPr>
            <w:tcW w:w="2113" w:type="dxa"/>
            <w:tcBorders>
              <w:top w:val="single" w:sz="4" w:space="0" w:color="auto"/>
              <w:left w:val="single" w:sz="4" w:space="0" w:color="auto"/>
              <w:bottom w:val="single" w:sz="4" w:space="0" w:color="auto"/>
              <w:right w:val="single" w:sz="4" w:space="0" w:color="auto"/>
            </w:tcBorders>
          </w:tcPr>
          <w:p w14:paraId="2C708C6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C81D6B"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14:paraId="2D96717A" w14:textId="77777777" w:rsidTr="000708A1">
        <w:tc>
          <w:tcPr>
            <w:tcW w:w="2113" w:type="dxa"/>
          </w:tcPr>
          <w:p w14:paraId="51EA7DB8" w14:textId="77777777" w:rsidR="00605624" w:rsidRPr="00605624" w:rsidRDefault="00605624" w:rsidP="00BD20C4">
            <w:pPr>
              <w:spacing w:beforeLines="50" w:before="120"/>
              <w:rPr>
                <w:rFonts w:eastAsiaTheme="minorEastAsia"/>
                <w:lang w:eastAsia="zh-CN"/>
              </w:rPr>
            </w:pPr>
            <w:r>
              <w:rPr>
                <w:rFonts w:eastAsiaTheme="minorEastAsia" w:hint="eastAsia"/>
                <w:lang w:eastAsia="zh-CN"/>
              </w:rPr>
              <w:t>CATT</w:t>
            </w:r>
          </w:p>
        </w:tc>
        <w:tc>
          <w:tcPr>
            <w:tcW w:w="7194" w:type="dxa"/>
          </w:tcPr>
          <w:p w14:paraId="2BE5E532" w14:textId="77777777" w:rsidR="00605624" w:rsidRPr="001C671D" w:rsidRDefault="00605624" w:rsidP="00BD20C4">
            <w:pPr>
              <w:spacing w:beforeLines="50" w:before="120"/>
              <w:rPr>
                <w:iCs/>
                <w:lang w:eastAsia="zh-CN"/>
              </w:rPr>
            </w:pPr>
            <w:r>
              <w:rPr>
                <w:iCs/>
                <w:lang w:eastAsia="zh-CN"/>
              </w:rPr>
              <w:t>Opt 8.1.</w:t>
            </w:r>
          </w:p>
        </w:tc>
      </w:tr>
      <w:tr w:rsidR="00916B4A" w:rsidRPr="001C671D" w14:paraId="415F5107" w14:textId="77777777" w:rsidTr="00D0077F">
        <w:tc>
          <w:tcPr>
            <w:tcW w:w="2113" w:type="dxa"/>
            <w:tcBorders>
              <w:top w:val="single" w:sz="4" w:space="0" w:color="auto"/>
              <w:left w:val="single" w:sz="4" w:space="0" w:color="auto"/>
              <w:bottom w:val="single" w:sz="4" w:space="0" w:color="auto"/>
              <w:right w:val="single" w:sz="4" w:space="0" w:color="auto"/>
            </w:tcBorders>
          </w:tcPr>
          <w:p w14:paraId="7F8C25A4" w14:textId="77777777" w:rsidR="00916B4A"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E8CF9FE" w14:textId="77777777" w:rsidR="00916B4A" w:rsidRPr="00C70E0B" w:rsidRDefault="00C70E0B" w:rsidP="00634C64">
            <w:pPr>
              <w:spacing w:beforeLines="50" w:before="120"/>
              <w:rPr>
                <w:rFonts w:eastAsia="MS Mincho"/>
                <w:lang w:eastAsia="ja-JP"/>
              </w:rPr>
            </w:pPr>
            <w:r>
              <w:rPr>
                <w:rFonts w:eastAsia="MS Mincho" w:hint="eastAsia"/>
                <w:lang w:eastAsia="ja-JP"/>
              </w:rPr>
              <w:t>Opt 8.1</w:t>
            </w:r>
          </w:p>
        </w:tc>
      </w:tr>
      <w:tr w:rsidR="00F41D96" w:rsidRPr="001C671D" w14:paraId="7434D90B" w14:textId="77777777" w:rsidTr="00D0077F">
        <w:tc>
          <w:tcPr>
            <w:tcW w:w="2113" w:type="dxa"/>
            <w:tcBorders>
              <w:top w:val="single" w:sz="4" w:space="0" w:color="auto"/>
              <w:left w:val="single" w:sz="4" w:space="0" w:color="auto"/>
              <w:bottom w:val="single" w:sz="4" w:space="0" w:color="auto"/>
              <w:right w:val="single" w:sz="4" w:space="0" w:color="auto"/>
            </w:tcBorders>
          </w:tcPr>
          <w:p w14:paraId="00B44586" w14:textId="03912501" w:rsidR="00F41D96"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EDBE033" w14:textId="66A593AA" w:rsidR="00F41D96" w:rsidRPr="001C671D" w:rsidRDefault="00BD20C4" w:rsidP="00634C64">
            <w:pPr>
              <w:spacing w:beforeLines="50" w:before="120"/>
              <w:rPr>
                <w:rFonts w:eastAsiaTheme="minorEastAsia"/>
                <w:lang w:eastAsia="zh-CN"/>
              </w:rPr>
            </w:pPr>
            <w:r>
              <w:rPr>
                <w:rFonts w:eastAsia="MS Mincho" w:hint="eastAsia"/>
                <w:lang w:eastAsia="ja-JP"/>
              </w:rPr>
              <w:t>Opt 8.1</w:t>
            </w:r>
          </w:p>
        </w:tc>
      </w:tr>
      <w:tr w:rsidR="006E5A5B" w:rsidRPr="001C671D" w14:paraId="4D7B9310" w14:textId="77777777" w:rsidTr="00EA6902">
        <w:tc>
          <w:tcPr>
            <w:tcW w:w="2113" w:type="dxa"/>
          </w:tcPr>
          <w:p w14:paraId="2A778281" w14:textId="37A176CD" w:rsidR="006E5A5B" w:rsidRPr="001C671D" w:rsidRDefault="006E5A5B" w:rsidP="006E5A5B">
            <w:pPr>
              <w:spacing w:beforeLines="50" w:before="120"/>
              <w:rPr>
                <w:lang w:eastAsia="zh-CN"/>
              </w:rPr>
            </w:pPr>
            <w:r>
              <w:rPr>
                <w:rFonts w:eastAsia="Malgun Gothic"/>
                <w:lang w:eastAsia="ko-KR"/>
              </w:rPr>
              <w:t>MTK</w:t>
            </w:r>
          </w:p>
        </w:tc>
        <w:tc>
          <w:tcPr>
            <w:tcW w:w="7194" w:type="dxa"/>
          </w:tcPr>
          <w:p w14:paraId="45D668B4" w14:textId="48576539" w:rsidR="006E5A5B" w:rsidRPr="001C671D" w:rsidRDefault="006E5A5B" w:rsidP="006E5A5B">
            <w:pPr>
              <w:spacing w:beforeLines="50" w:before="120"/>
              <w:rPr>
                <w:lang w:eastAsia="zh-CN"/>
              </w:rPr>
            </w:pPr>
            <w:r>
              <w:rPr>
                <w:iCs/>
                <w:lang w:eastAsia="zh-CN"/>
              </w:rPr>
              <w:t>Opt 8.1.</w:t>
            </w:r>
          </w:p>
        </w:tc>
      </w:tr>
      <w:tr w:rsidR="006E5A5B" w:rsidRPr="001C671D" w14:paraId="390035A7" w14:textId="77777777" w:rsidTr="00D0077F">
        <w:tc>
          <w:tcPr>
            <w:tcW w:w="2113" w:type="dxa"/>
            <w:tcBorders>
              <w:top w:val="single" w:sz="4" w:space="0" w:color="auto"/>
              <w:left w:val="single" w:sz="4" w:space="0" w:color="auto"/>
              <w:bottom w:val="single" w:sz="4" w:space="0" w:color="auto"/>
              <w:right w:val="single" w:sz="4" w:space="0" w:color="auto"/>
            </w:tcBorders>
          </w:tcPr>
          <w:p w14:paraId="18C5A634" w14:textId="7FDBC36F" w:rsidR="006E5A5B" w:rsidRDefault="008576DF" w:rsidP="006E5A5B">
            <w:pPr>
              <w:spacing w:beforeLines="50" w:before="120"/>
              <w:rPr>
                <w:rFonts w:eastAsia="Malgun Gothic"/>
                <w:lang w:eastAsia="ko-KR"/>
              </w:rPr>
            </w:pPr>
            <w:r>
              <w:rPr>
                <w:rFonts w:eastAsia="Malgun Gothic"/>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7185E71D" w14:textId="54D580A1" w:rsidR="006E5A5B" w:rsidRDefault="008576DF" w:rsidP="006E5A5B">
            <w:pPr>
              <w:spacing w:beforeLines="50" w:before="120"/>
              <w:rPr>
                <w:rFonts w:eastAsiaTheme="minorEastAsia"/>
                <w:lang w:eastAsia="zh-CN"/>
              </w:rPr>
            </w:pPr>
            <w:r>
              <w:rPr>
                <w:rFonts w:eastAsiaTheme="minorEastAsia"/>
                <w:lang w:eastAsia="zh-CN"/>
              </w:rPr>
              <w:t>Opt 8.1</w:t>
            </w:r>
          </w:p>
        </w:tc>
      </w:tr>
      <w:tr w:rsidR="00375EC3" w:rsidRPr="001C671D" w14:paraId="5B1CBA10" w14:textId="77777777" w:rsidTr="00D0077F">
        <w:tc>
          <w:tcPr>
            <w:tcW w:w="2113" w:type="dxa"/>
            <w:tcBorders>
              <w:top w:val="single" w:sz="4" w:space="0" w:color="auto"/>
              <w:left w:val="single" w:sz="4" w:space="0" w:color="auto"/>
              <w:bottom w:val="single" w:sz="4" w:space="0" w:color="auto"/>
              <w:right w:val="single" w:sz="4" w:space="0" w:color="auto"/>
            </w:tcBorders>
          </w:tcPr>
          <w:p w14:paraId="581713B8" w14:textId="69404102" w:rsidR="00375EC3" w:rsidRDefault="00375EC3" w:rsidP="00375EC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085C61B3" w14:textId="7E059FEA" w:rsidR="00375EC3" w:rsidRDefault="00375EC3" w:rsidP="00375EC3">
            <w:pPr>
              <w:spacing w:beforeLines="50" w:before="120"/>
              <w:rPr>
                <w:rFonts w:eastAsiaTheme="minorEastAsia"/>
                <w:lang w:eastAsia="zh-CN"/>
              </w:rPr>
            </w:pPr>
            <w:r>
              <w:rPr>
                <w:rFonts w:eastAsiaTheme="minorEastAsia"/>
                <w:lang w:eastAsia="zh-CN"/>
              </w:rPr>
              <w:t>Opt 8.1</w:t>
            </w:r>
          </w:p>
        </w:tc>
      </w:tr>
      <w:tr w:rsidR="005A30FD" w:rsidRPr="001C671D" w14:paraId="2D4E8B02" w14:textId="77777777" w:rsidTr="00D0077F">
        <w:tc>
          <w:tcPr>
            <w:tcW w:w="2113" w:type="dxa"/>
            <w:tcBorders>
              <w:top w:val="single" w:sz="4" w:space="0" w:color="auto"/>
              <w:left w:val="single" w:sz="4" w:space="0" w:color="auto"/>
              <w:bottom w:val="single" w:sz="4" w:space="0" w:color="auto"/>
              <w:right w:val="single" w:sz="4" w:space="0" w:color="auto"/>
            </w:tcBorders>
          </w:tcPr>
          <w:p w14:paraId="428F62E3" w14:textId="4ADFAA51" w:rsidR="005A30FD" w:rsidRDefault="005A30FD" w:rsidP="00375EC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11D18100" w14:textId="03563323" w:rsidR="005A30FD" w:rsidRDefault="005A30FD" w:rsidP="00375EC3">
            <w:pPr>
              <w:spacing w:beforeLines="50" w:before="120"/>
              <w:rPr>
                <w:rFonts w:eastAsiaTheme="minorEastAsia"/>
                <w:lang w:eastAsia="zh-CN"/>
              </w:rPr>
            </w:pPr>
            <w:r>
              <w:rPr>
                <w:rFonts w:eastAsiaTheme="minorEastAsia"/>
                <w:lang w:eastAsia="zh-CN"/>
              </w:rPr>
              <w:t>Opt 8.1 i.e., Rel15/16 should be baseline (similar view as A-TRS!!). Enhancements over baseline need more discussion.</w:t>
            </w:r>
          </w:p>
        </w:tc>
      </w:tr>
      <w:tr w:rsidR="00934E83" w:rsidRPr="001C671D" w14:paraId="58089003" w14:textId="77777777" w:rsidTr="00D0077F">
        <w:tc>
          <w:tcPr>
            <w:tcW w:w="2113" w:type="dxa"/>
            <w:tcBorders>
              <w:top w:val="single" w:sz="4" w:space="0" w:color="auto"/>
              <w:left w:val="single" w:sz="4" w:space="0" w:color="auto"/>
              <w:bottom w:val="single" w:sz="4" w:space="0" w:color="auto"/>
              <w:right w:val="single" w:sz="4" w:space="0" w:color="auto"/>
            </w:tcBorders>
          </w:tcPr>
          <w:p w14:paraId="5769C018" w14:textId="25C6C6CB" w:rsidR="00934E83" w:rsidRDefault="00934E83" w:rsidP="00934E83">
            <w:pPr>
              <w:spacing w:beforeLines="50" w:before="120"/>
              <w:rPr>
                <w:rFonts w:eastAsia="Malgun Gothic"/>
                <w:lang w:eastAsia="ko-KR"/>
              </w:rPr>
            </w:pPr>
            <w:r>
              <w:rPr>
                <w:rFonts w:eastAsia="Malgun Gothic"/>
                <w:lang w:eastAsia="ko-KR"/>
              </w:rPr>
              <w:t xml:space="preserve">Nokia, Nokia Shanghai Bell </w:t>
            </w:r>
          </w:p>
        </w:tc>
        <w:tc>
          <w:tcPr>
            <w:tcW w:w="7194" w:type="dxa"/>
            <w:tcBorders>
              <w:top w:val="single" w:sz="4" w:space="0" w:color="auto"/>
              <w:left w:val="single" w:sz="4" w:space="0" w:color="auto"/>
              <w:bottom w:val="single" w:sz="4" w:space="0" w:color="auto"/>
              <w:right w:val="single" w:sz="4" w:space="0" w:color="auto"/>
            </w:tcBorders>
          </w:tcPr>
          <w:p w14:paraId="0EFB4166" w14:textId="55C532E9" w:rsidR="00934E83" w:rsidRDefault="00934E83" w:rsidP="00934E83">
            <w:pPr>
              <w:spacing w:beforeLines="50" w:before="120"/>
              <w:rPr>
                <w:rFonts w:eastAsiaTheme="minorEastAsia"/>
                <w:lang w:eastAsia="zh-CN"/>
              </w:rPr>
            </w:pPr>
            <w:r>
              <w:rPr>
                <w:iCs/>
                <w:lang w:eastAsia="zh-CN"/>
              </w:rPr>
              <w:t>Opt 8.1. FFS for other options.</w:t>
            </w:r>
          </w:p>
        </w:tc>
      </w:tr>
    </w:tbl>
    <w:p w14:paraId="781ACDD4" w14:textId="77777777" w:rsidR="005D39D0" w:rsidRPr="001C671D" w:rsidRDefault="005D39D0" w:rsidP="003255A6">
      <w:pPr>
        <w:rPr>
          <w:lang w:eastAsia="zh-CN"/>
        </w:rPr>
      </w:pPr>
    </w:p>
    <w:p w14:paraId="37572BF0" w14:textId="77777777" w:rsidR="007E6390" w:rsidRPr="001C671D" w:rsidRDefault="007E6390" w:rsidP="00703103">
      <w:pPr>
        <w:rPr>
          <w:rFonts w:eastAsiaTheme="minorEastAsia"/>
          <w:lang w:eastAsia="zh-CN"/>
        </w:rPr>
      </w:pPr>
    </w:p>
    <w:p w14:paraId="263D5BA6" w14:textId="77777777"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1AF1B165" w14:textId="77777777"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452F2B1C"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3D95AC96" w14:textId="77777777"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546F7EEA"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0AC10C" w14:textId="77777777" w:rsidR="0097148F" w:rsidRPr="001C671D" w:rsidRDefault="0097148F"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CB8EE"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1FA5EEC9" w14:textId="77777777" w:rsidTr="00D53603">
        <w:tc>
          <w:tcPr>
            <w:tcW w:w="2113" w:type="dxa"/>
            <w:tcBorders>
              <w:top w:val="single" w:sz="4" w:space="0" w:color="auto"/>
              <w:left w:val="single" w:sz="4" w:space="0" w:color="auto"/>
              <w:bottom w:val="single" w:sz="4" w:space="0" w:color="auto"/>
              <w:right w:val="single" w:sz="4" w:space="0" w:color="auto"/>
            </w:tcBorders>
          </w:tcPr>
          <w:p w14:paraId="5464CBE5" w14:textId="77777777"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EF7D1" w14:textId="77777777"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55256320" w14:textId="77777777" w:rsidTr="00D53603">
        <w:tc>
          <w:tcPr>
            <w:tcW w:w="2113" w:type="dxa"/>
            <w:tcBorders>
              <w:top w:val="single" w:sz="4" w:space="0" w:color="auto"/>
              <w:left w:val="single" w:sz="4" w:space="0" w:color="auto"/>
              <w:bottom w:val="single" w:sz="4" w:space="0" w:color="auto"/>
              <w:right w:val="single" w:sz="4" w:space="0" w:color="auto"/>
            </w:tcBorders>
          </w:tcPr>
          <w:p w14:paraId="3BC6510A" w14:textId="77777777"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1FB311" w14:textId="77777777"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140621EB" w14:textId="77777777" w:rsidTr="00D53603">
        <w:tc>
          <w:tcPr>
            <w:tcW w:w="2113" w:type="dxa"/>
            <w:tcBorders>
              <w:top w:val="single" w:sz="4" w:space="0" w:color="auto"/>
              <w:left w:val="single" w:sz="4" w:space="0" w:color="auto"/>
              <w:bottom w:val="single" w:sz="4" w:space="0" w:color="auto"/>
              <w:right w:val="single" w:sz="4" w:space="0" w:color="auto"/>
            </w:tcBorders>
          </w:tcPr>
          <w:p w14:paraId="16589533" w14:textId="77777777"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F607F72" w14:textId="77777777"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416ED940" w14:textId="77777777" w:rsidTr="00D53603">
        <w:tc>
          <w:tcPr>
            <w:tcW w:w="2113" w:type="dxa"/>
            <w:tcBorders>
              <w:top w:val="single" w:sz="4" w:space="0" w:color="auto"/>
              <w:left w:val="single" w:sz="4" w:space="0" w:color="auto"/>
              <w:bottom w:val="single" w:sz="4" w:space="0" w:color="auto"/>
              <w:right w:val="single" w:sz="4" w:space="0" w:color="auto"/>
            </w:tcBorders>
          </w:tcPr>
          <w:p w14:paraId="4A4FDE41" w14:textId="77777777"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0E520E" w14:textId="77777777"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14:paraId="413BEAC4" w14:textId="77777777" w:rsidTr="00D53603">
        <w:tc>
          <w:tcPr>
            <w:tcW w:w="2113" w:type="dxa"/>
            <w:tcBorders>
              <w:top w:val="single" w:sz="4" w:space="0" w:color="auto"/>
              <w:left w:val="single" w:sz="4" w:space="0" w:color="auto"/>
              <w:bottom w:val="single" w:sz="4" w:space="0" w:color="auto"/>
              <w:right w:val="single" w:sz="4" w:space="0" w:color="auto"/>
            </w:tcBorders>
          </w:tcPr>
          <w:p w14:paraId="549130F5" w14:textId="77777777"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10167F" w14:textId="77777777"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14:paraId="114F08AF" w14:textId="77777777" w:rsidTr="00D53603">
        <w:tc>
          <w:tcPr>
            <w:tcW w:w="2113" w:type="dxa"/>
            <w:tcBorders>
              <w:top w:val="single" w:sz="4" w:space="0" w:color="auto"/>
              <w:left w:val="single" w:sz="4" w:space="0" w:color="auto"/>
              <w:bottom w:val="single" w:sz="4" w:space="0" w:color="auto"/>
              <w:right w:val="single" w:sz="4" w:space="0" w:color="auto"/>
            </w:tcBorders>
          </w:tcPr>
          <w:p w14:paraId="32AA38D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7548A6B" w14:textId="77777777"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14:paraId="01351DE8" w14:textId="77777777" w:rsidTr="00D53603">
        <w:tc>
          <w:tcPr>
            <w:tcW w:w="2113" w:type="dxa"/>
          </w:tcPr>
          <w:p w14:paraId="200CE4F0"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29B789FB"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14:paraId="063831D3" w14:textId="77777777" w:rsidTr="00D53603">
        <w:tc>
          <w:tcPr>
            <w:tcW w:w="2113" w:type="dxa"/>
            <w:tcBorders>
              <w:top w:val="single" w:sz="4" w:space="0" w:color="auto"/>
              <w:left w:val="single" w:sz="4" w:space="0" w:color="auto"/>
              <w:bottom w:val="single" w:sz="4" w:space="0" w:color="auto"/>
              <w:right w:val="single" w:sz="4" w:space="0" w:color="auto"/>
            </w:tcBorders>
          </w:tcPr>
          <w:p w14:paraId="6DC8F7D7" w14:textId="70B20511"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1D8D38A" w14:textId="1018D2DF" w:rsidR="0097148F" w:rsidRPr="00BD20C4" w:rsidRDefault="00BD20C4" w:rsidP="00634C64">
            <w:pPr>
              <w:spacing w:beforeLines="50" w:before="120"/>
              <w:rPr>
                <w:rFonts w:eastAsiaTheme="minorEastAsia"/>
                <w:lang w:eastAsia="zh-CN"/>
              </w:rPr>
            </w:pPr>
            <w:r>
              <w:rPr>
                <w:rFonts w:eastAsiaTheme="minorEastAsia"/>
                <w:lang w:eastAsia="zh-CN"/>
              </w:rPr>
              <w:t>Temporary TRS for assisting reduce sync/AGC time is enough, no need other additional RS.</w:t>
            </w:r>
          </w:p>
        </w:tc>
      </w:tr>
      <w:tr w:rsidR="006E5A5B" w:rsidRPr="001C671D" w14:paraId="3A87962B" w14:textId="77777777" w:rsidTr="00D53603">
        <w:tc>
          <w:tcPr>
            <w:tcW w:w="2113" w:type="dxa"/>
            <w:tcBorders>
              <w:top w:val="single" w:sz="4" w:space="0" w:color="auto"/>
              <w:left w:val="single" w:sz="4" w:space="0" w:color="auto"/>
              <w:bottom w:val="single" w:sz="4" w:space="0" w:color="auto"/>
              <w:right w:val="single" w:sz="4" w:space="0" w:color="auto"/>
            </w:tcBorders>
          </w:tcPr>
          <w:p w14:paraId="34DC1337" w14:textId="6406FBFB"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7AFDBAB3" w14:textId="77777777" w:rsidR="006E5A5B" w:rsidRDefault="006E5A5B" w:rsidP="006E5A5B">
            <w:pPr>
              <w:spacing w:beforeLines="50" w:before="120"/>
            </w:pPr>
            <w:r>
              <w:rPr>
                <w:rFonts w:eastAsia="Malgun Gothic"/>
                <w:lang w:eastAsia="ko-KR"/>
              </w:rPr>
              <w:t xml:space="preserve">Yes. </w:t>
            </w:r>
            <w:r w:rsidRPr="009A6A16">
              <w:t>RS b</w:t>
            </w:r>
            <w:r>
              <w:t>ased on SSS/PSS as temporary RS can have significant gain for the case of unknown cell and when there is an ambuity/mismatch for known/unknown cells.</w:t>
            </w:r>
          </w:p>
          <w:p w14:paraId="72F06228" w14:textId="77777777" w:rsidR="006E5A5B" w:rsidRPr="008C72D0" w:rsidRDefault="006E5A5B" w:rsidP="006E5A5B">
            <w:pPr>
              <w:spacing w:beforeLines="50" w:before="120"/>
            </w:pPr>
            <w:r w:rsidRPr="008C72D0">
              <w:rPr>
                <w:rFonts w:hint="eastAsia"/>
              </w:rPr>
              <w:t xml:space="preserve">The requirement </w:t>
            </w:r>
            <w:r w:rsidRPr="008C72D0">
              <w:t>of SCell activation delay for the case of unknown cell in FR1 is shown below from 38.133 g60 8.3.2:</w:t>
            </w:r>
          </w:p>
          <w:tbl>
            <w:tblPr>
              <w:tblStyle w:val="TableGrid"/>
              <w:tblW w:w="0" w:type="auto"/>
              <w:tblLook w:val="04A0" w:firstRow="1" w:lastRow="0" w:firstColumn="1" w:lastColumn="0" w:noHBand="0" w:noVBand="1"/>
            </w:tblPr>
            <w:tblGrid>
              <w:gridCol w:w="6968"/>
            </w:tblGrid>
            <w:tr w:rsidR="006E5A5B" w:rsidRPr="00616CED" w14:paraId="614E3D08" w14:textId="77777777" w:rsidTr="00F909E5">
              <w:tc>
                <w:tcPr>
                  <w:tcW w:w="9619" w:type="dxa"/>
                </w:tcPr>
                <w:p w14:paraId="0AF27F90" w14:textId="77777777" w:rsidR="006E5A5B" w:rsidRPr="009C5807" w:rsidRDefault="006E5A5B" w:rsidP="006E5A5B">
                  <w:pPr>
                    <w:pStyle w:val="B2"/>
                    <w:ind w:left="284"/>
                  </w:pPr>
                  <w:r>
                    <w:tab/>
                  </w:r>
                  <w:r w:rsidRPr="009C5807">
                    <w:t>If the SCell is unknown and belongs to FR1,</w:t>
                  </w:r>
                  <w:r w:rsidRPr="009C5807">
                    <w:rPr>
                      <w:rFonts w:eastAsia="Calibri"/>
                    </w:rPr>
                    <w:t xml:space="preserve"> provided that the side condition </w:t>
                  </w:r>
                  <w:r w:rsidRPr="009C5807">
                    <w:rPr>
                      <w:rFonts w:cs="v4.2.0"/>
                    </w:rPr>
                    <w:t xml:space="preserve">Ês/Iot </w:t>
                  </w:r>
                  <w:r w:rsidRPr="009C5807">
                    <w:rPr>
                      <w:rFonts w:hint="eastAsia"/>
                    </w:rPr>
                    <w:t>≥</w:t>
                  </w:r>
                  <w:r w:rsidRPr="009C5807">
                    <w:t xml:space="preserve"> </w:t>
                  </w:r>
                  <w:r w:rsidRPr="00885F53">
                    <w:rPr>
                      <w:rFonts w:cs="v4.2.0"/>
                    </w:rPr>
                    <w:t>-2dB is fulfilled</w:t>
                  </w:r>
                  <w:r w:rsidRPr="009C5807">
                    <w:t>, T</w:t>
                  </w:r>
                  <w:r w:rsidRPr="009C5807">
                    <w:rPr>
                      <w:vertAlign w:val="subscript"/>
                    </w:rPr>
                    <w:t>activation_time</w:t>
                  </w:r>
                  <w:r w:rsidRPr="009C5807">
                    <w:t xml:space="preserve"> is:</w:t>
                  </w:r>
                </w:p>
                <w:p w14:paraId="14146180" w14:textId="77777777" w:rsidR="006E5A5B" w:rsidRDefault="006E5A5B" w:rsidP="006E5A5B">
                  <w:pPr>
                    <w:pStyle w:val="B3"/>
                    <w:ind w:left="568"/>
                  </w:pPr>
                  <w:r w:rsidRPr="009C5807">
                    <w:t>-</w:t>
                  </w:r>
                  <w:r w:rsidRPr="009C5807">
                    <w:tab/>
                    <w:t>T</w:t>
                  </w:r>
                  <w:r w:rsidRPr="009C5807">
                    <w:rPr>
                      <w:vertAlign w:val="subscript"/>
                    </w:rPr>
                    <w:t>FirstSSB_MAX</w:t>
                  </w:r>
                  <w:r w:rsidRPr="009C5807">
                    <w:t xml:space="preserve"> + </w:t>
                  </w:r>
                  <w:r w:rsidRPr="009C5807">
                    <w:rPr>
                      <w:lang w:eastAsia="zh-CN"/>
                    </w:rPr>
                    <w:t>T</w:t>
                  </w:r>
                  <w:r w:rsidRPr="009C5807">
                    <w:rPr>
                      <w:vertAlign w:val="subscript"/>
                      <w:lang w:eastAsia="zh-CN"/>
                    </w:rPr>
                    <w:t xml:space="preserve">SMTC_MAX </w:t>
                  </w:r>
                  <w:r w:rsidRPr="009C5807">
                    <w:rPr>
                      <w:lang w:eastAsia="zh-CN"/>
                    </w:rPr>
                    <w:t>+ 2*T</w:t>
                  </w:r>
                  <w:r w:rsidRPr="009C5807">
                    <w:rPr>
                      <w:vertAlign w:val="subscript"/>
                      <w:lang w:eastAsia="zh-CN"/>
                    </w:rPr>
                    <w:t>rs</w:t>
                  </w:r>
                  <w:r w:rsidRPr="009C5807" w:rsidDel="000B0D6A">
                    <w:rPr>
                      <w:lang w:eastAsia="zh-CN"/>
                    </w:rPr>
                    <w:t xml:space="preserve"> </w:t>
                  </w:r>
                  <w:r w:rsidRPr="009C5807">
                    <w:rPr>
                      <w:lang w:eastAsia="zh-CN"/>
                    </w:rPr>
                    <w:t>+ 5ms</w:t>
                  </w:r>
                  <w:r w:rsidRPr="009C5807">
                    <w:t>.</w:t>
                  </w:r>
                </w:p>
                <w:p w14:paraId="6CED2917" w14:textId="77777777" w:rsidR="006E5A5B" w:rsidRPr="00226CB6" w:rsidRDefault="006E5A5B" w:rsidP="006E5A5B">
                  <w:pPr>
                    <w:pStyle w:val="B2"/>
                    <w:ind w:left="0" w:firstLine="0"/>
                    <w:rPr>
                      <w:lang w:eastAsia="zh-CN"/>
                    </w:rPr>
                  </w:pPr>
                </w:p>
              </w:tc>
            </w:tr>
          </w:tbl>
          <w:p w14:paraId="79D9FB38" w14:textId="1188487B" w:rsidR="006E5A5B" w:rsidRPr="001C671D" w:rsidRDefault="006E5A5B" w:rsidP="006E5A5B">
            <w:pPr>
              <w:spacing w:beforeLines="50" w:before="120"/>
              <w:rPr>
                <w:rFonts w:eastAsiaTheme="minorEastAsia"/>
                <w:lang w:eastAsia="zh-CN"/>
              </w:rPr>
            </w:pPr>
            <w:r>
              <w:rPr>
                <w:noProof/>
                <w:lang w:eastAsia="zh-TW"/>
              </w:rPr>
              <w:drawing>
                <wp:inline distT="0" distB="0" distL="0" distR="0" wp14:anchorId="345151BA" wp14:editId="2EB92B81">
                  <wp:extent cx="4372502" cy="119297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0972" cy="1219836"/>
                          </a:xfrm>
                          <a:prstGeom prst="rect">
                            <a:avLst/>
                          </a:prstGeom>
                        </pic:spPr>
                      </pic:pic>
                    </a:graphicData>
                  </a:graphic>
                </wp:inline>
              </w:drawing>
            </w:r>
          </w:p>
        </w:tc>
      </w:tr>
      <w:tr w:rsidR="006E5A5B" w:rsidRPr="001C671D" w14:paraId="6278485C" w14:textId="77777777" w:rsidTr="00D53603">
        <w:tc>
          <w:tcPr>
            <w:tcW w:w="2113" w:type="dxa"/>
          </w:tcPr>
          <w:p w14:paraId="7E98CF27" w14:textId="463C47E6" w:rsidR="006E5A5B" w:rsidRPr="001C671D" w:rsidRDefault="00375EC3" w:rsidP="006E5A5B">
            <w:pPr>
              <w:spacing w:beforeLines="50" w:before="120"/>
              <w:rPr>
                <w:lang w:eastAsia="zh-CN"/>
              </w:rPr>
            </w:pPr>
            <w:r>
              <w:rPr>
                <w:lang w:eastAsia="zh-CN"/>
              </w:rPr>
              <w:t>Intel</w:t>
            </w:r>
          </w:p>
        </w:tc>
        <w:tc>
          <w:tcPr>
            <w:tcW w:w="7194" w:type="dxa"/>
          </w:tcPr>
          <w:p w14:paraId="474FFBB6" w14:textId="1A88BD31" w:rsidR="006E5A5B" w:rsidRPr="001C671D" w:rsidRDefault="00375EC3" w:rsidP="006E5A5B">
            <w:pPr>
              <w:spacing w:beforeLines="50" w:before="120"/>
              <w:rPr>
                <w:lang w:eastAsia="zh-CN"/>
              </w:rPr>
            </w:pPr>
            <w:r>
              <w:rPr>
                <w:lang w:eastAsia="zh-CN"/>
              </w:rPr>
              <w:t xml:space="preserve">At least CSI-RS should be configurable for the fast CSI report. </w:t>
            </w:r>
          </w:p>
        </w:tc>
      </w:tr>
      <w:tr w:rsidR="006E5A5B" w:rsidRPr="001C671D" w14:paraId="2DE99C8B" w14:textId="77777777" w:rsidTr="00D53603">
        <w:tc>
          <w:tcPr>
            <w:tcW w:w="2113" w:type="dxa"/>
            <w:tcBorders>
              <w:top w:val="single" w:sz="4" w:space="0" w:color="auto"/>
              <w:left w:val="single" w:sz="4" w:space="0" w:color="auto"/>
              <w:bottom w:val="single" w:sz="4" w:space="0" w:color="auto"/>
              <w:right w:val="single" w:sz="4" w:space="0" w:color="auto"/>
            </w:tcBorders>
          </w:tcPr>
          <w:p w14:paraId="3B7CEA0F" w14:textId="31C42B94" w:rsidR="006E5A5B" w:rsidRDefault="00203DC7" w:rsidP="006E5A5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422C05DC" w14:textId="334D6540" w:rsidR="006E5A5B" w:rsidRDefault="00203DC7" w:rsidP="006E5A5B">
            <w:pPr>
              <w:spacing w:beforeLines="50" w:before="120"/>
              <w:rPr>
                <w:rFonts w:eastAsiaTheme="minorEastAsia"/>
                <w:lang w:eastAsia="zh-CN"/>
              </w:rPr>
            </w:pPr>
            <w:r>
              <w:rPr>
                <w:lang w:eastAsia="zh-CN"/>
              </w:rPr>
              <w:t>Prefer to first complete the design based on current agreements and working assumptions.</w:t>
            </w:r>
          </w:p>
        </w:tc>
      </w:tr>
      <w:tr w:rsidR="00934E83" w:rsidRPr="001C671D" w14:paraId="7BE0C0BA" w14:textId="77777777" w:rsidTr="00D53603">
        <w:tc>
          <w:tcPr>
            <w:tcW w:w="2113" w:type="dxa"/>
            <w:tcBorders>
              <w:top w:val="single" w:sz="4" w:space="0" w:color="auto"/>
              <w:left w:val="single" w:sz="4" w:space="0" w:color="auto"/>
              <w:bottom w:val="single" w:sz="4" w:space="0" w:color="auto"/>
              <w:right w:val="single" w:sz="4" w:space="0" w:color="auto"/>
            </w:tcBorders>
          </w:tcPr>
          <w:p w14:paraId="76274F3E" w14:textId="25C592F7" w:rsidR="00934E83" w:rsidRDefault="00934E83" w:rsidP="00934E83">
            <w:pPr>
              <w:spacing w:beforeLines="50" w:before="120"/>
              <w:rPr>
                <w:rFonts w:eastAsiaTheme="minorEastAsia"/>
                <w:lang w:eastAsia="zh-CN"/>
              </w:rPr>
            </w:pPr>
            <w:r>
              <w:rPr>
                <w:rFonts w:eastAsia="Malgun Gothic"/>
                <w:lang w:eastAsia="ko-KR"/>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5D17FA0E" w14:textId="49B74AB2" w:rsidR="00934E83" w:rsidRDefault="00934E83" w:rsidP="00934E83">
            <w:pPr>
              <w:spacing w:beforeLines="50" w:before="120"/>
              <w:rPr>
                <w:rFonts w:eastAsiaTheme="minorEastAsia"/>
                <w:lang w:eastAsia="zh-CN"/>
              </w:rPr>
            </w:pPr>
            <w:r>
              <w:rPr>
                <w:rFonts w:eastAsia="Malgun Gothic"/>
                <w:lang w:eastAsia="ko-KR"/>
              </w:rPr>
              <w:t>Agree with Ericsson.</w:t>
            </w:r>
          </w:p>
        </w:tc>
      </w:tr>
    </w:tbl>
    <w:p w14:paraId="784E9102" w14:textId="77777777" w:rsidR="0097148F" w:rsidRDefault="0097148F" w:rsidP="00C109C6"/>
    <w:p w14:paraId="791DFA3A" w14:textId="77777777"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0E1570B2"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22323393"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1063F"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997D2"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0E3FD6C3" w14:textId="77777777" w:rsidTr="00D53603">
        <w:tc>
          <w:tcPr>
            <w:tcW w:w="2113" w:type="dxa"/>
            <w:tcBorders>
              <w:top w:val="single" w:sz="4" w:space="0" w:color="auto"/>
              <w:left w:val="single" w:sz="4" w:space="0" w:color="auto"/>
              <w:bottom w:val="single" w:sz="4" w:space="0" w:color="auto"/>
              <w:right w:val="single" w:sz="4" w:space="0" w:color="auto"/>
            </w:tcBorders>
          </w:tcPr>
          <w:p w14:paraId="7AF15189" w14:textId="77777777"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6D1EB62" w14:textId="77777777"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61CE1DF4" w14:textId="77777777" w:rsidTr="00D53603">
        <w:tc>
          <w:tcPr>
            <w:tcW w:w="2113" w:type="dxa"/>
            <w:tcBorders>
              <w:top w:val="single" w:sz="4" w:space="0" w:color="auto"/>
              <w:left w:val="single" w:sz="4" w:space="0" w:color="auto"/>
              <w:bottom w:val="single" w:sz="4" w:space="0" w:color="auto"/>
              <w:right w:val="single" w:sz="4" w:space="0" w:color="auto"/>
            </w:tcBorders>
          </w:tcPr>
          <w:p w14:paraId="421EA73E" w14:textId="77777777"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02DC67" w14:textId="77777777"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14:paraId="548066D4" w14:textId="77777777" w:rsidTr="00D53603">
        <w:tc>
          <w:tcPr>
            <w:tcW w:w="2113" w:type="dxa"/>
            <w:tcBorders>
              <w:top w:val="single" w:sz="4" w:space="0" w:color="auto"/>
              <w:left w:val="single" w:sz="4" w:space="0" w:color="auto"/>
              <w:bottom w:val="single" w:sz="4" w:space="0" w:color="auto"/>
              <w:right w:val="single" w:sz="4" w:space="0" w:color="auto"/>
            </w:tcBorders>
          </w:tcPr>
          <w:p w14:paraId="3B5FFEDF" w14:textId="77777777"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CC173B2" w14:textId="77777777"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F96D58B" w14:textId="77777777" w:rsidTr="00D53603">
        <w:tc>
          <w:tcPr>
            <w:tcW w:w="2113" w:type="dxa"/>
            <w:tcBorders>
              <w:top w:val="single" w:sz="4" w:space="0" w:color="auto"/>
              <w:left w:val="single" w:sz="4" w:space="0" w:color="auto"/>
              <w:bottom w:val="single" w:sz="4" w:space="0" w:color="auto"/>
              <w:right w:val="single" w:sz="4" w:space="0" w:color="auto"/>
            </w:tcBorders>
          </w:tcPr>
          <w:p w14:paraId="5CF5B3E5" w14:textId="77777777"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9035313" w14:textId="77777777"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14:paraId="052A20B4" w14:textId="77777777" w:rsidTr="00D53603">
        <w:tc>
          <w:tcPr>
            <w:tcW w:w="2113" w:type="dxa"/>
            <w:tcBorders>
              <w:top w:val="single" w:sz="4" w:space="0" w:color="auto"/>
              <w:left w:val="single" w:sz="4" w:space="0" w:color="auto"/>
              <w:bottom w:val="single" w:sz="4" w:space="0" w:color="auto"/>
              <w:right w:val="single" w:sz="4" w:space="0" w:color="auto"/>
            </w:tcBorders>
          </w:tcPr>
          <w:p w14:paraId="088B26F1" w14:textId="77777777"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5D619F53" w14:textId="77777777"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14:paraId="4AE651E3" w14:textId="77777777" w:rsidTr="00D53603">
        <w:tc>
          <w:tcPr>
            <w:tcW w:w="2113" w:type="dxa"/>
            <w:tcBorders>
              <w:top w:val="single" w:sz="4" w:space="0" w:color="auto"/>
              <w:left w:val="single" w:sz="4" w:space="0" w:color="auto"/>
              <w:bottom w:val="single" w:sz="4" w:space="0" w:color="auto"/>
              <w:right w:val="single" w:sz="4" w:space="0" w:color="auto"/>
            </w:tcBorders>
          </w:tcPr>
          <w:p w14:paraId="3C353BE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490F8C" w14:textId="77777777"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14:paraId="71C415AC" w14:textId="77777777" w:rsidTr="00D53603">
        <w:tc>
          <w:tcPr>
            <w:tcW w:w="2113" w:type="dxa"/>
          </w:tcPr>
          <w:p w14:paraId="00E05E1D"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3A87408C"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14:paraId="45ABD701" w14:textId="77777777" w:rsidTr="00D53603">
        <w:tc>
          <w:tcPr>
            <w:tcW w:w="2113" w:type="dxa"/>
            <w:tcBorders>
              <w:top w:val="single" w:sz="4" w:space="0" w:color="auto"/>
              <w:left w:val="single" w:sz="4" w:space="0" w:color="auto"/>
              <w:bottom w:val="single" w:sz="4" w:space="0" w:color="auto"/>
              <w:right w:val="single" w:sz="4" w:space="0" w:color="auto"/>
            </w:tcBorders>
          </w:tcPr>
          <w:p w14:paraId="0A80527C" w14:textId="0578F983"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77E92135" w14:textId="70C4A128" w:rsidR="0097148F" w:rsidRPr="00866C27" w:rsidRDefault="00866C27" w:rsidP="00634C64">
            <w:pPr>
              <w:spacing w:beforeLines="50" w:before="120"/>
              <w:rPr>
                <w:rFonts w:eastAsiaTheme="minorEastAsia"/>
                <w:lang w:eastAsia="zh-CN"/>
              </w:rPr>
            </w:pPr>
            <w:r>
              <w:rPr>
                <w:rFonts w:eastAsiaTheme="minorEastAsia" w:hint="eastAsia"/>
                <w:lang w:eastAsia="zh-CN"/>
              </w:rPr>
              <w:t>N</w:t>
            </w:r>
            <w:r>
              <w:rPr>
                <w:rFonts w:eastAsiaTheme="minorEastAsia"/>
                <w:lang w:eastAsia="zh-CN"/>
              </w:rPr>
              <w:t>ot</w:t>
            </w:r>
          </w:p>
        </w:tc>
      </w:tr>
      <w:tr w:rsidR="006E5A5B" w:rsidRPr="001C671D" w14:paraId="5F821059" w14:textId="77777777" w:rsidTr="00D53603">
        <w:tc>
          <w:tcPr>
            <w:tcW w:w="2113" w:type="dxa"/>
            <w:tcBorders>
              <w:top w:val="single" w:sz="4" w:space="0" w:color="auto"/>
              <w:left w:val="single" w:sz="4" w:space="0" w:color="auto"/>
              <w:bottom w:val="single" w:sz="4" w:space="0" w:color="auto"/>
              <w:right w:val="single" w:sz="4" w:space="0" w:color="auto"/>
            </w:tcBorders>
          </w:tcPr>
          <w:p w14:paraId="6C6418CD" w14:textId="49F9BE46"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57186FB3" w14:textId="0D055B53" w:rsidR="006E5A5B" w:rsidRPr="001C671D" w:rsidRDefault="006E5A5B" w:rsidP="006E5A5B">
            <w:pPr>
              <w:spacing w:beforeLines="50" w:before="120"/>
              <w:rPr>
                <w:rFonts w:eastAsiaTheme="minorEastAsia"/>
                <w:lang w:eastAsia="zh-CN"/>
              </w:rPr>
            </w:pPr>
            <w:r>
              <w:rPr>
                <w:rFonts w:eastAsia="Malgun Gothic"/>
                <w:lang w:eastAsia="ko-KR"/>
              </w:rPr>
              <w:t xml:space="preserve">TRS is not suitable for </w:t>
            </w:r>
            <w:r>
              <w:rPr>
                <w:lang w:eastAsia="zh-CN"/>
              </w:rPr>
              <w:t xml:space="preserve">CSI measurement/acquisition, cell search. We can discuss this issue if other kind of </w:t>
            </w:r>
            <w:r w:rsidRPr="009A6A16">
              <w:t xml:space="preserve">RS </w:t>
            </w:r>
            <w:r>
              <w:t>(Ex. SSS/PSS as temporary RS) is introduced.</w:t>
            </w:r>
          </w:p>
        </w:tc>
      </w:tr>
      <w:tr w:rsidR="006E5A5B" w:rsidRPr="001C671D" w14:paraId="652B978B" w14:textId="77777777" w:rsidTr="00D53603">
        <w:tc>
          <w:tcPr>
            <w:tcW w:w="2113" w:type="dxa"/>
          </w:tcPr>
          <w:p w14:paraId="1BBA1CDF" w14:textId="5A965669" w:rsidR="006E5A5B" w:rsidRPr="001C671D" w:rsidRDefault="008576DF" w:rsidP="006E5A5B">
            <w:pPr>
              <w:spacing w:beforeLines="50" w:before="120"/>
              <w:rPr>
                <w:lang w:eastAsia="zh-CN"/>
              </w:rPr>
            </w:pPr>
            <w:r>
              <w:rPr>
                <w:lang w:eastAsia="zh-CN"/>
              </w:rPr>
              <w:t>InterDigital</w:t>
            </w:r>
          </w:p>
        </w:tc>
        <w:tc>
          <w:tcPr>
            <w:tcW w:w="7194" w:type="dxa"/>
          </w:tcPr>
          <w:p w14:paraId="4DF25820" w14:textId="692A7F50" w:rsidR="006E5A5B" w:rsidRPr="001C671D" w:rsidRDefault="008576DF" w:rsidP="006E5A5B">
            <w:pPr>
              <w:spacing w:beforeLines="50" w:before="120"/>
              <w:rPr>
                <w:lang w:eastAsia="zh-CN"/>
              </w:rPr>
            </w:pPr>
            <w:r>
              <w:rPr>
                <w:lang w:eastAsia="zh-CN"/>
              </w:rPr>
              <w:t>Agree with Qualcomm.</w:t>
            </w:r>
          </w:p>
        </w:tc>
      </w:tr>
      <w:tr w:rsidR="006E5A5B" w:rsidRPr="001C671D" w14:paraId="3B9486E8" w14:textId="77777777" w:rsidTr="00D53603">
        <w:tc>
          <w:tcPr>
            <w:tcW w:w="2113" w:type="dxa"/>
            <w:tcBorders>
              <w:top w:val="single" w:sz="4" w:space="0" w:color="auto"/>
              <w:left w:val="single" w:sz="4" w:space="0" w:color="auto"/>
              <w:bottom w:val="single" w:sz="4" w:space="0" w:color="auto"/>
              <w:right w:val="single" w:sz="4" w:space="0" w:color="auto"/>
            </w:tcBorders>
          </w:tcPr>
          <w:p w14:paraId="54619A1E" w14:textId="27E65F6B" w:rsidR="006E5A5B" w:rsidRDefault="00375EC3" w:rsidP="006E5A5B">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625CF2" w14:textId="4FFE3431" w:rsidR="006E5A5B" w:rsidRDefault="00375EC3" w:rsidP="006E5A5B">
            <w:pPr>
              <w:spacing w:beforeLines="50" w:before="120"/>
              <w:rPr>
                <w:rFonts w:eastAsiaTheme="minorEastAsia"/>
                <w:lang w:eastAsia="zh-CN"/>
              </w:rPr>
            </w:pPr>
            <w:r>
              <w:rPr>
                <w:rFonts w:eastAsiaTheme="minorEastAsia"/>
                <w:lang w:eastAsia="zh-CN"/>
              </w:rPr>
              <w:t>CSI measurement can be supported if CSI-RS is configured as part of temporary RS</w:t>
            </w:r>
          </w:p>
        </w:tc>
      </w:tr>
      <w:tr w:rsidR="006E5A5B" w:rsidRPr="001C671D" w14:paraId="2471CCAB" w14:textId="77777777" w:rsidTr="00D53603">
        <w:tc>
          <w:tcPr>
            <w:tcW w:w="2113" w:type="dxa"/>
            <w:tcBorders>
              <w:top w:val="single" w:sz="4" w:space="0" w:color="auto"/>
              <w:left w:val="single" w:sz="4" w:space="0" w:color="auto"/>
              <w:bottom w:val="single" w:sz="4" w:space="0" w:color="auto"/>
              <w:right w:val="single" w:sz="4" w:space="0" w:color="auto"/>
            </w:tcBorders>
          </w:tcPr>
          <w:p w14:paraId="4C0847B3" w14:textId="3EDBF285" w:rsidR="006E5A5B" w:rsidRDefault="00203DC7" w:rsidP="006E5A5B">
            <w:pPr>
              <w:spacing w:beforeLines="50" w:before="120"/>
              <w:rPr>
                <w:rFonts w:eastAsiaTheme="minorEastAsia"/>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4B37A90" w14:textId="4758D312" w:rsidR="006E5A5B" w:rsidRDefault="00203DC7" w:rsidP="006E5A5B">
            <w:pPr>
              <w:spacing w:beforeLines="50" w:before="120"/>
              <w:rPr>
                <w:rFonts w:eastAsiaTheme="minorEastAsia"/>
                <w:lang w:eastAsia="zh-CN"/>
              </w:rPr>
            </w:pPr>
            <w:r>
              <w:rPr>
                <w:lang w:eastAsia="zh-CN"/>
              </w:rPr>
              <w:t>We do not see how other use case works as temporary RS is being introduced for providing time/frequency sync for later DL reception of the UE (i.e., CSI-RS etc.)</w:t>
            </w:r>
          </w:p>
        </w:tc>
      </w:tr>
      <w:tr w:rsidR="00934E83" w:rsidRPr="001C671D" w14:paraId="17F049B3" w14:textId="77777777" w:rsidTr="00D53603">
        <w:tc>
          <w:tcPr>
            <w:tcW w:w="2113" w:type="dxa"/>
            <w:tcBorders>
              <w:top w:val="single" w:sz="4" w:space="0" w:color="auto"/>
              <w:left w:val="single" w:sz="4" w:space="0" w:color="auto"/>
              <w:bottom w:val="single" w:sz="4" w:space="0" w:color="auto"/>
              <w:right w:val="single" w:sz="4" w:space="0" w:color="auto"/>
            </w:tcBorders>
          </w:tcPr>
          <w:p w14:paraId="46395F54" w14:textId="2C6135C8" w:rsidR="00934E83" w:rsidRDefault="00934E83" w:rsidP="00934E83">
            <w:pPr>
              <w:spacing w:beforeLines="50" w:before="120"/>
              <w:rPr>
                <w:rFonts w:eastAsiaTheme="minorEastAsia"/>
                <w:lang w:eastAsia="zh-CN"/>
              </w:rPr>
            </w:pPr>
            <w:r>
              <w:rPr>
                <w:rFonts w:eastAsia="Malgun Gothic"/>
                <w:lang w:eastAsia="ko-KR"/>
              </w:rPr>
              <w:t xml:space="preserve">Nokia, Nokia </w:t>
            </w:r>
            <w:r>
              <w:rPr>
                <w:rFonts w:eastAsia="Malgun Gothic"/>
                <w:lang w:eastAsia="ko-KR"/>
              </w:rPr>
              <w:lastRenderedPageBreak/>
              <w:t>Shanghai Bell</w:t>
            </w:r>
          </w:p>
        </w:tc>
        <w:tc>
          <w:tcPr>
            <w:tcW w:w="7194" w:type="dxa"/>
            <w:tcBorders>
              <w:top w:val="single" w:sz="4" w:space="0" w:color="auto"/>
              <w:left w:val="single" w:sz="4" w:space="0" w:color="auto"/>
              <w:bottom w:val="single" w:sz="4" w:space="0" w:color="auto"/>
              <w:right w:val="single" w:sz="4" w:space="0" w:color="auto"/>
            </w:tcBorders>
          </w:tcPr>
          <w:p w14:paraId="220AEB44" w14:textId="203189B8" w:rsidR="00934E83" w:rsidRDefault="00934E83" w:rsidP="00934E83">
            <w:pPr>
              <w:spacing w:beforeLines="50" w:before="120"/>
              <w:rPr>
                <w:lang w:eastAsia="zh-CN"/>
              </w:rPr>
            </w:pPr>
            <w:r>
              <w:rPr>
                <w:rFonts w:eastAsia="Malgun Gothic"/>
                <w:lang w:eastAsia="ko-KR"/>
              </w:rPr>
              <w:lastRenderedPageBreak/>
              <w:t xml:space="preserve">Agreed with vivo, </w:t>
            </w:r>
            <w:r>
              <w:rPr>
                <w:iCs/>
                <w:lang w:eastAsia="zh-CN"/>
              </w:rPr>
              <w:t>Qualcomm, Samsung and OPPO that the 1</w:t>
            </w:r>
            <w:r w:rsidRPr="00016061">
              <w:rPr>
                <w:iCs/>
                <w:vertAlign w:val="superscript"/>
                <w:lang w:eastAsia="zh-CN"/>
              </w:rPr>
              <w:t>st</w:t>
            </w:r>
            <w:r>
              <w:rPr>
                <w:iCs/>
                <w:lang w:eastAsia="zh-CN"/>
              </w:rPr>
              <w:t xml:space="preserve"> temporary RS is not suitable for CSI measurements. Although 2</w:t>
            </w:r>
            <w:r w:rsidRPr="00016061">
              <w:rPr>
                <w:iCs/>
                <w:vertAlign w:val="superscript"/>
                <w:lang w:eastAsia="zh-CN"/>
              </w:rPr>
              <w:t>nd</w:t>
            </w:r>
            <w:r>
              <w:rPr>
                <w:iCs/>
                <w:lang w:eastAsia="zh-CN"/>
              </w:rPr>
              <w:t xml:space="preserve"> temporary RS might be usable </w:t>
            </w:r>
            <w:r>
              <w:rPr>
                <w:iCs/>
                <w:lang w:eastAsia="zh-CN"/>
              </w:rPr>
              <w:lastRenderedPageBreak/>
              <w:t>for CSI measurements.</w:t>
            </w:r>
          </w:p>
        </w:tc>
      </w:tr>
    </w:tbl>
    <w:p w14:paraId="3CC57465" w14:textId="77777777" w:rsidR="008A34E6" w:rsidRDefault="008A34E6" w:rsidP="008A34E6">
      <w:pPr>
        <w:rPr>
          <w:b/>
        </w:rPr>
      </w:pPr>
    </w:p>
    <w:p w14:paraId="7E0F09F9" w14:textId="77777777"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21FE9A02"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58EDC58D"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66FEA4" w14:textId="77777777"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43B118" w14:textId="77777777" w:rsidR="00CA43DD" w:rsidRPr="001C671D" w:rsidRDefault="00CA43DD" w:rsidP="00634C64">
            <w:pPr>
              <w:spacing w:beforeLines="50" w:before="120"/>
              <w:rPr>
                <w:i/>
                <w:lang w:eastAsia="zh-CN"/>
              </w:rPr>
            </w:pPr>
            <w:r w:rsidRPr="001C671D">
              <w:rPr>
                <w:i/>
                <w:lang w:eastAsia="zh-CN"/>
              </w:rPr>
              <w:t>View</w:t>
            </w:r>
          </w:p>
        </w:tc>
      </w:tr>
      <w:tr w:rsidR="00CA43DD" w:rsidRPr="001C671D" w14:paraId="5D762B81" w14:textId="77777777" w:rsidTr="00D53603">
        <w:tc>
          <w:tcPr>
            <w:tcW w:w="2113" w:type="dxa"/>
            <w:tcBorders>
              <w:top w:val="single" w:sz="4" w:space="0" w:color="auto"/>
              <w:left w:val="single" w:sz="4" w:space="0" w:color="auto"/>
              <w:bottom w:val="single" w:sz="4" w:space="0" w:color="auto"/>
              <w:right w:val="single" w:sz="4" w:space="0" w:color="auto"/>
            </w:tcBorders>
          </w:tcPr>
          <w:p w14:paraId="34C0985A" w14:textId="77777777"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A17E46" w14:textId="77777777"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3EDC3C79" w14:textId="77777777" w:rsidTr="00D53603">
        <w:tc>
          <w:tcPr>
            <w:tcW w:w="2113" w:type="dxa"/>
            <w:tcBorders>
              <w:top w:val="single" w:sz="4" w:space="0" w:color="auto"/>
              <w:left w:val="single" w:sz="4" w:space="0" w:color="auto"/>
              <w:bottom w:val="single" w:sz="4" w:space="0" w:color="auto"/>
              <w:right w:val="single" w:sz="4" w:space="0" w:color="auto"/>
            </w:tcBorders>
          </w:tcPr>
          <w:p w14:paraId="196FD92B" w14:textId="77777777"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EB1046" w14:textId="77777777"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2AF0651D" w14:textId="77777777" w:rsidTr="00D53603">
        <w:tc>
          <w:tcPr>
            <w:tcW w:w="2113" w:type="dxa"/>
            <w:tcBorders>
              <w:top w:val="single" w:sz="4" w:space="0" w:color="auto"/>
              <w:left w:val="single" w:sz="4" w:space="0" w:color="auto"/>
              <w:bottom w:val="single" w:sz="4" w:space="0" w:color="auto"/>
              <w:right w:val="single" w:sz="4" w:space="0" w:color="auto"/>
            </w:tcBorders>
          </w:tcPr>
          <w:p w14:paraId="2208CF4B" w14:textId="77777777"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0521D9" w14:textId="77777777" w:rsidR="00CA43DD" w:rsidRPr="001C671D" w:rsidRDefault="0070415D" w:rsidP="00634C64">
            <w:pPr>
              <w:spacing w:beforeLines="50" w:before="120"/>
              <w:rPr>
                <w:lang w:eastAsia="zh-CN"/>
              </w:rPr>
            </w:pPr>
            <w:r>
              <w:rPr>
                <w:lang w:eastAsia="zh-CN"/>
              </w:rPr>
              <w:t>Needs to be discussed.</w:t>
            </w:r>
          </w:p>
        </w:tc>
      </w:tr>
      <w:tr w:rsidR="00CA43DD" w:rsidRPr="001C671D" w14:paraId="32D0DF82" w14:textId="77777777" w:rsidTr="00D53603">
        <w:tc>
          <w:tcPr>
            <w:tcW w:w="2113" w:type="dxa"/>
            <w:tcBorders>
              <w:top w:val="single" w:sz="4" w:space="0" w:color="auto"/>
              <w:left w:val="single" w:sz="4" w:space="0" w:color="auto"/>
              <w:bottom w:val="single" w:sz="4" w:space="0" w:color="auto"/>
              <w:right w:val="single" w:sz="4" w:space="0" w:color="auto"/>
            </w:tcBorders>
          </w:tcPr>
          <w:p w14:paraId="6363D6DC" w14:textId="77777777"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36A126" w14:textId="77777777" w:rsidR="00CA43DD" w:rsidRPr="001C671D" w:rsidRDefault="00CA4908" w:rsidP="00634C64">
            <w:pPr>
              <w:spacing w:beforeLines="50" w:before="120"/>
              <w:rPr>
                <w:iCs/>
                <w:lang w:eastAsia="zh-CN"/>
              </w:rPr>
            </w:pPr>
            <w:r>
              <w:rPr>
                <w:iCs/>
                <w:lang w:eastAsia="zh-CN"/>
              </w:rPr>
              <w:t>Agree.</w:t>
            </w:r>
          </w:p>
        </w:tc>
      </w:tr>
      <w:tr w:rsidR="000D432E" w:rsidRPr="001C671D" w14:paraId="6C5A4F80" w14:textId="77777777" w:rsidTr="00D53603">
        <w:tc>
          <w:tcPr>
            <w:tcW w:w="2113" w:type="dxa"/>
            <w:tcBorders>
              <w:top w:val="single" w:sz="4" w:space="0" w:color="auto"/>
              <w:left w:val="single" w:sz="4" w:space="0" w:color="auto"/>
              <w:bottom w:val="single" w:sz="4" w:space="0" w:color="auto"/>
              <w:right w:val="single" w:sz="4" w:space="0" w:color="auto"/>
            </w:tcBorders>
          </w:tcPr>
          <w:p w14:paraId="121B5A9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701173"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6E5A5B" w:rsidRPr="001C671D" w14:paraId="7F819B4D" w14:textId="77777777" w:rsidTr="00D53603">
        <w:tc>
          <w:tcPr>
            <w:tcW w:w="2113" w:type="dxa"/>
            <w:tcBorders>
              <w:top w:val="single" w:sz="4" w:space="0" w:color="auto"/>
              <w:left w:val="single" w:sz="4" w:space="0" w:color="auto"/>
              <w:bottom w:val="single" w:sz="4" w:space="0" w:color="auto"/>
              <w:right w:val="single" w:sz="4" w:space="0" w:color="auto"/>
            </w:tcBorders>
          </w:tcPr>
          <w:p w14:paraId="5FA8E2D3" w14:textId="2C243010" w:rsidR="006E5A5B" w:rsidRPr="001C671D" w:rsidRDefault="006E5A5B" w:rsidP="006E5A5B">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D12A645" w14:textId="0354907C" w:rsidR="006E5A5B" w:rsidRPr="001C671D" w:rsidRDefault="006E5A5B" w:rsidP="006E5A5B">
            <w:pPr>
              <w:spacing w:beforeLines="50" w:before="120"/>
              <w:rPr>
                <w:rFonts w:eastAsia="MS Mincho"/>
                <w:iCs/>
                <w:lang w:eastAsia="ja-JP"/>
              </w:rPr>
            </w:pPr>
            <w:r>
              <w:rPr>
                <w:lang w:eastAsia="zh-CN"/>
              </w:rPr>
              <w:t>Needs to be discussed.</w:t>
            </w:r>
          </w:p>
        </w:tc>
      </w:tr>
      <w:tr w:rsidR="00917084" w:rsidRPr="001C671D" w14:paraId="369C66A2" w14:textId="77777777" w:rsidTr="00D53603">
        <w:tc>
          <w:tcPr>
            <w:tcW w:w="2113" w:type="dxa"/>
          </w:tcPr>
          <w:p w14:paraId="2A2FCB17" w14:textId="05634F05" w:rsidR="00917084" w:rsidRPr="0068071E" w:rsidRDefault="00917084" w:rsidP="00917084">
            <w:pPr>
              <w:spacing w:beforeLines="50" w:before="120"/>
              <w:rPr>
                <w:rFonts w:eastAsia="MS Mincho"/>
                <w:lang w:eastAsia="ja-JP"/>
              </w:rPr>
            </w:pPr>
            <w:r>
              <w:rPr>
                <w:rFonts w:eastAsia="MS Mincho"/>
                <w:lang w:eastAsia="ja-JP"/>
              </w:rPr>
              <w:t>Intel</w:t>
            </w:r>
          </w:p>
        </w:tc>
        <w:tc>
          <w:tcPr>
            <w:tcW w:w="7194" w:type="dxa"/>
          </w:tcPr>
          <w:p w14:paraId="068EFD69" w14:textId="2B777511" w:rsidR="00917084" w:rsidRPr="0068071E" w:rsidRDefault="00917084" w:rsidP="00917084">
            <w:pPr>
              <w:spacing w:beforeLines="50" w:before="120"/>
              <w:rPr>
                <w:rFonts w:eastAsia="MS Mincho"/>
                <w:lang w:eastAsia="ja-JP"/>
              </w:rPr>
            </w:pPr>
            <w:r>
              <w:rPr>
                <w:lang w:eastAsia="zh-CN"/>
              </w:rPr>
              <w:t>Needs to be discussed.</w:t>
            </w:r>
          </w:p>
        </w:tc>
      </w:tr>
      <w:tr w:rsidR="00917084" w:rsidRPr="001C671D" w14:paraId="7442C49F" w14:textId="77777777" w:rsidTr="00D53603">
        <w:tc>
          <w:tcPr>
            <w:tcW w:w="2113" w:type="dxa"/>
            <w:tcBorders>
              <w:top w:val="single" w:sz="4" w:space="0" w:color="auto"/>
              <w:left w:val="single" w:sz="4" w:space="0" w:color="auto"/>
              <w:bottom w:val="single" w:sz="4" w:space="0" w:color="auto"/>
              <w:right w:val="single" w:sz="4" w:space="0" w:color="auto"/>
            </w:tcBorders>
          </w:tcPr>
          <w:p w14:paraId="291A2540" w14:textId="028AF3C9" w:rsidR="00917084" w:rsidRPr="001C671D" w:rsidRDefault="00D662CB" w:rsidP="00917084">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6B13DE44" w14:textId="05F7E72A" w:rsidR="00917084" w:rsidRPr="00F41D96" w:rsidRDefault="00D662CB" w:rsidP="00917084">
            <w:pPr>
              <w:spacing w:beforeLines="50" w:before="120"/>
              <w:rPr>
                <w:rFonts w:eastAsia="Malgun Gothic"/>
                <w:lang w:eastAsia="ko-KR"/>
              </w:rPr>
            </w:pPr>
            <w:r>
              <w:rPr>
                <w:rFonts w:eastAsia="Malgun Gothic"/>
                <w:lang w:eastAsia="ko-KR"/>
              </w:rPr>
              <w:t>Agree.</w:t>
            </w:r>
          </w:p>
        </w:tc>
      </w:tr>
      <w:tr w:rsidR="000F5679" w:rsidRPr="001C671D" w14:paraId="1E25866C" w14:textId="77777777" w:rsidTr="00D53603">
        <w:tc>
          <w:tcPr>
            <w:tcW w:w="2113" w:type="dxa"/>
            <w:tcBorders>
              <w:top w:val="single" w:sz="4" w:space="0" w:color="auto"/>
              <w:left w:val="single" w:sz="4" w:space="0" w:color="auto"/>
              <w:bottom w:val="single" w:sz="4" w:space="0" w:color="auto"/>
              <w:right w:val="single" w:sz="4" w:space="0" w:color="auto"/>
            </w:tcBorders>
          </w:tcPr>
          <w:p w14:paraId="407DF395" w14:textId="322F13C9" w:rsidR="000F5679" w:rsidRPr="001C671D" w:rsidRDefault="000F5679" w:rsidP="000F5679">
            <w:pPr>
              <w:spacing w:beforeLines="50" w:before="120"/>
              <w:rPr>
                <w:rFonts w:eastAsia="Malgun Gothic"/>
                <w:lang w:eastAsia="ko-KR"/>
              </w:rPr>
            </w:pPr>
            <w:r>
              <w:rPr>
                <w:rFonts w:eastAsia="MS Mincho"/>
                <w:lang w:eastAsia="ja-JP"/>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3AF683A8" w14:textId="1FD7C68C" w:rsidR="000F5679" w:rsidRPr="001C671D" w:rsidRDefault="000F5679" w:rsidP="000F5679">
            <w:pPr>
              <w:spacing w:beforeLines="50" w:before="120"/>
              <w:rPr>
                <w:rFonts w:eastAsiaTheme="minorEastAsia"/>
                <w:lang w:eastAsia="zh-CN"/>
              </w:rPr>
            </w:pPr>
            <w:r>
              <w:rPr>
                <w:rFonts w:eastAsia="MS Mincho"/>
                <w:iCs/>
                <w:lang w:eastAsia="ja-JP"/>
              </w:rPr>
              <w:t>This seems OK, but may n</w:t>
            </w:r>
            <w:r>
              <w:rPr>
                <w:rFonts w:eastAsia="MS Mincho"/>
                <w:iCs/>
                <w:lang w:eastAsia="ja-JP"/>
              </w:rPr>
              <w:t>eeds further discussion</w:t>
            </w:r>
            <w:r>
              <w:rPr>
                <w:rFonts w:eastAsia="MS Mincho"/>
                <w:iCs/>
                <w:lang w:eastAsia="ja-JP"/>
              </w:rPr>
              <w:t xml:space="preserve"> on what would be the benefit of not lifting the restriction, or alternatively for keeping it. Not critical to conclude at this time.</w:t>
            </w:r>
          </w:p>
        </w:tc>
      </w:tr>
      <w:tr w:rsidR="000F5679" w:rsidRPr="001C671D" w14:paraId="5ABE797D" w14:textId="77777777" w:rsidTr="00D53603">
        <w:tc>
          <w:tcPr>
            <w:tcW w:w="2113" w:type="dxa"/>
          </w:tcPr>
          <w:p w14:paraId="20A28E2A" w14:textId="77777777" w:rsidR="000F5679" w:rsidRPr="001C671D" w:rsidRDefault="000F5679" w:rsidP="000F5679">
            <w:pPr>
              <w:spacing w:beforeLines="50" w:before="120"/>
              <w:rPr>
                <w:lang w:eastAsia="zh-CN"/>
              </w:rPr>
            </w:pPr>
          </w:p>
        </w:tc>
        <w:tc>
          <w:tcPr>
            <w:tcW w:w="7194" w:type="dxa"/>
          </w:tcPr>
          <w:p w14:paraId="1734AC30" w14:textId="77777777" w:rsidR="000F5679" w:rsidRPr="001C671D" w:rsidRDefault="000F5679" w:rsidP="000F5679">
            <w:pPr>
              <w:spacing w:beforeLines="50" w:before="120"/>
              <w:rPr>
                <w:lang w:eastAsia="zh-CN"/>
              </w:rPr>
            </w:pPr>
          </w:p>
        </w:tc>
      </w:tr>
      <w:tr w:rsidR="000F5679" w:rsidRPr="001C671D" w14:paraId="6A40B2AD" w14:textId="77777777" w:rsidTr="00D53603">
        <w:tc>
          <w:tcPr>
            <w:tcW w:w="2113" w:type="dxa"/>
            <w:tcBorders>
              <w:top w:val="single" w:sz="4" w:space="0" w:color="auto"/>
              <w:left w:val="single" w:sz="4" w:space="0" w:color="auto"/>
              <w:bottom w:val="single" w:sz="4" w:space="0" w:color="auto"/>
              <w:right w:val="single" w:sz="4" w:space="0" w:color="auto"/>
            </w:tcBorders>
          </w:tcPr>
          <w:p w14:paraId="58479842" w14:textId="77777777" w:rsidR="000F5679" w:rsidRDefault="000F5679" w:rsidP="000F5679">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DA912BD" w14:textId="77777777" w:rsidR="000F5679" w:rsidRDefault="000F5679" w:rsidP="000F5679">
            <w:pPr>
              <w:spacing w:beforeLines="50" w:before="120"/>
              <w:rPr>
                <w:rFonts w:eastAsiaTheme="minorEastAsia"/>
                <w:lang w:eastAsia="zh-CN"/>
              </w:rPr>
            </w:pPr>
          </w:p>
        </w:tc>
      </w:tr>
      <w:tr w:rsidR="000F5679" w:rsidRPr="001C671D" w14:paraId="3B50D1C2" w14:textId="77777777" w:rsidTr="00D53603">
        <w:tc>
          <w:tcPr>
            <w:tcW w:w="2113" w:type="dxa"/>
            <w:tcBorders>
              <w:top w:val="single" w:sz="4" w:space="0" w:color="auto"/>
              <w:left w:val="single" w:sz="4" w:space="0" w:color="auto"/>
              <w:bottom w:val="single" w:sz="4" w:space="0" w:color="auto"/>
              <w:right w:val="single" w:sz="4" w:space="0" w:color="auto"/>
            </w:tcBorders>
          </w:tcPr>
          <w:p w14:paraId="4F1384C4" w14:textId="77777777" w:rsidR="000F5679" w:rsidRDefault="000F5679" w:rsidP="000F567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D93EF3" w14:textId="77777777" w:rsidR="000F5679" w:rsidRDefault="000F5679" w:rsidP="000F5679">
            <w:pPr>
              <w:spacing w:beforeLines="50" w:before="120"/>
              <w:rPr>
                <w:rFonts w:eastAsiaTheme="minorEastAsia"/>
                <w:lang w:eastAsia="zh-CN"/>
              </w:rPr>
            </w:pPr>
          </w:p>
        </w:tc>
      </w:tr>
    </w:tbl>
    <w:p w14:paraId="268BE562" w14:textId="77777777" w:rsidR="008A34E6" w:rsidRDefault="008A34E6" w:rsidP="008A34E6"/>
    <w:p w14:paraId="5FEB9546" w14:textId="77777777" w:rsidR="002D08EE" w:rsidRPr="001C671D" w:rsidRDefault="002D08EE" w:rsidP="00C109C6"/>
    <w:p w14:paraId="6BCA92DE"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557132D4" w14:textId="77777777"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597553EA"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B7C34F" w14:textId="77777777"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CC94CE" w14:textId="77777777" w:rsidR="00C01BEA" w:rsidRPr="001C671D" w:rsidRDefault="00C01BEA" w:rsidP="00634C64">
            <w:pPr>
              <w:spacing w:beforeLines="50" w:before="120"/>
              <w:rPr>
                <w:i/>
                <w:lang w:eastAsia="zh-CN"/>
              </w:rPr>
            </w:pPr>
            <w:r w:rsidRPr="001C671D">
              <w:rPr>
                <w:i/>
                <w:lang w:eastAsia="zh-CN"/>
              </w:rPr>
              <w:t>View</w:t>
            </w:r>
          </w:p>
        </w:tc>
      </w:tr>
      <w:tr w:rsidR="00E54724" w:rsidRPr="001C671D" w14:paraId="3B4C64AD" w14:textId="77777777" w:rsidTr="00672E2C">
        <w:tc>
          <w:tcPr>
            <w:tcW w:w="2113" w:type="dxa"/>
            <w:tcBorders>
              <w:top w:val="single" w:sz="4" w:space="0" w:color="auto"/>
              <w:left w:val="single" w:sz="4" w:space="0" w:color="auto"/>
              <w:bottom w:val="single" w:sz="4" w:space="0" w:color="auto"/>
              <w:right w:val="single" w:sz="4" w:space="0" w:color="auto"/>
            </w:tcBorders>
          </w:tcPr>
          <w:p w14:paraId="052110E0" w14:textId="77777777"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1252F" w14:textId="77777777" w:rsidR="00E54724" w:rsidRPr="001C671D" w:rsidRDefault="00E54724" w:rsidP="00634C64">
            <w:pPr>
              <w:spacing w:beforeLines="50" w:before="120"/>
              <w:jc w:val="left"/>
              <w:rPr>
                <w:iCs/>
                <w:lang w:eastAsia="zh-CN"/>
              </w:rPr>
            </w:pPr>
          </w:p>
        </w:tc>
      </w:tr>
      <w:tr w:rsidR="00E54724" w:rsidRPr="001C671D" w14:paraId="73617143" w14:textId="77777777" w:rsidTr="00672E2C">
        <w:tc>
          <w:tcPr>
            <w:tcW w:w="2113" w:type="dxa"/>
            <w:tcBorders>
              <w:top w:val="single" w:sz="4" w:space="0" w:color="auto"/>
              <w:left w:val="single" w:sz="4" w:space="0" w:color="auto"/>
              <w:bottom w:val="single" w:sz="4" w:space="0" w:color="auto"/>
              <w:right w:val="single" w:sz="4" w:space="0" w:color="auto"/>
            </w:tcBorders>
          </w:tcPr>
          <w:p w14:paraId="7CBF0A33"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7F74010" w14:textId="77777777" w:rsidR="00E54724" w:rsidRPr="001C671D" w:rsidRDefault="00E54724" w:rsidP="00634C64">
            <w:pPr>
              <w:spacing w:beforeLines="50" w:before="120"/>
              <w:rPr>
                <w:lang w:eastAsia="zh-CN"/>
              </w:rPr>
            </w:pPr>
          </w:p>
        </w:tc>
      </w:tr>
      <w:tr w:rsidR="00E54724" w:rsidRPr="001C671D" w14:paraId="543DCABF" w14:textId="77777777" w:rsidTr="00672E2C">
        <w:tc>
          <w:tcPr>
            <w:tcW w:w="2113" w:type="dxa"/>
            <w:tcBorders>
              <w:top w:val="single" w:sz="4" w:space="0" w:color="auto"/>
              <w:left w:val="single" w:sz="4" w:space="0" w:color="auto"/>
              <w:bottom w:val="single" w:sz="4" w:space="0" w:color="auto"/>
              <w:right w:val="single" w:sz="4" w:space="0" w:color="auto"/>
            </w:tcBorders>
          </w:tcPr>
          <w:p w14:paraId="7C43142B"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69A723" w14:textId="77777777" w:rsidR="00E54724" w:rsidRPr="001C671D" w:rsidRDefault="00E54724" w:rsidP="00634C64">
            <w:pPr>
              <w:spacing w:beforeLines="50" w:before="120"/>
              <w:rPr>
                <w:lang w:eastAsia="zh-CN"/>
              </w:rPr>
            </w:pPr>
          </w:p>
        </w:tc>
      </w:tr>
      <w:tr w:rsidR="00E54724" w:rsidRPr="001C671D" w14:paraId="4ED110D7" w14:textId="77777777" w:rsidTr="00672E2C">
        <w:tc>
          <w:tcPr>
            <w:tcW w:w="2113" w:type="dxa"/>
            <w:tcBorders>
              <w:top w:val="single" w:sz="4" w:space="0" w:color="auto"/>
              <w:left w:val="single" w:sz="4" w:space="0" w:color="auto"/>
              <w:bottom w:val="single" w:sz="4" w:space="0" w:color="auto"/>
              <w:right w:val="single" w:sz="4" w:space="0" w:color="auto"/>
            </w:tcBorders>
          </w:tcPr>
          <w:p w14:paraId="6197E3D7"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0CA2DF" w14:textId="77777777" w:rsidR="00E54724" w:rsidRPr="001C671D" w:rsidRDefault="00E54724" w:rsidP="00634C64">
            <w:pPr>
              <w:spacing w:beforeLines="50" w:before="120"/>
              <w:rPr>
                <w:iCs/>
                <w:lang w:eastAsia="zh-CN"/>
              </w:rPr>
            </w:pPr>
          </w:p>
        </w:tc>
      </w:tr>
    </w:tbl>
    <w:p w14:paraId="457FDB0D" w14:textId="77777777" w:rsidR="00C01BEA" w:rsidRPr="001C671D" w:rsidRDefault="00C01BEA" w:rsidP="005B4AC5"/>
    <w:p w14:paraId="55035E7C" w14:textId="77777777"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7D4C8FF0" w14:textId="77777777" w:rsidR="000C6FE4" w:rsidRPr="000C6FE4" w:rsidRDefault="000C6FE4" w:rsidP="009215FB">
      <w:pPr>
        <w:rPr>
          <w:rFonts w:ascii="Times" w:eastAsiaTheme="minorEastAsia" w:hAnsi="Times" w:cs="Times"/>
          <w:sz w:val="20"/>
          <w:szCs w:val="20"/>
          <w:lang w:eastAsia="zh-CN"/>
        </w:rPr>
      </w:pPr>
    </w:p>
    <w:p w14:paraId="7D3AE2AB" w14:textId="77777777"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14:paraId="5716BD52" w14:textId="77777777" w:rsidR="00761E63" w:rsidRPr="0045212E" w:rsidRDefault="008A732E" w:rsidP="00761E63">
      <w:pPr>
        <w:pStyle w:val="ListParagraph"/>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Hyperlink"/>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14:paraId="1E69CEBA" w14:textId="77777777" w:rsidR="00761E63" w:rsidRPr="0045212E" w:rsidRDefault="00934E83" w:rsidP="00761E63">
      <w:pPr>
        <w:pStyle w:val="ListParagraph"/>
        <w:numPr>
          <w:ilvl w:val="0"/>
          <w:numId w:val="9"/>
        </w:numPr>
        <w:rPr>
          <w:rFonts w:ascii="Times New Roman" w:hAnsi="Times New Roman"/>
          <w:sz w:val="22"/>
          <w:szCs w:val="22"/>
        </w:rPr>
      </w:pPr>
      <w:hyperlink r:id="rId13" w:history="1">
        <w:r w:rsidR="00761E63" w:rsidRPr="0045212E">
          <w:rPr>
            <w:rStyle w:val="Hyperlink"/>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14:paraId="5C2C8A8A" w14:textId="77777777" w:rsidR="00761E63" w:rsidRPr="0045212E" w:rsidRDefault="00934E83" w:rsidP="00761E63">
      <w:pPr>
        <w:pStyle w:val="ListParagraph"/>
        <w:numPr>
          <w:ilvl w:val="0"/>
          <w:numId w:val="9"/>
        </w:numPr>
        <w:rPr>
          <w:rFonts w:ascii="Times New Roman" w:hAnsi="Times New Roman"/>
          <w:sz w:val="22"/>
          <w:szCs w:val="22"/>
        </w:rPr>
      </w:pPr>
      <w:hyperlink r:id="rId14" w:history="1">
        <w:r w:rsidR="00761E63" w:rsidRPr="0045212E">
          <w:rPr>
            <w:rStyle w:val="Hyperlink"/>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14:paraId="33CBA939" w14:textId="77777777" w:rsidR="00761E63" w:rsidRPr="0045212E" w:rsidRDefault="00934E83" w:rsidP="00761E63">
      <w:pPr>
        <w:pStyle w:val="ListParagraph"/>
        <w:numPr>
          <w:ilvl w:val="0"/>
          <w:numId w:val="9"/>
        </w:numPr>
        <w:rPr>
          <w:rFonts w:ascii="Times New Roman" w:hAnsi="Times New Roman"/>
          <w:sz w:val="22"/>
          <w:szCs w:val="22"/>
        </w:rPr>
      </w:pPr>
      <w:hyperlink r:id="rId15" w:history="1">
        <w:r w:rsidR="00761E63" w:rsidRPr="0045212E">
          <w:rPr>
            <w:rStyle w:val="Hyperlink"/>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14:paraId="2727C86D" w14:textId="77777777" w:rsidR="00761E63" w:rsidRPr="0045212E" w:rsidRDefault="00934E83" w:rsidP="00761E63">
      <w:pPr>
        <w:pStyle w:val="ListParagraph"/>
        <w:numPr>
          <w:ilvl w:val="0"/>
          <w:numId w:val="9"/>
        </w:numPr>
        <w:rPr>
          <w:rFonts w:ascii="Times New Roman" w:hAnsi="Times New Roman"/>
          <w:sz w:val="22"/>
          <w:szCs w:val="22"/>
        </w:rPr>
      </w:pPr>
      <w:hyperlink r:id="rId16" w:history="1">
        <w:r w:rsidR="00761E63" w:rsidRPr="0045212E">
          <w:rPr>
            <w:rStyle w:val="Hyperlink"/>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14:paraId="3C40B379" w14:textId="77777777" w:rsidR="00761E63" w:rsidRPr="0045212E" w:rsidRDefault="00934E83" w:rsidP="00761E63">
      <w:pPr>
        <w:pStyle w:val="ListParagraph"/>
        <w:numPr>
          <w:ilvl w:val="0"/>
          <w:numId w:val="9"/>
        </w:numPr>
        <w:rPr>
          <w:rFonts w:ascii="Times New Roman" w:hAnsi="Times New Roman"/>
          <w:sz w:val="22"/>
          <w:szCs w:val="22"/>
        </w:rPr>
      </w:pPr>
      <w:hyperlink r:id="rId17" w:history="1">
        <w:r w:rsidR="00761E63" w:rsidRPr="0045212E">
          <w:rPr>
            <w:rStyle w:val="Hyperlink"/>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14:paraId="1931F370" w14:textId="77777777" w:rsidR="00761E63" w:rsidRPr="0045212E" w:rsidRDefault="00934E83" w:rsidP="00761E63">
      <w:pPr>
        <w:pStyle w:val="ListParagraph"/>
        <w:numPr>
          <w:ilvl w:val="0"/>
          <w:numId w:val="9"/>
        </w:numPr>
        <w:rPr>
          <w:rFonts w:ascii="Times New Roman" w:hAnsi="Times New Roman"/>
          <w:sz w:val="22"/>
          <w:szCs w:val="22"/>
        </w:rPr>
      </w:pPr>
      <w:hyperlink r:id="rId18" w:history="1">
        <w:r w:rsidR="00761E63" w:rsidRPr="0045212E">
          <w:rPr>
            <w:rStyle w:val="Hyperlink"/>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14:paraId="2C54D84B" w14:textId="77777777" w:rsidR="00761E63" w:rsidRPr="0045212E" w:rsidRDefault="00934E83" w:rsidP="00761E63">
      <w:pPr>
        <w:pStyle w:val="ListParagraph"/>
        <w:numPr>
          <w:ilvl w:val="0"/>
          <w:numId w:val="9"/>
        </w:numPr>
        <w:rPr>
          <w:rFonts w:ascii="Times New Roman" w:hAnsi="Times New Roman"/>
          <w:sz w:val="22"/>
          <w:szCs w:val="22"/>
        </w:rPr>
      </w:pPr>
      <w:hyperlink r:id="rId19" w:history="1">
        <w:r w:rsidR="00761E63" w:rsidRPr="0045212E">
          <w:rPr>
            <w:rStyle w:val="Hyperlink"/>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14:paraId="4DFA8F76" w14:textId="77777777" w:rsidR="00761E63" w:rsidRPr="0045212E" w:rsidRDefault="00934E83" w:rsidP="00761E63">
      <w:pPr>
        <w:pStyle w:val="ListParagraph"/>
        <w:numPr>
          <w:ilvl w:val="0"/>
          <w:numId w:val="9"/>
        </w:numPr>
        <w:rPr>
          <w:rFonts w:ascii="Times New Roman" w:hAnsi="Times New Roman"/>
          <w:sz w:val="22"/>
          <w:szCs w:val="22"/>
        </w:rPr>
      </w:pPr>
      <w:hyperlink r:id="rId20" w:history="1">
        <w:r w:rsidR="00761E63" w:rsidRPr="0045212E">
          <w:rPr>
            <w:rStyle w:val="Hyperlink"/>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14:paraId="205E7005" w14:textId="77777777" w:rsidR="00761E63" w:rsidRPr="0045212E" w:rsidRDefault="00934E83" w:rsidP="00761E63">
      <w:pPr>
        <w:pStyle w:val="ListParagraph"/>
        <w:numPr>
          <w:ilvl w:val="0"/>
          <w:numId w:val="9"/>
        </w:numPr>
        <w:rPr>
          <w:rFonts w:ascii="Times New Roman" w:hAnsi="Times New Roman"/>
          <w:sz w:val="22"/>
          <w:szCs w:val="22"/>
        </w:rPr>
      </w:pPr>
      <w:hyperlink r:id="rId21" w:history="1">
        <w:r w:rsidR="00761E63" w:rsidRPr="0045212E">
          <w:rPr>
            <w:rStyle w:val="Hyperlink"/>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14:paraId="61FC3499" w14:textId="77777777" w:rsidR="00761E63" w:rsidRPr="0045212E" w:rsidRDefault="00934E83" w:rsidP="00761E63">
      <w:pPr>
        <w:pStyle w:val="ListParagraph"/>
        <w:numPr>
          <w:ilvl w:val="0"/>
          <w:numId w:val="9"/>
        </w:numPr>
        <w:rPr>
          <w:rFonts w:ascii="Times New Roman" w:hAnsi="Times New Roman"/>
          <w:sz w:val="22"/>
          <w:szCs w:val="22"/>
        </w:rPr>
      </w:pPr>
      <w:hyperlink r:id="rId22" w:history="1">
        <w:r w:rsidR="00761E63" w:rsidRPr="0045212E">
          <w:rPr>
            <w:rStyle w:val="Hyperlink"/>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14:paraId="237AC80C" w14:textId="77777777" w:rsidR="00761E63" w:rsidRPr="0045212E" w:rsidRDefault="00934E83" w:rsidP="00761E63">
      <w:pPr>
        <w:pStyle w:val="ListParagraph"/>
        <w:numPr>
          <w:ilvl w:val="0"/>
          <w:numId w:val="9"/>
        </w:numPr>
        <w:rPr>
          <w:rFonts w:ascii="Times New Roman" w:hAnsi="Times New Roman"/>
          <w:sz w:val="22"/>
          <w:szCs w:val="22"/>
        </w:rPr>
      </w:pPr>
      <w:hyperlink r:id="rId23" w:history="1">
        <w:r w:rsidR="00761E63" w:rsidRPr="0045212E">
          <w:rPr>
            <w:rStyle w:val="Hyperlink"/>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14:paraId="38592E81" w14:textId="77777777" w:rsidR="00761E63" w:rsidRPr="0045212E" w:rsidRDefault="00934E83" w:rsidP="00761E63">
      <w:pPr>
        <w:pStyle w:val="ListParagraph"/>
        <w:numPr>
          <w:ilvl w:val="0"/>
          <w:numId w:val="9"/>
        </w:numPr>
        <w:rPr>
          <w:rFonts w:ascii="Times New Roman" w:hAnsi="Times New Roman"/>
          <w:sz w:val="22"/>
          <w:szCs w:val="22"/>
        </w:rPr>
      </w:pPr>
      <w:hyperlink r:id="rId24" w:history="1">
        <w:r w:rsidR="00761E63" w:rsidRPr="0045212E">
          <w:rPr>
            <w:rStyle w:val="Hyperlink"/>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14:paraId="5059E2E7" w14:textId="77777777" w:rsidR="00761E63" w:rsidRPr="0045212E" w:rsidRDefault="00934E83" w:rsidP="00761E63">
      <w:pPr>
        <w:pStyle w:val="ListParagraph"/>
        <w:numPr>
          <w:ilvl w:val="0"/>
          <w:numId w:val="9"/>
        </w:numPr>
        <w:rPr>
          <w:rFonts w:ascii="Times New Roman" w:hAnsi="Times New Roman"/>
          <w:sz w:val="22"/>
          <w:szCs w:val="22"/>
        </w:rPr>
      </w:pPr>
      <w:hyperlink r:id="rId25" w:history="1">
        <w:r w:rsidR="00761E63" w:rsidRPr="0045212E">
          <w:rPr>
            <w:rStyle w:val="Hyperlink"/>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14:paraId="2362A22B" w14:textId="77777777" w:rsidR="00761E63" w:rsidRPr="0045212E" w:rsidRDefault="00934E83" w:rsidP="00761E63">
      <w:pPr>
        <w:pStyle w:val="ListParagraph"/>
        <w:numPr>
          <w:ilvl w:val="0"/>
          <w:numId w:val="9"/>
        </w:numPr>
        <w:rPr>
          <w:rFonts w:ascii="Times New Roman" w:hAnsi="Times New Roman"/>
          <w:sz w:val="22"/>
          <w:szCs w:val="22"/>
        </w:rPr>
      </w:pPr>
      <w:hyperlink r:id="rId26" w:history="1">
        <w:r w:rsidR="00761E63" w:rsidRPr="0045212E">
          <w:rPr>
            <w:rStyle w:val="Hyperlink"/>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14:paraId="19F414D4" w14:textId="77777777" w:rsidR="00761E63" w:rsidRPr="0045212E" w:rsidRDefault="00934E83" w:rsidP="00761E63">
      <w:pPr>
        <w:pStyle w:val="ListParagraph"/>
        <w:numPr>
          <w:ilvl w:val="0"/>
          <w:numId w:val="9"/>
        </w:numPr>
        <w:rPr>
          <w:rFonts w:ascii="Times New Roman" w:hAnsi="Times New Roman"/>
          <w:sz w:val="22"/>
          <w:szCs w:val="22"/>
        </w:rPr>
      </w:pPr>
      <w:hyperlink r:id="rId27" w:history="1">
        <w:r w:rsidR="00761E63" w:rsidRPr="0045212E">
          <w:rPr>
            <w:rStyle w:val="Hyperlink"/>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14:paraId="43CFCE40" w14:textId="77777777" w:rsidR="00761E63" w:rsidRPr="0045212E" w:rsidRDefault="00934E83" w:rsidP="00761E63">
      <w:pPr>
        <w:pStyle w:val="ListParagraph"/>
        <w:numPr>
          <w:ilvl w:val="0"/>
          <w:numId w:val="9"/>
        </w:numPr>
        <w:rPr>
          <w:rFonts w:ascii="Times New Roman" w:hAnsi="Times New Roman"/>
          <w:sz w:val="22"/>
          <w:szCs w:val="22"/>
        </w:rPr>
      </w:pPr>
      <w:hyperlink r:id="rId28" w:history="1">
        <w:r w:rsidR="00761E63" w:rsidRPr="0045212E">
          <w:rPr>
            <w:rStyle w:val="Hyperlink"/>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14:paraId="162840CC" w14:textId="77777777" w:rsidR="00761E63" w:rsidRPr="0045212E" w:rsidRDefault="00934E83" w:rsidP="00761E63">
      <w:pPr>
        <w:pStyle w:val="ListParagraph"/>
        <w:numPr>
          <w:ilvl w:val="0"/>
          <w:numId w:val="9"/>
        </w:numPr>
        <w:rPr>
          <w:rFonts w:ascii="Times New Roman" w:hAnsi="Times New Roman"/>
          <w:sz w:val="22"/>
          <w:szCs w:val="22"/>
        </w:rPr>
      </w:pPr>
      <w:hyperlink r:id="rId29" w:history="1">
        <w:r w:rsidR="00761E63" w:rsidRPr="0045212E">
          <w:rPr>
            <w:rStyle w:val="Hyperlink"/>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14:paraId="214A99E5" w14:textId="77777777" w:rsidR="00761E63" w:rsidRPr="0045212E" w:rsidRDefault="00934E83" w:rsidP="00761E63">
      <w:pPr>
        <w:pStyle w:val="ListParagraph"/>
        <w:numPr>
          <w:ilvl w:val="0"/>
          <w:numId w:val="9"/>
        </w:numPr>
        <w:rPr>
          <w:rFonts w:ascii="Times New Roman" w:hAnsi="Times New Roman"/>
          <w:sz w:val="22"/>
          <w:szCs w:val="22"/>
        </w:rPr>
      </w:pPr>
      <w:hyperlink r:id="rId30" w:history="1">
        <w:r w:rsidR="00761E63" w:rsidRPr="0045212E">
          <w:rPr>
            <w:rStyle w:val="Hyperlink"/>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14:paraId="45FE9A1E" w14:textId="77777777" w:rsidR="008F477A" w:rsidRDefault="008F477A" w:rsidP="008F477A"/>
    <w:p w14:paraId="536B4604" w14:textId="77777777" w:rsidR="00924A8D" w:rsidRDefault="00924A8D" w:rsidP="00924A8D">
      <w:pPr>
        <w:pStyle w:val="Heading1"/>
        <w:numPr>
          <w:ilvl w:val="0"/>
          <w:numId w:val="0"/>
        </w:numPr>
        <w:ind w:left="432" w:hanging="432"/>
      </w:pPr>
      <w:r>
        <w:rPr>
          <w:rFonts w:hint="eastAsia"/>
        </w:rPr>
        <w:t>A</w:t>
      </w:r>
      <w:r>
        <w:t>ppendix: Agreements</w:t>
      </w:r>
    </w:p>
    <w:p w14:paraId="5569EE7B"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7735086D" w14:textId="77777777" w:rsidTr="000154E7">
        <w:trPr>
          <w:trHeight w:val="1279"/>
        </w:trPr>
        <w:tc>
          <w:tcPr>
            <w:tcW w:w="9275" w:type="dxa"/>
          </w:tcPr>
          <w:p w14:paraId="5BEEB528" w14:textId="77777777" w:rsidR="003E374F" w:rsidRDefault="003E374F" w:rsidP="003E374F">
            <w:pPr>
              <w:spacing w:after="0"/>
              <w:rPr>
                <w:highlight w:val="green"/>
                <w:lang w:eastAsia="zh-CN"/>
              </w:rPr>
            </w:pPr>
            <w:r>
              <w:rPr>
                <w:highlight w:val="green"/>
                <w:lang w:eastAsia="zh-CN"/>
              </w:rPr>
              <w:t>Agreements:</w:t>
            </w:r>
          </w:p>
          <w:p w14:paraId="6FA89C84"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2895DC1"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5ADE7ADF"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241C9AF9"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787213C0"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4B6CB006"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23A9B903" w14:textId="77777777" w:rsidR="003E374F" w:rsidRDefault="003E374F" w:rsidP="003E374F">
            <w:pPr>
              <w:spacing w:after="0"/>
              <w:rPr>
                <w:lang w:val="en-GB"/>
              </w:rPr>
            </w:pPr>
          </w:p>
          <w:p w14:paraId="412B71F8" w14:textId="77777777" w:rsidR="003E374F" w:rsidRDefault="003E374F" w:rsidP="003E374F">
            <w:pPr>
              <w:spacing w:after="0"/>
              <w:rPr>
                <w:highlight w:val="green"/>
                <w:lang w:eastAsia="zh-CN"/>
              </w:rPr>
            </w:pPr>
            <w:r>
              <w:rPr>
                <w:highlight w:val="green"/>
                <w:lang w:eastAsia="zh-CN"/>
              </w:rPr>
              <w:t>Agreements:</w:t>
            </w:r>
          </w:p>
          <w:p w14:paraId="3AC014AE"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75E62C07"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 xml:space="preserve">Alt 1: the trigger of temporary RS is integrated into a single triggering signaling with the trigger </w:t>
            </w:r>
            <w:r w:rsidRPr="002C44C5">
              <w:rPr>
                <w:rFonts w:eastAsia="Times New Roman"/>
              </w:rPr>
              <w:lastRenderedPageBreak/>
              <w:t>of SCell activation transmitted on an activated cell.</w:t>
            </w:r>
          </w:p>
          <w:p w14:paraId="1A33FA10"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570CF27B"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26BF3B24"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114CA17B"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43DBB783"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5F1BEF89"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DC13788"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7C314E"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7C2919"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79415A8D"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5B3BD572"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21786AE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23AAF13F"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6FF5CDFC"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43EC1D0E"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54237A20" w14:textId="77777777" w:rsidR="003E374F" w:rsidRDefault="003E374F" w:rsidP="000154E7">
            <w:pPr>
              <w:rPr>
                <w:b/>
                <w:bCs/>
                <w:color w:val="000000"/>
                <w:highlight w:val="darkYellow"/>
                <w:shd w:val="clear" w:color="auto" w:fill="FFFF00"/>
              </w:rPr>
            </w:pPr>
          </w:p>
          <w:p w14:paraId="701107DF"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5867E594"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DF4A7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25378534"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DFDDF8D" w14:textId="77777777" w:rsidR="00924A8D" w:rsidRDefault="00924A8D" w:rsidP="000154E7">
            <w:pPr>
              <w:rPr>
                <w:rFonts w:ascii="Calibri" w:hAnsi="Calibri"/>
                <w:color w:val="365F91"/>
              </w:rPr>
            </w:pPr>
          </w:p>
          <w:p w14:paraId="6F75FEE2"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CC01C10" w14:textId="77777777" w:rsidR="00924A8D" w:rsidRDefault="00924A8D" w:rsidP="000154E7">
            <w:pPr>
              <w:rPr>
                <w:rFonts w:ascii="Gulim" w:eastAsia="Gulim" w:hAnsi="Gulim"/>
              </w:rPr>
            </w:pPr>
            <w:r>
              <w:t>TRS is selected as temporary RS for Scell activation</w:t>
            </w:r>
          </w:p>
          <w:p w14:paraId="11016450"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720403"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A10D4B6" w14:textId="77777777" w:rsidR="00924A8D" w:rsidRDefault="00924A8D" w:rsidP="000154E7">
            <w:pPr>
              <w:rPr>
                <w:rFonts w:ascii="Gulim" w:eastAsia="Gulim" w:hAnsi="Gulim"/>
              </w:rPr>
            </w:pPr>
            <w:r>
              <w:rPr>
                <w:color w:val="365F91"/>
              </w:rPr>
              <w:t>  </w:t>
            </w:r>
          </w:p>
          <w:p w14:paraId="12BD1A12"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7B9DD0BE"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705E0FAB"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8BFCB1"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C6A0FF6" w14:textId="77777777" w:rsidR="00CF64DF" w:rsidRDefault="00CF64DF" w:rsidP="000154E7">
            <w:pPr>
              <w:ind w:left="420" w:hanging="420"/>
            </w:pPr>
          </w:p>
          <w:p w14:paraId="5BF2F4EE"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lastRenderedPageBreak/>
              <w:t>Agreements</w:t>
            </w:r>
            <w:r w:rsidRPr="00CF64DF">
              <w:rPr>
                <w:lang w:eastAsia="zh-CN"/>
              </w:rPr>
              <w:t>:</w:t>
            </w:r>
          </w:p>
          <w:p w14:paraId="12AB40E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4EE4B93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37A2B678"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783EEF9C"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217B2198"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BC489AE"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0DE29A4D" w14:textId="77777777" w:rsidR="00AC4CDB" w:rsidRPr="0045212E" w:rsidRDefault="00AC4CDB" w:rsidP="00AC4CDB">
            <w:pPr>
              <w:rPr>
                <w:highlight w:val="darkYellow"/>
                <w:lang w:eastAsia="zh-CN"/>
              </w:rPr>
            </w:pPr>
            <w:r w:rsidRPr="0045212E">
              <w:rPr>
                <w:b/>
                <w:highlight w:val="darkYellow"/>
                <w:lang w:eastAsia="zh-CN"/>
              </w:rPr>
              <w:t>Working Assumption</w:t>
            </w:r>
          </w:p>
          <w:p w14:paraId="49463764"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25C7D2B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7DEC8D93"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77003656"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5E317DD9" w14:textId="77777777" w:rsidR="00AC4CDB" w:rsidRPr="0045212E" w:rsidRDefault="00AC4CDB" w:rsidP="00AC4CDB">
            <w:pPr>
              <w:rPr>
                <w:b/>
                <w:highlight w:val="green"/>
                <w:lang w:eastAsia="zh-CN"/>
              </w:rPr>
            </w:pPr>
            <w:r w:rsidRPr="0045212E">
              <w:rPr>
                <w:b/>
                <w:highlight w:val="green"/>
                <w:lang w:eastAsia="zh-CN"/>
              </w:rPr>
              <w:t>Agreement</w:t>
            </w:r>
          </w:p>
          <w:p w14:paraId="2BB5CA5F"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78215E7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33332F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E37C955"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D33AF46"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2D7F1C3"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41629DC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7F4CCB1D"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40190B3A"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1BD074EF" w14:textId="77777777"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14:paraId="2722A588" w14:textId="77777777" w:rsidR="00AC4CDB" w:rsidRPr="001C671D" w:rsidRDefault="00AC4CDB" w:rsidP="0045212E">
            <w:pPr>
              <w:tabs>
                <w:tab w:val="left" w:pos="284"/>
              </w:tabs>
              <w:autoSpaceDE/>
              <w:autoSpaceDN/>
              <w:adjustRightInd/>
              <w:snapToGrid/>
              <w:spacing w:after="0" w:line="259" w:lineRule="auto"/>
              <w:jc w:val="left"/>
              <w:rPr>
                <w:bCs/>
              </w:rPr>
            </w:pPr>
          </w:p>
        </w:tc>
      </w:tr>
    </w:tbl>
    <w:p w14:paraId="48913C60" w14:textId="77777777" w:rsidR="00924A8D" w:rsidRPr="00924A8D" w:rsidRDefault="00924A8D" w:rsidP="008F477A">
      <w:pPr>
        <w:rPr>
          <w:lang w:eastAsia="zh-CN"/>
        </w:rPr>
      </w:pPr>
    </w:p>
    <w:p w14:paraId="06C6159B"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70464" w14:textId="77777777" w:rsidR="00A94BE4" w:rsidRDefault="00A94BE4">
      <w:r>
        <w:separator/>
      </w:r>
    </w:p>
  </w:endnote>
  <w:endnote w:type="continuationSeparator" w:id="0">
    <w:p w14:paraId="5387D25B" w14:textId="77777777" w:rsidR="00A94BE4" w:rsidRDefault="00A9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5333" w14:textId="77777777" w:rsidR="00A94BE4" w:rsidRDefault="00A94BE4">
      <w:r>
        <w:separator/>
      </w:r>
    </w:p>
  </w:footnote>
  <w:footnote w:type="continuationSeparator" w:id="0">
    <w:p w14:paraId="07B00456" w14:textId="77777777" w:rsidR="00A94BE4" w:rsidRDefault="00A94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F8487B"/>
    <w:multiLevelType w:val="hybridMultilevel"/>
    <w:tmpl w:val="8732F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10"/>
  </w:num>
  <w:num w:numId="3">
    <w:abstractNumId w:val="18"/>
  </w:num>
  <w:num w:numId="4">
    <w:abstractNumId w:val="28"/>
    <w:lvlOverride w:ilvl="0">
      <w:startOverride w:val="1"/>
    </w:lvlOverride>
  </w:num>
  <w:num w:numId="5">
    <w:abstractNumId w:val="25"/>
  </w:num>
  <w:num w:numId="6">
    <w:abstractNumId w:val="27"/>
  </w:num>
  <w:num w:numId="7">
    <w:abstractNumId w:val="8"/>
  </w:num>
  <w:num w:numId="8">
    <w:abstractNumId w:val="20"/>
  </w:num>
  <w:num w:numId="9">
    <w:abstractNumId w:val="12"/>
  </w:num>
  <w:num w:numId="10">
    <w:abstractNumId w:val="4"/>
  </w:num>
  <w:num w:numId="11">
    <w:abstractNumId w:val="21"/>
  </w:num>
  <w:num w:numId="12">
    <w:abstractNumId w:val="9"/>
  </w:num>
  <w:num w:numId="13">
    <w:abstractNumId w:val="15"/>
  </w:num>
  <w:num w:numId="14">
    <w:abstractNumId w:val="16"/>
  </w:num>
  <w:num w:numId="15">
    <w:abstractNumId w:val="7"/>
  </w:num>
  <w:num w:numId="16">
    <w:abstractNumId w:val="26"/>
  </w:num>
  <w:num w:numId="17">
    <w:abstractNumId w:val="3"/>
  </w:num>
  <w:num w:numId="18">
    <w:abstractNumId w:val="23"/>
  </w:num>
  <w:num w:numId="19">
    <w:abstractNumId w:val="24"/>
  </w:num>
  <w:num w:numId="20">
    <w:abstractNumId w:val="17"/>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2"/>
  </w:num>
  <w:num w:numId="33">
    <w:abstractNumId w:val="11"/>
  </w:num>
  <w:num w:numId="34">
    <w:abstractNumId w:val="11"/>
  </w:num>
  <w:num w:numId="35">
    <w:abstractNumId w:val="11"/>
  </w:num>
  <w:num w:numId="36">
    <w:abstractNumId w:val="11"/>
  </w:num>
  <w:num w:numId="37">
    <w:abstractNumId w:val="5"/>
  </w:num>
  <w:num w:numId="38">
    <w:abstractNumId w:val="2"/>
  </w:num>
  <w:num w:numId="39">
    <w:abstractNumId w:val="1"/>
  </w:num>
  <w:num w:numId="40">
    <w:abstractNumId w:val="1"/>
  </w:num>
  <w:num w:numId="41">
    <w:abstractNumId w:val="14"/>
  </w:num>
  <w:num w:numId="42">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ata El Hamss">
    <w15:presenceInfo w15:providerId="None" w15:userId="Aata El Hamss"/>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AA4"/>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5679"/>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673D4"/>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3DC7"/>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1FF"/>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738"/>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28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59B"/>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5EC3"/>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31A"/>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45EE"/>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0C1"/>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0D89"/>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0FD"/>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BE4"/>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A5B"/>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791"/>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A40"/>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6DF"/>
    <w:rsid w:val="00857C66"/>
    <w:rsid w:val="00857CD7"/>
    <w:rsid w:val="0086087C"/>
    <w:rsid w:val="008608A1"/>
    <w:rsid w:val="00860D8E"/>
    <w:rsid w:val="0086275E"/>
    <w:rsid w:val="00863F51"/>
    <w:rsid w:val="00864009"/>
    <w:rsid w:val="0086432D"/>
    <w:rsid w:val="00864440"/>
    <w:rsid w:val="00864D76"/>
    <w:rsid w:val="008650FC"/>
    <w:rsid w:val="00865BE6"/>
    <w:rsid w:val="00866C27"/>
    <w:rsid w:val="00866EB3"/>
    <w:rsid w:val="0086701A"/>
    <w:rsid w:val="00867AC4"/>
    <w:rsid w:val="00867BD2"/>
    <w:rsid w:val="008710A6"/>
    <w:rsid w:val="008712FD"/>
    <w:rsid w:val="0087165E"/>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1A56"/>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17084"/>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BA2"/>
    <w:rsid w:val="00927E6F"/>
    <w:rsid w:val="00927F01"/>
    <w:rsid w:val="00927F8B"/>
    <w:rsid w:val="0093094D"/>
    <w:rsid w:val="009312C8"/>
    <w:rsid w:val="009313DE"/>
    <w:rsid w:val="009328C7"/>
    <w:rsid w:val="009336EC"/>
    <w:rsid w:val="00933F56"/>
    <w:rsid w:val="009341D4"/>
    <w:rsid w:val="00934722"/>
    <w:rsid w:val="00934A02"/>
    <w:rsid w:val="00934C13"/>
    <w:rsid w:val="00934E8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481C"/>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4BE4"/>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907"/>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C97"/>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452A"/>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0C4"/>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0C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4BF"/>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2CB"/>
    <w:rsid w:val="00D66E18"/>
    <w:rsid w:val="00D672CE"/>
    <w:rsid w:val="00D6734D"/>
    <w:rsid w:val="00D679CF"/>
    <w:rsid w:val="00D679D3"/>
    <w:rsid w:val="00D67C2D"/>
    <w:rsid w:val="00D71063"/>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2CFD"/>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9E5"/>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4E1A"/>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A0B"/>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F858B"/>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 w:type="paragraph" w:styleId="DocumentMap">
    <w:name w:val="Document Map"/>
    <w:basedOn w:val="Normal"/>
    <w:link w:val="DocumentMapChar"/>
    <w:semiHidden/>
    <w:unhideWhenUsed/>
    <w:rsid w:val="00634C64"/>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17.zip" TargetMode="External"/><Relationship Id="rId18" Type="http://schemas.openxmlformats.org/officeDocument/2006/relationships/hyperlink" Target="file:///C:\Users\wanshic\OneDrive%20-%20Qualcomm\Documents\Standards\3GPP%20Standards\Meeting%20Documents\TSGR1_104b\Docs\R1-2102685.zip" TargetMode="External"/><Relationship Id="rId26" Type="http://schemas.openxmlformats.org/officeDocument/2006/relationships/hyperlink" Target="file:///C:\Users\wanshic\OneDrive%20-%20Qualcomm\Documents\Standards\3GPP%20Standards\Meeting%20Documents\TSGR1_104b\Docs\R1-210320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15.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4b\Docs\R1-2102612.zip" TargetMode="External"/><Relationship Id="rId25" Type="http://schemas.openxmlformats.org/officeDocument/2006/relationships/hyperlink" Target="file:///C:\Users\wanshic\OneDrive%20-%20Qualcomm\Documents\Standards\3GPP%20Standards\Meeting%20Documents\TSGR1_104b\Docs\R1-21031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5.zip" TargetMode="External"/><Relationship Id="rId20" Type="http://schemas.openxmlformats.org/officeDocument/2006/relationships/hyperlink" Target="file:///C:\Users\wanshic\OneDrive%20-%20Qualcomm\Documents\Standards\3GPP%20Standards\Meeting%20Documents\TSGR1_104b\Docs\R1-2102804.zip" TargetMode="External"/><Relationship Id="rId29" Type="http://schemas.openxmlformats.org/officeDocument/2006/relationships/hyperlink" Target="file:///C:\Users\wanshic\OneDrive%20-%20Qualcomm\Documents\Standards\3GPP%20Standards\Meeting%20Documents\TSGR1_104b\Docs\R1-21036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27.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04.zip" TargetMode="External"/><Relationship Id="rId23" Type="http://schemas.openxmlformats.org/officeDocument/2006/relationships/hyperlink" Target="file:///C:\Users\wanshic\OneDrive%20-%20Qualcomm\Documents\Standards\3GPP%20Standards\Meeting%20Documents\TSGR1_104b\Docs\R1-2103053.zip" TargetMode="External"/><Relationship Id="rId28" Type="http://schemas.openxmlformats.org/officeDocument/2006/relationships/hyperlink" Target="file:///C:\Users\wanshic\OneDrive%20-%20Qualcomm\Documents\Standards\3GPP%20Standards\Meeting%20Documents\TSGR1_104b\Docs\R1-210359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6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2.zip" TargetMode="External"/><Relationship Id="rId22" Type="http://schemas.openxmlformats.org/officeDocument/2006/relationships/hyperlink" Target="file:///C:\Users\wanshic\OneDrive%20-%20Qualcomm\Documents\Standards\3GPP%20Standards\Meeting%20Documents\TSGR1_104b\Docs\R1-2102903.zip" TargetMode="External"/><Relationship Id="rId27" Type="http://schemas.openxmlformats.org/officeDocument/2006/relationships/hyperlink" Target="file:///C:\Users\wanshic\OneDrive%20-%20Qualcomm\Documents\Standards\3GPP%20Standards\Meeting%20Documents\TSGR1_104b\Docs\R1-2103263.zip" TargetMode="External"/><Relationship Id="rId30" Type="http://schemas.openxmlformats.org/officeDocument/2006/relationships/hyperlink" Target="file:///C:\Users\wanshic\OneDrive%20-%20Qualcomm\Documents\Standards\3GPP%20Standards\Meeting%20Documents\TSGR1_104b\Docs\R1-21036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E2C4D8A-9D04-4469-B51E-A4154ED8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10410</Words>
  <Characters>59341</Characters>
  <Application>Microsoft Office Word</Application>
  <DocSecurity>0</DocSecurity>
  <Lines>494</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cp:lastModifiedBy>
  <cp:revision>3</cp:revision>
  <cp:lastPrinted>2007-06-18T22:08:00Z</cp:lastPrinted>
  <dcterms:created xsi:type="dcterms:W3CDTF">2021-04-13T19:18:00Z</dcterms:created>
  <dcterms:modified xsi:type="dcterms:W3CDTF">2021-04-13T19:29:00Z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