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F9A5E98" w14:textId="77777777" w:rsidR="00A413C3" w:rsidRDefault="00D173EF" w:rsidP="00A413C3">
      <w:pPr>
        <w:tabs>
          <w:tab w:val="right" w:pos="9216"/>
        </w:tabs>
        <w:spacing w:after="0"/>
        <w:jc w:val="left"/>
        <w:rPr>
          <w:b/>
          <w:lang w:eastAsia="zh-CN"/>
        </w:rPr>
      </w:pPr>
      <w:r>
        <w:rPr>
          <w:noProof/>
          <w:lang w:eastAsia="zh-TW"/>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C838"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Heading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0C9B2042" w14:textId="77777777"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Heading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r w:rsidR="00F909E5" w:rsidRPr="001C671D" w14:paraId="250FAA14" w14:textId="77777777" w:rsidTr="0074493A">
        <w:tc>
          <w:tcPr>
            <w:tcW w:w="2113" w:type="dxa"/>
          </w:tcPr>
          <w:p w14:paraId="1088E198" w14:textId="77ECBF92" w:rsidR="00F909E5" w:rsidRDefault="00F909E5" w:rsidP="00BD20C4">
            <w:pPr>
              <w:spacing w:beforeLines="50" w:before="120"/>
              <w:rPr>
                <w:rFonts w:eastAsiaTheme="minorEastAsia"/>
                <w:iCs/>
                <w:sz w:val="21"/>
                <w:szCs w:val="21"/>
                <w:lang w:eastAsia="zh-CN"/>
              </w:rPr>
            </w:pPr>
            <w:r>
              <w:rPr>
                <w:rFonts w:eastAsiaTheme="minorEastAsia"/>
                <w:iCs/>
                <w:sz w:val="21"/>
                <w:szCs w:val="21"/>
                <w:lang w:eastAsia="zh-CN"/>
              </w:rPr>
              <w:lastRenderedPageBreak/>
              <w:t>InterDigital</w:t>
            </w:r>
          </w:p>
        </w:tc>
        <w:tc>
          <w:tcPr>
            <w:tcW w:w="7194" w:type="dxa"/>
          </w:tcPr>
          <w:p w14:paraId="6E434089" w14:textId="01696603" w:rsidR="00F909E5" w:rsidRDefault="00F909E5" w:rsidP="00BD20C4">
            <w:pPr>
              <w:spacing w:beforeLines="50" w:before="120"/>
              <w:rPr>
                <w:rFonts w:eastAsia="MS Mincho"/>
                <w:iCs/>
                <w:sz w:val="21"/>
                <w:szCs w:val="21"/>
                <w:lang w:eastAsia="ja-JP"/>
              </w:rPr>
            </w:pPr>
            <w:r>
              <w:rPr>
                <w:rFonts w:eastAsia="MS Mincho"/>
                <w:iCs/>
                <w:sz w:val="21"/>
                <w:szCs w:val="21"/>
                <w:lang w:eastAsia="ja-JP"/>
              </w:rPr>
              <w:t xml:space="preserve">OK with FL suggestion </w:t>
            </w:r>
          </w:p>
        </w:tc>
      </w:tr>
      <w:tr w:rsidR="00AF3907" w:rsidRPr="001C671D" w14:paraId="0EF256E0" w14:textId="77777777" w:rsidTr="0074493A">
        <w:tc>
          <w:tcPr>
            <w:tcW w:w="2113" w:type="dxa"/>
          </w:tcPr>
          <w:p w14:paraId="46064E97" w14:textId="3523F7BB" w:rsidR="00AF3907" w:rsidRDefault="00AF3907" w:rsidP="00BD20C4">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Pr>
          <w:p w14:paraId="7B01CBBF" w14:textId="29142152" w:rsidR="00AF3907" w:rsidRDefault="00AF3907" w:rsidP="00BD20C4">
            <w:pPr>
              <w:spacing w:beforeLines="50" w:before="120"/>
              <w:rPr>
                <w:rFonts w:eastAsia="MS Mincho"/>
                <w:iCs/>
                <w:sz w:val="21"/>
                <w:szCs w:val="21"/>
                <w:lang w:eastAsia="ja-JP"/>
              </w:rPr>
            </w:pPr>
            <w:r>
              <w:rPr>
                <w:rFonts w:eastAsia="MS Mincho"/>
                <w:iCs/>
                <w:sz w:val="21"/>
                <w:szCs w:val="21"/>
                <w:lang w:eastAsia="ja-JP"/>
              </w:rPr>
              <w:t>OK with FL suggestion</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28F001A7" w14:textId="77777777" w:rsidR="00D3338C" w:rsidRPr="001C671D" w:rsidRDefault="00D3338C" w:rsidP="00672E2C">
      <w:pPr>
        <w:pStyle w:val="Heading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zh-TW"/>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Caption"/>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5CC2ACAD"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ins w:id="6" w:author="Aata El Hamss" w:date="2021-04-13T09:53:00Z">
        <w:r w:rsidR="00F909E5">
          <w:rPr>
            <w:iCs/>
            <w:szCs w:val="20"/>
          </w:rPr>
          <w:t>[15]</w:t>
        </w:r>
      </w:ins>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ListParagraph"/>
        <w:ind w:firstLine="0"/>
        <w:rPr>
          <w:rFonts w:ascii="Times New Roman" w:hAnsi="Times New Roman"/>
          <w:sz w:val="22"/>
          <w:szCs w:val="22"/>
          <w:lang w:eastAsia="zh-CN"/>
        </w:rPr>
      </w:pPr>
    </w:p>
    <w:p w14:paraId="0334EDC4" w14:textId="77777777" w:rsidR="00391671" w:rsidRPr="001C671D" w:rsidRDefault="00391671" w:rsidP="001E0086">
      <w:pPr>
        <w:pStyle w:val="ListParagraph"/>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19B36956"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77777777" w:rsidR="003B552E" w:rsidRPr="003B69A2" w:rsidRDefault="003B552E" w:rsidP="00634C64">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139E50A4" w14:textId="77777777" w:rsidR="00802D95" w:rsidRPr="00802D95" w:rsidRDefault="00454ADC" w:rsidP="00634C64">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ListParagraph"/>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ListParagraph"/>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ListParagraph"/>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ListParagraph"/>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w:t>
            </w:r>
            <w:r w:rsidR="00DE12F0">
              <w:rPr>
                <w:rFonts w:ascii="Times New Roman" w:hAnsi="Times New Roman"/>
                <w:iCs/>
                <w:color w:val="00B0F0"/>
                <w:sz w:val="22"/>
                <w:szCs w:val="22"/>
                <w:lang w:eastAsia="zh-CN"/>
              </w:rPr>
              <w:lastRenderedPageBreak/>
              <w:t xml:space="preserve">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ListParagraph"/>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lang w:eastAsia="zh-CN"/>
              </w:rPr>
            </w:pPr>
            <w:r>
              <w:rPr>
                <w:rFonts w:hint="eastAsia"/>
                <w:lang w:eastAsia="zh-CN"/>
              </w:rPr>
              <w:t>O</w:t>
            </w:r>
            <w:r>
              <w:rPr>
                <w:lang w:eastAsia="zh-CN"/>
              </w:rPr>
              <w:t>K to exclude Option 2.</w:t>
            </w:r>
          </w:p>
        </w:tc>
      </w:tr>
      <w:tr w:rsidR="006E5A5B" w:rsidRPr="001C671D" w14:paraId="387F8388" w14:textId="77777777" w:rsidTr="000708A1">
        <w:tc>
          <w:tcPr>
            <w:tcW w:w="2113" w:type="dxa"/>
          </w:tcPr>
          <w:p w14:paraId="506C5489" w14:textId="442FDA7A" w:rsidR="006E5A5B" w:rsidRDefault="006E5A5B" w:rsidP="006E5A5B">
            <w:pPr>
              <w:spacing w:beforeLines="50" w:before="120"/>
              <w:rPr>
                <w:rFonts w:eastAsiaTheme="minorEastAsia"/>
                <w:lang w:eastAsia="zh-CN"/>
              </w:rPr>
            </w:pPr>
            <w:r w:rsidRPr="00055DD4">
              <w:rPr>
                <w:rFonts w:eastAsia="MS Mincho" w:hint="eastAsia"/>
                <w:lang w:eastAsia="ja-JP"/>
              </w:rPr>
              <w:t>MTK</w:t>
            </w:r>
          </w:p>
        </w:tc>
        <w:tc>
          <w:tcPr>
            <w:tcW w:w="7194" w:type="dxa"/>
          </w:tcPr>
          <w:p w14:paraId="66F3F80A" w14:textId="7ADD5248" w:rsidR="006E5A5B" w:rsidRDefault="006E5A5B" w:rsidP="006E5A5B">
            <w:pPr>
              <w:spacing w:beforeLines="50" w:before="120"/>
              <w:rPr>
                <w:lang w:eastAsia="zh-CN"/>
              </w:rPr>
            </w:pPr>
            <w:r w:rsidRPr="00055DD4">
              <w:rPr>
                <w:rFonts w:eastAsia="MS Mincho" w:hint="eastAsia"/>
                <w:lang w:eastAsia="ja-JP"/>
              </w:rPr>
              <w:t>We are fine with FL proposal.</w:t>
            </w:r>
          </w:p>
        </w:tc>
      </w:tr>
      <w:tr w:rsidR="00F909E5" w:rsidRPr="001C671D" w14:paraId="34726385" w14:textId="77777777" w:rsidTr="000708A1">
        <w:tc>
          <w:tcPr>
            <w:tcW w:w="2113" w:type="dxa"/>
          </w:tcPr>
          <w:p w14:paraId="19A00FC4" w14:textId="42CEB8FC" w:rsidR="00F909E5" w:rsidRPr="00055DD4" w:rsidRDefault="00F909E5" w:rsidP="006E5A5B">
            <w:pPr>
              <w:spacing w:beforeLines="50" w:before="120"/>
              <w:rPr>
                <w:rFonts w:eastAsia="MS Mincho"/>
                <w:lang w:eastAsia="ja-JP"/>
              </w:rPr>
            </w:pPr>
            <w:r>
              <w:rPr>
                <w:rFonts w:eastAsia="MS Mincho"/>
                <w:lang w:eastAsia="ja-JP"/>
              </w:rPr>
              <w:t>InterDigital</w:t>
            </w:r>
          </w:p>
        </w:tc>
        <w:tc>
          <w:tcPr>
            <w:tcW w:w="7194" w:type="dxa"/>
          </w:tcPr>
          <w:p w14:paraId="2C899052" w14:textId="5016491C" w:rsidR="00F909E5" w:rsidRPr="00055DD4" w:rsidRDefault="00F909E5" w:rsidP="006E5A5B">
            <w:pPr>
              <w:spacing w:beforeLines="50" w:before="120"/>
              <w:rPr>
                <w:rFonts w:eastAsia="MS Mincho"/>
                <w:lang w:eastAsia="ja-JP"/>
              </w:rPr>
            </w:pPr>
            <w:r>
              <w:rPr>
                <w:rFonts w:eastAsia="MS Mincho"/>
                <w:lang w:eastAsia="ja-JP"/>
              </w:rPr>
              <w:t xml:space="preserve">Our </w:t>
            </w:r>
            <w:r w:rsidR="00097AA4">
              <w:rPr>
                <w:rFonts w:eastAsia="MS Mincho"/>
                <w:lang w:eastAsia="ja-JP"/>
              </w:rPr>
              <w:t xml:space="preserve">first </w:t>
            </w:r>
            <w:r>
              <w:rPr>
                <w:rFonts w:eastAsia="MS Mincho"/>
                <w:lang w:eastAsia="ja-JP"/>
              </w:rPr>
              <w:t>preference is Option 1a</w:t>
            </w:r>
            <w:r w:rsidR="00097AA4">
              <w:rPr>
                <w:rFonts w:eastAsia="MS Mincho"/>
                <w:lang w:eastAsia="ja-JP"/>
              </w:rPr>
              <w:t xml:space="preserve"> and second preference is </w:t>
            </w:r>
            <w:r>
              <w:rPr>
                <w:rFonts w:eastAsia="MS Mincho"/>
                <w:lang w:eastAsia="ja-JP"/>
              </w:rPr>
              <w:t>Option 2.</w:t>
            </w:r>
          </w:p>
        </w:tc>
      </w:tr>
      <w:tr w:rsidR="00BB452A" w:rsidRPr="001C671D" w14:paraId="7273457B" w14:textId="77777777" w:rsidTr="000708A1">
        <w:tc>
          <w:tcPr>
            <w:tcW w:w="2113" w:type="dxa"/>
          </w:tcPr>
          <w:p w14:paraId="398CAB16" w14:textId="009988D9" w:rsidR="00BB452A" w:rsidRDefault="00BB452A" w:rsidP="006E5A5B">
            <w:pPr>
              <w:spacing w:beforeLines="50" w:before="120"/>
              <w:rPr>
                <w:rFonts w:eastAsia="MS Mincho"/>
                <w:lang w:eastAsia="ja-JP"/>
              </w:rPr>
            </w:pPr>
            <w:r>
              <w:rPr>
                <w:rFonts w:eastAsia="MS Mincho"/>
                <w:lang w:eastAsia="ja-JP"/>
              </w:rPr>
              <w:t>Intel</w:t>
            </w:r>
          </w:p>
        </w:tc>
        <w:tc>
          <w:tcPr>
            <w:tcW w:w="7194" w:type="dxa"/>
          </w:tcPr>
          <w:p w14:paraId="648C38FE" w14:textId="7A8F82CB" w:rsidR="00BB452A" w:rsidRDefault="00BB452A" w:rsidP="006E5A5B">
            <w:pPr>
              <w:spacing w:beforeLines="50" w:before="120"/>
              <w:rPr>
                <w:rFonts w:eastAsia="MS Mincho"/>
                <w:lang w:eastAsia="ja-JP"/>
              </w:rPr>
            </w:pPr>
            <w:r>
              <w:rPr>
                <w:rFonts w:eastAsia="MS Mincho"/>
                <w:lang w:eastAsia="ja-JP"/>
              </w:rPr>
              <w:t>OK to exclude Option 2. Option 1b is preferred</w:t>
            </w: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Heading2"/>
        <w:rPr>
          <w:lang w:eastAsia="zh-CN"/>
        </w:rPr>
      </w:pPr>
      <w:r w:rsidRPr="001C671D">
        <w:rPr>
          <w:lang w:eastAsia="zh-CN"/>
        </w:rPr>
        <w:lastRenderedPageBreak/>
        <w:t>T</w:t>
      </w:r>
      <w:r w:rsidR="005D39D0" w:rsidRPr="001C671D">
        <w:rPr>
          <w:vertAlign w:val="subscript"/>
          <w:lang w:eastAsia="zh-CN"/>
        </w:rPr>
        <w:t>activation</w:t>
      </w:r>
      <w:r w:rsidR="005D39D0" w:rsidRPr="001C671D">
        <w:rPr>
          <w:lang w:eastAsia="zh-CN"/>
        </w:rPr>
        <w:t xml:space="preserve"> reduction</w:t>
      </w:r>
    </w:p>
    <w:p w14:paraId="177B8ED1" w14:textId="77777777"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SimSun"/>
                <w:sz w:val="18"/>
              </w:rPr>
            </w:pPr>
          </w:p>
        </w:tc>
      </w:tr>
    </w:tbl>
    <w:p w14:paraId="7B8B9397" w14:textId="77777777"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lastRenderedPageBreak/>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lang w:eastAsia="zh-CN"/>
              </w:rPr>
            </w:pPr>
            <w:r>
              <w:rPr>
                <w:rFonts w:hint="eastAsia"/>
                <w:lang w:eastAsia="zh-CN"/>
              </w:rPr>
              <w:t>W</w:t>
            </w:r>
            <w:r>
              <w:rPr>
                <w:lang w:eastAsia="zh-CN"/>
              </w:rPr>
              <w:t>ait for RAN4.</w:t>
            </w:r>
          </w:p>
        </w:tc>
      </w:tr>
      <w:tr w:rsidR="006E5A5B" w:rsidRPr="001C671D" w14:paraId="3E4479BC" w14:textId="77777777" w:rsidTr="005F69FE">
        <w:tc>
          <w:tcPr>
            <w:tcW w:w="2113" w:type="dxa"/>
          </w:tcPr>
          <w:p w14:paraId="546F1B99" w14:textId="01257EFA" w:rsidR="006E5A5B" w:rsidRDefault="006E5A5B" w:rsidP="006E5A5B">
            <w:pPr>
              <w:spacing w:beforeLines="50" w:before="120"/>
              <w:rPr>
                <w:rFonts w:eastAsiaTheme="minorEastAsia"/>
                <w:lang w:eastAsia="zh-CN"/>
              </w:rPr>
            </w:pPr>
            <w:r>
              <w:rPr>
                <w:rFonts w:eastAsia="Malgun Gothic"/>
                <w:lang w:eastAsia="ko-KR"/>
              </w:rPr>
              <w:lastRenderedPageBreak/>
              <w:t>MTK</w:t>
            </w:r>
          </w:p>
        </w:tc>
        <w:tc>
          <w:tcPr>
            <w:tcW w:w="7194" w:type="dxa"/>
          </w:tcPr>
          <w:p w14:paraId="4582996B" w14:textId="1684DD31" w:rsidR="006E5A5B" w:rsidRDefault="006E5A5B" w:rsidP="006E5A5B">
            <w:pPr>
              <w:spacing w:beforeLines="50" w:before="120"/>
              <w:rPr>
                <w:lang w:eastAsia="zh-CN"/>
              </w:rPr>
            </w:pPr>
            <w:r>
              <w:rPr>
                <w:rFonts w:eastAsiaTheme="minorEastAsia" w:hint="eastAsia"/>
                <w:iCs/>
                <w:lang w:eastAsia="zh-CN"/>
              </w:rPr>
              <w:t>W</w:t>
            </w:r>
            <w:r>
              <w:rPr>
                <w:rFonts w:eastAsiaTheme="minorEastAsia"/>
                <w:iCs/>
                <w:lang w:eastAsia="zh-CN"/>
              </w:rPr>
              <w:t>e are supportive of Option 2.1 and 2.2.</w:t>
            </w:r>
          </w:p>
        </w:tc>
      </w:tr>
      <w:tr w:rsidR="007E3791" w:rsidRPr="001C671D" w14:paraId="3588B8A4" w14:textId="77777777" w:rsidTr="005F69FE">
        <w:tc>
          <w:tcPr>
            <w:tcW w:w="2113" w:type="dxa"/>
          </w:tcPr>
          <w:p w14:paraId="35E8EB4E" w14:textId="5C010173" w:rsidR="007E3791" w:rsidRDefault="007E3791"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4397E714" w14:textId="5CFE48AD" w:rsidR="007E3791" w:rsidRDefault="007E3791" w:rsidP="006E5A5B">
            <w:pPr>
              <w:spacing w:beforeLines="50" w:before="120"/>
              <w:rPr>
                <w:rFonts w:eastAsiaTheme="minorEastAsia"/>
                <w:iCs/>
                <w:lang w:eastAsia="zh-CN"/>
              </w:rPr>
            </w:pPr>
            <w:r>
              <w:rPr>
                <w:rFonts w:eastAsiaTheme="minorEastAsia"/>
                <w:iCs/>
                <w:lang w:eastAsia="zh-CN"/>
              </w:rPr>
              <w:t>Wait for RAN4 inputs.</w:t>
            </w:r>
          </w:p>
        </w:tc>
      </w:tr>
      <w:tr w:rsidR="00BB452A" w:rsidRPr="001C671D" w14:paraId="1058E3BA" w14:textId="77777777" w:rsidTr="005F69FE">
        <w:tc>
          <w:tcPr>
            <w:tcW w:w="2113" w:type="dxa"/>
          </w:tcPr>
          <w:p w14:paraId="50A62FE5" w14:textId="0B9AA484" w:rsidR="00BB452A" w:rsidRDefault="00BB452A" w:rsidP="00BB452A">
            <w:pPr>
              <w:spacing w:beforeLines="50" w:before="120"/>
              <w:rPr>
                <w:rFonts w:eastAsia="Malgun Gothic"/>
                <w:lang w:eastAsia="ko-KR"/>
              </w:rPr>
            </w:pPr>
            <w:r>
              <w:rPr>
                <w:rFonts w:eastAsia="Malgun Gothic"/>
                <w:lang w:eastAsia="ko-KR"/>
              </w:rPr>
              <w:t>Inte</w:t>
            </w:r>
            <w:r>
              <w:rPr>
                <w:rFonts w:eastAsia="Malgun Gothic"/>
                <w:lang w:eastAsia="ko-KR"/>
              </w:rPr>
              <w:t>l</w:t>
            </w:r>
          </w:p>
        </w:tc>
        <w:tc>
          <w:tcPr>
            <w:tcW w:w="7194" w:type="dxa"/>
          </w:tcPr>
          <w:p w14:paraId="12884201" w14:textId="3EDC0DFE" w:rsidR="00BB452A" w:rsidRDefault="00BB452A" w:rsidP="00BB452A">
            <w:pPr>
              <w:spacing w:beforeLines="50" w:before="120"/>
              <w:rPr>
                <w:rFonts w:eastAsiaTheme="minorEastAsia"/>
                <w:iCs/>
                <w:lang w:eastAsia="zh-CN"/>
              </w:rPr>
            </w:pPr>
            <w:r>
              <w:rPr>
                <w:rFonts w:eastAsiaTheme="minorEastAsia"/>
                <w:iCs/>
                <w:lang w:eastAsia="zh-CN"/>
              </w:rPr>
              <w:t>Wait for RAN4 inputs.</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r>
              <w:rPr>
                <w:iCs/>
                <w:lang w:eastAsia="zh-CN"/>
              </w:rPr>
              <w:t xml:space="preserve">Opt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At least Opt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lang w:eastAsia="zh-CN"/>
              </w:rPr>
            </w:pPr>
            <w:r>
              <w:rPr>
                <w:rFonts w:hint="eastAsia"/>
                <w:lang w:eastAsia="zh-CN"/>
              </w:rPr>
              <w:t>O</w:t>
            </w:r>
            <w:r>
              <w:rPr>
                <w:lang w:eastAsia="zh-CN"/>
              </w:rPr>
              <w:t>pt 3.1</w:t>
            </w:r>
          </w:p>
        </w:tc>
      </w:tr>
      <w:tr w:rsidR="006E5A5B" w:rsidRPr="001C671D" w14:paraId="7A81CB94" w14:textId="77777777" w:rsidTr="00DC59AF">
        <w:tc>
          <w:tcPr>
            <w:tcW w:w="2113" w:type="dxa"/>
          </w:tcPr>
          <w:p w14:paraId="49A10379" w14:textId="4C870133" w:rsidR="006E5A5B" w:rsidRDefault="006E5A5B" w:rsidP="006E5A5B">
            <w:pPr>
              <w:spacing w:beforeLines="50" w:before="120"/>
              <w:rPr>
                <w:rFonts w:eastAsiaTheme="minorEastAsia"/>
                <w:lang w:eastAsia="zh-CN"/>
              </w:rPr>
            </w:pPr>
            <w:r>
              <w:rPr>
                <w:rFonts w:eastAsia="Malgun Gothic"/>
                <w:lang w:eastAsia="ko-KR"/>
              </w:rPr>
              <w:lastRenderedPageBreak/>
              <w:t>MTK</w:t>
            </w:r>
          </w:p>
        </w:tc>
        <w:tc>
          <w:tcPr>
            <w:tcW w:w="7194" w:type="dxa"/>
          </w:tcPr>
          <w:p w14:paraId="410F1412" w14:textId="7245D691" w:rsidR="006E5A5B" w:rsidRDefault="006E5A5B" w:rsidP="006E5A5B">
            <w:pPr>
              <w:spacing w:beforeLines="50" w:before="120"/>
              <w:rPr>
                <w:lang w:eastAsia="zh-CN"/>
              </w:rPr>
            </w:pPr>
            <w:r>
              <w:rPr>
                <w:rFonts w:eastAsia="MS Mincho"/>
                <w:iCs/>
                <w:lang w:eastAsia="ja-JP"/>
              </w:rPr>
              <w:t>Opt 3.1.</w:t>
            </w:r>
          </w:p>
        </w:tc>
      </w:tr>
      <w:tr w:rsidR="00F909E5" w:rsidRPr="001C671D" w14:paraId="64AE54D8" w14:textId="77777777" w:rsidTr="00DC59AF">
        <w:tc>
          <w:tcPr>
            <w:tcW w:w="2113" w:type="dxa"/>
          </w:tcPr>
          <w:p w14:paraId="08F6ABD8" w14:textId="7487F501" w:rsidR="00F909E5" w:rsidRDefault="00F909E5"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7A2B281A" w14:textId="706D6FEF" w:rsidR="00F909E5" w:rsidRDefault="00F909E5" w:rsidP="006E5A5B">
            <w:pPr>
              <w:spacing w:beforeLines="50" w:before="120"/>
              <w:rPr>
                <w:rFonts w:eastAsia="MS Mincho"/>
                <w:iCs/>
                <w:lang w:eastAsia="ja-JP"/>
              </w:rPr>
            </w:pPr>
            <w:r>
              <w:rPr>
                <w:rFonts w:eastAsia="MS Mincho"/>
                <w:iCs/>
                <w:lang w:eastAsia="ja-JP"/>
              </w:rPr>
              <w:t>Opt 3.1</w:t>
            </w:r>
          </w:p>
        </w:tc>
      </w:tr>
      <w:tr w:rsidR="00BB452A" w:rsidRPr="001C671D" w14:paraId="12972B3D" w14:textId="77777777" w:rsidTr="00DC59AF">
        <w:tc>
          <w:tcPr>
            <w:tcW w:w="2113" w:type="dxa"/>
          </w:tcPr>
          <w:p w14:paraId="07A5CD28" w14:textId="67EA84BF" w:rsidR="00BB452A" w:rsidRDefault="00BB452A" w:rsidP="00BB452A">
            <w:pPr>
              <w:spacing w:beforeLines="50" w:before="120"/>
              <w:rPr>
                <w:rFonts w:eastAsia="Malgun Gothic"/>
                <w:lang w:eastAsia="ko-KR"/>
              </w:rPr>
            </w:pPr>
            <w:r>
              <w:rPr>
                <w:rFonts w:eastAsia="Malgun Gothic"/>
                <w:lang w:eastAsia="ko-KR"/>
              </w:rPr>
              <w:t xml:space="preserve">Intel </w:t>
            </w:r>
          </w:p>
        </w:tc>
        <w:tc>
          <w:tcPr>
            <w:tcW w:w="7194" w:type="dxa"/>
          </w:tcPr>
          <w:p w14:paraId="7EBC22FC" w14:textId="6328BA68" w:rsidR="00BB452A" w:rsidRDefault="00BB452A" w:rsidP="00BB452A">
            <w:pPr>
              <w:spacing w:beforeLines="50" w:before="120"/>
              <w:rPr>
                <w:rFonts w:eastAsia="MS Mincho"/>
                <w:iCs/>
                <w:lang w:eastAsia="ja-JP"/>
              </w:rPr>
            </w:pPr>
            <w:r>
              <w:rPr>
                <w:rFonts w:eastAsia="MS Mincho"/>
                <w:iCs/>
                <w:lang w:eastAsia="ja-JP"/>
              </w:rPr>
              <w:t>Opt 3.1</w:t>
            </w:r>
            <w:r>
              <w:rPr>
                <w:rFonts w:eastAsia="MS Mincho"/>
                <w:iCs/>
                <w:lang w:eastAsia="ja-JP"/>
              </w:rPr>
              <w:t xml:space="preserve">. Opt 3.2 may not provide enough time/frequency tracking accuracy since </w:t>
            </w:r>
            <w:r w:rsidR="00927BA2">
              <w:rPr>
                <w:rFonts w:eastAsia="MS Mincho"/>
                <w:iCs/>
                <w:lang w:eastAsia="ja-JP"/>
              </w:rPr>
              <w:t xml:space="preserve">one or two or more TRS bursts are required in different scenarios per RAN4 inputs. </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16954138" w14:textId="77777777"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6D8F278B"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31325FD" w:rsidR="00A71A9B" w:rsidRPr="001C671D" w:rsidRDefault="00927BA2"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further considering mismatch issue between known and unknown Scell..</w:t>
            </w:r>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lang w:eastAsia="zh-CN"/>
              </w:rPr>
            </w:pPr>
            <w:r>
              <w:rPr>
                <w:rFonts w:eastAsiaTheme="minorEastAsia" w:hint="eastAsia"/>
                <w:lang w:eastAsia="zh-CN"/>
              </w:rPr>
              <w:t>D</w:t>
            </w:r>
            <w:r>
              <w:rPr>
                <w:rFonts w:eastAsiaTheme="minorEastAsia"/>
                <w:lang w:eastAsia="zh-CN"/>
              </w:rPr>
              <w:t>iscuss further</w:t>
            </w:r>
          </w:p>
        </w:tc>
      </w:tr>
      <w:tr w:rsidR="006E5A5B" w:rsidRPr="001C671D" w14:paraId="70453D25" w14:textId="77777777" w:rsidTr="00DC59AF">
        <w:tc>
          <w:tcPr>
            <w:tcW w:w="2113" w:type="dxa"/>
          </w:tcPr>
          <w:p w14:paraId="58DF5038" w14:textId="5467F45F"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0A155AB3" w14:textId="3316BA34" w:rsidR="006E5A5B" w:rsidRDefault="006E5A5B" w:rsidP="006E5A5B">
            <w:pPr>
              <w:spacing w:beforeLines="50" w:before="120"/>
              <w:rPr>
                <w:rFonts w:eastAsiaTheme="minorEastAsia"/>
                <w:lang w:eastAsia="zh-CN"/>
              </w:rPr>
            </w:pPr>
            <w:r>
              <w:rPr>
                <w:rFonts w:eastAsia="MS Mincho"/>
                <w:lang w:eastAsia="ja-JP"/>
              </w:rPr>
              <w:t xml:space="preserve">Further discuss the issue </w:t>
            </w:r>
            <w:r>
              <w:rPr>
                <w:lang w:eastAsia="zh-CN"/>
              </w:rPr>
              <w:t xml:space="preserve">raised in [2]. The issue may affect more factors on top of this WA due to the </w:t>
            </w:r>
            <w:r>
              <w:rPr>
                <w:rFonts w:eastAsia="MS Mincho"/>
                <w:lang w:eastAsia="ja-JP"/>
              </w:rPr>
              <w:t>mismatch understanding between known and unknown SCell.</w:t>
            </w:r>
          </w:p>
        </w:tc>
      </w:tr>
      <w:tr w:rsidR="00927BA2" w:rsidRPr="001C671D" w14:paraId="3469B3AD" w14:textId="77777777" w:rsidTr="00DC59AF">
        <w:tc>
          <w:tcPr>
            <w:tcW w:w="2113" w:type="dxa"/>
          </w:tcPr>
          <w:p w14:paraId="249659BD" w14:textId="1AAA838C"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6FD7476" w14:textId="06432019" w:rsidR="00927BA2" w:rsidRDefault="00927BA2" w:rsidP="006E5A5B">
            <w:pPr>
              <w:spacing w:beforeLines="50" w:before="120"/>
              <w:rPr>
                <w:rFonts w:eastAsia="MS Mincho"/>
                <w:lang w:eastAsia="ja-JP"/>
              </w:rPr>
            </w:pPr>
            <w:r>
              <w:rPr>
                <w:rFonts w:eastAsiaTheme="minorEastAsia" w:hint="eastAsia"/>
                <w:lang w:eastAsia="zh-CN"/>
              </w:rPr>
              <w:t>D</w:t>
            </w:r>
            <w:r>
              <w:rPr>
                <w:rFonts w:eastAsiaTheme="minorEastAsia"/>
                <w:lang w:eastAsia="zh-CN"/>
              </w:rPr>
              <w:t>iscuss further</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77777777"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lastRenderedPageBreak/>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388B8B1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51FCEDC5"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77777777"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r w:rsidRPr="00413403">
              <w:rPr>
                <w:iCs/>
                <w:lang w:eastAsia="zh-CN"/>
              </w:rPr>
              <w:t>Opt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r w:rsidRPr="00413403">
              <w:rPr>
                <w:iCs/>
                <w:lang w:eastAsia="zh-CN"/>
              </w:rPr>
              <w:t>Opt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r>
              <w:rPr>
                <w:rFonts w:eastAsia="MS Mincho" w:hint="eastAsia"/>
                <w:lang w:eastAsia="ja-JP"/>
              </w:rPr>
              <w:t>Opt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r>
              <w:rPr>
                <w:rFonts w:eastAsia="MS Mincho" w:hint="eastAsia"/>
                <w:lang w:eastAsia="ja-JP"/>
              </w:rPr>
              <w:t>Opt 4.2.1</w:t>
            </w:r>
          </w:p>
        </w:tc>
      </w:tr>
      <w:tr w:rsidR="006E5A5B" w:rsidRPr="001C671D" w14:paraId="268329AC" w14:textId="77777777" w:rsidTr="00DC59AF">
        <w:tc>
          <w:tcPr>
            <w:tcW w:w="2113" w:type="dxa"/>
          </w:tcPr>
          <w:p w14:paraId="0F2FE2F2" w14:textId="46188FB5"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3B221B6E" w14:textId="374DFA4E" w:rsidR="006E5A5B" w:rsidRDefault="006E5A5B" w:rsidP="006E5A5B">
            <w:pPr>
              <w:spacing w:beforeLines="50" w:before="120"/>
              <w:rPr>
                <w:rFonts w:eastAsia="MS Mincho"/>
                <w:lang w:eastAsia="ja-JP"/>
              </w:rPr>
            </w:pPr>
            <w:r>
              <w:rPr>
                <w:rFonts w:eastAsia="MS Mincho" w:hint="eastAsia"/>
                <w:lang w:eastAsia="ja-JP"/>
              </w:rPr>
              <w:t>Opt 4.2.1</w:t>
            </w:r>
          </w:p>
        </w:tc>
      </w:tr>
      <w:tr w:rsidR="00845A40" w:rsidRPr="001C671D" w14:paraId="1C7E4B84" w14:textId="77777777" w:rsidTr="00DC59AF">
        <w:tc>
          <w:tcPr>
            <w:tcW w:w="2113" w:type="dxa"/>
          </w:tcPr>
          <w:p w14:paraId="63314EA8" w14:textId="62280A7A"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75A3804F" w14:textId="55B2F10D" w:rsidR="00845A40" w:rsidRDefault="00845A40" w:rsidP="006E5A5B">
            <w:pPr>
              <w:spacing w:beforeLines="50" w:before="120"/>
              <w:rPr>
                <w:rFonts w:eastAsia="MS Mincho"/>
                <w:lang w:eastAsia="ja-JP"/>
              </w:rPr>
            </w:pPr>
            <w:r>
              <w:rPr>
                <w:rFonts w:eastAsia="MS Mincho"/>
                <w:lang w:eastAsia="ja-JP"/>
              </w:rPr>
              <w:t>Opt 4.2.1</w:t>
            </w:r>
          </w:p>
        </w:tc>
      </w:tr>
      <w:tr w:rsidR="00927BA2" w:rsidRPr="001C671D" w14:paraId="3B8074AC" w14:textId="77777777" w:rsidTr="00DC59AF">
        <w:tc>
          <w:tcPr>
            <w:tcW w:w="2113" w:type="dxa"/>
          </w:tcPr>
          <w:p w14:paraId="760D5F83" w14:textId="5100734C" w:rsidR="00927BA2" w:rsidRDefault="00927BA2" w:rsidP="00927BA2">
            <w:pPr>
              <w:spacing w:beforeLines="50" w:before="120"/>
              <w:rPr>
                <w:rFonts w:eastAsia="Malgun Gothic"/>
                <w:lang w:eastAsia="ko-KR"/>
              </w:rPr>
            </w:pPr>
            <w:r>
              <w:rPr>
                <w:rFonts w:eastAsia="Malgun Gothic"/>
                <w:lang w:eastAsia="ko-KR"/>
              </w:rPr>
              <w:t xml:space="preserve">Intel </w:t>
            </w:r>
          </w:p>
        </w:tc>
        <w:tc>
          <w:tcPr>
            <w:tcW w:w="7194" w:type="dxa"/>
          </w:tcPr>
          <w:p w14:paraId="7A161069" w14:textId="258646E6" w:rsidR="00927BA2" w:rsidRDefault="00927BA2" w:rsidP="00927BA2">
            <w:pPr>
              <w:spacing w:beforeLines="50" w:before="120"/>
              <w:rPr>
                <w:rFonts w:eastAsia="MS Mincho"/>
                <w:lang w:eastAsia="ja-JP"/>
              </w:rPr>
            </w:pPr>
            <w:r>
              <w:rPr>
                <w:rFonts w:eastAsia="MS Mincho"/>
                <w:lang w:eastAsia="ja-JP"/>
              </w:rPr>
              <w:t>Opt 4.2.1</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77777777" w:rsidR="00A71A9B" w:rsidRPr="001C671D" w:rsidRDefault="00413403"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lang w:eastAsia="zh-CN"/>
              </w:rPr>
            </w:pPr>
            <w:r>
              <w:rPr>
                <w:rFonts w:hint="eastAsia"/>
                <w:lang w:eastAsia="zh-CN"/>
              </w:rPr>
              <w:t>W</w:t>
            </w:r>
            <w:r>
              <w:rPr>
                <w:lang w:eastAsia="zh-CN"/>
              </w:rPr>
              <w:t>ait for RAN4’s further input</w:t>
            </w:r>
          </w:p>
        </w:tc>
      </w:tr>
      <w:tr w:rsidR="006E5A5B" w:rsidRPr="001C671D" w14:paraId="7BDEFFFC" w14:textId="77777777" w:rsidTr="00DC59AF">
        <w:tc>
          <w:tcPr>
            <w:tcW w:w="2113" w:type="dxa"/>
          </w:tcPr>
          <w:p w14:paraId="3B8EFAC0" w14:textId="407690DF"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77365EC7" w14:textId="1FA0863E" w:rsidR="006E5A5B" w:rsidRDefault="006E5A5B" w:rsidP="006E5A5B">
            <w:pPr>
              <w:spacing w:beforeLines="50" w:before="120"/>
              <w:rPr>
                <w:lang w:eastAsia="zh-CN"/>
              </w:rPr>
            </w:pPr>
            <w:r>
              <w:rPr>
                <w:lang w:eastAsia="ko-KR"/>
              </w:rPr>
              <w:t>We share similar view with ZTE.</w:t>
            </w:r>
          </w:p>
        </w:tc>
      </w:tr>
      <w:tr w:rsidR="00845A40" w:rsidRPr="001C671D" w14:paraId="44505C49" w14:textId="77777777" w:rsidTr="00DC59AF">
        <w:tc>
          <w:tcPr>
            <w:tcW w:w="2113" w:type="dxa"/>
          </w:tcPr>
          <w:p w14:paraId="1C510F8D" w14:textId="09937EA8"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6CCE6046" w14:textId="6C43EBB2" w:rsidR="00845A40" w:rsidRDefault="00845A40" w:rsidP="006E5A5B">
            <w:pPr>
              <w:spacing w:beforeLines="50" w:before="120"/>
              <w:rPr>
                <w:lang w:eastAsia="ko-KR"/>
              </w:rPr>
            </w:pPr>
            <w:r>
              <w:rPr>
                <w:lang w:eastAsia="ko-KR"/>
              </w:rPr>
              <w:t>FFS</w:t>
            </w:r>
          </w:p>
        </w:tc>
      </w:tr>
      <w:tr w:rsidR="00927BA2" w:rsidRPr="001C671D" w14:paraId="3528A7BF" w14:textId="77777777" w:rsidTr="00DC59AF">
        <w:tc>
          <w:tcPr>
            <w:tcW w:w="2113" w:type="dxa"/>
          </w:tcPr>
          <w:p w14:paraId="07D67B75" w14:textId="3967592E" w:rsidR="00927BA2" w:rsidRDefault="00927BA2" w:rsidP="006E5A5B">
            <w:pPr>
              <w:spacing w:beforeLines="50" w:before="120"/>
              <w:rPr>
                <w:rFonts w:eastAsia="Malgun Gothic"/>
                <w:lang w:eastAsia="ko-KR"/>
              </w:rPr>
            </w:pPr>
            <w:r>
              <w:rPr>
                <w:rFonts w:eastAsia="Malgun Gothic"/>
                <w:lang w:eastAsia="ko-KR"/>
              </w:rPr>
              <w:t>Intel</w:t>
            </w:r>
          </w:p>
        </w:tc>
        <w:tc>
          <w:tcPr>
            <w:tcW w:w="7194" w:type="dxa"/>
          </w:tcPr>
          <w:p w14:paraId="4A4ADDB8" w14:textId="2C4FD35D" w:rsidR="00927BA2" w:rsidRDefault="00927BA2" w:rsidP="006E5A5B">
            <w:pPr>
              <w:spacing w:beforeLines="50" w:before="120"/>
              <w:rPr>
                <w:lang w:eastAsia="ko-KR"/>
              </w:rPr>
            </w:pPr>
            <w:r>
              <w:rPr>
                <w:lang w:eastAsia="ko-KR"/>
              </w:rPr>
              <w:t>FFS</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Issue 4.4 Which RS/channel can be QCLed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lastRenderedPageBreak/>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7" w:author="FW1" w:date="2021-04-12T11:31:00Z">
        <w:r w:rsidRPr="00A345EF" w:rsidDel="006A7003">
          <w:rPr>
            <w:rFonts w:ascii="Times New Roman" w:eastAsiaTheme="minorEastAsia" w:hAnsi="Times New Roman"/>
            <w:b/>
            <w:sz w:val="22"/>
            <w:szCs w:val="22"/>
            <w:lang w:eastAsia="zh-CN"/>
          </w:rPr>
          <w:delText>2</w:delText>
        </w:r>
      </w:del>
      <w:ins w:id="8"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77777777"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lang w:eastAsia="zh-CN"/>
              </w:rPr>
            </w:pPr>
            <w:r>
              <w:rPr>
                <w:rFonts w:hint="eastAsia"/>
                <w:lang w:eastAsia="zh-CN"/>
              </w:rPr>
              <w:t>A</w:t>
            </w:r>
            <w:r>
              <w:rPr>
                <w:lang w:eastAsia="zh-CN"/>
              </w:rPr>
              <w:t>gree with Qualcomm, it is unnecessary to define new QCL framework.</w:t>
            </w:r>
          </w:p>
        </w:tc>
      </w:tr>
      <w:tr w:rsidR="006E5A5B" w:rsidRPr="001C671D" w14:paraId="33CF82EE" w14:textId="77777777" w:rsidTr="00B6512A">
        <w:tc>
          <w:tcPr>
            <w:tcW w:w="2113" w:type="dxa"/>
          </w:tcPr>
          <w:p w14:paraId="375F7FE5" w14:textId="6348F6D6"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65BA36A7" w14:textId="01324C0F" w:rsidR="006E5A5B" w:rsidRDefault="006E5A5B" w:rsidP="006E5A5B">
            <w:pPr>
              <w:spacing w:beforeLines="50" w:before="120"/>
              <w:rPr>
                <w:lang w:eastAsia="zh-CN"/>
              </w:rPr>
            </w:pPr>
            <w:r>
              <w:rPr>
                <w:lang w:eastAsia="ko-KR"/>
              </w:rPr>
              <w:t xml:space="preserve">Agree with </w:t>
            </w:r>
            <w:r>
              <w:rPr>
                <w:rFonts w:eastAsia="MS Mincho"/>
                <w:lang w:eastAsia="ja-JP"/>
              </w:rPr>
              <w:t xml:space="preserve">Futurewei. </w:t>
            </w:r>
            <w:r>
              <w:rPr>
                <w:rFonts w:eastAsia="MS Mincho"/>
                <w:iCs/>
                <w:lang w:eastAsia="ja-JP"/>
              </w:rPr>
              <w:t>Opt 4.4.4 can be considered.</w:t>
            </w:r>
          </w:p>
        </w:tc>
      </w:tr>
      <w:tr w:rsidR="00845A40" w:rsidRPr="001C671D" w14:paraId="12BCEEFC" w14:textId="77777777" w:rsidTr="00B6512A">
        <w:tc>
          <w:tcPr>
            <w:tcW w:w="2113" w:type="dxa"/>
          </w:tcPr>
          <w:p w14:paraId="4FA0DA50" w14:textId="40636E34" w:rsidR="00845A40" w:rsidRDefault="00845A40" w:rsidP="006E5A5B">
            <w:pPr>
              <w:spacing w:beforeLines="50" w:before="120"/>
              <w:rPr>
                <w:rFonts w:eastAsia="Malgun Gothic"/>
                <w:lang w:eastAsia="ko-KR"/>
              </w:rPr>
            </w:pPr>
            <w:r>
              <w:rPr>
                <w:rFonts w:eastAsia="Malgun Gothic"/>
                <w:lang w:eastAsia="ko-KR"/>
              </w:rPr>
              <w:lastRenderedPageBreak/>
              <w:t>InterDigital</w:t>
            </w:r>
          </w:p>
        </w:tc>
        <w:tc>
          <w:tcPr>
            <w:tcW w:w="7194" w:type="dxa"/>
          </w:tcPr>
          <w:p w14:paraId="68E4206D" w14:textId="71E985A4" w:rsidR="00845A40" w:rsidRDefault="00845A40" w:rsidP="006E5A5B">
            <w:pPr>
              <w:spacing w:beforeLines="50" w:before="120"/>
              <w:rPr>
                <w:lang w:eastAsia="ko-KR"/>
              </w:rPr>
            </w:pPr>
            <w:r>
              <w:rPr>
                <w:lang w:eastAsia="ko-KR"/>
              </w:rPr>
              <w:t>Agree with Qualcomm.</w:t>
            </w:r>
          </w:p>
        </w:tc>
      </w:tr>
      <w:tr w:rsidR="00927BA2" w:rsidRPr="001C671D" w14:paraId="1946705E" w14:textId="77777777" w:rsidTr="00B6512A">
        <w:tc>
          <w:tcPr>
            <w:tcW w:w="2113" w:type="dxa"/>
          </w:tcPr>
          <w:p w14:paraId="634B3179" w14:textId="07A479DD" w:rsidR="00927BA2" w:rsidRDefault="00927BA2" w:rsidP="00927BA2">
            <w:pPr>
              <w:spacing w:beforeLines="50" w:before="120"/>
              <w:rPr>
                <w:rFonts w:eastAsia="Malgun Gothic"/>
                <w:lang w:eastAsia="ko-KR"/>
              </w:rPr>
            </w:pPr>
            <w:r>
              <w:rPr>
                <w:rFonts w:eastAsia="Malgun Gothic"/>
                <w:lang w:eastAsia="ko-KR"/>
              </w:rPr>
              <w:t>Intel</w:t>
            </w:r>
          </w:p>
        </w:tc>
        <w:tc>
          <w:tcPr>
            <w:tcW w:w="7194" w:type="dxa"/>
          </w:tcPr>
          <w:p w14:paraId="56B5D8AE" w14:textId="4ACBCDD6" w:rsidR="00927BA2" w:rsidRDefault="00927BA2" w:rsidP="00927BA2">
            <w:pPr>
              <w:spacing w:beforeLines="50" w:before="120"/>
              <w:rPr>
                <w:lang w:eastAsia="ko-KR"/>
              </w:rPr>
            </w:pPr>
            <w:r>
              <w:rPr>
                <w:lang w:eastAsia="ko-KR"/>
              </w:rPr>
              <w:t>Agree with Qualcomm.</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r w:rsidRPr="004F57B4">
              <w:rPr>
                <w:lang w:eastAsia="zh-CN"/>
              </w:rPr>
              <w:t xml:space="preserve">Opt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r>
              <w:rPr>
                <w:iCs/>
                <w:lang w:eastAsia="zh-CN"/>
              </w:rPr>
              <w:t>Opt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r>
              <w:rPr>
                <w:rFonts w:eastAsia="MS Mincho" w:hint="eastAsia"/>
                <w:iCs/>
                <w:lang w:eastAsia="ja-JP"/>
              </w:rPr>
              <w:t>Opt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r>
              <w:rPr>
                <w:iCs/>
                <w:lang w:eastAsia="zh-CN"/>
              </w:rPr>
              <w:t xml:space="preserve">Opt 5.1 as the default behavior, and open to </w:t>
            </w:r>
            <w:r>
              <w:rPr>
                <w:rFonts w:hint="eastAsia"/>
                <w:iCs/>
                <w:lang w:eastAsia="zh-CN"/>
              </w:rPr>
              <w:t>O</w:t>
            </w:r>
            <w:r>
              <w:rPr>
                <w:iCs/>
                <w:lang w:eastAsia="zh-CN"/>
              </w:rPr>
              <w:t>pt 5.2 if the triggering signalling support it</w:t>
            </w:r>
          </w:p>
        </w:tc>
      </w:tr>
      <w:tr w:rsidR="006E5A5B" w:rsidRPr="001C671D" w14:paraId="03E938E1" w14:textId="77777777" w:rsidTr="00EA6902">
        <w:tc>
          <w:tcPr>
            <w:tcW w:w="2113" w:type="dxa"/>
          </w:tcPr>
          <w:p w14:paraId="0B38E04F" w14:textId="635B3300" w:rsidR="006E5A5B" w:rsidRPr="001C671D" w:rsidRDefault="006E5A5B" w:rsidP="006E5A5B">
            <w:pPr>
              <w:spacing w:beforeLines="50" w:before="120"/>
              <w:rPr>
                <w:lang w:eastAsia="zh-CN"/>
              </w:rPr>
            </w:pPr>
            <w:r>
              <w:rPr>
                <w:iCs/>
                <w:lang w:eastAsia="zh-CN"/>
              </w:rPr>
              <w:t>MTK</w:t>
            </w:r>
          </w:p>
        </w:tc>
        <w:tc>
          <w:tcPr>
            <w:tcW w:w="7194" w:type="dxa"/>
          </w:tcPr>
          <w:p w14:paraId="2001E635" w14:textId="3CC08182" w:rsidR="006E5A5B" w:rsidRPr="001C671D" w:rsidRDefault="006E5A5B" w:rsidP="006E5A5B">
            <w:pPr>
              <w:spacing w:beforeLines="50" w:before="120"/>
              <w:rPr>
                <w:lang w:eastAsia="zh-CN"/>
              </w:rPr>
            </w:pPr>
            <w:r>
              <w:rPr>
                <w:rFonts w:eastAsia="MS Mincho" w:hint="eastAsia"/>
                <w:iCs/>
                <w:lang w:eastAsia="ja-JP"/>
              </w:rPr>
              <w:t>O</w:t>
            </w:r>
            <w:r>
              <w:rPr>
                <w:rFonts w:eastAsia="MS Mincho"/>
                <w:iCs/>
                <w:lang w:eastAsia="ja-JP"/>
              </w:rPr>
              <w:t>pt 5.1</w:t>
            </w:r>
          </w:p>
        </w:tc>
      </w:tr>
      <w:tr w:rsidR="006E5A5B" w:rsidRPr="001C671D" w14:paraId="3BF001E1" w14:textId="77777777" w:rsidTr="004D1740">
        <w:tc>
          <w:tcPr>
            <w:tcW w:w="2113" w:type="dxa"/>
          </w:tcPr>
          <w:p w14:paraId="2537B701" w14:textId="4B840AE2" w:rsidR="006E5A5B" w:rsidRPr="00134450" w:rsidRDefault="00845A40" w:rsidP="006E5A5B">
            <w:pPr>
              <w:spacing w:beforeLines="50" w:before="120"/>
              <w:rPr>
                <w:iCs/>
                <w:lang w:eastAsia="zh-CN"/>
              </w:rPr>
            </w:pPr>
            <w:r>
              <w:rPr>
                <w:iCs/>
                <w:lang w:eastAsia="zh-CN"/>
              </w:rPr>
              <w:t xml:space="preserve">InterDigital </w:t>
            </w:r>
          </w:p>
        </w:tc>
        <w:tc>
          <w:tcPr>
            <w:tcW w:w="7194" w:type="dxa"/>
          </w:tcPr>
          <w:p w14:paraId="65745BBB" w14:textId="47BE8C54" w:rsidR="006E5A5B" w:rsidRDefault="00845A40" w:rsidP="006E5A5B">
            <w:pPr>
              <w:spacing w:beforeLines="50" w:before="120"/>
              <w:rPr>
                <w:iCs/>
                <w:lang w:eastAsia="zh-CN"/>
              </w:rPr>
            </w:pPr>
            <w:r>
              <w:rPr>
                <w:iCs/>
                <w:lang w:eastAsia="zh-CN"/>
              </w:rPr>
              <w:t>Opt 5.1</w:t>
            </w:r>
          </w:p>
        </w:tc>
      </w:tr>
      <w:tr w:rsidR="006E5A5B" w:rsidRPr="001C671D" w14:paraId="529D792C" w14:textId="77777777" w:rsidTr="004D1740">
        <w:tc>
          <w:tcPr>
            <w:tcW w:w="2113" w:type="dxa"/>
          </w:tcPr>
          <w:p w14:paraId="0184F2A1" w14:textId="55E9F204" w:rsidR="006E5A5B" w:rsidRDefault="00927BA2" w:rsidP="006E5A5B">
            <w:pPr>
              <w:spacing w:beforeLines="50" w:before="120"/>
              <w:rPr>
                <w:iCs/>
                <w:lang w:eastAsia="zh-CN"/>
              </w:rPr>
            </w:pPr>
            <w:r>
              <w:rPr>
                <w:iCs/>
                <w:lang w:eastAsia="zh-CN"/>
              </w:rPr>
              <w:t>Intel</w:t>
            </w:r>
          </w:p>
        </w:tc>
        <w:tc>
          <w:tcPr>
            <w:tcW w:w="7194" w:type="dxa"/>
          </w:tcPr>
          <w:p w14:paraId="645CAE74" w14:textId="30BC8831" w:rsidR="006E5A5B" w:rsidRDefault="00927BA2" w:rsidP="006E5A5B">
            <w:pPr>
              <w:spacing w:beforeLines="50" w:before="120"/>
              <w:rPr>
                <w:iCs/>
                <w:lang w:eastAsia="zh-CN"/>
              </w:rPr>
            </w:pPr>
            <w:r>
              <w:rPr>
                <w:iCs/>
                <w:lang w:eastAsia="zh-CN"/>
              </w:rPr>
              <w:t>Opt 5.1</w:t>
            </w:r>
          </w:p>
        </w:tc>
      </w:tr>
      <w:tr w:rsidR="006E5A5B" w:rsidRPr="001C671D" w14:paraId="4EE0EA64" w14:textId="77777777" w:rsidTr="004D1740">
        <w:tc>
          <w:tcPr>
            <w:tcW w:w="2113" w:type="dxa"/>
          </w:tcPr>
          <w:p w14:paraId="7E3E7AE7" w14:textId="77777777" w:rsidR="006E5A5B" w:rsidRDefault="006E5A5B" w:rsidP="006E5A5B">
            <w:pPr>
              <w:spacing w:beforeLines="50" w:before="120"/>
              <w:rPr>
                <w:iCs/>
                <w:lang w:eastAsia="zh-CN"/>
              </w:rPr>
            </w:pPr>
          </w:p>
        </w:tc>
        <w:tc>
          <w:tcPr>
            <w:tcW w:w="7194" w:type="dxa"/>
          </w:tcPr>
          <w:p w14:paraId="3DFDDBAA" w14:textId="77777777" w:rsidR="006E5A5B" w:rsidRDefault="006E5A5B" w:rsidP="006E5A5B">
            <w:pPr>
              <w:spacing w:beforeLines="50" w:before="120"/>
              <w:rPr>
                <w:iCs/>
                <w:lang w:eastAsia="zh-CN"/>
              </w:rPr>
            </w:pP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BodyText"/>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0CE72164" w:rsidR="002C537D" w:rsidRPr="001C671D" w:rsidRDefault="00927BA2" w:rsidP="00634C64">
            <w:pPr>
              <w:spacing w:beforeLines="50" w:before="120"/>
              <w:rPr>
                <w:rFonts w:eastAsia="MS Mincho"/>
                <w:lang w:eastAsia="ja-JP"/>
              </w:rPr>
            </w:pPr>
            <w:r>
              <w:rPr>
                <w:rFonts w:eastAsia="MS Mincho"/>
                <w:lang w:eastAsia="ja-JP"/>
              </w:rPr>
              <w:t>V</w:t>
            </w:r>
            <w:r w:rsidR="00622664">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r w:rsidRPr="00C70E0B">
              <w:rPr>
                <w:lang w:eastAsia="ko-KR"/>
              </w:rPr>
              <w:t>Opt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r w:rsidRPr="00BD20C4">
              <w:rPr>
                <w:lang w:eastAsia="ko-KR"/>
              </w:rPr>
              <w:t>Opt 6.1b.1</w:t>
            </w:r>
          </w:p>
        </w:tc>
      </w:tr>
      <w:tr w:rsidR="006E5A5B" w:rsidRPr="001C671D" w14:paraId="4D6284EF" w14:textId="77777777" w:rsidTr="00B6512A">
        <w:tc>
          <w:tcPr>
            <w:tcW w:w="2113" w:type="dxa"/>
          </w:tcPr>
          <w:p w14:paraId="64CCFA84" w14:textId="41924674"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26B3737F" w14:textId="23A59E5E" w:rsidR="006E5A5B" w:rsidRPr="00BD20C4" w:rsidRDefault="006E5A5B" w:rsidP="006E5A5B">
            <w:pPr>
              <w:spacing w:beforeLines="50" w:before="120"/>
              <w:rPr>
                <w:lang w:eastAsia="ko-KR"/>
              </w:rPr>
            </w:pPr>
            <w:r>
              <w:rPr>
                <w:lang w:eastAsia="ko-KR"/>
              </w:rPr>
              <w:t>Opt 6.1a</w:t>
            </w:r>
            <w:r w:rsidRPr="004D02B0">
              <w:rPr>
                <w:lang w:eastAsia="ko-KR"/>
              </w:rPr>
              <w:t>.1</w:t>
            </w:r>
            <w:r>
              <w:rPr>
                <w:lang w:eastAsia="ko-KR"/>
              </w:rPr>
              <w:t xml:space="preserve"> and </w:t>
            </w:r>
            <w:r w:rsidRPr="004D02B0">
              <w:rPr>
                <w:lang w:eastAsia="ko-KR"/>
              </w:rPr>
              <w:t>Opt 6.1b.1</w:t>
            </w:r>
          </w:p>
        </w:tc>
      </w:tr>
      <w:tr w:rsidR="00845A40" w:rsidRPr="001C671D" w14:paraId="1C96CB8D" w14:textId="77777777" w:rsidTr="00B6512A">
        <w:tc>
          <w:tcPr>
            <w:tcW w:w="2113" w:type="dxa"/>
          </w:tcPr>
          <w:p w14:paraId="0A9BC0E9" w14:textId="418B68D1" w:rsidR="00845A40" w:rsidRDefault="00845A40" w:rsidP="006E5A5B">
            <w:pPr>
              <w:spacing w:beforeLines="50" w:before="120"/>
              <w:rPr>
                <w:rFonts w:eastAsia="MS Mincho"/>
                <w:lang w:eastAsia="ja-JP"/>
              </w:rPr>
            </w:pPr>
            <w:r>
              <w:rPr>
                <w:rFonts w:eastAsia="MS Mincho"/>
                <w:lang w:eastAsia="ja-JP"/>
              </w:rPr>
              <w:t xml:space="preserve">InterDigital </w:t>
            </w:r>
          </w:p>
        </w:tc>
        <w:tc>
          <w:tcPr>
            <w:tcW w:w="7194" w:type="dxa"/>
          </w:tcPr>
          <w:p w14:paraId="144455A8" w14:textId="0EA82327" w:rsidR="00845A40" w:rsidRPr="00845A40" w:rsidRDefault="00845A40" w:rsidP="00845A40">
            <w:pPr>
              <w:rPr>
                <w:rFonts w:eastAsia="Tahoma"/>
                <w:lang w:eastAsia="zh-CN"/>
              </w:rPr>
            </w:pPr>
            <w:r w:rsidRPr="00845A40">
              <w:rPr>
                <w:rFonts w:eastAsia="MS Mincho"/>
                <w:bCs/>
                <w:lang w:eastAsia="ja-JP"/>
              </w:rPr>
              <w:t xml:space="preserve">Opt </w:t>
            </w:r>
            <w:r w:rsidRPr="00845A40">
              <w:rPr>
                <w:rFonts w:eastAsiaTheme="minorEastAsia"/>
                <w:bCs/>
                <w:lang w:eastAsia="zh-CN"/>
              </w:rPr>
              <w:t>6.1a.</w:t>
            </w:r>
            <w:r w:rsidRPr="00845A40">
              <w:rPr>
                <w:rFonts w:eastAsia="MS Mincho"/>
                <w:bCs/>
                <w:lang w:eastAsia="ja-JP"/>
              </w:rPr>
              <w:t xml:space="preserve">4 </w:t>
            </w:r>
            <w:r w:rsidR="00F94E1A">
              <w:rPr>
                <w:rFonts w:eastAsia="MS Mincho"/>
                <w:bCs/>
                <w:lang w:eastAsia="ja-JP"/>
              </w:rPr>
              <w:t xml:space="preserve">if Option 1a is </w:t>
            </w:r>
            <w:r w:rsidR="00097AA4">
              <w:rPr>
                <w:rFonts w:eastAsia="MS Mincho"/>
                <w:bCs/>
                <w:lang w:eastAsia="ja-JP"/>
              </w:rPr>
              <w:t>supported</w:t>
            </w:r>
            <w:r w:rsidR="00F94E1A">
              <w:rPr>
                <w:rFonts w:eastAsia="MS Mincho"/>
                <w:bCs/>
                <w:lang w:eastAsia="ja-JP"/>
              </w:rPr>
              <w:t>.</w:t>
            </w:r>
            <w:r w:rsidRPr="00845A40">
              <w:rPr>
                <w:rFonts w:eastAsia="MS Mincho"/>
                <w:bCs/>
                <w:lang w:eastAsia="ja-JP"/>
              </w:rPr>
              <w:t xml:space="preserve"> Opt 6.2.1</w:t>
            </w:r>
            <w:r w:rsidR="00F94E1A">
              <w:rPr>
                <w:rFonts w:eastAsia="MS Mincho"/>
                <w:bCs/>
                <w:lang w:eastAsia="ja-JP"/>
              </w:rPr>
              <w:t>/Opt 6.2.2 for Option 2.</w:t>
            </w:r>
          </w:p>
        </w:tc>
      </w:tr>
      <w:tr w:rsidR="00927BA2" w:rsidRPr="001C671D" w14:paraId="2C1C6B15" w14:textId="77777777" w:rsidTr="00B6512A">
        <w:tc>
          <w:tcPr>
            <w:tcW w:w="2113" w:type="dxa"/>
          </w:tcPr>
          <w:p w14:paraId="114EEEF1" w14:textId="73F27ECB" w:rsidR="00927BA2" w:rsidRDefault="00927BA2" w:rsidP="006E5A5B">
            <w:pPr>
              <w:spacing w:beforeLines="50" w:before="120"/>
              <w:rPr>
                <w:rFonts w:eastAsia="MS Mincho"/>
                <w:lang w:eastAsia="ja-JP"/>
              </w:rPr>
            </w:pPr>
            <w:r>
              <w:rPr>
                <w:rFonts w:eastAsia="MS Mincho"/>
                <w:lang w:eastAsia="ja-JP"/>
              </w:rPr>
              <w:t>Intel</w:t>
            </w:r>
          </w:p>
        </w:tc>
        <w:tc>
          <w:tcPr>
            <w:tcW w:w="7194" w:type="dxa"/>
          </w:tcPr>
          <w:p w14:paraId="3B1DDD5B" w14:textId="77777777" w:rsidR="00375EC3" w:rsidRDefault="00927BA2" w:rsidP="00845A40">
            <w:pPr>
              <w:rPr>
                <w:rFonts w:eastAsia="MS Mincho"/>
                <w:bCs/>
                <w:lang w:eastAsia="ja-JP"/>
              </w:rPr>
            </w:pPr>
            <w:r>
              <w:rPr>
                <w:rFonts w:eastAsia="MS Mincho"/>
                <w:bCs/>
                <w:lang w:eastAsia="ja-JP"/>
              </w:rPr>
              <w:t xml:space="preserve">Opt 6.1b.2 </w:t>
            </w:r>
          </w:p>
          <w:p w14:paraId="1C31587D" w14:textId="6DB8EEBF" w:rsidR="00927BA2" w:rsidRPr="00845A40" w:rsidRDefault="00375EC3" w:rsidP="00845A40">
            <w:pPr>
              <w:rPr>
                <w:rFonts w:eastAsia="MS Mincho"/>
                <w:bCs/>
                <w:lang w:eastAsia="ja-JP"/>
              </w:rPr>
            </w:pPr>
            <w:r>
              <w:rPr>
                <w:rFonts w:eastAsia="MS Mincho"/>
                <w:bCs/>
                <w:lang w:eastAsia="ja-JP"/>
              </w:rPr>
              <w:t>S</w:t>
            </w:r>
            <w:r w:rsidR="00927BA2">
              <w:rPr>
                <w:rFonts w:eastAsia="MS Mincho"/>
                <w:bCs/>
                <w:lang w:eastAsia="ja-JP"/>
              </w:rPr>
              <w:t xml:space="preserve">ince </w:t>
            </w:r>
            <w:r>
              <w:rPr>
                <w:rFonts w:eastAsia="MS Mincho"/>
                <w:bCs/>
                <w:lang w:eastAsia="ja-JP"/>
              </w:rPr>
              <w:t>temporary RS should be transmitted after receive ACK for the trigger of SCell activation/temporary RS transmission, it is straightforward to indicate an offset related to timing of ACK feedback. the option also remove the dependence between the timing of ACK feedback and the timing of temporary RS transmission.</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7777777"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6E5A5B"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46706254"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C5D80E9" w14:textId="6079003D" w:rsidR="006E5A5B" w:rsidRPr="00F41D96" w:rsidRDefault="006E5A5B" w:rsidP="006E5A5B">
            <w:pPr>
              <w:spacing w:beforeLines="50" w:before="120"/>
              <w:rPr>
                <w:rFonts w:eastAsia="Malgun Gothic"/>
                <w:lang w:eastAsia="ko-KR"/>
              </w:rPr>
            </w:pPr>
            <w:r>
              <w:rPr>
                <w:lang w:eastAsia="zh-CN"/>
              </w:rPr>
              <w:t>Yes, it is beneficial at least for co-located intra-band CA.</w:t>
            </w:r>
          </w:p>
        </w:tc>
      </w:tr>
      <w:tr w:rsidR="006E5A5B"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3E5E1CDC" w:rsidR="006E5A5B" w:rsidRPr="001C671D"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A8BBD9E" w14:textId="432CCFEC" w:rsidR="006E5A5B" w:rsidRPr="001C671D" w:rsidRDefault="008576DF" w:rsidP="006E5A5B">
            <w:pPr>
              <w:spacing w:beforeLines="50" w:before="120"/>
              <w:rPr>
                <w:rFonts w:eastAsiaTheme="minorEastAsia"/>
                <w:lang w:eastAsia="zh-CN"/>
              </w:rPr>
            </w:pPr>
            <w:r>
              <w:rPr>
                <w:rFonts w:eastAsiaTheme="minorEastAsia"/>
                <w:lang w:eastAsia="zh-CN"/>
              </w:rPr>
              <w:t>FFS</w:t>
            </w:r>
          </w:p>
        </w:tc>
      </w:tr>
      <w:tr w:rsidR="006E5A5B" w:rsidRPr="001C671D" w14:paraId="09457E23" w14:textId="77777777" w:rsidTr="00DC59AF">
        <w:tc>
          <w:tcPr>
            <w:tcW w:w="2113" w:type="dxa"/>
          </w:tcPr>
          <w:p w14:paraId="73F10785" w14:textId="1B6AD293" w:rsidR="006E5A5B" w:rsidRPr="001C671D" w:rsidRDefault="00375EC3" w:rsidP="006E5A5B">
            <w:pPr>
              <w:spacing w:beforeLines="50" w:before="120"/>
              <w:rPr>
                <w:lang w:eastAsia="zh-CN"/>
              </w:rPr>
            </w:pPr>
            <w:r>
              <w:rPr>
                <w:lang w:eastAsia="zh-CN"/>
              </w:rPr>
              <w:t>Intel</w:t>
            </w:r>
          </w:p>
        </w:tc>
        <w:tc>
          <w:tcPr>
            <w:tcW w:w="7194" w:type="dxa"/>
          </w:tcPr>
          <w:p w14:paraId="00BA61C5" w14:textId="6CD2FE10" w:rsidR="006E5A5B" w:rsidRPr="001C671D" w:rsidRDefault="00375EC3" w:rsidP="006E5A5B">
            <w:pPr>
              <w:spacing w:beforeLines="50" w:before="120"/>
              <w:rPr>
                <w:lang w:eastAsia="zh-CN"/>
              </w:rPr>
            </w:pPr>
            <w:r>
              <w:rPr>
                <w:lang w:eastAsia="zh-CN"/>
              </w:rPr>
              <w:t>FFS</w:t>
            </w:r>
          </w:p>
        </w:tc>
      </w:tr>
      <w:tr w:rsidR="006E5A5B"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46E1234" w14:textId="77777777" w:rsidR="006E5A5B" w:rsidRDefault="006E5A5B" w:rsidP="006E5A5B">
            <w:pPr>
              <w:spacing w:beforeLines="50" w:before="120"/>
              <w:rPr>
                <w:rFonts w:eastAsiaTheme="minorEastAsia"/>
                <w:lang w:eastAsia="zh-CN"/>
              </w:rPr>
            </w:pPr>
          </w:p>
        </w:tc>
      </w:tr>
      <w:tr w:rsidR="006E5A5B"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5DD73A" w14:textId="77777777" w:rsidR="006E5A5B" w:rsidRDefault="006E5A5B" w:rsidP="006E5A5B">
            <w:pPr>
              <w:spacing w:beforeLines="50" w:before="120"/>
              <w:rPr>
                <w:rFonts w:eastAsiaTheme="minorEastAsia"/>
                <w:lang w:eastAsia="zh-CN"/>
              </w:rPr>
            </w:pP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0430FE52" w14:textId="77777777"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0A514040" w14:textId="77777777"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lastRenderedPageBreak/>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86B2DB" w14:textId="77777777"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r>
              <w:rPr>
                <w:iCs/>
                <w:lang w:eastAsia="zh-CN"/>
              </w:rPr>
              <w:t>Opt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r>
              <w:rPr>
                <w:iCs/>
                <w:lang w:eastAsia="zh-CN"/>
              </w:rPr>
              <w:t>Opt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r>
              <w:rPr>
                <w:iCs/>
                <w:lang w:eastAsia="zh-CN"/>
              </w:rPr>
              <w:t>Opt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r>
              <w:rPr>
                <w:rFonts w:eastAsia="MS Mincho" w:hint="eastAsia"/>
                <w:lang w:eastAsia="ja-JP"/>
              </w:rPr>
              <w:t>Opt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r>
              <w:rPr>
                <w:rFonts w:eastAsia="MS Mincho" w:hint="eastAsia"/>
                <w:lang w:eastAsia="ja-JP"/>
              </w:rPr>
              <w:t>Opt 8.1</w:t>
            </w:r>
          </w:p>
        </w:tc>
      </w:tr>
      <w:tr w:rsidR="006E5A5B" w:rsidRPr="001C671D" w14:paraId="4D7B9310" w14:textId="77777777" w:rsidTr="00EA6902">
        <w:tc>
          <w:tcPr>
            <w:tcW w:w="2113" w:type="dxa"/>
          </w:tcPr>
          <w:p w14:paraId="2A778281" w14:textId="37A176CD" w:rsidR="006E5A5B" w:rsidRPr="001C671D" w:rsidRDefault="006E5A5B" w:rsidP="006E5A5B">
            <w:pPr>
              <w:spacing w:beforeLines="50" w:before="120"/>
              <w:rPr>
                <w:lang w:eastAsia="zh-CN"/>
              </w:rPr>
            </w:pPr>
            <w:r>
              <w:rPr>
                <w:rFonts w:eastAsia="Malgun Gothic"/>
                <w:lang w:eastAsia="ko-KR"/>
              </w:rPr>
              <w:t>MTK</w:t>
            </w:r>
          </w:p>
        </w:tc>
        <w:tc>
          <w:tcPr>
            <w:tcW w:w="7194" w:type="dxa"/>
          </w:tcPr>
          <w:p w14:paraId="45D668B4" w14:textId="48576539" w:rsidR="006E5A5B" w:rsidRPr="001C671D" w:rsidRDefault="006E5A5B" w:rsidP="006E5A5B">
            <w:pPr>
              <w:spacing w:beforeLines="50" w:before="120"/>
              <w:rPr>
                <w:lang w:eastAsia="zh-CN"/>
              </w:rPr>
            </w:pPr>
            <w:r>
              <w:rPr>
                <w:iCs/>
                <w:lang w:eastAsia="zh-CN"/>
              </w:rPr>
              <w:t>Opt 8.1.</w:t>
            </w:r>
          </w:p>
        </w:tc>
      </w:tr>
      <w:tr w:rsidR="006E5A5B"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FDBC36F" w:rsidR="006E5A5B"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7185E71D" w14:textId="54D580A1" w:rsidR="006E5A5B" w:rsidRDefault="008576DF" w:rsidP="006E5A5B">
            <w:pPr>
              <w:spacing w:beforeLines="50" w:before="120"/>
              <w:rPr>
                <w:rFonts w:eastAsiaTheme="minorEastAsia"/>
                <w:lang w:eastAsia="zh-CN"/>
              </w:rPr>
            </w:pPr>
            <w:r>
              <w:rPr>
                <w:rFonts w:eastAsiaTheme="minorEastAsia"/>
                <w:lang w:eastAsia="zh-CN"/>
              </w:rPr>
              <w:t>Opt 8.1</w:t>
            </w:r>
          </w:p>
        </w:tc>
      </w:tr>
      <w:tr w:rsidR="00375EC3"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69404102" w:rsidR="00375EC3" w:rsidRDefault="00375EC3" w:rsidP="00375EC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085C61B3" w14:textId="7E059FEA" w:rsidR="00375EC3" w:rsidRDefault="00375EC3" w:rsidP="00375EC3">
            <w:pPr>
              <w:spacing w:beforeLines="50" w:before="120"/>
              <w:rPr>
                <w:rFonts w:eastAsiaTheme="minorEastAsia"/>
                <w:lang w:eastAsia="zh-CN"/>
              </w:rPr>
            </w:pPr>
            <w:r>
              <w:rPr>
                <w:rFonts w:eastAsiaTheme="minorEastAsia"/>
                <w:lang w:eastAsia="zh-CN"/>
              </w:rPr>
              <w:t>Opt 8.1</w:t>
            </w: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 xml:space="preserve">can be triggered if the gNB needs </w:t>
            </w:r>
            <w:r w:rsidR="00605C6E">
              <w:rPr>
                <w:lang w:eastAsia="zh-CN"/>
              </w:rPr>
              <w:lastRenderedPageBreak/>
              <w:t>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77777777"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10167F" w14:textId="77777777"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lang w:eastAsia="zh-CN"/>
              </w:rPr>
            </w:pPr>
            <w:r>
              <w:rPr>
                <w:rFonts w:eastAsiaTheme="minorEastAsia"/>
                <w:lang w:eastAsia="zh-CN"/>
              </w:rPr>
              <w:t>Temporary TRS for assisting reduce sync/AGC time is enough, no need other additional RS.</w:t>
            </w:r>
          </w:p>
        </w:tc>
      </w:tr>
      <w:tr w:rsidR="006E5A5B"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6406FBFB"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7AFDBAB3" w14:textId="77777777" w:rsidR="006E5A5B" w:rsidRDefault="006E5A5B" w:rsidP="006E5A5B">
            <w:pPr>
              <w:spacing w:beforeLines="50" w:before="120"/>
            </w:pPr>
            <w:r>
              <w:rPr>
                <w:rFonts w:eastAsia="Malgun Gothic"/>
                <w:lang w:eastAsia="ko-KR"/>
              </w:rPr>
              <w:t xml:space="preserve">Yes. </w:t>
            </w:r>
            <w:r w:rsidRPr="009A6A16">
              <w:t>RS b</w:t>
            </w:r>
            <w:r>
              <w:t>ased on SSS/PSS as temporary RS can have significant gain for the case of unknown cell and when there is an ambuity/mismatch for known/unknown cells.</w:t>
            </w:r>
          </w:p>
          <w:p w14:paraId="72F06228" w14:textId="77777777" w:rsidR="006E5A5B" w:rsidRPr="008C72D0" w:rsidRDefault="006E5A5B" w:rsidP="006E5A5B">
            <w:pPr>
              <w:spacing w:beforeLines="50" w:before="120"/>
            </w:pPr>
            <w:r w:rsidRPr="008C72D0">
              <w:rPr>
                <w:rFonts w:hint="eastAsia"/>
              </w:rPr>
              <w:t xml:space="preserve">The requirement </w:t>
            </w:r>
            <w:r w:rsidRPr="008C72D0">
              <w:t>of SCell activation delay for the case of unknown cell in FR1 is shown below from 38.133 g60 8.3.2:</w:t>
            </w:r>
          </w:p>
          <w:tbl>
            <w:tblPr>
              <w:tblStyle w:val="TableGrid"/>
              <w:tblW w:w="0" w:type="auto"/>
              <w:tblLook w:val="04A0" w:firstRow="1" w:lastRow="0" w:firstColumn="1" w:lastColumn="0" w:noHBand="0" w:noVBand="1"/>
            </w:tblPr>
            <w:tblGrid>
              <w:gridCol w:w="6968"/>
            </w:tblGrid>
            <w:tr w:rsidR="006E5A5B" w:rsidRPr="00616CED" w14:paraId="614E3D08" w14:textId="77777777" w:rsidTr="00F909E5">
              <w:tc>
                <w:tcPr>
                  <w:tcW w:w="9619" w:type="dxa"/>
                </w:tcPr>
                <w:p w14:paraId="0AF27F90" w14:textId="77777777" w:rsidR="006E5A5B" w:rsidRPr="009C5807" w:rsidRDefault="006E5A5B" w:rsidP="006E5A5B">
                  <w:pPr>
                    <w:pStyle w:val="B2"/>
                    <w:ind w:left="284"/>
                  </w:pPr>
                  <w:r>
                    <w:tab/>
                  </w:r>
                  <w:r w:rsidRPr="009C5807">
                    <w:t>If the SCell is unknown and belongs to FR1,</w:t>
                  </w:r>
                  <w:r w:rsidRPr="009C5807">
                    <w:rPr>
                      <w:rFonts w:eastAsia="Calibri"/>
                    </w:rPr>
                    <w:t xml:space="preserve"> provided that the side condition </w:t>
                  </w:r>
                  <w:r w:rsidRPr="009C5807">
                    <w:rPr>
                      <w:rFonts w:cs="v4.2.0"/>
                    </w:rPr>
                    <w:t xml:space="preserve">Ês/Iot </w:t>
                  </w:r>
                  <w:r w:rsidRPr="009C5807">
                    <w:rPr>
                      <w:rFonts w:hint="eastAsia"/>
                    </w:rPr>
                    <w:t>≥</w:t>
                  </w:r>
                  <w:r w:rsidRPr="009C5807">
                    <w:t xml:space="preserve"> </w:t>
                  </w:r>
                  <w:r w:rsidRPr="00885F53">
                    <w:rPr>
                      <w:rFonts w:cs="v4.2.0"/>
                    </w:rPr>
                    <w:t>-2dB is fulfilled</w:t>
                  </w:r>
                  <w:r w:rsidRPr="009C5807">
                    <w:t>, T</w:t>
                  </w:r>
                  <w:r w:rsidRPr="009C5807">
                    <w:rPr>
                      <w:vertAlign w:val="subscript"/>
                    </w:rPr>
                    <w:t>activation_time</w:t>
                  </w:r>
                  <w:r w:rsidRPr="009C5807">
                    <w:t xml:space="preserve"> is:</w:t>
                  </w:r>
                </w:p>
                <w:p w14:paraId="14146180" w14:textId="77777777" w:rsidR="006E5A5B" w:rsidRDefault="006E5A5B" w:rsidP="006E5A5B">
                  <w:pPr>
                    <w:pStyle w:val="B3"/>
                    <w:ind w:left="568"/>
                  </w:pPr>
                  <w:r w:rsidRPr="009C5807">
                    <w:t>-</w:t>
                  </w:r>
                  <w:r w:rsidRPr="009C5807">
                    <w:tab/>
                    <w:t>T</w:t>
                  </w:r>
                  <w:r w:rsidRPr="009C5807">
                    <w:rPr>
                      <w:vertAlign w:val="subscript"/>
                    </w:rPr>
                    <w:t>FirstSSB_MAX</w:t>
                  </w:r>
                  <w:r w:rsidRPr="009C5807">
                    <w:t xml:space="preserve"> + </w:t>
                  </w:r>
                  <w:r w:rsidRPr="009C5807">
                    <w:rPr>
                      <w:lang w:eastAsia="zh-CN"/>
                    </w:rPr>
                    <w:t>T</w:t>
                  </w:r>
                  <w:r w:rsidRPr="009C5807">
                    <w:rPr>
                      <w:vertAlign w:val="subscript"/>
                      <w:lang w:eastAsia="zh-CN"/>
                    </w:rPr>
                    <w:t xml:space="preserve">SMTC_MAX </w:t>
                  </w:r>
                  <w:r w:rsidRPr="009C5807">
                    <w:rPr>
                      <w:lang w:eastAsia="zh-CN"/>
                    </w:rPr>
                    <w:t>+ 2*T</w:t>
                  </w:r>
                  <w:r w:rsidRPr="009C5807">
                    <w:rPr>
                      <w:vertAlign w:val="subscript"/>
                      <w:lang w:eastAsia="zh-CN"/>
                    </w:rPr>
                    <w:t>rs</w:t>
                  </w:r>
                  <w:r w:rsidRPr="009C5807" w:rsidDel="000B0D6A">
                    <w:rPr>
                      <w:lang w:eastAsia="zh-CN"/>
                    </w:rPr>
                    <w:t xml:space="preserve"> </w:t>
                  </w:r>
                  <w:r w:rsidRPr="009C5807">
                    <w:rPr>
                      <w:lang w:eastAsia="zh-CN"/>
                    </w:rPr>
                    <w:t>+ 5ms</w:t>
                  </w:r>
                  <w:r w:rsidRPr="009C5807">
                    <w:t>.</w:t>
                  </w:r>
                </w:p>
                <w:p w14:paraId="6CED2917" w14:textId="77777777" w:rsidR="006E5A5B" w:rsidRPr="00226CB6" w:rsidRDefault="006E5A5B" w:rsidP="006E5A5B">
                  <w:pPr>
                    <w:pStyle w:val="B2"/>
                    <w:ind w:left="0" w:firstLine="0"/>
                    <w:rPr>
                      <w:lang w:eastAsia="zh-CN"/>
                    </w:rPr>
                  </w:pPr>
                </w:p>
              </w:tc>
            </w:tr>
          </w:tbl>
          <w:p w14:paraId="79D9FB38" w14:textId="1188487B" w:rsidR="006E5A5B" w:rsidRPr="001C671D" w:rsidRDefault="006E5A5B" w:rsidP="006E5A5B">
            <w:pPr>
              <w:spacing w:beforeLines="50" w:before="120"/>
              <w:rPr>
                <w:rFonts w:eastAsiaTheme="minorEastAsia"/>
                <w:lang w:eastAsia="zh-CN"/>
              </w:rPr>
            </w:pPr>
            <w:r>
              <w:rPr>
                <w:noProof/>
                <w:lang w:eastAsia="zh-TW"/>
              </w:rPr>
              <w:drawing>
                <wp:inline distT="0" distB="0" distL="0" distR="0" wp14:anchorId="345151BA" wp14:editId="2EB92B81">
                  <wp:extent cx="4372502" cy="119297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0972" cy="1219836"/>
                          </a:xfrm>
                          <a:prstGeom prst="rect">
                            <a:avLst/>
                          </a:prstGeom>
                        </pic:spPr>
                      </pic:pic>
                    </a:graphicData>
                  </a:graphic>
                </wp:inline>
              </w:drawing>
            </w:r>
          </w:p>
        </w:tc>
      </w:tr>
      <w:tr w:rsidR="006E5A5B" w:rsidRPr="001C671D" w14:paraId="6278485C" w14:textId="77777777" w:rsidTr="00D53603">
        <w:tc>
          <w:tcPr>
            <w:tcW w:w="2113" w:type="dxa"/>
          </w:tcPr>
          <w:p w14:paraId="7E98CF27" w14:textId="463C47E6" w:rsidR="006E5A5B" w:rsidRPr="001C671D" w:rsidRDefault="00375EC3" w:rsidP="006E5A5B">
            <w:pPr>
              <w:spacing w:beforeLines="50" w:before="120"/>
              <w:rPr>
                <w:lang w:eastAsia="zh-CN"/>
              </w:rPr>
            </w:pPr>
            <w:r>
              <w:rPr>
                <w:lang w:eastAsia="zh-CN"/>
              </w:rPr>
              <w:t>Intel</w:t>
            </w:r>
          </w:p>
        </w:tc>
        <w:tc>
          <w:tcPr>
            <w:tcW w:w="7194" w:type="dxa"/>
          </w:tcPr>
          <w:p w14:paraId="474FFBB6" w14:textId="1A88BD31" w:rsidR="006E5A5B" w:rsidRPr="001C671D" w:rsidRDefault="00375EC3" w:rsidP="006E5A5B">
            <w:pPr>
              <w:spacing w:beforeLines="50" w:before="120"/>
              <w:rPr>
                <w:lang w:eastAsia="zh-CN"/>
              </w:rPr>
            </w:pPr>
            <w:r>
              <w:rPr>
                <w:lang w:eastAsia="zh-CN"/>
              </w:rPr>
              <w:t xml:space="preserve">At least CSI-RS should be configurable for the fast CSI report. </w:t>
            </w:r>
          </w:p>
        </w:tc>
      </w:tr>
      <w:tr w:rsidR="006E5A5B"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22C05DC" w14:textId="77777777" w:rsidR="006E5A5B" w:rsidRDefault="006E5A5B" w:rsidP="006E5A5B">
            <w:pPr>
              <w:spacing w:beforeLines="50" w:before="120"/>
              <w:rPr>
                <w:rFonts w:eastAsiaTheme="minorEastAsia"/>
                <w:lang w:eastAsia="zh-CN"/>
              </w:rPr>
            </w:pPr>
          </w:p>
        </w:tc>
      </w:tr>
      <w:tr w:rsidR="006E5A5B"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D17FA0E" w14:textId="77777777" w:rsidR="006E5A5B" w:rsidRDefault="006E5A5B" w:rsidP="006E5A5B">
            <w:pPr>
              <w:spacing w:beforeLines="50" w:before="120"/>
              <w:rPr>
                <w:rFonts w:eastAsiaTheme="minorEastAsia"/>
                <w:lang w:eastAsia="zh-CN"/>
              </w:rPr>
            </w:pP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7777777"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lang w:eastAsia="zh-CN"/>
              </w:rPr>
            </w:pPr>
            <w:r>
              <w:rPr>
                <w:rFonts w:eastAsiaTheme="minorEastAsia" w:hint="eastAsia"/>
                <w:lang w:eastAsia="zh-CN"/>
              </w:rPr>
              <w:t>N</w:t>
            </w:r>
            <w:r>
              <w:rPr>
                <w:rFonts w:eastAsiaTheme="minorEastAsia"/>
                <w:lang w:eastAsia="zh-CN"/>
              </w:rPr>
              <w:t>ot</w:t>
            </w:r>
          </w:p>
        </w:tc>
      </w:tr>
      <w:tr w:rsidR="006E5A5B"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49F9BE46"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57186FB3" w14:textId="0D055B53" w:rsidR="006E5A5B" w:rsidRPr="001C671D" w:rsidRDefault="006E5A5B" w:rsidP="006E5A5B">
            <w:pPr>
              <w:spacing w:beforeLines="50" w:before="120"/>
              <w:rPr>
                <w:rFonts w:eastAsiaTheme="minorEastAsia"/>
                <w:lang w:eastAsia="zh-CN"/>
              </w:rPr>
            </w:pPr>
            <w:r>
              <w:rPr>
                <w:rFonts w:eastAsia="Malgun Gothic"/>
                <w:lang w:eastAsia="ko-KR"/>
              </w:rPr>
              <w:t xml:space="preserve">TRS is not suitable for </w:t>
            </w:r>
            <w:r>
              <w:rPr>
                <w:lang w:eastAsia="zh-CN"/>
              </w:rPr>
              <w:t xml:space="preserve">CSI measurement/acquisition, cell search. We can discuss this issue if other kind of </w:t>
            </w:r>
            <w:r w:rsidRPr="009A6A16">
              <w:t xml:space="preserve">RS </w:t>
            </w:r>
            <w:r>
              <w:t>(Ex. SSS/PSS as temporary RS) is introduced.</w:t>
            </w:r>
          </w:p>
        </w:tc>
      </w:tr>
      <w:tr w:rsidR="006E5A5B" w:rsidRPr="001C671D" w14:paraId="652B978B" w14:textId="77777777" w:rsidTr="00D53603">
        <w:tc>
          <w:tcPr>
            <w:tcW w:w="2113" w:type="dxa"/>
          </w:tcPr>
          <w:p w14:paraId="1BBA1CDF" w14:textId="5A965669" w:rsidR="006E5A5B" w:rsidRPr="001C671D" w:rsidRDefault="008576DF" w:rsidP="006E5A5B">
            <w:pPr>
              <w:spacing w:beforeLines="50" w:before="120"/>
              <w:rPr>
                <w:lang w:eastAsia="zh-CN"/>
              </w:rPr>
            </w:pPr>
            <w:r>
              <w:rPr>
                <w:lang w:eastAsia="zh-CN"/>
              </w:rPr>
              <w:t>InterDigital</w:t>
            </w:r>
          </w:p>
        </w:tc>
        <w:tc>
          <w:tcPr>
            <w:tcW w:w="7194" w:type="dxa"/>
          </w:tcPr>
          <w:p w14:paraId="4DF25820" w14:textId="692A7F50" w:rsidR="006E5A5B" w:rsidRPr="001C671D" w:rsidRDefault="008576DF" w:rsidP="006E5A5B">
            <w:pPr>
              <w:spacing w:beforeLines="50" w:before="120"/>
              <w:rPr>
                <w:lang w:eastAsia="zh-CN"/>
              </w:rPr>
            </w:pPr>
            <w:r>
              <w:rPr>
                <w:lang w:eastAsia="zh-CN"/>
              </w:rPr>
              <w:t>Agree with Qualcomm.</w:t>
            </w:r>
          </w:p>
        </w:tc>
      </w:tr>
      <w:tr w:rsidR="006E5A5B"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27E65F6B" w:rsidR="006E5A5B" w:rsidRDefault="00375EC3" w:rsidP="006E5A5B">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625CF2" w14:textId="4FFE3431" w:rsidR="006E5A5B" w:rsidRDefault="00375EC3" w:rsidP="006E5A5B">
            <w:pPr>
              <w:spacing w:beforeLines="50" w:before="120"/>
              <w:rPr>
                <w:rFonts w:eastAsiaTheme="minorEastAsia"/>
                <w:lang w:eastAsia="zh-CN"/>
              </w:rPr>
            </w:pPr>
            <w:r>
              <w:rPr>
                <w:rFonts w:eastAsiaTheme="minorEastAsia"/>
                <w:lang w:eastAsia="zh-CN"/>
              </w:rPr>
              <w:t>CSI measurement can be supported if CSI-RS is configured as part of temporary RS</w:t>
            </w:r>
          </w:p>
        </w:tc>
      </w:tr>
      <w:tr w:rsidR="006E5A5B"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B37A90" w14:textId="77777777" w:rsidR="006E5A5B" w:rsidRDefault="006E5A5B" w:rsidP="006E5A5B">
            <w:pPr>
              <w:spacing w:beforeLines="50" w:before="120"/>
              <w:rPr>
                <w:rFonts w:eastAsiaTheme="minorEastAsia"/>
                <w:lang w:eastAsia="zh-CN"/>
              </w:rPr>
            </w:pP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w:t>
            </w:r>
            <w:r>
              <w:rPr>
                <w:lang w:eastAsia="zh-CN"/>
              </w:rPr>
              <w:lastRenderedPageBreak/>
              <w:t>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6E5A5B"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2C243010" w:rsidR="006E5A5B" w:rsidRPr="001C671D" w:rsidRDefault="006E5A5B" w:rsidP="006E5A5B">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D12A645" w14:textId="0354907C" w:rsidR="006E5A5B" w:rsidRPr="001C671D" w:rsidRDefault="006E5A5B" w:rsidP="006E5A5B">
            <w:pPr>
              <w:spacing w:beforeLines="50" w:before="120"/>
              <w:rPr>
                <w:rFonts w:eastAsia="MS Mincho"/>
                <w:iCs/>
                <w:lang w:eastAsia="ja-JP"/>
              </w:rPr>
            </w:pPr>
            <w:r>
              <w:rPr>
                <w:lang w:eastAsia="zh-CN"/>
              </w:rPr>
              <w:t>Needs to be discussed.</w:t>
            </w:r>
          </w:p>
        </w:tc>
      </w:tr>
      <w:tr w:rsidR="00917084" w:rsidRPr="001C671D" w14:paraId="369C66A2" w14:textId="77777777" w:rsidTr="00D53603">
        <w:tc>
          <w:tcPr>
            <w:tcW w:w="2113" w:type="dxa"/>
          </w:tcPr>
          <w:p w14:paraId="2A2FCB17" w14:textId="05634F05" w:rsidR="00917084" w:rsidRPr="0068071E" w:rsidRDefault="00917084" w:rsidP="00917084">
            <w:pPr>
              <w:spacing w:beforeLines="50" w:before="120"/>
              <w:rPr>
                <w:rFonts w:eastAsia="MS Mincho"/>
                <w:lang w:eastAsia="ja-JP"/>
              </w:rPr>
            </w:pPr>
            <w:r>
              <w:rPr>
                <w:rFonts w:eastAsia="MS Mincho"/>
                <w:lang w:eastAsia="ja-JP"/>
              </w:rPr>
              <w:t>Intel</w:t>
            </w:r>
          </w:p>
        </w:tc>
        <w:tc>
          <w:tcPr>
            <w:tcW w:w="7194" w:type="dxa"/>
          </w:tcPr>
          <w:p w14:paraId="068EFD69" w14:textId="2B777511" w:rsidR="00917084" w:rsidRPr="0068071E" w:rsidRDefault="00917084" w:rsidP="00917084">
            <w:pPr>
              <w:spacing w:beforeLines="50" w:before="120"/>
              <w:rPr>
                <w:rFonts w:eastAsia="MS Mincho"/>
                <w:lang w:eastAsia="ja-JP"/>
              </w:rPr>
            </w:pPr>
            <w:r>
              <w:rPr>
                <w:lang w:eastAsia="zh-CN"/>
              </w:rPr>
              <w:t>Needs to be discussed.</w:t>
            </w:r>
          </w:p>
        </w:tc>
      </w:tr>
      <w:tr w:rsidR="00917084"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77777777" w:rsidR="00917084" w:rsidRPr="001C671D" w:rsidRDefault="00917084" w:rsidP="0091708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13DE44" w14:textId="77777777" w:rsidR="00917084" w:rsidRPr="00F41D96" w:rsidRDefault="00917084" w:rsidP="00917084">
            <w:pPr>
              <w:spacing w:beforeLines="50" w:before="120"/>
              <w:rPr>
                <w:rFonts w:eastAsia="Malgun Gothic"/>
                <w:lang w:eastAsia="ko-KR"/>
              </w:rPr>
            </w:pPr>
          </w:p>
        </w:tc>
      </w:tr>
      <w:tr w:rsidR="00917084"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77777777" w:rsidR="00917084" w:rsidRPr="001C671D" w:rsidRDefault="00917084" w:rsidP="0091708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F683A8" w14:textId="77777777" w:rsidR="00917084" w:rsidRPr="001C671D" w:rsidRDefault="00917084" w:rsidP="00917084">
            <w:pPr>
              <w:spacing w:beforeLines="50" w:before="120"/>
              <w:rPr>
                <w:rFonts w:eastAsiaTheme="minorEastAsia"/>
                <w:lang w:eastAsia="zh-CN"/>
              </w:rPr>
            </w:pPr>
          </w:p>
        </w:tc>
      </w:tr>
      <w:tr w:rsidR="00917084" w:rsidRPr="001C671D" w14:paraId="5ABE797D" w14:textId="77777777" w:rsidTr="00D53603">
        <w:tc>
          <w:tcPr>
            <w:tcW w:w="2113" w:type="dxa"/>
          </w:tcPr>
          <w:p w14:paraId="20A28E2A" w14:textId="77777777" w:rsidR="00917084" w:rsidRPr="001C671D" w:rsidRDefault="00917084" w:rsidP="00917084">
            <w:pPr>
              <w:spacing w:beforeLines="50" w:before="120"/>
              <w:rPr>
                <w:lang w:eastAsia="zh-CN"/>
              </w:rPr>
            </w:pPr>
          </w:p>
        </w:tc>
        <w:tc>
          <w:tcPr>
            <w:tcW w:w="7194" w:type="dxa"/>
          </w:tcPr>
          <w:p w14:paraId="1734AC30" w14:textId="77777777" w:rsidR="00917084" w:rsidRPr="001C671D" w:rsidRDefault="00917084" w:rsidP="00917084">
            <w:pPr>
              <w:spacing w:beforeLines="50" w:before="120"/>
              <w:rPr>
                <w:lang w:eastAsia="zh-CN"/>
              </w:rPr>
            </w:pPr>
          </w:p>
        </w:tc>
      </w:tr>
      <w:tr w:rsidR="00917084"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917084" w:rsidRDefault="00917084" w:rsidP="0091708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917084" w:rsidRDefault="00917084" w:rsidP="00917084">
            <w:pPr>
              <w:spacing w:beforeLines="50" w:before="120"/>
              <w:rPr>
                <w:rFonts w:eastAsiaTheme="minorEastAsia"/>
                <w:lang w:eastAsia="zh-CN"/>
              </w:rPr>
            </w:pPr>
          </w:p>
        </w:tc>
      </w:tr>
      <w:tr w:rsidR="00917084"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917084" w:rsidRDefault="00917084" w:rsidP="0091708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917084" w:rsidRDefault="00917084" w:rsidP="00917084">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716BD52" w14:textId="77777777" w:rsidR="00761E63" w:rsidRPr="0045212E" w:rsidRDefault="008A732E" w:rsidP="00761E63">
      <w:pPr>
        <w:pStyle w:val="ListParagraph"/>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Hyperlink"/>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14:paraId="1E69CEBA" w14:textId="77777777" w:rsidR="00761E63" w:rsidRPr="0045212E" w:rsidRDefault="00AF3907" w:rsidP="00761E63">
      <w:pPr>
        <w:pStyle w:val="ListParagraph"/>
        <w:numPr>
          <w:ilvl w:val="0"/>
          <w:numId w:val="9"/>
        </w:numPr>
        <w:rPr>
          <w:rFonts w:ascii="Times New Roman" w:hAnsi="Times New Roman"/>
          <w:sz w:val="22"/>
          <w:szCs w:val="22"/>
        </w:rPr>
      </w:pPr>
      <w:hyperlink r:id="rId13" w:history="1">
        <w:r w:rsidR="00761E63" w:rsidRPr="0045212E">
          <w:rPr>
            <w:rStyle w:val="Hyperlink"/>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AF3907" w:rsidP="00761E63">
      <w:pPr>
        <w:pStyle w:val="ListParagraph"/>
        <w:numPr>
          <w:ilvl w:val="0"/>
          <w:numId w:val="9"/>
        </w:numPr>
        <w:rPr>
          <w:rFonts w:ascii="Times New Roman" w:hAnsi="Times New Roman"/>
          <w:sz w:val="22"/>
          <w:szCs w:val="22"/>
        </w:rPr>
      </w:pPr>
      <w:hyperlink r:id="rId14" w:history="1">
        <w:r w:rsidR="00761E63" w:rsidRPr="0045212E">
          <w:rPr>
            <w:rStyle w:val="Hyperlink"/>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14:paraId="33CBA939" w14:textId="77777777" w:rsidR="00761E63" w:rsidRPr="0045212E" w:rsidRDefault="00AF3907" w:rsidP="00761E63">
      <w:pPr>
        <w:pStyle w:val="ListParagraph"/>
        <w:numPr>
          <w:ilvl w:val="0"/>
          <w:numId w:val="9"/>
        </w:numPr>
        <w:rPr>
          <w:rFonts w:ascii="Times New Roman" w:hAnsi="Times New Roman"/>
          <w:sz w:val="22"/>
          <w:szCs w:val="22"/>
        </w:rPr>
      </w:pPr>
      <w:hyperlink r:id="rId15" w:history="1">
        <w:r w:rsidR="00761E63" w:rsidRPr="0045212E">
          <w:rPr>
            <w:rStyle w:val="Hyperlink"/>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AF3907" w:rsidP="00761E63">
      <w:pPr>
        <w:pStyle w:val="ListParagraph"/>
        <w:numPr>
          <w:ilvl w:val="0"/>
          <w:numId w:val="9"/>
        </w:numPr>
        <w:rPr>
          <w:rFonts w:ascii="Times New Roman" w:hAnsi="Times New Roman"/>
          <w:sz w:val="22"/>
          <w:szCs w:val="22"/>
        </w:rPr>
      </w:pPr>
      <w:hyperlink r:id="rId16" w:history="1">
        <w:r w:rsidR="00761E63" w:rsidRPr="0045212E">
          <w:rPr>
            <w:rStyle w:val="Hyperlink"/>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14:paraId="3C40B379" w14:textId="77777777" w:rsidR="00761E63" w:rsidRPr="0045212E" w:rsidRDefault="00AF3907" w:rsidP="00761E63">
      <w:pPr>
        <w:pStyle w:val="ListParagraph"/>
        <w:numPr>
          <w:ilvl w:val="0"/>
          <w:numId w:val="9"/>
        </w:numPr>
        <w:rPr>
          <w:rFonts w:ascii="Times New Roman" w:hAnsi="Times New Roman"/>
          <w:sz w:val="22"/>
          <w:szCs w:val="22"/>
        </w:rPr>
      </w:pPr>
      <w:hyperlink r:id="rId17" w:history="1">
        <w:r w:rsidR="00761E63" w:rsidRPr="0045212E">
          <w:rPr>
            <w:rStyle w:val="Hyperlink"/>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AF3907" w:rsidP="00761E63">
      <w:pPr>
        <w:pStyle w:val="ListParagraph"/>
        <w:numPr>
          <w:ilvl w:val="0"/>
          <w:numId w:val="9"/>
        </w:numPr>
        <w:rPr>
          <w:rFonts w:ascii="Times New Roman" w:hAnsi="Times New Roman"/>
          <w:sz w:val="22"/>
          <w:szCs w:val="22"/>
        </w:rPr>
      </w:pPr>
      <w:hyperlink r:id="rId18" w:history="1">
        <w:r w:rsidR="00761E63" w:rsidRPr="0045212E">
          <w:rPr>
            <w:rStyle w:val="Hyperlink"/>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AF3907" w:rsidP="00761E63">
      <w:pPr>
        <w:pStyle w:val="ListParagraph"/>
        <w:numPr>
          <w:ilvl w:val="0"/>
          <w:numId w:val="9"/>
        </w:numPr>
        <w:rPr>
          <w:rFonts w:ascii="Times New Roman" w:hAnsi="Times New Roman"/>
          <w:sz w:val="22"/>
          <w:szCs w:val="22"/>
        </w:rPr>
      </w:pPr>
      <w:hyperlink r:id="rId19" w:history="1">
        <w:r w:rsidR="00761E63" w:rsidRPr="0045212E">
          <w:rPr>
            <w:rStyle w:val="Hyperlink"/>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14:paraId="4DFA8F76" w14:textId="77777777" w:rsidR="00761E63" w:rsidRPr="0045212E" w:rsidRDefault="00AF3907" w:rsidP="00761E63">
      <w:pPr>
        <w:pStyle w:val="ListParagraph"/>
        <w:numPr>
          <w:ilvl w:val="0"/>
          <w:numId w:val="9"/>
        </w:numPr>
        <w:rPr>
          <w:rFonts w:ascii="Times New Roman" w:hAnsi="Times New Roman"/>
          <w:sz w:val="22"/>
          <w:szCs w:val="22"/>
        </w:rPr>
      </w:pPr>
      <w:hyperlink r:id="rId20" w:history="1">
        <w:r w:rsidR="00761E63" w:rsidRPr="0045212E">
          <w:rPr>
            <w:rStyle w:val="Hyperlink"/>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14:paraId="205E7005" w14:textId="77777777" w:rsidR="00761E63" w:rsidRPr="0045212E" w:rsidRDefault="00AF3907" w:rsidP="00761E63">
      <w:pPr>
        <w:pStyle w:val="ListParagraph"/>
        <w:numPr>
          <w:ilvl w:val="0"/>
          <w:numId w:val="9"/>
        </w:numPr>
        <w:rPr>
          <w:rFonts w:ascii="Times New Roman" w:hAnsi="Times New Roman"/>
          <w:sz w:val="22"/>
          <w:szCs w:val="22"/>
        </w:rPr>
      </w:pPr>
      <w:hyperlink r:id="rId21" w:history="1">
        <w:r w:rsidR="00761E63" w:rsidRPr="0045212E">
          <w:rPr>
            <w:rStyle w:val="Hyperlink"/>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14:paraId="61FC3499" w14:textId="77777777" w:rsidR="00761E63" w:rsidRPr="0045212E" w:rsidRDefault="00AF3907" w:rsidP="00761E63">
      <w:pPr>
        <w:pStyle w:val="ListParagraph"/>
        <w:numPr>
          <w:ilvl w:val="0"/>
          <w:numId w:val="9"/>
        </w:numPr>
        <w:rPr>
          <w:rFonts w:ascii="Times New Roman" w:hAnsi="Times New Roman"/>
          <w:sz w:val="22"/>
          <w:szCs w:val="22"/>
        </w:rPr>
      </w:pPr>
      <w:hyperlink r:id="rId22" w:history="1">
        <w:r w:rsidR="00761E63" w:rsidRPr="0045212E">
          <w:rPr>
            <w:rStyle w:val="Hyperlink"/>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14:paraId="237AC80C" w14:textId="77777777" w:rsidR="00761E63" w:rsidRPr="0045212E" w:rsidRDefault="00AF3907" w:rsidP="00761E63">
      <w:pPr>
        <w:pStyle w:val="ListParagraph"/>
        <w:numPr>
          <w:ilvl w:val="0"/>
          <w:numId w:val="9"/>
        </w:numPr>
        <w:rPr>
          <w:rFonts w:ascii="Times New Roman" w:hAnsi="Times New Roman"/>
          <w:sz w:val="22"/>
          <w:szCs w:val="22"/>
        </w:rPr>
      </w:pPr>
      <w:hyperlink r:id="rId23" w:history="1">
        <w:r w:rsidR="00761E63" w:rsidRPr="0045212E">
          <w:rPr>
            <w:rStyle w:val="Hyperlink"/>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14:paraId="38592E81" w14:textId="77777777" w:rsidR="00761E63" w:rsidRPr="0045212E" w:rsidRDefault="00AF3907" w:rsidP="00761E63">
      <w:pPr>
        <w:pStyle w:val="ListParagraph"/>
        <w:numPr>
          <w:ilvl w:val="0"/>
          <w:numId w:val="9"/>
        </w:numPr>
        <w:rPr>
          <w:rFonts w:ascii="Times New Roman" w:hAnsi="Times New Roman"/>
          <w:sz w:val="22"/>
          <w:szCs w:val="22"/>
        </w:rPr>
      </w:pPr>
      <w:hyperlink r:id="rId24" w:history="1">
        <w:r w:rsidR="00761E63" w:rsidRPr="0045212E">
          <w:rPr>
            <w:rStyle w:val="Hyperlink"/>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AF3907" w:rsidP="00761E63">
      <w:pPr>
        <w:pStyle w:val="ListParagraph"/>
        <w:numPr>
          <w:ilvl w:val="0"/>
          <w:numId w:val="9"/>
        </w:numPr>
        <w:rPr>
          <w:rFonts w:ascii="Times New Roman" w:hAnsi="Times New Roman"/>
          <w:sz w:val="22"/>
          <w:szCs w:val="22"/>
        </w:rPr>
      </w:pPr>
      <w:hyperlink r:id="rId25" w:history="1">
        <w:r w:rsidR="00761E63" w:rsidRPr="0045212E">
          <w:rPr>
            <w:rStyle w:val="Hyperlink"/>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14:paraId="2362A22B" w14:textId="77777777" w:rsidR="00761E63" w:rsidRPr="0045212E" w:rsidRDefault="00AF3907" w:rsidP="00761E63">
      <w:pPr>
        <w:pStyle w:val="ListParagraph"/>
        <w:numPr>
          <w:ilvl w:val="0"/>
          <w:numId w:val="9"/>
        </w:numPr>
        <w:rPr>
          <w:rFonts w:ascii="Times New Roman" w:hAnsi="Times New Roman"/>
          <w:sz w:val="22"/>
          <w:szCs w:val="22"/>
        </w:rPr>
      </w:pPr>
      <w:hyperlink r:id="rId26" w:history="1">
        <w:r w:rsidR="00761E63" w:rsidRPr="0045212E">
          <w:rPr>
            <w:rStyle w:val="Hyperlink"/>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14:paraId="19F414D4" w14:textId="77777777" w:rsidR="00761E63" w:rsidRPr="0045212E" w:rsidRDefault="00AF3907" w:rsidP="00761E63">
      <w:pPr>
        <w:pStyle w:val="ListParagraph"/>
        <w:numPr>
          <w:ilvl w:val="0"/>
          <w:numId w:val="9"/>
        </w:numPr>
        <w:rPr>
          <w:rFonts w:ascii="Times New Roman" w:hAnsi="Times New Roman"/>
          <w:sz w:val="22"/>
          <w:szCs w:val="22"/>
        </w:rPr>
      </w:pPr>
      <w:hyperlink r:id="rId27" w:history="1">
        <w:r w:rsidR="00761E63" w:rsidRPr="0045212E">
          <w:rPr>
            <w:rStyle w:val="Hyperlink"/>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AF3907" w:rsidP="00761E63">
      <w:pPr>
        <w:pStyle w:val="ListParagraph"/>
        <w:numPr>
          <w:ilvl w:val="0"/>
          <w:numId w:val="9"/>
        </w:numPr>
        <w:rPr>
          <w:rFonts w:ascii="Times New Roman" w:hAnsi="Times New Roman"/>
          <w:sz w:val="22"/>
          <w:szCs w:val="22"/>
        </w:rPr>
      </w:pPr>
      <w:hyperlink r:id="rId28" w:history="1">
        <w:r w:rsidR="00761E63" w:rsidRPr="0045212E">
          <w:rPr>
            <w:rStyle w:val="Hyperlink"/>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14:paraId="162840CC" w14:textId="77777777" w:rsidR="00761E63" w:rsidRPr="0045212E" w:rsidRDefault="00AF3907" w:rsidP="00761E63">
      <w:pPr>
        <w:pStyle w:val="ListParagraph"/>
        <w:numPr>
          <w:ilvl w:val="0"/>
          <w:numId w:val="9"/>
        </w:numPr>
        <w:rPr>
          <w:rFonts w:ascii="Times New Roman" w:hAnsi="Times New Roman"/>
          <w:sz w:val="22"/>
          <w:szCs w:val="22"/>
        </w:rPr>
      </w:pPr>
      <w:hyperlink r:id="rId29" w:history="1">
        <w:r w:rsidR="00761E63" w:rsidRPr="0045212E">
          <w:rPr>
            <w:rStyle w:val="Hyperlink"/>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AF3907" w:rsidP="00761E63">
      <w:pPr>
        <w:pStyle w:val="ListParagraph"/>
        <w:numPr>
          <w:ilvl w:val="0"/>
          <w:numId w:val="9"/>
        </w:numPr>
        <w:rPr>
          <w:rFonts w:ascii="Times New Roman" w:hAnsi="Times New Roman"/>
          <w:sz w:val="22"/>
          <w:szCs w:val="22"/>
        </w:rPr>
      </w:pPr>
      <w:hyperlink r:id="rId30" w:history="1">
        <w:r w:rsidR="00761E63" w:rsidRPr="0045212E">
          <w:rPr>
            <w:rStyle w:val="Hyperlink"/>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14:paraId="45FE9A1E" w14:textId="77777777" w:rsidR="008F477A" w:rsidRDefault="008F477A" w:rsidP="008F477A"/>
    <w:p w14:paraId="536B4604" w14:textId="77777777" w:rsidR="00924A8D" w:rsidRDefault="00924A8D" w:rsidP="00924A8D">
      <w:pPr>
        <w:pStyle w:val="Heading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 xml:space="preserve">Alt2: Triggering of temporary RS separately from SCell activation command is not precluded and both ‘separate’ triggers (examples below) and ‘integrated’ triggers (examples in Alt 1) are </w:t>
            </w:r>
            <w:r>
              <w:rPr>
                <w:rFonts w:eastAsia="Times New Roman"/>
              </w:rPr>
              <w:lastRenderedPageBreak/>
              <w:t>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TRS is selected as temporary RS for Scell activation</w:t>
            </w:r>
          </w:p>
          <w:p w14:paraId="11016450"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lastRenderedPageBreak/>
              <w:t>FFS: other QCL source, e.g.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664F1" w14:textId="77777777" w:rsidR="002841FF" w:rsidRDefault="002841FF">
      <w:r>
        <w:separator/>
      </w:r>
    </w:p>
  </w:endnote>
  <w:endnote w:type="continuationSeparator" w:id="0">
    <w:p w14:paraId="4A443A86" w14:textId="77777777" w:rsidR="002841FF" w:rsidRDefault="0028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4AE3" w14:textId="77777777" w:rsidR="002841FF" w:rsidRDefault="002841FF">
      <w:r>
        <w:separator/>
      </w:r>
    </w:p>
  </w:footnote>
  <w:footnote w:type="continuationSeparator" w:id="0">
    <w:p w14:paraId="34ACF00C" w14:textId="77777777" w:rsidR="002841FF" w:rsidRDefault="0028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ta El Hamss">
    <w15:presenceInfo w15:providerId="None" w15:userId="Aata El Hamss"/>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AA4"/>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673D4"/>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1FF"/>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5EC3"/>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0C1"/>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A5B"/>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791"/>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A40"/>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6DF"/>
    <w:rsid w:val="00857C66"/>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5E"/>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17084"/>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BA2"/>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907"/>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452A"/>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0C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63"/>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2CFD"/>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9E5"/>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4E1A"/>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 w:type="paragraph" w:styleId="DocumentMap">
    <w:name w:val="Document Map"/>
    <w:basedOn w:val="Normal"/>
    <w:link w:val="DocumentMapChar"/>
    <w:semiHidden/>
    <w:unhideWhenUsed/>
    <w:rsid w:val="00634C64"/>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2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C4D8A-9D04-4469-B51E-A4154ED85CBB}">
  <ds:schemaRefs>
    <ds:schemaRef ds:uri="http://schemas.openxmlformats.org/officeDocument/2006/bibliography"/>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29</Pages>
  <Words>9541</Words>
  <Characters>54385</Characters>
  <Application>Microsoft Office Word</Application>
  <DocSecurity>0</DocSecurity>
  <Lines>453</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8</cp:revision>
  <cp:lastPrinted>2007-06-18T22:08:00Z</cp:lastPrinted>
  <dcterms:created xsi:type="dcterms:W3CDTF">2021-04-13T11:53:00Z</dcterms:created>
  <dcterms:modified xsi:type="dcterms:W3CDTF">2021-04-13T15:29:00Z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