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C3" w:rsidRDefault="008A732E" w:rsidP="00A413C3">
      <w:pPr>
        <w:tabs>
          <w:tab w:val="right" w:pos="9216"/>
        </w:tabs>
        <w:spacing w:after="0"/>
        <w:jc w:val="left"/>
        <w:rPr>
          <w:b/>
          <w:lang w:eastAsia="zh-CN"/>
        </w:rPr>
      </w:pPr>
      <w:bookmarkStart w:id="0" w:name="OLE_LINK26"/>
      <w:bookmarkStart w:id="1" w:name="_Ref129681832"/>
      <w:r w:rsidRPr="008A732E">
        <w:rPr>
          <w:noProof/>
        </w:rPr>
        <w:pict>
          <v:shape id="任意多边形 2"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dP8mMJAUAAEkWAAAOAAAAAAAAAAAA&#10;AAAAAC4CAABkcnMvZTJvRG9jLnhtbFBLAQItABQABgAIAAAAIQAI2zNv1gAAAP8AAAAPAAAAAAAA&#10;AAAAAAAAAH4HAABkcnMvZG93bnJldi54bWxQSwUGAAAAAAQABADzAAAAgQ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0;0,0" o:connectangles="270,180,90,0" textboxrect="5034,2279,16566,13674"/>
            <w10:anchorlock/>
          </v:shape>
        </w:pict>
      </w:r>
      <w:r w:rsidR="00A413C3">
        <w:rPr>
          <w:b/>
          <w:lang w:eastAsia="zh-CN"/>
        </w:rPr>
        <w:t>3GPP TSG RAN WG1 Meeting #104b-e</w:t>
      </w:r>
      <w:r w:rsidR="00A413C3">
        <w:rPr>
          <w:b/>
          <w:lang w:eastAsia="zh-CN"/>
        </w:rPr>
        <w:tab/>
        <w:t xml:space="preserve">  </w:t>
      </w:r>
      <w:r w:rsidR="00A413C3" w:rsidRPr="008659B8">
        <w:rPr>
          <w:b/>
          <w:lang w:eastAsia="zh-CN"/>
        </w:rPr>
        <w:t>R1-210</w:t>
      </w:r>
      <w:r w:rsidR="00A413C3">
        <w:rPr>
          <w:b/>
          <w:lang w:eastAsia="zh-CN"/>
        </w:rPr>
        <w:t>xxxx</w:t>
      </w:r>
    </w:p>
    <w:p w:rsidR="00A413C3" w:rsidRDefault="00A413C3" w:rsidP="00A413C3">
      <w:pPr>
        <w:jc w:val="left"/>
        <w:rPr>
          <w:b/>
          <w:lang w:eastAsia="zh-CN"/>
        </w:rPr>
      </w:pPr>
      <w:proofErr w:type="gramStart"/>
      <w:r>
        <w:rPr>
          <w:b/>
          <w:lang w:eastAsia="zh-CN"/>
        </w:rPr>
        <w:t>E-meeting</w:t>
      </w:r>
      <w:proofErr w:type="gramEnd"/>
      <w:r>
        <w:rPr>
          <w:b/>
          <w:lang w:eastAsia="zh-CN"/>
        </w:rPr>
        <w:t>, April 12 –</w:t>
      </w:r>
      <w:r>
        <w:rPr>
          <w:b/>
        </w:rPr>
        <w:t>April</w:t>
      </w:r>
      <w:r>
        <w:rPr>
          <w:b/>
          <w:lang w:eastAsia="zh-CN"/>
        </w:rPr>
        <w:t xml:space="preserve"> 20, 2021</w:t>
      </w:r>
    </w:p>
    <w:bookmarkEnd w:id="0"/>
    <w:p w:rsidR="00C33E06" w:rsidRPr="00FE722B" w:rsidRDefault="00C33E06" w:rsidP="00C33E06">
      <w:pPr>
        <w:pBdr>
          <w:top w:val="single" w:sz="4" w:space="1" w:color="auto"/>
        </w:pBdr>
        <w:spacing w:after="0"/>
        <w:jc w:val="left"/>
        <w:rPr>
          <w:b/>
          <w:sz w:val="16"/>
          <w:szCs w:val="16"/>
          <w:lang w:eastAsia="zh-CN"/>
        </w:rPr>
      </w:pPr>
    </w:p>
    <w:p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w:t>
      </w:r>
      <w:proofErr w:type="spellStart"/>
      <w:r w:rsidRPr="001C671D">
        <w:rPr>
          <w:b/>
          <w:lang w:eastAsia="zh-CN"/>
        </w:rPr>
        <w:t>Huawei</w:t>
      </w:r>
      <w:proofErr w:type="spellEnd"/>
      <w:r w:rsidRPr="001C671D">
        <w:rPr>
          <w:b/>
          <w:lang w:eastAsia="zh-CN"/>
        </w:rPr>
        <w:t>)</w:t>
      </w:r>
    </w:p>
    <w:p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w:t>
      </w:r>
      <w:proofErr w:type="spellStart"/>
      <w:r w:rsidRPr="00F853BC">
        <w:rPr>
          <w:b/>
          <w:lang w:eastAsia="zh-CN"/>
        </w:rPr>
        <w:t>SCell</w:t>
      </w:r>
      <w:proofErr w:type="spellEnd"/>
      <w:r w:rsidRPr="00F853BC">
        <w:rPr>
          <w:b/>
          <w:lang w:eastAsia="zh-CN"/>
        </w:rPr>
        <w:t xml:space="preserve"> activation/de-activation mechanism of NR CA</w:t>
      </w:r>
    </w:p>
    <w:p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rsidR="00C33E06" w:rsidRPr="001C671D" w:rsidRDefault="00C33E06" w:rsidP="00C33E06">
      <w:pPr>
        <w:pBdr>
          <w:bottom w:val="single" w:sz="4" w:space="1" w:color="auto"/>
        </w:pBdr>
        <w:spacing w:after="0"/>
        <w:jc w:val="left"/>
        <w:rPr>
          <w:b/>
          <w:sz w:val="16"/>
          <w:szCs w:val="16"/>
          <w:lang w:eastAsia="zh-CN"/>
        </w:rPr>
      </w:pPr>
    </w:p>
    <w:p w:rsidR="00C33E06" w:rsidRPr="001C671D" w:rsidRDefault="00C33E06" w:rsidP="00C33E06">
      <w:pPr>
        <w:pStyle w:val="Heading1"/>
      </w:pPr>
      <w:bookmarkStart w:id="2" w:name="_Ref124589705"/>
      <w:bookmarkStart w:id="3" w:name="_Ref129681862"/>
      <w:r w:rsidRPr="001C671D">
        <w:t>Introduction</w:t>
      </w:r>
      <w:bookmarkEnd w:id="2"/>
      <w:bookmarkEnd w:id="3"/>
    </w:p>
    <w:p w:rsidR="00C33E06" w:rsidRPr="001C671D" w:rsidRDefault="00C33E06" w:rsidP="00C33E06">
      <w:pPr>
        <w:rPr>
          <w:lang w:eastAsia="zh-CN"/>
        </w:rPr>
      </w:pPr>
      <w:r w:rsidRPr="000154E7">
        <w:rPr>
          <w:lang w:eastAsia="zh-CN"/>
        </w:rPr>
        <w:t xml:space="preserve">As per </w:t>
      </w:r>
      <w:proofErr w:type="gramStart"/>
      <w:r w:rsidRPr="000154E7">
        <w:rPr>
          <w:lang w:eastAsia="zh-CN"/>
        </w:rPr>
        <w:t>chairman’s</w:t>
      </w:r>
      <w:proofErr w:type="gramEnd"/>
      <w:r w:rsidRPr="000154E7">
        <w:rPr>
          <w:lang w:eastAsia="zh-CN"/>
        </w:rPr>
        <w:t xml:space="preserve"> guidance, three rounds with check points below are planned. This summary is for the first round and </w:t>
      </w:r>
      <w:proofErr w:type="gramStart"/>
      <w:r w:rsidRPr="000154E7">
        <w:rPr>
          <w:lang w:eastAsia="zh-CN"/>
        </w:rPr>
        <w:t>is expected</w:t>
      </w:r>
      <w:proofErr w:type="gramEnd"/>
      <w:r w:rsidRPr="000154E7">
        <w:rPr>
          <w:lang w:eastAsia="zh-CN"/>
        </w:rPr>
        <w:t xml:space="preserve"> to complete by </w:t>
      </w:r>
      <w:r w:rsidR="00672E27">
        <w:rPr>
          <w:lang w:eastAsia="zh-CN"/>
        </w:rPr>
        <w:t>April 15</w:t>
      </w:r>
      <w:r w:rsidRPr="000154E7">
        <w:rPr>
          <w:lang w:eastAsia="zh-CN"/>
        </w:rPr>
        <w:t>.</w:t>
      </w:r>
      <w:r w:rsidRPr="001C671D">
        <w:rPr>
          <w:lang w:eastAsia="zh-CN"/>
        </w:rPr>
        <w:t xml:space="preserve"> </w:t>
      </w:r>
    </w:p>
    <w:p w:rsidR="00672E27" w:rsidRPr="002C1B4C" w:rsidRDefault="00672E27" w:rsidP="00672E27">
      <w:pPr>
        <w:rPr>
          <w:highlight w:val="cyan"/>
          <w:lang/>
        </w:rPr>
      </w:pPr>
      <w:r w:rsidRPr="002C1B4C">
        <w:rPr>
          <w:highlight w:val="cyan"/>
          <w:lang/>
        </w:rPr>
        <w:t>[10</w:t>
      </w:r>
      <w:r>
        <w:rPr>
          <w:highlight w:val="cyan"/>
          <w:lang/>
        </w:rPr>
        <w:t>4b</w:t>
      </w:r>
      <w:r w:rsidRPr="002C1B4C">
        <w:rPr>
          <w:highlight w:val="cyan"/>
          <w:lang/>
        </w:rPr>
        <w:t>-e-NR-DSS-0</w:t>
      </w:r>
      <w:r>
        <w:rPr>
          <w:highlight w:val="cyan"/>
          <w:lang/>
        </w:rPr>
        <w:t>2</w:t>
      </w:r>
      <w:r w:rsidRPr="002C1B4C">
        <w:rPr>
          <w:highlight w:val="cyan"/>
          <w:lang/>
        </w:rPr>
        <w:t xml:space="preserve">] Email discussion/approval for efficient activation/de-activation mechanism for </w:t>
      </w:r>
      <w:proofErr w:type="spellStart"/>
      <w:r w:rsidRPr="002C1B4C">
        <w:rPr>
          <w:highlight w:val="cyan"/>
          <w:lang/>
        </w:rPr>
        <w:t>SCells</w:t>
      </w:r>
      <w:proofErr w:type="spellEnd"/>
      <w:r w:rsidRPr="002C1B4C">
        <w:rPr>
          <w:highlight w:val="cyan"/>
          <w:lang/>
        </w:rPr>
        <w:t xml:space="preserve"> in NR CA – </w:t>
      </w:r>
      <w:r>
        <w:rPr>
          <w:highlight w:val="cyan"/>
          <w:lang/>
        </w:rPr>
        <w:t>Frank (</w:t>
      </w:r>
      <w:proofErr w:type="spellStart"/>
      <w:r>
        <w:rPr>
          <w:highlight w:val="cyan"/>
          <w:lang/>
        </w:rPr>
        <w:t>Huawei</w:t>
      </w:r>
      <w:proofErr w:type="spellEnd"/>
      <w:r>
        <w:rPr>
          <w:highlight w:val="cyan"/>
          <w:lang/>
        </w:rPr>
        <w:t>)</w:t>
      </w:r>
    </w:p>
    <w:p w:rsidR="00672E27" w:rsidRPr="00C420A2" w:rsidRDefault="00672E27" w:rsidP="00672E27">
      <w:pPr>
        <w:numPr>
          <w:ilvl w:val="0"/>
          <w:numId w:val="20"/>
        </w:numPr>
        <w:autoSpaceDE/>
        <w:autoSpaceDN/>
        <w:adjustRightInd/>
        <w:snapToGrid/>
        <w:spacing w:after="0"/>
        <w:jc w:val="left"/>
        <w:rPr>
          <w:highlight w:val="cyan"/>
          <w:lang/>
        </w:rPr>
      </w:pPr>
      <w:r w:rsidRPr="00C420A2">
        <w:rPr>
          <w:highlight w:val="cyan"/>
          <w:lang/>
        </w:rPr>
        <w:t>1</w:t>
      </w:r>
      <w:r w:rsidRPr="00C420A2">
        <w:rPr>
          <w:highlight w:val="cyan"/>
          <w:vertAlign w:val="superscript"/>
          <w:lang/>
        </w:rPr>
        <w:t>st</w:t>
      </w:r>
      <w:r w:rsidRPr="00C420A2">
        <w:rPr>
          <w:highlight w:val="cyan"/>
          <w:lang/>
        </w:rPr>
        <w:t xml:space="preserve"> check point: </w:t>
      </w:r>
      <w:r>
        <w:rPr>
          <w:highlight w:val="cyan"/>
          <w:lang w:eastAsia="ko-KR"/>
        </w:rPr>
        <w:t>April 15</w:t>
      </w:r>
    </w:p>
    <w:p w:rsidR="00672E27" w:rsidRPr="006B160A" w:rsidRDefault="00672E27" w:rsidP="00672E27">
      <w:pPr>
        <w:numPr>
          <w:ilvl w:val="0"/>
          <w:numId w:val="20"/>
        </w:numPr>
        <w:autoSpaceDE/>
        <w:autoSpaceDN/>
        <w:adjustRightInd/>
        <w:snapToGrid/>
        <w:spacing w:after="0"/>
        <w:jc w:val="left"/>
        <w:rPr>
          <w:highlight w:val="cyan"/>
          <w:lang/>
        </w:rPr>
      </w:pPr>
      <w:r w:rsidRPr="006B160A">
        <w:rPr>
          <w:highlight w:val="cyan"/>
          <w:lang/>
        </w:rPr>
        <w:t>2</w:t>
      </w:r>
      <w:r w:rsidRPr="006B160A">
        <w:rPr>
          <w:highlight w:val="cyan"/>
          <w:vertAlign w:val="superscript"/>
          <w:lang/>
        </w:rPr>
        <w:t>nd</w:t>
      </w:r>
      <w:r w:rsidRPr="006B160A">
        <w:rPr>
          <w:highlight w:val="cyan"/>
          <w:lang/>
        </w:rPr>
        <w:t xml:space="preserve"> check point: </w:t>
      </w:r>
      <w:r>
        <w:rPr>
          <w:highlight w:val="cyan"/>
          <w:lang/>
        </w:rPr>
        <w:t>April 20</w:t>
      </w:r>
    </w:p>
    <w:p w:rsidR="00C33E06" w:rsidRPr="001C671D" w:rsidRDefault="00C33E06" w:rsidP="00C33E06">
      <w:pPr>
        <w:rPr>
          <w:rFonts w:eastAsiaTheme="minorEastAsia"/>
          <w:lang w:eastAsia="zh-CN"/>
        </w:rPr>
      </w:pPr>
    </w:p>
    <w:p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w:t>
      </w:r>
      <w:proofErr w:type="spellStart"/>
      <w:r w:rsidRPr="001C671D">
        <w:t>SCells</w:t>
      </w:r>
      <w:proofErr w:type="spellEnd"/>
      <w:r w:rsidRPr="001C671D">
        <w:t xml:space="preserve">,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w:t>
      </w:r>
      <w:proofErr w:type="gramStart"/>
      <w:r w:rsidRPr="001C671D">
        <w:rPr>
          <w:rFonts w:eastAsiaTheme="minorEastAsia"/>
          <w:lang w:eastAsia="zh-CN"/>
        </w:rPr>
        <w:t>are summarized</w:t>
      </w:r>
      <w:proofErr w:type="gramEnd"/>
      <w:r w:rsidRPr="001C671D">
        <w:rPr>
          <w:rFonts w:eastAsiaTheme="minorEastAsia"/>
          <w:lang w:eastAsia="zh-CN"/>
        </w:rPr>
        <w:t xml:space="preserve">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rsidR="00D33972" w:rsidRDefault="00D33972" w:rsidP="00D33972">
      <w:pPr>
        <w:rPr>
          <w:rFonts w:eastAsiaTheme="minorEastAsia"/>
          <w:lang w:eastAsia="zh-CN"/>
        </w:rPr>
      </w:pPr>
    </w:p>
    <w:p w:rsidR="007C720A" w:rsidRDefault="007C720A" w:rsidP="00D33972">
      <w:pPr>
        <w:pStyle w:val="Heading1"/>
      </w:pPr>
      <w:r w:rsidRPr="00F94999">
        <w:t>Summary of issues and priorities</w:t>
      </w:r>
    </w:p>
    <w:p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proofErr w:type="gramStart"/>
      <w:r w:rsidR="00AA507C">
        <w:rPr>
          <w:lang w:eastAsia="zh-CN"/>
        </w:rPr>
        <w:t>8</w:t>
      </w:r>
      <w:proofErr w:type="gramEnd"/>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w:t>
      </w:r>
      <w:proofErr w:type="gramStart"/>
      <w:r w:rsidR="001B35BA" w:rsidRPr="001B35BA">
        <w:rPr>
          <w:highlight w:val="yellow"/>
          <w:lang w:eastAsia="zh-CN"/>
        </w:rPr>
        <w:t>check points</w:t>
      </w:r>
      <w:proofErr w:type="gramEnd"/>
      <w:r w:rsidR="001B35BA" w:rsidRPr="001B35BA">
        <w:rPr>
          <w:highlight w:val="yellow"/>
          <w:lang w:eastAsia="zh-CN"/>
        </w:rPr>
        <w:t xml:space="preserve"> and GTW session</w:t>
      </w:r>
      <w:r w:rsidRPr="001B35BA">
        <w:rPr>
          <w:highlight w:val="yellow"/>
          <w:lang w:eastAsia="zh-CN"/>
        </w:rPr>
        <w:t>.</w:t>
      </w:r>
    </w:p>
    <w:p w:rsidR="007C720A" w:rsidRDefault="007C720A" w:rsidP="007C720A">
      <w:pPr>
        <w:rPr>
          <w:lang w:eastAsia="zh-CN"/>
        </w:rPr>
      </w:pPr>
      <w:r>
        <w:rPr>
          <w:lang w:eastAsia="zh-CN"/>
        </w:rPr>
        <w:t xml:space="preserve">For the specific issues to activation/deactivation process: </w:t>
      </w:r>
    </w:p>
    <w:p w:rsidR="007C720A" w:rsidRDefault="007C720A" w:rsidP="007F6391">
      <w:pPr>
        <w:pStyle w:val="ListParagraph"/>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 xml:space="preserve">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5D5065">
        <w:rPr>
          <w:rFonts w:ascii="Times New Roman" w:hAnsi="Times New Roman"/>
          <w:b/>
          <w:sz w:val="22"/>
          <w:szCs w:val="22"/>
          <w:lang w:eastAsia="zh-CN"/>
        </w:rPr>
        <w:t>2</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rsidR="005D5065" w:rsidRPr="001E2681" w:rsidRDefault="005D5065" w:rsidP="001E2681">
      <w:pPr>
        <w:pStyle w:val="ListParagraph"/>
        <w:numPr>
          <w:ilvl w:val="0"/>
          <w:numId w:val="12"/>
        </w:numPr>
        <w:rPr>
          <w:rFonts w:ascii="Times New Roman" w:hAnsi="Times New Roman"/>
          <w:sz w:val="22"/>
          <w:szCs w:val="22"/>
          <w:lang w:eastAsia="zh-CN"/>
        </w:rPr>
      </w:pPr>
      <w:r w:rsidRPr="001E2681">
        <w:rPr>
          <w:rFonts w:ascii="Times New Roman" w:hAnsi="Times New Roman"/>
          <w:b/>
          <w:sz w:val="22"/>
          <w:szCs w:val="22"/>
          <w:lang w:eastAsia="zh-CN"/>
        </w:rPr>
        <w:t>Issue-</w:t>
      </w:r>
      <w:r>
        <w:rPr>
          <w:rFonts w:ascii="Times New Roman" w:hAnsi="Times New Roman"/>
          <w:b/>
          <w:sz w:val="22"/>
          <w:szCs w:val="22"/>
          <w:lang w:eastAsia="zh-CN"/>
        </w:rPr>
        <w:t>3</w:t>
      </w:r>
      <w:r w:rsidRPr="001E2681">
        <w:rPr>
          <w:rFonts w:ascii="Times New Roman" w:hAnsi="Times New Roman"/>
          <w:b/>
          <w:sz w:val="22"/>
          <w:szCs w:val="22"/>
          <w:lang w:eastAsia="zh-CN"/>
        </w:rPr>
        <w:t>:</w:t>
      </w:r>
      <w:r w:rsidRPr="001E2681">
        <w:rPr>
          <w:rFonts w:ascii="Times New Roman" w:hAnsi="Times New Roman"/>
          <w:sz w:val="22"/>
          <w:szCs w:val="22"/>
          <w:lang w:eastAsia="zh-CN"/>
        </w:rPr>
        <w:t xml:space="preserve"> Time-domain property of TRS</w:t>
      </w:r>
      <w:r w:rsidRPr="00AB1E94" w:rsidDel="00E22BA7">
        <w:rPr>
          <w:rFonts w:ascii="Times New Roman" w:hAnsi="Times New Roman"/>
          <w:sz w:val="22"/>
          <w:szCs w:val="22"/>
          <w:lang w:eastAsia="zh-CN"/>
        </w:rPr>
        <w:t xml:space="preserve"> </w:t>
      </w:r>
    </w:p>
    <w:p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rsidR="007C720A" w:rsidRPr="00F94999" w:rsidRDefault="00590256"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Issue-6</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r w:rsidR="00E22BA7" w:rsidRPr="00E22BA7">
        <w:rPr>
          <w:rFonts w:ascii="Times New Roman" w:hAnsi="Times New Roman"/>
          <w:sz w:val="22"/>
          <w:szCs w:val="22"/>
          <w:lang w:eastAsia="zh-CN"/>
        </w:rPr>
        <w:t xml:space="preserve">Timeline for temporary RS and </w:t>
      </w:r>
      <w:proofErr w:type="spellStart"/>
      <w:r w:rsidR="00E22BA7" w:rsidRPr="00E22BA7">
        <w:rPr>
          <w:rFonts w:ascii="Times New Roman" w:hAnsi="Times New Roman"/>
          <w:sz w:val="22"/>
          <w:szCs w:val="22"/>
          <w:lang w:eastAsia="zh-CN"/>
        </w:rPr>
        <w:t>SCell</w:t>
      </w:r>
      <w:proofErr w:type="spellEnd"/>
      <w:r w:rsidR="00E22BA7" w:rsidRPr="00E22BA7">
        <w:rPr>
          <w:rFonts w:ascii="Times New Roman" w:hAnsi="Times New Roman"/>
          <w:sz w:val="22"/>
          <w:szCs w:val="22"/>
          <w:lang w:eastAsia="zh-CN"/>
        </w:rPr>
        <w:t xml:space="preserve"> activation</w:t>
      </w:r>
      <w:r w:rsidR="00E22BA7" w:rsidRPr="00E22BA7" w:rsidDel="00E22BA7">
        <w:rPr>
          <w:rFonts w:ascii="Times New Roman" w:hAnsi="Times New Roman"/>
          <w:sz w:val="22"/>
          <w:szCs w:val="22"/>
          <w:lang w:eastAsia="zh-CN"/>
        </w:rPr>
        <w:t xml:space="preserve"> </w:t>
      </w:r>
    </w:p>
    <w:p w:rsidR="007C720A" w:rsidRPr="00F94999" w:rsidRDefault="00590256" w:rsidP="00D67C2D">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w:t>
      </w:r>
      <w:proofErr w:type="spellStart"/>
      <w:r w:rsidR="007C720A" w:rsidRPr="00F94999">
        <w:rPr>
          <w:rFonts w:ascii="Times New Roman" w:hAnsi="Times New Roman"/>
          <w:sz w:val="22"/>
          <w:szCs w:val="22"/>
          <w:lang w:eastAsia="zh-CN"/>
        </w:rPr>
        <w:t>T</w:t>
      </w:r>
      <w:r w:rsidR="007C720A" w:rsidRPr="004A103A">
        <w:rPr>
          <w:rFonts w:ascii="Times New Roman" w:hAnsi="Times New Roman"/>
          <w:sz w:val="22"/>
          <w:szCs w:val="22"/>
          <w:vertAlign w:val="subscript"/>
          <w:lang w:eastAsia="zh-CN"/>
        </w:rPr>
        <w:t>activation</w:t>
      </w:r>
      <w:proofErr w:type="spellEnd"/>
      <w:r w:rsidR="007C720A" w:rsidRPr="00F94999">
        <w:rPr>
          <w:rFonts w:ascii="Times New Roman" w:hAnsi="Times New Roman"/>
          <w:sz w:val="22"/>
          <w:szCs w:val="22"/>
          <w:lang w:eastAsia="zh-CN"/>
        </w:rPr>
        <w:t xml:space="preserve"> reduction with BS assistance but no temporary RS nor SSB</w:t>
      </w:r>
    </w:p>
    <w:p w:rsidR="007C720A" w:rsidRDefault="007C720A" w:rsidP="00D67C2D">
      <w:pPr>
        <w:pStyle w:val="ListParagraph"/>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rsidR="007C720A" w:rsidRDefault="007C720A" w:rsidP="007C720A">
      <w:pPr>
        <w:rPr>
          <w:lang w:eastAsia="zh-CN"/>
        </w:rPr>
      </w:pPr>
    </w:p>
    <w:p w:rsidR="007C720A" w:rsidRDefault="007C720A" w:rsidP="007C720A">
      <w:pPr>
        <w:rPr>
          <w:lang w:eastAsia="zh-CN"/>
        </w:rPr>
      </w:pPr>
      <w:r>
        <w:rPr>
          <w:lang w:eastAsia="zh-CN"/>
        </w:rPr>
        <w:t xml:space="preserve">For general issues, they </w:t>
      </w:r>
      <w:proofErr w:type="gramStart"/>
      <w:r>
        <w:rPr>
          <w:lang w:eastAsia="zh-CN"/>
        </w:rPr>
        <w:t xml:space="preserve">are </w:t>
      </w:r>
      <w:r w:rsidR="00EC04CF">
        <w:rPr>
          <w:lang w:eastAsia="zh-CN"/>
        </w:rPr>
        <w:t>mostly</w:t>
      </w:r>
      <w:r>
        <w:rPr>
          <w:lang w:eastAsia="zh-CN"/>
        </w:rPr>
        <w:t xml:space="preserve"> extracted</w:t>
      </w:r>
      <w:proofErr w:type="gramEnd"/>
      <w:r>
        <w:rPr>
          <w:lang w:eastAsia="zh-CN"/>
        </w:rPr>
        <w:t xml:space="preserve"> from a proposal of one</w:t>
      </w:r>
      <w:r w:rsidR="005D5065">
        <w:rPr>
          <w:lang w:eastAsia="zh-CN"/>
        </w:rPr>
        <w:t xml:space="preserve"> or two</w:t>
      </w:r>
      <w:r>
        <w:rPr>
          <w:lang w:eastAsia="zh-CN"/>
        </w:rPr>
        <w:t xml:space="preserve"> compan</w:t>
      </w:r>
      <w:r w:rsidR="005D5065">
        <w:rPr>
          <w:lang w:eastAsia="zh-CN"/>
        </w:rPr>
        <w:t>ies</w:t>
      </w:r>
      <w:r>
        <w:rPr>
          <w:lang w:eastAsia="zh-CN"/>
        </w:rPr>
        <w:t>:</w:t>
      </w:r>
    </w:p>
    <w:p w:rsidR="007C720A" w:rsidRDefault="007C720A" w:rsidP="00C861DC">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C861DC" w:rsidRPr="00C861DC">
        <w:rPr>
          <w:rFonts w:ascii="Times New Roman" w:hAnsi="Times New Roman"/>
          <w:sz w:val="22"/>
          <w:szCs w:val="22"/>
        </w:rPr>
        <w:t xml:space="preserve">Whether or not to additionally support AP CSI-RS, P/SP CSI-RS, SRS, and RS based on SSS/PSS as temporary RS, </w:t>
      </w:r>
      <w:proofErr w:type="gramStart"/>
      <w:r w:rsidR="00C861DC" w:rsidRPr="00C861DC">
        <w:rPr>
          <w:rFonts w:ascii="Times New Roman" w:hAnsi="Times New Roman"/>
          <w:sz w:val="22"/>
          <w:szCs w:val="22"/>
        </w:rPr>
        <w:t>one</w:t>
      </w:r>
      <w:proofErr w:type="gramEnd"/>
      <w:r w:rsidR="00C861DC" w:rsidRPr="00C861DC">
        <w:rPr>
          <w:rFonts w:ascii="Times New Roman" w:hAnsi="Times New Roman"/>
          <w:sz w:val="22"/>
          <w:szCs w:val="22"/>
        </w:rPr>
        <w:t xml:space="preserve"> or more of which may be used during </w:t>
      </w:r>
      <w:proofErr w:type="spellStart"/>
      <w:r w:rsidR="00C861DC" w:rsidRPr="00C861DC">
        <w:rPr>
          <w:rFonts w:ascii="Times New Roman" w:hAnsi="Times New Roman"/>
          <w:sz w:val="22"/>
          <w:szCs w:val="22"/>
        </w:rPr>
        <w:t>SCell</w:t>
      </w:r>
      <w:proofErr w:type="spellEnd"/>
      <w:r w:rsidR="00C861DC" w:rsidRPr="00C861DC">
        <w:rPr>
          <w:rFonts w:ascii="Times New Roman" w:hAnsi="Times New Roman"/>
          <w:sz w:val="22"/>
          <w:szCs w:val="22"/>
        </w:rPr>
        <w:t xml:space="preserve"> activation depends on network configuration / UE capability. [7][8]</w:t>
      </w:r>
    </w:p>
    <w:p w:rsidR="007C720A" w:rsidRDefault="007C720A" w:rsidP="00C861DC">
      <w:pPr>
        <w:pStyle w:val="ListParagraph"/>
        <w:numPr>
          <w:ilvl w:val="0"/>
          <w:numId w:val="7"/>
        </w:numPr>
        <w:rPr>
          <w:lang w:eastAsia="zh-CN"/>
        </w:rPr>
      </w:pPr>
      <w:r>
        <w:rPr>
          <w:rFonts w:ascii="Times New Roman" w:hAnsi="Times New Roman"/>
          <w:b/>
          <w:sz w:val="22"/>
          <w:szCs w:val="22"/>
        </w:rPr>
        <w:t xml:space="preserve">Question G2: </w:t>
      </w:r>
      <w:r w:rsidR="00C861DC" w:rsidRPr="0045212E">
        <w:rPr>
          <w:rFonts w:ascii="Times New Roman" w:hAnsi="Times New Roman"/>
          <w:sz w:val="22"/>
          <w:szCs w:val="22"/>
        </w:rPr>
        <w:t xml:space="preserve">Whether or not support additional functionality of temporary RS during </w:t>
      </w:r>
      <w:proofErr w:type="spellStart"/>
      <w:r w:rsidR="00C861DC" w:rsidRPr="0045212E">
        <w:rPr>
          <w:rFonts w:ascii="Times New Roman" w:hAnsi="Times New Roman"/>
          <w:sz w:val="22"/>
          <w:szCs w:val="22"/>
        </w:rPr>
        <w:t>SCell</w:t>
      </w:r>
      <w:proofErr w:type="spellEnd"/>
      <w:r w:rsidR="00C861DC" w:rsidRPr="0045212E">
        <w:rPr>
          <w:rFonts w:ascii="Times New Roman" w:hAnsi="Times New Roman"/>
          <w:sz w:val="22"/>
          <w:szCs w:val="22"/>
        </w:rPr>
        <w:t xml:space="preserve"> activation, e.g. CSI measurement/acquisition, cell search. [7][18]</w:t>
      </w:r>
    </w:p>
    <w:p w:rsidR="007C720A" w:rsidRDefault="007C720A" w:rsidP="00850DA3">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sidR="00850DA3">
        <w:rPr>
          <w:rFonts w:ascii="Times New Roman" w:hAnsi="Times New Roman"/>
          <w:sz w:val="22"/>
          <w:szCs w:val="22"/>
        </w:rPr>
        <w:t>W</w:t>
      </w:r>
      <w:r w:rsidR="00850DA3" w:rsidRPr="0045212E">
        <w:rPr>
          <w:rFonts w:ascii="Times New Roman" w:hAnsi="Times New Roman"/>
          <w:sz w:val="22"/>
          <w:szCs w:val="22"/>
        </w:rPr>
        <w:t xml:space="preserve">hether the requirement that a periodic TRS having the same bandwidth and QCL assumptions as the </w:t>
      </w:r>
      <w:proofErr w:type="spellStart"/>
      <w:r w:rsidR="00850DA3" w:rsidRPr="0045212E">
        <w:rPr>
          <w:rFonts w:ascii="Times New Roman" w:hAnsi="Times New Roman"/>
          <w:sz w:val="22"/>
          <w:szCs w:val="22"/>
        </w:rPr>
        <w:t>aperiodic</w:t>
      </w:r>
      <w:proofErr w:type="spellEnd"/>
      <w:r w:rsidR="00850DA3" w:rsidRPr="0045212E">
        <w:rPr>
          <w:rFonts w:ascii="Times New Roman" w:hAnsi="Times New Roman"/>
          <w:sz w:val="22"/>
          <w:szCs w:val="22"/>
        </w:rPr>
        <w:t xml:space="preserve"> TRS has to be configured should be removed at least for an </w:t>
      </w:r>
      <w:proofErr w:type="spellStart"/>
      <w:r w:rsidR="00850DA3" w:rsidRPr="0045212E">
        <w:rPr>
          <w:rFonts w:ascii="Times New Roman" w:hAnsi="Times New Roman"/>
          <w:sz w:val="22"/>
          <w:szCs w:val="22"/>
        </w:rPr>
        <w:t>aperiodic</w:t>
      </w:r>
      <w:proofErr w:type="spellEnd"/>
      <w:r w:rsidR="00850DA3" w:rsidRPr="0045212E">
        <w:rPr>
          <w:rFonts w:ascii="Times New Roman" w:hAnsi="Times New Roman"/>
          <w:sz w:val="22"/>
          <w:szCs w:val="22"/>
        </w:rPr>
        <w:t xml:space="preserve"> TRS being used as a temporary RS for </w:t>
      </w:r>
      <w:proofErr w:type="spellStart"/>
      <w:r w:rsidR="00850DA3" w:rsidRPr="0045212E">
        <w:rPr>
          <w:rFonts w:ascii="Times New Roman" w:hAnsi="Times New Roman"/>
          <w:sz w:val="22"/>
          <w:szCs w:val="22"/>
        </w:rPr>
        <w:t>SCell</w:t>
      </w:r>
      <w:proofErr w:type="spellEnd"/>
      <w:r w:rsidR="00850DA3" w:rsidRPr="0045212E">
        <w:rPr>
          <w:rFonts w:ascii="Times New Roman" w:hAnsi="Times New Roman"/>
          <w:sz w:val="22"/>
          <w:szCs w:val="22"/>
        </w:rPr>
        <w:t xml:space="preserve"> activation. [14]</w:t>
      </w:r>
    </w:p>
    <w:p w:rsidR="007C720A" w:rsidRDefault="007C720A" w:rsidP="007C720A">
      <w:pPr>
        <w:autoSpaceDE/>
        <w:adjustRightInd/>
        <w:snapToGrid/>
        <w:spacing w:after="0"/>
        <w:jc w:val="left"/>
        <w:rPr>
          <w:lang w:eastAsia="zh-CN"/>
        </w:rPr>
      </w:pPr>
    </w:p>
    <w:p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w:t>
      </w:r>
      <w:proofErr w:type="gramStart"/>
      <w:r w:rsidR="001020FA">
        <w:rPr>
          <w:lang w:eastAsia="zh-CN"/>
        </w:rPr>
        <w:t>is suggested</w:t>
      </w:r>
      <w:proofErr w:type="gramEnd"/>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lastRenderedPageBreak/>
        <w:t xml:space="preserve">welcome for any comment, but </w:t>
      </w:r>
      <w:r w:rsidR="009D5F36" w:rsidRPr="009D5F36">
        <w:rPr>
          <w:highlight w:val="yellow"/>
          <w:lang w:eastAsia="zh-CN"/>
        </w:rPr>
        <w:t xml:space="preserve">the first </w:t>
      </w:r>
      <w:proofErr w:type="gramStart"/>
      <w:r w:rsidR="009D5F36" w:rsidRPr="009D5F36">
        <w:rPr>
          <w:highlight w:val="yellow"/>
          <w:lang w:eastAsia="zh-CN"/>
        </w:rPr>
        <w:t>check point</w:t>
      </w:r>
      <w:proofErr w:type="gramEnd"/>
      <w:r w:rsidR="009D5F36" w:rsidRPr="009D5F36">
        <w:rPr>
          <w:highlight w:val="yellow"/>
          <w:lang w:eastAsia="zh-CN"/>
        </w:rPr>
        <w:t xml:space="preserve"> and the GTW session on </w:t>
      </w:r>
      <w:r w:rsidR="00B73564">
        <w:rPr>
          <w:highlight w:val="yellow"/>
          <w:lang w:eastAsia="zh-CN"/>
        </w:rPr>
        <w:t>4</w:t>
      </w:r>
      <w:r w:rsidR="009D5F36" w:rsidRPr="009D5F36">
        <w:rPr>
          <w:highlight w:val="yellow"/>
          <w:lang w:eastAsia="zh-CN"/>
        </w:rPr>
        <w:t>/</w:t>
      </w:r>
      <w:r w:rsidR="00B73564">
        <w:rPr>
          <w:highlight w:val="yellow"/>
          <w:lang w:eastAsia="zh-CN"/>
        </w:rPr>
        <w:t>1</w:t>
      </w:r>
      <w:r w:rsidR="009D5F36" w:rsidRPr="009D5F36">
        <w:rPr>
          <w:highlight w:val="yellow"/>
          <w:lang w:eastAsia="zh-CN"/>
        </w:rPr>
        <w:t xml:space="preserve">4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 xml:space="preserve">feedbacks, it is also surely reviewed by its earliest </w:t>
      </w:r>
      <w:proofErr w:type="gramStart"/>
      <w:r w:rsidR="009D5F36" w:rsidRPr="009D5F36">
        <w:rPr>
          <w:highlight w:val="yellow"/>
          <w:lang w:eastAsia="zh-CN"/>
        </w:rPr>
        <w:t>check point</w:t>
      </w:r>
      <w:proofErr w:type="gramEnd"/>
      <w:r w:rsidR="009D5F36" w:rsidRPr="009D5F36">
        <w:rPr>
          <w:highlight w:val="yellow"/>
          <w:lang w:eastAsia="zh-CN"/>
        </w:rPr>
        <w:t>.</w:t>
      </w:r>
    </w:p>
    <w:p w:rsidR="007C720A" w:rsidRPr="008C747B" w:rsidRDefault="008C747B" w:rsidP="008C747B">
      <w:pPr>
        <w:pStyle w:val="Heading2"/>
      </w:pPr>
      <w:r w:rsidRPr="008C747B">
        <w:rPr>
          <w:rFonts w:hint="eastAsia"/>
        </w:rPr>
        <w:t>S</w:t>
      </w:r>
      <w:r w:rsidRPr="008C747B">
        <w:t>chedule</w:t>
      </w:r>
    </w:p>
    <w:p w:rsidR="001020FA" w:rsidRDefault="00C21822" w:rsidP="00D67C2D">
      <w:pPr>
        <w:numPr>
          <w:ilvl w:val="0"/>
          <w:numId w:val="14"/>
        </w:numPr>
        <w:autoSpaceDE/>
        <w:autoSpaceDN/>
        <w:adjustRightInd/>
        <w:snapToGrid/>
        <w:spacing w:after="0"/>
        <w:ind w:left="426" w:hanging="426"/>
        <w:jc w:val="left"/>
        <w:rPr>
          <w:highlight w:val="cyan"/>
          <w:lang/>
        </w:rPr>
      </w:pPr>
      <w:r>
        <w:rPr>
          <w:highlight w:val="cyan"/>
          <w:lang/>
        </w:rPr>
        <w:t xml:space="preserve">For </w:t>
      </w:r>
      <w:r w:rsidR="001020FA" w:rsidRPr="00C420A2">
        <w:rPr>
          <w:highlight w:val="cyan"/>
          <w:lang/>
        </w:rPr>
        <w:t>1</w:t>
      </w:r>
      <w:r w:rsidR="001020FA" w:rsidRPr="00C420A2">
        <w:rPr>
          <w:highlight w:val="cyan"/>
          <w:vertAlign w:val="superscript"/>
          <w:lang/>
        </w:rPr>
        <w:t>st</w:t>
      </w:r>
      <w:r w:rsidR="001020FA" w:rsidRPr="00C420A2">
        <w:rPr>
          <w:highlight w:val="cyan"/>
          <w:lang/>
        </w:rPr>
        <w:t xml:space="preserve"> check point: </w:t>
      </w:r>
      <w:r w:rsidR="001E2681">
        <w:rPr>
          <w:highlight w:val="cyan"/>
          <w:lang w:eastAsia="ko-KR"/>
        </w:rPr>
        <w:t>4/15</w:t>
      </w:r>
      <w:r>
        <w:rPr>
          <w:highlight w:val="cyan"/>
          <w:lang/>
        </w:rPr>
        <w:t xml:space="preserve">, and GTW session on </w:t>
      </w:r>
      <w:r w:rsidR="00FB1260">
        <w:rPr>
          <w:highlight w:val="cyan"/>
          <w:lang/>
        </w:rPr>
        <w:t>4</w:t>
      </w:r>
      <w:r>
        <w:rPr>
          <w:highlight w:val="cyan"/>
          <w:lang/>
        </w:rPr>
        <w:t>/</w:t>
      </w:r>
      <w:r w:rsidR="00FB1260">
        <w:rPr>
          <w:highlight w:val="cyan"/>
          <w:lang/>
        </w:rPr>
        <w:t>1</w:t>
      </w:r>
      <w:r>
        <w:rPr>
          <w:highlight w:val="cyan"/>
          <w:lang/>
        </w:rPr>
        <w:t>4</w:t>
      </w:r>
    </w:p>
    <w:p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rsidR="00590256" w:rsidRPr="00590256" w:rsidRDefault="00C21822" w:rsidP="00D67C2D">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Issue-1:</w:t>
      </w:r>
      <w:r w:rsidRPr="00590256">
        <w:rPr>
          <w:rFonts w:ascii="Times New Roman" w:hAnsi="Times New Roman"/>
          <w:sz w:val="22"/>
          <w:szCs w:val="22"/>
          <w:lang w:eastAsia="zh-CN"/>
        </w:rPr>
        <w:t xml:space="preserve"> </w:t>
      </w:r>
      <w:r w:rsidR="00590256" w:rsidRPr="00590256">
        <w:rPr>
          <w:rFonts w:ascii="Times New Roman" w:hAnsi="Times New Roman"/>
          <w:sz w:val="22"/>
          <w:szCs w:val="22"/>
          <w:lang w:eastAsia="zh-CN"/>
        </w:rPr>
        <w:t xml:space="preserve">Triggering command for </w:t>
      </w:r>
      <w:proofErr w:type="spellStart"/>
      <w:r w:rsidR="00590256" w:rsidRPr="00590256">
        <w:rPr>
          <w:rFonts w:ascii="Times New Roman" w:hAnsi="Times New Roman"/>
          <w:sz w:val="22"/>
          <w:szCs w:val="22"/>
          <w:lang w:eastAsia="zh-CN"/>
        </w:rPr>
        <w:t>SCell</w:t>
      </w:r>
      <w:proofErr w:type="spellEnd"/>
      <w:r w:rsidR="00590256" w:rsidRPr="00590256">
        <w:rPr>
          <w:rFonts w:ascii="Times New Roman" w:hAnsi="Times New Roman"/>
          <w:sz w:val="22"/>
          <w:szCs w:val="22"/>
          <w:lang w:eastAsia="zh-CN"/>
        </w:rPr>
        <w:t xml:space="preserve"> activation/de-activation and temporary RS</w:t>
      </w:r>
    </w:p>
    <w:p w:rsidR="00C21822" w:rsidRPr="00590256" w:rsidRDefault="00C21822" w:rsidP="00012B15">
      <w:pPr>
        <w:pStyle w:val="ListParagraph"/>
        <w:numPr>
          <w:ilvl w:val="0"/>
          <w:numId w:val="15"/>
        </w:numPr>
        <w:rPr>
          <w:rFonts w:ascii="Times New Roman" w:hAnsi="Times New Roman"/>
          <w:sz w:val="22"/>
          <w:szCs w:val="22"/>
          <w:lang w:eastAsia="zh-CN"/>
        </w:rPr>
      </w:pPr>
      <w:r w:rsidRPr="00590256">
        <w:rPr>
          <w:rFonts w:ascii="Times New Roman" w:hAnsi="Times New Roman"/>
          <w:b/>
          <w:sz w:val="22"/>
          <w:szCs w:val="22"/>
          <w:lang w:eastAsia="zh-CN"/>
        </w:rPr>
        <w:t>Issue-2:</w:t>
      </w:r>
      <w:r w:rsidRPr="00590256">
        <w:rPr>
          <w:rFonts w:ascii="Times New Roman" w:hAnsi="Times New Roman"/>
          <w:sz w:val="22"/>
          <w:szCs w:val="22"/>
          <w:lang w:eastAsia="zh-CN"/>
        </w:rPr>
        <w:t xml:space="preserve"> </w:t>
      </w:r>
      <w:r w:rsidR="00012B15" w:rsidRPr="00012B15">
        <w:rPr>
          <w:rFonts w:ascii="Times New Roman" w:hAnsi="Times New Roman"/>
          <w:sz w:val="22"/>
          <w:szCs w:val="22"/>
          <w:lang w:eastAsia="zh-CN"/>
        </w:rPr>
        <w:t>Number of temporary RS bursts</w:t>
      </w:r>
      <w:r w:rsidR="00012B15" w:rsidRPr="00012B15" w:rsidDel="00012B15">
        <w:rPr>
          <w:rFonts w:ascii="Times New Roman" w:hAnsi="Times New Roman"/>
          <w:sz w:val="22"/>
          <w:szCs w:val="22"/>
          <w:lang w:eastAsia="zh-CN"/>
        </w:rPr>
        <w:t xml:space="preserve"> </w:t>
      </w:r>
    </w:p>
    <w:p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Time-domain property of TRS</w:t>
      </w:r>
      <w:r w:rsidR="00012B15" w:rsidRPr="00012B15" w:rsidDel="00012B15">
        <w:rPr>
          <w:rFonts w:ascii="Times New Roman" w:hAnsi="Times New Roman"/>
          <w:sz w:val="22"/>
          <w:szCs w:val="22"/>
          <w:lang w:eastAsia="zh-CN"/>
        </w:rPr>
        <w:t xml:space="preserve"> </w:t>
      </w:r>
    </w:p>
    <w:p w:rsidR="00C21822" w:rsidRDefault="00C21822" w:rsidP="00012B15">
      <w:pPr>
        <w:pStyle w:val="ListParagraph"/>
        <w:numPr>
          <w:ilvl w:val="0"/>
          <w:numId w:val="15"/>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w:t>
      </w:r>
      <w:r w:rsidR="00012B15" w:rsidRPr="00012B15">
        <w:rPr>
          <w:rFonts w:ascii="Times New Roman" w:hAnsi="Times New Roman"/>
          <w:sz w:val="22"/>
          <w:szCs w:val="22"/>
          <w:lang w:eastAsia="zh-CN"/>
        </w:rPr>
        <w:t>QCL configuration of temporary RS</w:t>
      </w:r>
      <w:r w:rsidR="00012B15" w:rsidRPr="00012B15" w:rsidDel="00012B15">
        <w:rPr>
          <w:rFonts w:ascii="Times New Roman" w:hAnsi="Times New Roman"/>
          <w:sz w:val="22"/>
          <w:szCs w:val="22"/>
          <w:lang w:eastAsia="zh-CN"/>
        </w:rPr>
        <w:t xml:space="preserve"> </w:t>
      </w:r>
    </w:p>
    <w:p w:rsidR="001020FA" w:rsidRPr="005D5065" w:rsidRDefault="001020FA" w:rsidP="00F73489">
      <w:pPr>
        <w:autoSpaceDE/>
        <w:autoSpaceDN/>
        <w:adjustRightInd/>
        <w:snapToGrid/>
        <w:spacing w:after="0"/>
        <w:jc w:val="left"/>
        <w:rPr>
          <w:highlight w:val="cyan"/>
          <w:lang/>
        </w:rPr>
      </w:pPr>
    </w:p>
    <w:p w:rsidR="00C21822" w:rsidRPr="00C21822" w:rsidRDefault="00C21822" w:rsidP="00D67C2D">
      <w:pPr>
        <w:numPr>
          <w:ilvl w:val="0"/>
          <w:numId w:val="14"/>
        </w:numPr>
        <w:autoSpaceDE/>
        <w:autoSpaceDN/>
        <w:adjustRightInd/>
        <w:snapToGrid/>
        <w:spacing w:after="0"/>
        <w:ind w:left="426" w:hanging="426"/>
        <w:jc w:val="left"/>
        <w:rPr>
          <w:highlight w:val="cyan"/>
          <w:lang/>
        </w:rPr>
      </w:pPr>
      <w:r>
        <w:rPr>
          <w:highlight w:val="cyan"/>
          <w:lang/>
        </w:rPr>
        <w:t xml:space="preserve">For </w:t>
      </w:r>
      <w:r w:rsidRPr="006B160A">
        <w:rPr>
          <w:highlight w:val="cyan"/>
          <w:lang/>
        </w:rPr>
        <w:t>2</w:t>
      </w:r>
      <w:r w:rsidRPr="00010C7E">
        <w:rPr>
          <w:highlight w:val="cyan"/>
          <w:vertAlign w:val="superscript"/>
          <w:lang/>
        </w:rPr>
        <w:t>nd</w:t>
      </w:r>
      <w:r w:rsidR="002737DB">
        <w:rPr>
          <w:highlight w:val="cyan"/>
          <w:lang/>
        </w:rPr>
        <w:t xml:space="preserve"> </w:t>
      </w:r>
      <w:r w:rsidRPr="006B160A">
        <w:rPr>
          <w:highlight w:val="cyan"/>
          <w:lang/>
        </w:rPr>
        <w:t xml:space="preserve">check point: </w:t>
      </w:r>
      <w:r w:rsidR="001E2681">
        <w:rPr>
          <w:highlight w:val="cyan"/>
          <w:lang/>
        </w:rPr>
        <w:t>4</w:t>
      </w:r>
      <w:r w:rsidRPr="006B160A">
        <w:rPr>
          <w:highlight w:val="cyan"/>
          <w:lang/>
        </w:rPr>
        <w:t>/</w:t>
      </w:r>
      <w:r w:rsidR="001E2681">
        <w:rPr>
          <w:highlight w:val="cyan"/>
          <w:lang/>
        </w:rPr>
        <w:t>2</w:t>
      </w:r>
      <w:r w:rsidR="001E2681" w:rsidRPr="006B160A">
        <w:rPr>
          <w:highlight w:val="cyan"/>
          <w:lang/>
        </w:rPr>
        <w:t>0</w:t>
      </w:r>
      <w:r w:rsidR="009D5F36">
        <w:rPr>
          <w:highlight w:val="cyan"/>
          <w:lang/>
        </w:rPr>
        <w:t>, and potential new GTW session</w:t>
      </w:r>
    </w:p>
    <w:p w:rsidR="00C21822" w:rsidRPr="00F73489" w:rsidRDefault="00C21822"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rsidR="00C21822" w:rsidRPr="00F73489" w:rsidRDefault="00F73489"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C21822" w:rsidRPr="00C21822" w:rsidRDefault="00C21822" w:rsidP="00C21822">
      <w:pPr>
        <w:autoSpaceDE/>
        <w:autoSpaceDN/>
        <w:adjustRightInd/>
        <w:snapToGrid/>
        <w:spacing w:after="0"/>
        <w:ind w:left="567"/>
        <w:jc w:val="left"/>
        <w:rPr>
          <w:highlight w:val="cyan"/>
          <w:lang/>
        </w:rPr>
      </w:pPr>
    </w:p>
    <w:p w:rsidR="001020FA" w:rsidRPr="00F73489" w:rsidRDefault="001020FA" w:rsidP="00924A8D">
      <w:pPr>
        <w:rPr>
          <w:rFonts w:eastAsiaTheme="minorEastAsia"/>
          <w:lang w:eastAsia="zh-CN"/>
        </w:rPr>
      </w:pPr>
    </w:p>
    <w:p w:rsidR="002E2EF6" w:rsidRDefault="002E2EF6" w:rsidP="00924A8D">
      <w:pPr>
        <w:rPr>
          <w:rFonts w:eastAsiaTheme="minorEastAsia"/>
          <w:lang w:eastAsia="zh-CN"/>
        </w:rPr>
      </w:pPr>
    </w:p>
    <w:p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tblPr>
      <w:tblGrid>
        <w:gridCol w:w="2113"/>
        <w:gridCol w:w="7194"/>
      </w:tblGrid>
      <w:tr w:rsidR="002E2EF6" w:rsidRPr="001C671D"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E2EF6" w:rsidRPr="001C671D" w:rsidRDefault="002E2EF6" w:rsidP="00634C64">
            <w:pPr>
              <w:spacing w:beforeLines="5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E2EF6" w:rsidRPr="001C671D" w:rsidRDefault="002E2EF6" w:rsidP="00634C64">
            <w:pPr>
              <w:spacing w:beforeLines="50"/>
              <w:rPr>
                <w:i/>
                <w:lang w:eastAsia="zh-CN"/>
              </w:rPr>
            </w:pPr>
            <w:r w:rsidRPr="001C671D">
              <w:rPr>
                <w:i/>
                <w:lang w:eastAsia="zh-CN"/>
              </w:rPr>
              <w:t>View</w:t>
            </w:r>
          </w:p>
        </w:tc>
      </w:tr>
      <w:tr w:rsidR="002E2EF6" w:rsidRPr="001E57CF" w:rsidTr="00161B13">
        <w:tc>
          <w:tcPr>
            <w:tcW w:w="2113" w:type="dxa"/>
            <w:tcBorders>
              <w:top w:val="single" w:sz="4" w:space="0" w:color="auto"/>
              <w:left w:val="single" w:sz="4" w:space="0" w:color="auto"/>
              <w:bottom w:val="single" w:sz="4" w:space="0" w:color="auto"/>
              <w:right w:val="single" w:sz="4" w:space="0" w:color="auto"/>
            </w:tcBorders>
          </w:tcPr>
          <w:p w:rsidR="002E2EF6" w:rsidRPr="001E57CF" w:rsidRDefault="006361F0" w:rsidP="00634C64">
            <w:pPr>
              <w:spacing w:beforeLines="5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97868" w:rsidRDefault="00197868" w:rsidP="00634C64">
            <w:pPr>
              <w:spacing w:beforeLines="50"/>
              <w:rPr>
                <w:rFonts w:eastAsia="MS Mincho"/>
                <w:iCs/>
                <w:sz w:val="21"/>
                <w:szCs w:val="21"/>
                <w:lang w:eastAsia="ja-JP"/>
              </w:rPr>
            </w:pPr>
            <w:r>
              <w:rPr>
                <w:rFonts w:eastAsia="MS Mincho" w:hint="eastAsia"/>
                <w:iCs/>
                <w:sz w:val="21"/>
                <w:szCs w:val="21"/>
                <w:lang w:eastAsia="ja-JP"/>
              </w:rPr>
              <w:t>F</w:t>
            </w:r>
            <w:r>
              <w:rPr>
                <w:rFonts w:eastAsia="MS Mincho"/>
                <w:iCs/>
                <w:sz w:val="21"/>
                <w:szCs w:val="21"/>
                <w:lang w:eastAsia="ja-JP"/>
              </w:rPr>
              <w:t>ocus on Issue 1, 3, and 4.</w:t>
            </w:r>
          </w:p>
          <w:p w:rsidR="00AC6223" w:rsidRPr="00AC6223" w:rsidRDefault="00222CA1" w:rsidP="00634C64">
            <w:pPr>
              <w:spacing w:beforeLines="50"/>
              <w:rPr>
                <w:rFonts w:eastAsia="MS Mincho"/>
                <w:iCs/>
                <w:sz w:val="21"/>
                <w:szCs w:val="21"/>
                <w:lang w:eastAsia="ja-JP"/>
              </w:rPr>
            </w:pPr>
            <w:r>
              <w:rPr>
                <w:rFonts w:eastAsia="MS Mincho" w:hint="eastAsia"/>
                <w:iCs/>
                <w:sz w:val="21"/>
                <w:szCs w:val="21"/>
                <w:lang w:eastAsia="ja-JP"/>
              </w:rPr>
              <w:t>T</w:t>
            </w:r>
            <w:r>
              <w:rPr>
                <w:rFonts w:eastAsia="MS Mincho"/>
                <w:iCs/>
                <w:sz w:val="21"/>
                <w:szCs w:val="21"/>
                <w:lang w:eastAsia="ja-JP"/>
              </w:rPr>
              <w:t xml:space="preserve">he </w:t>
            </w:r>
            <w:r w:rsidR="00197868">
              <w:rPr>
                <w:rFonts w:eastAsia="MS Mincho"/>
                <w:iCs/>
                <w:sz w:val="21"/>
                <w:szCs w:val="21"/>
                <w:lang w:eastAsia="ja-JP"/>
              </w:rPr>
              <w:t xml:space="preserve">issue 2 </w:t>
            </w:r>
            <w:r>
              <w:rPr>
                <w:rFonts w:eastAsia="MS Mincho"/>
                <w:iCs/>
                <w:sz w:val="21"/>
                <w:szCs w:val="21"/>
                <w:lang w:eastAsia="ja-JP"/>
              </w:rPr>
              <w:t xml:space="preserve">(e.g., number of temporary RS bursts and the time gap between the two burst) </w:t>
            </w:r>
            <w:r w:rsidR="00E903C4">
              <w:rPr>
                <w:rFonts w:eastAsia="MS Mincho"/>
                <w:iCs/>
                <w:sz w:val="21"/>
                <w:szCs w:val="21"/>
                <w:lang w:eastAsia="ja-JP"/>
              </w:rPr>
              <w:t>is now under discussion in RAN4 as indicated in their LS reply. RAN1 should wait for their further inputs.</w:t>
            </w:r>
          </w:p>
        </w:tc>
      </w:tr>
      <w:tr w:rsidR="002E2EF6" w:rsidRPr="001C671D" w:rsidTr="00161B13">
        <w:tc>
          <w:tcPr>
            <w:tcW w:w="2113" w:type="dxa"/>
            <w:tcBorders>
              <w:top w:val="single" w:sz="4" w:space="0" w:color="auto"/>
              <w:left w:val="single" w:sz="4" w:space="0" w:color="auto"/>
              <w:bottom w:val="single" w:sz="4" w:space="0" w:color="auto"/>
              <w:right w:val="single" w:sz="4" w:space="0" w:color="auto"/>
            </w:tcBorders>
          </w:tcPr>
          <w:p w:rsidR="002E2EF6" w:rsidRPr="001C671D" w:rsidRDefault="005F69FE" w:rsidP="00634C64">
            <w:pPr>
              <w:spacing w:beforeLines="5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2E2EF6" w:rsidRDefault="005F69FE" w:rsidP="00634C64">
            <w:pPr>
              <w:spacing w:beforeLines="50"/>
              <w:rPr>
                <w:lang w:eastAsia="zh-CN"/>
              </w:rPr>
            </w:pPr>
            <w:r>
              <w:rPr>
                <w:lang w:eastAsia="zh-CN"/>
              </w:rPr>
              <w:t>Decide on Issue 1 as the top priority.</w:t>
            </w:r>
          </w:p>
          <w:p w:rsidR="005F69FE" w:rsidRDefault="005F69FE" w:rsidP="00634C64">
            <w:pPr>
              <w:spacing w:beforeLines="50"/>
              <w:rPr>
                <w:lang w:eastAsia="zh-CN"/>
              </w:rPr>
            </w:pPr>
            <w:r>
              <w:rPr>
                <w:lang w:eastAsia="zh-CN"/>
              </w:rPr>
              <w:t>Issue 3 can be the 2</w:t>
            </w:r>
            <w:r w:rsidRPr="005F69FE">
              <w:rPr>
                <w:vertAlign w:val="superscript"/>
                <w:lang w:eastAsia="zh-CN"/>
              </w:rPr>
              <w:t>nd</w:t>
            </w:r>
            <w:r>
              <w:rPr>
                <w:lang w:eastAsia="zh-CN"/>
              </w:rPr>
              <w:t xml:space="preserve"> priority.</w:t>
            </w:r>
          </w:p>
          <w:p w:rsidR="005F69FE" w:rsidRPr="001C671D" w:rsidRDefault="005F69FE" w:rsidP="00634C64">
            <w:pPr>
              <w:spacing w:beforeLines="50"/>
              <w:rPr>
                <w:lang w:eastAsia="zh-CN"/>
              </w:rPr>
            </w:pPr>
            <w:r>
              <w:rPr>
                <w:lang w:eastAsia="zh-CN"/>
              </w:rPr>
              <w:t>2 and 4 are more or less the next level of details.</w:t>
            </w:r>
          </w:p>
        </w:tc>
      </w:tr>
      <w:tr w:rsidR="004042D0" w:rsidRPr="001C671D" w:rsidTr="00161B13">
        <w:tc>
          <w:tcPr>
            <w:tcW w:w="2113" w:type="dxa"/>
            <w:tcBorders>
              <w:top w:val="single" w:sz="4" w:space="0" w:color="auto"/>
              <w:left w:val="single" w:sz="4" w:space="0" w:color="auto"/>
              <w:bottom w:val="single" w:sz="4" w:space="0" w:color="auto"/>
              <w:right w:val="single" w:sz="4" w:space="0" w:color="auto"/>
            </w:tcBorders>
          </w:tcPr>
          <w:p w:rsidR="004042D0" w:rsidRPr="001C671D" w:rsidRDefault="001C6A11" w:rsidP="00634C64">
            <w:pPr>
              <w:spacing w:beforeLines="5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4042D0" w:rsidRPr="001C671D" w:rsidRDefault="00802D95" w:rsidP="00634C64">
            <w:pPr>
              <w:spacing w:beforeLines="50"/>
              <w:rPr>
                <w:lang w:eastAsia="zh-CN"/>
              </w:rPr>
            </w:pPr>
            <w:r>
              <w:rPr>
                <w:lang w:eastAsia="zh-CN"/>
              </w:rPr>
              <w:t>Fine with the suggestions – Issue 1 can have first priority, Issue 2 can have last priority.</w:t>
            </w:r>
          </w:p>
        </w:tc>
      </w:tr>
      <w:tr w:rsidR="00B00B52" w:rsidRPr="001C671D" w:rsidTr="00161B13">
        <w:tc>
          <w:tcPr>
            <w:tcW w:w="2113" w:type="dxa"/>
            <w:tcBorders>
              <w:top w:val="single" w:sz="4" w:space="0" w:color="auto"/>
              <w:left w:val="single" w:sz="4" w:space="0" w:color="auto"/>
              <w:bottom w:val="single" w:sz="4" w:space="0" w:color="auto"/>
              <w:right w:val="single" w:sz="4" w:space="0" w:color="auto"/>
            </w:tcBorders>
          </w:tcPr>
          <w:p w:rsidR="00B00B52" w:rsidRPr="00B00B52" w:rsidRDefault="00634C64" w:rsidP="00634C64">
            <w:pPr>
              <w:spacing w:beforeLines="50"/>
              <w:rPr>
                <w:rFonts w:eastAsia="Malgun Gothic"/>
                <w:lang w:eastAsia="ko-KR"/>
              </w:rPr>
            </w:pPr>
            <w:r>
              <w:rPr>
                <w:rFonts w:eastAsia="Malgun Gothic"/>
                <w:lang w:eastAsia="ko-KR"/>
              </w:rPr>
              <w:t>OPPO</w:t>
            </w:r>
          </w:p>
        </w:tc>
        <w:tc>
          <w:tcPr>
            <w:tcW w:w="7194" w:type="dxa"/>
            <w:tcBorders>
              <w:top w:val="single" w:sz="4" w:space="0" w:color="auto"/>
              <w:left w:val="single" w:sz="4" w:space="0" w:color="auto"/>
              <w:bottom w:val="single" w:sz="4" w:space="0" w:color="auto"/>
              <w:right w:val="single" w:sz="4" w:space="0" w:color="auto"/>
            </w:tcBorders>
          </w:tcPr>
          <w:p w:rsidR="00B00B52" w:rsidRPr="00B00B52" w:rsidRDefault="00634C64" w:rsidP="00634C64">
            <w:pPr>
              <w:spacing w:beforeLines="50"/>
              <w:rPr>
                <w:rFonts w:eastAsia="Malgun Gothic"/>
                <w:lang w:eastAsia="ko-KR"/>
              </w:rPr>
            </w:pPr>
            <w:r>
              <w:rPr>
                <w:rFonts w:eastAsia="Malgun Gothic"/>
                <w:lang w:eastAsia="ko-KR"/>
              </w:rPr>
              <w:t xml:space="preserve">Ok with FL suggestion.  </w:t>
            </w:r>
          </w:p>
        </w:tc>
      </w:tr>
      <w:tr w:rsidR="003866FD" w:rsidRPr="001C671D" w:rsidTr="00161B13">
        <w:tc>
          <w:tcPr>
            <w:tcW w:w="2113" w:type="dxa"/>
            <w:tcBorders>
              <w:top w:val="single" w:sz="4" w:space="0" w:color="auto"/>
              <w:left w:val="single" w:sz="4" w:space="0" w:color="auto"/>
              <w:bottom w:val="single" w:sz="4" w:space="0" w:color="auto"/>
              <w:right w:val="single" w:sz="4" w:space="0" w:color="auto"/>
            </w:tcBorders>
          </w:tcPr>
          <w:p w:rsidR="003866FD" w:rsidRDefault="003866FD" w:rsidP="00634C64">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3866FD" w:rsidRDefault="003866FD" w:rsidP="00634C64">
            <w:pPr>
              <w:spacing w:beforeLines="50"/>
              <w:rPr>
                <w:rFonts w:eastAsiaTheme="minorEastAsia"/>
                <w:lang w:eastAsia="zh-CN"/>
              </w:rPr>
            </w:pPr>
          </w:p>
        </w:tc>
      </w:tr>
      <w:tr w:rsidR="003866FD" w:rsidRPr="001C671D" w:rsidTr="00161B13">
        <w:tc>
          <w:tcPr>
            <w:tcW w:w="2113" w:type="dxa"/>
            <w:tcBorders>
              <w:top w:val="single" w:sz="4" w:space="0" w:color="auto"/>
              <w:left w:val="single" w:sz="4" w:space="0" w:color="auto"/>
              <w:bottom w:val="single" w:sz="4" w:space="0" w:color="auto"/>
              <w:right w:val="single" w:sz="4" w:space="0" w:color="auto"/>
            </w:tcBorders>
          </w:tcPr>
          <w:p w:rsidR="003866FD" w:rsidRPr="002D08EE" w:rsidRDefault="003866FD" w:rsidP="00634C64">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3866FD" w:rsidRPr="002D08EE" w:rsidRDefault="003866FD" w:rsidP="00634C64">
            <w:pPr>
              <w:spacing w:beforeLines="50"/>
              <w:rPr>
                <w:rFonts w:eastAsiaTheme="minorEastAsia"/>
                <w:lang w:eastAsia="zh-CN"/>
              </w:rPr>
            </w:pPr>
          </w:p>
        </w:tc>
      </w:tr>
    </w:tbl>
    <w:p w:rsidR="002E2EF6" w:rsidRPr="001C671D" w:rsidRDefault="002E2EF6" w:rsidP="002E2EF6"/>
    <w:p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rsidR="00D3338C" w:rsidRPr="001C671D" w:rsidRDefault="00D3338C" w:rsidP="00672E2C">
      <w:pPr>
        <w:pStyle w:val="Heading1"/>
      </w:pPr>
      <w:r w:rsidRPr="001C671D">
        <w:lastRenderedPageBreak/>
        <w:t xml:space="preserve">Discussions </w:t>
      </w:r>
    </w:p>
    <w:p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w:t>
      </w:r>
      <w:proofErr w:type="spellStart"/>
      <w:r w:rsidR="00EF7904" w:rsidRPr="001C671D">
        <w:t>SCell</w:t>
      </w:r>
      <w:proofErr w:type="spellEnd"/>
      <w:r w:rsidR="00EF7904" w:rsidRPr="001C671D">
        <w:t xml:space="preserve"> activation command in a PDSCH in </w:t>
      </w:r>
      <w:proofErr w:type="gramStart"/>
      <w:r w:rsidR="00A02222" w:rsidRPr="001C671D">
        <w:t>slot</w:t>
      </w:r>
      <w:r w:rsidR="00A02222">
        <w:t xml:space="preserve"> </w:t>
      </w:r>
      <m:oMath>
        <w:proofErr w:type="gramEnd"/>
        <m:r>
          <w:rPr>
            <w:rFonts w:ascii="Cambria Math" w:hAnsi="Cambria Math"/>
          </w:rPr>
          <m:t>n</m:t>
        </m:r>
      </m:oMath>
      <w:r w:rsidR="00EF7904" w:rsidRPr="001C671D">
        <w:t>,</w:t>
      </w:r>
      <w:r w:rsidR="00EF7904" w:rsidRPr="001C671D">
        <w:rPr>
          <w:lang w:eastAsia="zh-CN"/>
        </w:rPr>
        <w:t xml:space="preserve"> the UE shall complete </w:t>
      </w:r>
      <w:proofErr w:type="spellStart"/>
      <w:r w:rsidR="00EF7904" w:rsidRPr="001C671D">
        <w:rPr>
          <w:lang w:eastAsia="zh-CN"/>
        </w:rPr>
        <w:t>SCell</w:t>
      </w:r>
      <w:proofErr w:type="spellEnd"/>
      <w:r w:rsidR="00EF7904" w:rsidRPr="001C671D">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proofErr w:type="spellStart"/>
      <w:r w:rsidR="00EF7904" w:rsidRPr="001C671D">
        <w:rPr>
          <w:i/>
        </w:rPr>
        <w:t>T</w:t>
      </w:r>
      <w:r w:rsidR="00EF7904" w:rsidRPr="001C671D">
        <w:rPr>
          <w:i/>
          <w:vertAlign w:val="subscript"/>
        </w:rPr>
        <w:t>activation_time</w:t>
      </w:r>
      <w:proofErr w:type="spellEnd"/>
      <w:r w:rsidR="00EF7904" w:rsidRPr="001C671D">
        <w:t xml:space="preserve"> + </w:t>
      </w:r>
      <w:proofErr w:type="spellStart"/>
      <w:r w:rsidR="00EF7904" w:rsidRPr="001C671D">
        <w:rPr>
          <w:i/>
        </w:rPr>
        <w:t>T</w:t>
      </w:r>
      <w:r w:rsidR="00EF7904" w:rsidRPr="001C671D">
        <w:rPr>
          <w:i/>
          <w:vertAlign w:val="subscript"/>
        </w:rPr>
        <w:t>CSI_Reporting</w:t>
      </w:r>
      <w:proofErr w:type="spellEnd"/>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8A732E" w:rsidRPr="001C671D">
        <w:fldChar w:fldCharType="begin"/>
      </w:r>
      <w:r w:rsidR="00992735" w:rsidRPr="001C671D">
        <w:instrText xml:space="preserve"> REF _Ref48500969 \h </w:instrText>
      </w:r>
      <w:r w:rsidR="008A732E" w:rsidRPr="001C671D">
        <w:fldChar w:fldCharType="separate"/>
      </w:r>
      <w:r w:rsidR="00992735" w:rsidRPr="001C671D">
        <w:t xml:space="preserve">Figure </w:t>
      </w:r>
      <w:r w:rsidR="00992735" w:rsidRPr="001C671D">
        <w:rPr>
          <w:noProof/>
        </w:rPr>
        <w:t>1</w:t>
      </w:r>
      <w:r w:rsidR="008A732E"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proofErr w:type="spellStart"/>
      <w:r w:rsidR="00F115FB" w:rsidRPr="001C671D">
        <w:rPr>
          <w:i/>
        </w:rPr>
        <w:t>T</w:t>
      </w:r>
      <w:r w:rsidR="00F115FB" w:rsidRPr="001C671D">
        <w:rPr>
          <w:i/>
          <w:vertAlign w:val="subscript"/>
        </w:rPr>
        <w:t>activation_time</w:t>
      </w:r>
      <w:proofErr w:type="spellEnd"/>
      <w:r w:rsidR="00F115FB" w:rsidRPr="001C671D">
        <w:t xml:space="preserve"> and </w:t>
      </w:r>
      <w:proofErr w:type="spellStart"/>
      <w:r w:rsidR="00F115FB" w:rsidRPr="001C671D">
        <w:rPr>
          <w:i/>
        </w:rPr>
        <w:t>T</w:t>
      </w:r>
      <w:r w:rsidR="00F115FB" w:rsidRPr="001C671D">
        <w:rPr>
          <w:i/>
          <w:vertAlign w:val="subscript"/>
        </w:rPr>
        <w:t>CSI_Reporting</w:t>
      </w:r>
      <w:proofErr w:type="spellEnd"/>
      <w:r w:rsidR="00F115FB" w:rsidRPr="001C671D">
        <w:t xml:space="preserve"> is the key </w:t>
      </w:r>
      <w:r w:rsidR="00F115FB" w:rsidRPr="001C671D">
        <w:rPr>
          <w:lang w:eastAsia="zh-CN"/>
        </w:rPr>
        <w:t xml:space="preserve">to achieve efficient </w:t>
      </w:r>
      <w:proofErr w:type="spellStart"/>
      <w:r w:rsidR="00F115FB" w:rsidRPr="001C671D">
        <w:t>SCell</w:t>
      </w:r>
      <w:proofErr w:type="spellEnd"/>
      <w:r w:rsidR="00F115FB" w:rsidRPr="001C671D">
        <w:t xml:space="preserve">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proofErr w:type="gramStart"/>
      <w:r w:rsidR="00C71D63" w:rsidRPr="001C671D">
        <w:rPr>
          <w:rFonts w:eastAsiaTheme="minorEastAsia"/>
          <w:lang w:eastAsia="zh-CN"/>
        </w:rPr>
        <w:t xml:space="preserve">are </w:t>
      </w:r>
      <w:r w:rsidR="00F115FB" w:rsidRPr="001C671D">
        <w:rPr>
          <w:rFonts w:eastAsiaTheme="minorEastAsia"/>
          <w:lang w:eastAsia="zh-CN"/>
        </w:rPr>
        <w:t>summarized</w:t>
      </w:r>
      <w:proofErr w:type="gramEnd"/>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xml:space="preserve">, </w:t>
      </w:r>
      <w:proofErr w:type="gramStart"/>
      <w:r w:rsidR="002B5F31" w:rsidRPr="001C671D">
        <w:rPr>
          <w:rFonts w:eastAsiaTheme="minorEastAsia"/>
          <w:lang w:eastAsia="zh-CN"/>
        </w:rPr>
        <w:t>more detailed comments</w:t>
      </w:r>
      <w:proofErr w:type="gramEnd"/>
      <w:r w:rsidR="002B5F31" w:rsidRPr="001C671D">
        <w:rPr>
          <w:rFonts w:eastAsiaTheme="minorEastAsia"/>
          <w:lang w:eastAsia="zh-CN"/>
        </w:rPr>
        <w:t xml:space="preserve"> are welcome.</w:t>
      </w:r>
    </w:p>
    <w:p w:rsidR="00F115FB" w:rsidRPr="001C671D" w:rsidRDefault="00A06033" w:rsidP="00A06033">
      <w:pPr>
        <w:jc w:val="center"/>
        <w:rPr>
          <w:lang w:eastAsia="zh-CN"/>
        </w:rPr>
      </w:pPr>
      <w:r w:rsidRPr="001C671D">
        <w:rPr>
          <w:noProof/>
          <w:lang w:eastAsia="zh-CN"/>
        </w:rPr>
        <w:drawing>
          <wp:inline distT="0" distB="0" distL="0" distR="0">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01197" cy="1273959"/>
                    </a:xfrm>
                    <a:prstGeom prst="rect">
                      <a:avLst/>
                    </a:prstGeom>
                    <a:noFill/>
                  </pic:spPr>
                </pic:pic>
              </a:graphicData>
            </a:graphic>
          </wp:inline>
        </w:drawing>
      </w:r>
    </w:p>
    <w:p w:rsidR="00EF7904" w:rsidRPr="001C671D" w:rsidRDefault="00992735" w:rsidP="00E77311">
      <w:pPr>
        <w:pStyle w:val="Caption"/>
        <w:rPr>
          <w:lang w:eastAsia="zh-CN"/>
        </w:rPr>
      </w:pPr>
      <w:bookmarkStart w:id="5" w:name="_Ref48500969"/>
      <w:r w:rsidRPr="001C671D">
        <w:t xml:space="preserve">Figure </w:t>
      </w:r>
      <w:r w:rsidR="008A732E" w:rsidRPr="001C671D">
        <w:rPr>
          <w:noProof/>
        </w:rPr>
        <w:fldChar w:fldCharType="begin"/>
      </w:r>
      <w:r w:rsidR="000803B0" w:rsidRPr="001C671D">
        <w:rPr>
          <w:noProof/>
        </w:rPr>
        <w:instrText xml:space="preserve"> SEQ Figure \* ARABIC </w:instrText>
      </w:r>
      <w:r w:rsidR="008A732E" w:rsidRPr="001C671D">
        <w:rPr>
          <w:noProof/>
        </w:rPr>
        <w:fldChar w:fldCharType="separate"/>
      </w:r>
      <w:r w:rsidRPr="001C671D">
        <w:rPr>
          <w:noProof/>
        </w:rPr>
        <w:t>1</w:t>
      </w:r>
      <w:r w:rsidR="008A732E" w:rsidRPr="001C671D">
        <w:rPr>
          <w:noProof/>
        </w:rPr>
        <w:fldChar w:fldCharType="end"/>
      </w:r>
      <w:bookmarkEnd w:id="5"/>
      <w:r w:rsidR="00EF7904" w:rsidRPr="001C671D">
        <w:rPr>
          <w:lang w:eastAsia="zh-CN"/>
        </w:rPr>
        <w:t xml:space="preserve"> </w:t>
      </w:r>
      <w:proofErr w:type="spellStart"/>
      <w:r w:rsidR="00EF7904" w:rsidRPr="001C671D">
        <w:rPr>
          <w:rFonts w:eastAsiaTheme="minorEastAsia"/>
        </w:rPr>
        <w:t>SCell</w:t>
      </w:r>
      <w:proofErr w:type="spellEnd"/>
      <w:r w:rsidR="00EF7904" w:rsidRPr="001C671D">
        <w:rPr>
          <w:rFonts w:eastAsiaTheme="minorEastAsia"/>
        </w:rPr>
        <w:t xml:space="preserve"> activation procedure</w:t>
      </w:r>
    </w:p>
    <w:p w:rsidR="00C3649C" w:rsidRPr="001C671D" w:rsidRDefault="00C3649C" w:rsidP="00C3649C">
      <w:pPr>
        <w:rPr>
          <w:lang w:eastAsia="zh-CN"/>
        </w:rPr>
      </w:pPr>
    </w:p>
    <w:p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 xml:space="preserve">for </w:t>
      </w:r>
      <w:proofErr w:type="spellStart"/>
      <w:r w:rsidRPr="001C671D">
        <w:rPr>
          <w:lang w:eastAsia="ja-JP"/>
        </w:rPr>
        <w:t>SCell</w:t>
      </w:r>
      <w:proofErr w:type="spellEnd"/>
      <w:r w:rsidRPr="001C671D">
        <w:rPr>
          <w:lang w:eastAsia="ja-JP"/>
        </w:rPr>
        <w:t xml:space="preserve"> activation/de-activation</w:t>
      </w:r>
      <w:r w:rsidR="00590256">
        <w:rPr>
          <w:lang w:eastAsia="ja-JP"/>
        </w:rPr>
        <w:t xml:space="preserve"> and temporary RS</w:t>
      </w:r>
    </w:p>
    <w:p w:rsidR="00FE722B" w:rsidRDefault="00FE722B" w:rsidP="00BC68FE">
      <w:pPr>
        <w:rPr>
          <w:lang w:eastAsia="zh-CN"/>
        </w:rPr>
      </w:pPr>
      <w:r>
        <w:rPr>
          <w:lang w:eastAsia="zh-CN"/>
        </w:rPr>
        <w:t xml:space="preserve">In the last meeting, some </w:t>
      </w:r>
      <w:r w:rsidR="00D67C2D">
        <w:rPr>
          <w:lang w:eastAsia="zh-CN"/>
        </w:rPr>
        <w:t>options</w:t>
      </w:r>
      <w:r w:rsidR="006804DC">
        <w:rPr>
          <w:lang w:eastAsia="zh-CN"/>
        </w:rPr>
        <w:t xml:space="preserve"> </w:t>
      </w:r>
      <w:r>
        <w:rPr>
          <w:lang w:eastAsia="zh-CN"/>
        </w:rPr>
        <w:t xml:space="preserve">for the trigger of temporary RS and </w:t>
      </w:r>
      <w:proofErr w:type="spellStart"/>
      <w:r>
        <w:rPr>
          <w:lang w:eastAsia="zh-CN"/>
        </w:rPr>
        <w:t>SCell</w:t>
      </w:r>
      <w:proofErr w:type="spellEnd"/>
      <w:r>
        <w:rPr>
          <w:lang w:eastAsia="zh-CN"/>
        </w:rPr>
        <w:t xml:space="preserve"> activation </w:t>
      </w:r>
      <w:proofErr w:type="gramStart"/>
      <w:r w:rsidR="00D67C2D">
        <w:rPr>
          <w:lang w:eastAsia="zh-CN"/>
        </w:rPr>
        <w:t>were</w:t>
      </w:r>
      <w:r w:rsidR="00F03751">
        <w:rPr>
          <w:lang w:eastAsia="zh-CN"/>
        </w:rPr>
        <w:t xml:space="preserve"> </w:t>
      </w:r>
      <w:r>
        <w:rPr>
          <w:lang w:eastAsia="zh-CN"/>
        </w:rPr>
        <w:t>agreed</w:t>
      </w:r>
      <w:proofErr w:type="gramEnd"/>
      <w:r w:rsidR="00672E27">
        <w:rPr>
          <w:lang w:eastAsia="zh-CN"/>
        </w:rPr>
        <w:t xml:space="preserve"> for down-selection</w:t>
      </w:r>
      <w:r>
        <w:rPr>
          <w:lang w:eastAsia="zh-CN"/>
        </w:rPr>
        <w:t xml:space="preserve">. </w:t>
      </w:r>
      <w:r w:rsidR="00E90939">
        <w:rPr>
          <w:lang w:eastAsia="zh-CN"/>
        </w:rPr>
        <w:t>Companies</w:t>
      </w:r>
      <w:r w:rsidR="00682D83">
        <w:rPr>
          <w:lang w:eastAsia="zh-CN"/>
        </w:rPr>
        <w:t>’ views</w:t>
      </w:r>
      <w:r w:rsidR="00D67C2D">
        <w:rPr>
          <w:lang w:eastAsia="zh-CN"/>
        </w:rPr>
        <w:t xml:space="preserve"> on the three options</w:t>
      </w:r>
      <w:r>
        <w:rPr>
          <w:lang w:eastAsia="zh-CN"/>
        </w:rPr>
        <w:t xml:space="preserve"> are summarized as </w:t>
      </w:r>
      <w:proofErr w:type="gramStart"/>
      <w:r>
        <w:rPr>
          <w:lang w:eastAsia="zh-CN"/>
        </w:rPr>
        <w:t>follow</w:t>
      </w:r>
      <w:r w:rsidR="00F03751">
        <w:rPr>
          <w:lang w:eastAsia="zh-CN"/>
        </w:rPr>
        <w:t>s</w:t>
      </w:r>
      <w:r w:rsidR="00E90939">
        <w:rPr>
          <w:lang w:eastAsia="zh-CN"/>
        </w:rPr>
        <w:t>,</w:t>
      </w:r>
      <w:proofErr w:type="gramEnd"/>
      <w:r w:rsidR="00E90939">
        <w:rPr>
          <w:lang w:eastAsia="zh-CN"/>
        </w:rPr>
        <w:t xml:space="preserve"> the detailed designs for each option are not listed here</w:t>
      </w:r>
      <w:r w:rsidR="000D4F29">
        <w:rPr>
          <w:lang w:eastAsia="zh-CN"/>
        </w:rPr>
        <w:t>.</w:t>
      </w:r>
      <w:r w:rsidR="00E90939">
        <w:rPr>
          <w:lang w:eastAsia="zh-CN"/>
        </w:rPr>
        <w:t xml:space="preserve"> </w:t>
      </w:r>
    </w:p>
    <w:p w:rsidR="00E90939" w:rsidRDefault="00E90939" w:rsidP="00E90939">
      <w:pPr>
        <w:numPr>
          <w:ilvl w:val="0"/>
          <w:numId w:val="16"/>
        </w:numPr>
        <w:adjustRightInd/>
        <w:spacing w:after="0"/>
        <w:rPr>
          <w:iCs/>
          <w:szCs w:val="20"/>
        </w:rPr>
      </w:pPr>
      <w:r>
        <w:rPr>
          <w:iCs/>
          <w:szCs w:val="20"/>
        </w:rPr>
        <w:t>Option</w:t>
      </w:r>
      <w:r>
        <w:rPr>
          <w:rFonts w:hint="eastAsia"/>
          <w:iCs/>
          <w:szCs w:val="20"/>
        </w:rPr>
        <w:t xml:space="preserve"> 1a: MAC CE(s) contained in a single PDSCH to trigger both </w:t>
      </w:r>
      <w:proofErr w:type="spellStart"/>
      <w:r>
        <w:rPr>
          <w:rFonts w:hint="eastAsia"/>
          <w:iCs/>
          <w:szCs w:val="20"/>
        </w:rPr>
        <w:t>SCell</w:t>
      </w:r>
      <w:proofErr w:type="spellEnd"/>
      <w:r>
        <w:rPr>
          <w:rFonts w:hint="eastAsia"/>
          <w:iCs/>
          <w:szCs w:val="20"/>
        </w:rPr>
        <w:t xml:space="preserve"> activation and corresponding temporary RS(s)</w:t>
      </w:r>
      <w:r w:rsidR="005552D6">
        <w:rPr>
          <w:iCs/>
          <w:szCs w:val="20"/>
        </w:rPr>
        <w:t xml:space="preserve"> </w:t>
      </w:r>
      <w:r w:rsidR="00D53603">
        <w:rPr>
          <w:iCs/>
          <w:szCs w:val="20"/>
        </w:rPr>
        <w:t>[1]</w:t>
      </w:r>
      <w:r w:rsidR="005552D6">
        <w:rPr>
          <w:iCs/>
          <w:szCs w:val="20"/>
        </w:rPr>
        <w:t>[2][3][4][5][6][8][9][10][12][13][14]</w:t>
      </w:r>
      <w:r w:rsidR="00CE5A44">
        <w:rPr>
          <w:iCs/>
          <w:szCs w:val="20"/>
        </w:rPr>
        <w:t>[19]</w:t>
      </w:r>
    </w:p>
    <w:p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1b: A single DCI to trigger both </w:t>
      </w:r>
      <w:proofErr w:type="spellStart"/>
      <w:r>
        <w:rPr>
          <w:rFonts w:hint="eastAsia"/>
          <w:iCs/>
          <w:szCs w:val="20"/>
        </w:rPr>
        <w:t>SCell</w:t>
      </w:r>
      <w:proofErr w:type="spellEnd"/>
      <w:r>
        <w:rPr>
          <w:rFonts w:hint="eastAsia"/>
          <w:iCs/>
          <w:szCs w:val="20"/>
        </w:rPr>
        <w:t xml:space="preserve"> activation and corresponding temporary RS(s)</w:t>
      </w:r>
      <w:r w:rsidR="005552D6">
        <w:rPr>
          <w:iCs/>
          <w:szCs w:val="20"/>
        </w:rPr>
        <w:t xml:space="preserve"> [3][4][8][11][12][16][17]</w:t>
      </w:r>
      <w:r w:rsidR="00CE5A44">
        <w:rPr>
          <w:iCs/>
          <w:szCs w:val="20"/>
        </w:rPr>
        <w:t>[19]</w:t>
      </w:r>
    </w:p>
    <w:p w:rsidR="00BB0627" w:rsidRDefault="00BB0627" w:rsidP="00BB0627">
      <w:pPr>
        <w:numPr>
          <w:ilvl w:val="0"/>
          <w:numId w:val="16"/>
        </w:numPr>
        <w:adjustRightInd/>
        <w:spacing w:after="0"/>
        <w:rPr>
          <w:iCs/>
          <w:szCs w:val="20"/>
        </w:rPr>
      </w:pPr>
      <w:r>
        <w:rPr>
          <w:iCs/>
          <w:szCs w:val="20"/>
        </w:rPr>
        <w:t>Option</w:t>
      </w:r>
      <w:r>
        <w:rPr>
          <w:rFonts w:hint="eastAsia"/>
          <w:iCs/>
          <w:szCs w:val="20"/>
        </w:rPr>
        <w:t xml:space="preserve"> 2: A Rel-15/16 </w:t>
      </w:r>
      <w:proofErr w:type="spellStart"/>
      <w:r>
        <w:rPr>
          <w:rFonts w:hint="eastAsia"/>
          <w:iCs/>
          <w:szCs w:val="20"/>
        </w:rPr>
        <w:t>SCell</w:t>
      </w:r>
      <w:proofErr w:type="spellEnd"/>
      <w:r>
        <w:rPr>
          <w:rFonts w:hint="eastAsia"/>
          <w:iCs/>
          <w:szCs w:val="20"/>
        </w:rPr>
        <w:t xml:space="preserve"> activation MAC-CE to trigger </w:t>
      </w:r>
      <w:proofErr w:type="spellStart"/>
      <w:r>
        <w:rPr>
          <w:rFonts w:hint="eastAsia"/>
          <w:iCs/>
          <w:szCs w:val="20"/>
        </w:rPr>
        <w:t>SCell</w:t>
      </w:r>
      <w:proofErr w:type="spellEnd"/>
      <w:r>
        <w:rPr>
          <w:rFonts w:hint="eastAsia"/>
          <w:iCs/>
          <w:szCs w:val="20"/>
        </w:rPr>
        <w:t xml:space="preserve"> activation and a Rel-15/16 DCI to trigger corresponding temporary RS(s) with enhancement of timeline</w:t>
      </w:r>
      <w:r w:rsidR="00386829">
        <w:rPr>
          <w:iCs/>
          <w:szCs w:val="20"/>
        </w:rPr>
        <w:t xml:space="preserve"> </w:t>
      </w:r>
      <w:r w:rsidR="005552D6">
        <w:rPr>
          <w:iCs/>
          <w:szCs w:val="20"/>
        </w:rPr>
        <w:t>[14][18]</w:t>
      </w:r>
    </w:p>
    <w:p w:rsidR="000B137C" w:rsidRDefault="000B137C" w:rsidP="009F197B">
      <w:pPr>
        <w:rPr>
          <w:lang w:eastAsia="zh-CN"/>
        </w:rPr>
      </w:pPr>
    </w:p>
    <w:p w:rsidR="00A20F8B" w:rsidRDefault="00A20F8B" w:rsidP="009F197B">
      <w:pPr>
        <w:rPr>
          <w:lang w:eastAsia="zh-CN"/>
        </w:rPr>
      </w:pPr>
      <w:r>
        <w:rPr>
          <w:lang w:eastAsia="zh-CN"/>
        </w:rPr>
        <w:t xml:space="preserve">Cons and Pros for </w:t>
      </w:r>
      <w:r w:rsidR="00CF1E95">
        <w:rPr>
          <w:lang w:eastAsia="zh-CN"/>
        </w:rPr>
        <w:t xml:space="preserve">above </w:t>
      </w:r>
      <w:r>
        <w:rPr>
          <w:lang w:eastAsia="zh-CN"/>
        </w:rPr>
        <w:t>option</w:t>
      </w:r>
      <w:r w:rsidR="00CF1E95">
        <w:rPr>
          <w:lang w:eastAsia="zh-CN"/>
        </w:rPr>
        <w:t>s</w:t>
      </w:r>
      <w:r>
        <w:rPr>
          <w:lang w:eastAsia="zh-CN"/>
        </w:rPr>
        <w:t xml:space="preserve"> </w:t>
      </w:r>
      <w:proofErr w:type="gramStart"/>
      <w:r>
        <w:rPr>
          <w:lang w:eastAsia="zh-CN"/>
        </w:rPr>
        <w:t>are summarized</w:t>
      </w:r>
      <w:proofErr w:type="gramEnd"/>
      <w:r w:rsidR="00894CA1">
        <w:rPr>
          <w:lang w:eastAsia="zh-CN"/>
        </w:rPr>
        <w:t xml:space="preserve"> below.</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4746"/>
        <w:gridCol w:w="4439"/>
      </w:tblGrid>
      <w:tr w:rsidR="00A20F8B" w:rsidTr="00D53603">
        <w:tc>
          <w:tcPr>
            <w:tcW w:w="1129" w:type="dxa"/>
            <w:tcBorders>
              <w:top w:val="single" w:sz="4" w:space="0" w:color="auto"/>
              <w:left w:val="single" w:sz="4" w:space="0" w:color="auto"/>
              <w:bottom w:val="single" w:sz="4" w:space="0" w:color="auto"/>
              <w:right w:val="single" w:sz="4" w:space="0" w:color="auto"/>
            </w:tcBorders>
            <w:vAlign w:val="center"/>
            <w:hideMark/>
          </w:tcPr>
          <w:p w:rsidR="00A20F8B" w:rsidRDefault="00A20F8B" w:rsidP="00D53603">
            <w:pPr>
              <w:rPr>
                <w:rFonts w:ascii="Times" w:hAnsi="Times"/>
                <w:szCs w:val="24"/>
                <w:lang w:val="en-GB" w:eastAsia="zh-CN"/>
              </w:rPr>
            </w:pPr>
          </w:p>
        </w:tc>
        <w:tc>
          <w:tcPr>
            <w:tcW w:w="4746" w:type="dxa"/>
            <w:tcBorders>
              <w:top w:val="single" w:sz="4" w:space="0" w:color="auto"/>
              <w:left w:val="single" w:sz="4" w:space="0" w:color="auto"/>
              <w:bottom w:val="single" w:sz="4" w:space="0" w:color="auto"/>
              <w:right w:val="single" w:sz="4" w:space="0" w:color="auto"/>
            </w:tcBorders>
            <w:hideMark/>
          </w:tcPr>
          <w:p w:rsidR="00A20F8B" w:rsidRDefault="00A20F8B" w:rsidP="00D53603">
            <w:pPr>
              <w:jc w:val="center"/>
              <w:rPr>
                <w:lang w:eastAsia="zh-CN"/>
              </w:rPr>
            </w:pPr>
            <w:r>
              <w:rPr>
                <w:lang w:eastAsia="zh-CN"/>
              </w:rPr>
              <w:t>Cons</w:t>
            </w:r>
          </w:p>
        </w:tc>
        <w:tc>
          <w:tcPr>
            <w:tcW w:w="4439" w:type="dxa"/>
            <w:tcBorders>
              <w:top w:val="single" w:sz="4" w:space="0" w:color="auto"/>
              <w:left w:val="single" w:sz="4" w:space="0" w:color="auto"/>
              <w:bottom w:val="single" w:sz="4" w:space="0" w:color="auto"/>
              <w:right w:val="single" w:sz="4" w:space="0" w:color="auto"/>
            </w:tcBorders>
            <w:hideMark/>
          </w:tcPr>
          <w:p w:rsidR="00A20F8B" w:rsidRDefault="00A20F8B" w:rsidP="00D53603">
            <w:pPr>
              <w:jc w:val="center"/>
              <w:rPr>
                <w:lang w:eastAsia="zh-CN"/>
              </w:rPr>
            </w:pPr>
            <w:r>
              <w:rPr>
                <w:lang w:eastAsia="zh-CN"/>
              </w:rPr>
              <w:t>Pros</w:t>
            </w:r>
          </w:p>
        </w:tc>
      </w:tr>
      <w:tr w:rsidR="00A20F8B" w:rsidTr="00D53603">
        <w:tc>
          <w:tcPr>
            <w:tcW w:w="1129" w:type="dxa"/>
            <w:tcBorders>
              <w:top w:val="single" w:sz="4" w:space="0" w:color="auto"/>
              <w:left w:val="single" w:sz="4" w:space="0" w:color="auto"/>
              <w:bottom w:val="single" w:sz="4" w:space="0" w:color="auto"/>
              <w:right w:val="single" w:sz="4" w:space="0" w:color="auto"/>
            </w:tcBorders>
            <w:hideMark/>
          </w:tcPr>
          <w:p w:rsidR="00A20F8B" w:rsidRDefault="00A20F8B" w:rsidP="00D53603">
            <w:pPr>
              <w:rPr>
                <w:lang w:eastAsia="zh-CN"/>
              </w:rPr>
            </w:pPr>
            <w:r>
              <w:rPr>
                <w:lang w:eastAsia="zh-CN"/>
              </w:rPr>
              <w:t>Option 1a</w:t>
            </w:r>
          </w:p>
        </w:tc>
        <w:tc>
          <w:tcPr>
            <w:tcW w:w="4746" w:type="dxa"/>
            <w:tcBorders>
              <w:top w:val="single" w:sz="4" w:space="0" w:color="auto"/>
              <w:left w:val="single" w:sz="4" w:space="0" w:color="auto"/>
              <w:bottom w:val="single" w:sz="4" w:space="0" w:color="auto"/>
              <w:right w:val="single" w:sz="4" w:space="0" w:color="auto"/>
            </w:tcBorders>
            <w:hideMark/>
          </w:tcPr>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 xml:space="preserve">In case of </w:t>
            </w:r>
            <w:proofErr w:type="gramStart"/>
            <w:r>
              <w:rPr>
                <w:lang w:eastAsia="zh-CN"/>
              </w:rPr>
              <w:t>ACK</w:t>
            </w:r>
            <w:proofErr w:type="gramEnd"/>
            <w:r>
              <w:rPr>
                <w:lang w:eastAsia="zh-CN"/>
              </w:rPr>
              <w:t xml:space="preserve"> failure retransmission would be triggered </w:t>
            </w:r>
            <w:r w:rsidR="002A2FDC">
              <w:rPr>
                <w:lang w:eastAsia="zh-CN"/>
              </w:rPr>
              <w:t>resulting in</w:t>
            </w:r>
            <w:r>
              <w:rPr>
                <w:lang w:eastAsia="zh-CN"/>
              </w:rPr>
              <w:t xml:space="preserve"> slightly higher latency</w:t>
            </w:r>
            <w:r w:rsidR="00867AC4">
              <w:rPr>
                <w:lang w:eastAsia="zh-CN"/>
              </w:rPr>
              <w:t>.</w:t>
            </w:r>
            <w:r w:rsidR="00D53603">
              <w:rPr>
                <w:lang w:eastAsia="zh-CN"/>
              </w:rPr>
              <w:t xml:space="preserve"> [9]</w:t>
            </w:r>
          </w:p>
          <w:p w:rsidR="00A20F8B" w:rsidRPr="008072DE" w:rsidRDefault="00A20F8B" w:rsidP="00A20F8B">
            <w:pPr>
              <w:numPr>
                <w:ilvl w:val="0"/>
                <w:numId w:val="33"/>
              </w:numPr>
              <w:autoSpaceDE/>
              <w:autoSpaceDN/>
              <w:adjustRightInd/>
              <w:snapToGrid/>
              <w:spacing w:after="0"/>
              <w:ind w:left="170" w:hanging="170"/>
              <w:jc w:val="left"/>
              <w:rPr>
                <w:lang w:eastAsia="zh-CN"/>
              </w:rPr>
            </w:pPr>
            <w:r>
              <w:rPr>
                <w:lang w:eastAsia="zh-CN"/>
              </w:rPr>
              <w:t xml:space="preserve">New MAC CE </w:t>
            </w:r>
            <w:proofErr w:type="gramStart"/>
            <w:r>
              <w:rPr>
                <w:lang w:eastAsia="zh-CN"/>
              </w:rPr>
              <w:t>may be needed</w:t>
            </w:r>
            <w:proofErr w:type="gramEnd"/>
            <w:r w:rsidR="00867AC4">
              <w:rPr>
                <w:lang w:eastAsia="zh-CN"/>
              </w:rPr>
              <w:t>.</w:t>
            </w:r>
            <w:r w:rsidR="004C7071">
              <w:rPr>
                <w:lang w:eastAsia="zh-CN"/>
              </w:rPr>
              <w:t xml:space="preserve"> [11]</w:t>
            </w:r>
          </w:p>
        </w:tc>
        <w:tc>
          <w:tcPr>
            <w:tcW w:w="4439" w:type="dxa"/>
            <w:tcBorders>
              <w:top w:val="single" w:sz="4" w:space="0" w:color="auto"/>
              <w:left w:val="single" w:sz="4" w:space="0" w:color="auto"/>
              <w:bottom w:val="single" w:sz="4" w:space="0" w:color="auto"/>
              <w:right w:val="single" w:sz="4" w:space="0" w:color="auto"/>
            </w:tcBorders>
          </w:tcPr>
          <w:p w:rsidR="00A20F8B" w:rsidRDefault="00A20F8B" w:rsidP="00A20F8B">
            <w:pPr>
              <w:numPr>
                <w:ilvl w:val="0"/>
                <w:numId w:val="33"/>
              </w:numPr>
              <w:autoSpaceDE/>
              <w:autoSpaceDN/>
              <w:adjustRightInd/>
              <w:snapToGrid/>
              <w:spacing w:after="0"/>
              <w:ind w:left="170" w:hanging="170"/>
              <w:jc w:val="left"/>
              <w:rPr>
                <w:lang w:eastAsia="zh-CN"/>
              </w:rPr>
            </w:pPr>
            <w:r>
              <w:rPr>
                <w:lang w:eastAsia="zh-CN"/>
              </w:rPr>
              <w:t xml:space="preserve">Reuse the Rel-15/16 </w:t>
            </w:r>
            <w:proofErr w:type="spellStart"/>
            <w:r>
              <w:rPr>
                <w:lang w:eastAsia="zh-CN"/>
              </w:rPr>
              <w:t>SCell</w:t>
            </w:r>
            <w:proofErr w:type="spellEnd"/>
            <w:r>
              <w:rPr>
                <w:lang w:eastAsia="zh-CN"/>
              </w:rPr>
              <w:t xml:space="preserve"> activation MAC-CE, has the least spec impacts</w:t>
            </w:r>
            <w:r w:rsidR="00867AC4">
              <w:rPr>
                <w:lang w:eastAsia="zh-CN"/>
              </w:rPr>
              <w:t>.</w:t>
            </w:r>
            <w:r w:rsidR="00D53603">
              <w:rPr>
                <w:lang w:eastAsia="zh-CN"/>
              </w:rPr>
              <w:t xml:space="preserve"> [1][2][</w:t>
            </w:r>
            <w:r w:rsidR="001C32D8">
              <w:rPr>
                <w:lang w:eastAsia="zh-CN"/>
              </w:rPr>
              <w:t>3</w:t>
            </w:r>
            <w:r w:rsidR="00D53603">
              <w:rPr>
                <w:lang w:eastAsia="zh-CN"/>
              </w:rPr>
              <w:t>][</w:t>
            </w:r>
            <w:r w:rsidR="001C32D8">
              <w:rPr>
                <w:lang w:eastAsia="zh-CN"/>
              </w:rPr>
              <w:t>10]</w:t>
            </w:r>
          </w:p>
          <w:p w:rsidR="00A20F8B" w:rsidRDefault="00A20F8B" w:rsidP="00A20F8B">
            <w:pPr>
              <w:numPr>
                <w:ilvl w:val="0"/>
                <w:numId w:val="33"/>
              </w:numPr>
              <w:autoSpaceDE/>
              <w:autoSpaceDN/>
              <w:adjustRightInd/>
              <w:snapToGrid/>
              <w:spacing w:after="0"/>
              <w:ind w:left="170" w:hanging="170"/>
              <w:jc w:val="left"/>
              <w:rPr>
                <w:lang w:eastAsia="zh-CN"/>
              </w:rPr>
            </w:pPr>
            <w:proofErr w:type="gramStart"/>
            <w:r>
              <w:rPr>
                <w:lang w:eastAsia="zh-CN"/>
              </w:rPr>
              <w:t xml:space="preserve">Largely reusing the existing </w:t>
            </w:r>
            <w:proofErr w:type="spellStart"/>
            <w:r>
              <w:rPr>
                <w:lang w:eastAsia="zh-CN"/>
              </w:rPr>
              <w:t>SCell</w:t>
            </w:r>
            <w:proofErr w:type="spellEnd"/>
            <w:r>
              <w:rPr>
                <w:lang w:eastAsia="zh-CN"/>
              </w:rPr>
              <w:t xml:space="preserve"> activation procedure</w:t>
            </w:r>
            <w:r w:rsidR="00867AC4">
              <w:rPr>
                <w:lang w:eastAsia="zh-CN"/>
              </w:rPr>
              <w:t>.</w:t>
            </w:r>
            <w:proofErr w:type="gramEnd"/>
            <w:r w:rsidR="00D53603">
              <w:rPr>
                <w:lang w:eastAsia="zh-CN"/>
              </w:rPr>
              <w:t xml:space="preserve"> [</w:t>
            </w:r>
            <w:r w:rsidR="001C32D8">
              <w:rPr>
                <w:lang w:eastAsia="zh-CN"/>
              </w:rPr>
              <w:t>5</w:t>
            </w:r>
            <w:r w:rsidR="00D53603">
              <w:rPr>
                <w:lang w:eastAsia="zh-CN"/>
              </w:rPr>
              <w:t>]</w:t>
            </w:r>
          </w:p>
          <w:p w:rsidR="00A20F8B" w:rsidRPr="00350977" w:rsidRDefault="00A20F8B" w:rsidP="00A20F8B">
            <w:pPr>
              <w:numPr>
                <w:ilvl w:val="0"/>
                <w:numId w:val="33"/>
              </w:numPr>
              <w:autoSpaceDE/>
              <w:autoSpaceDN/>
              <w:adjustRightInd/>
              <w:snapToGrid/>
              <w:spacing w:after="0"/>
              <w:ind w:left="170" w:hanging="170"/>
              <w:jc w:val="left"/>
              <w:rPr>
                <w:lang w:eastAsia="zh-CN"/>
              </w:rPr>
            </w:pPr>
            <w:r w:rsidRPr="00350977">
              <w:rPr>
                <w:lang w:eastAsia="zh-CN"/>
              </w:rPr>
              <w:t>Relatively easy to add fields or defin</w:t>
            </w:r>
            <w:r>
              <w:rPr>
                <w:lang w:eastAsia="zh-CN"/>
              </w:rPr>
              <w:t>e new MAC CE as compared to DCI</w:t>
            </w:r>
            <w:r w:rsidR="00867AC4">
              <w:rPr>
                <w:lang w:eastAsia="zh-CN"/>
              </w:rPr>
              <w:t>.</w:t>
            </w:r>
            <w:r w:rsidR="00D53603">
              <w:rPr>
                <w:lang w:eastAsia="zh-CN"/>
              </w:rPr>
              <w:t>[9]</w:t>
            </w:r>
          </w:p>
          <w:p w:rsidR="00A20F8B" w:rsidRDefault="00A20F8B" w:rsidP="00A20F8B">
            <w:pPr>
              <w:numPr>
                <w:ilvl w:val="0"/>
                <w:numId w:val="33"/>
              </w:numPr>
              <w:autoSpaceDE/>
              <w:autoSpaceDN/>
              <w:adjustRightInd/>
              <w:snapToGrid/>
              <w:spacing w:after="0"/>
              <w:ind w:left="170" w:hanging="170"/>
              <w:jc w:val="left"/>
              <w:rPr>
                <w:lang w:eastAsia="zh-CN"/>
              </w:rPr>
            </w:pPr>
            <w:proofErr w:type="gramStart"/>
            <w:r>
              <w:rPr>
                <w:lang w:eastAsia="zh-CN"/>
              </w:rPr>
              <w:t>No upper bound for number of information bits.</w:t>
            </w:r>
            <w:proofErr w:type="gramEnd"/>
            <w:r w:rsidR="00D53603">
              <w:rPr>
                <w:lang w:eastAsia="zh-CN"/>
              </w:rPr>
              <w:t xml:space="preserve"> [9]</w:t>
            </w:r>
          </w:p>
          <w:p w:rsidR="00A20F8B" w:rsidRDefault="00A20F8B" w:rsidP="00A20F8B">
            <w:pPr>
              <w:numPr>
                <w:ilvl w:val="0"/>
                <w:numId w:val="33"/>
              </w:numPr>
              <w:autoSpaceDE/>
              <w:autoSpaceDN/>
              <w:adjustRightInd/>
              <w:snapToGrid/>
              <w:spacing w:after="0"/>
              <w:ind w:left="170" w:hanging="170"/>
              <w:jc w:val="left"/>
              <w:rPr>
                <w:lang w:eastAsia="zh-CN"/>
              </w:rPr>
            </w:pPr>
            <w:proofErr w:type="gramStart"/>
            <w:r>
              <w:rPr>
                <w:lang w:eastAsia="zh-CN"/>
              </w:rPr>
              <w:t>HARQ gain in MAC-CE</w:t>
            </w:r>
            <w:r w:rsidR="00867AC4">
              <w:rPr>
                <w:lang w:eastAsia="zh-CN"/>
              </w:rPr>
              <w:t>.</w:t>
            </w:r>
            <w:proofErr w:type="gramEnd"/>
            <w:r w:rsidR="00D53603">
              <w:rPr>
                <w:lang w:eastAsia="zh-CN"/>
              </w:rPr>
              <w:t xml:space="preserve"> [9]</w:t>
            </w:r>
          </w:p>
          <w:p w:rsidR="00A20F8B" w:rsidRDefault="00A20F8B" w:rsidP="00A20F8B">
            <w:pPr>
              <w:numPr>
                <w:ilvl w:val="0"/>
                <w:numId w:val="33"/>
              </w:numPr>
              <w:autoSpaceDE/>
              <w:autoSpaceDN/>
              <w:adjustRightInd/>
              <w:snapToGrid/>
              <w:spacing w:after="0"/>
              <w:ind w:left="170" w:hanging="170"/>
              <w:jc w:val="left"/>
              <w:rPr>
                <w:lang w:eastAsia="zh-CN"/>
              </w:rPr>
            </w:pPr>
            <w:proofErr w:type="gramStart"/>
            <w:r>
              <w:rPr>
                <w:lang w:eastAsia="zh-CN"/>
              </w:rPr>
              <w:t>Can be transmitted</w:t>
            </w:r>
            <w:proofErr w:type="gramEnd"/>
            <w:r>
              <w:rPr>
                <w:lang w:eastAsia="zh-CN"/>
              </w:rPr>
              <w:t xml:space="preserve"> on any active cell</w:t>
            </w:r>
            <w:r w:rsidR="00867AC4">
              <w:rPr>
                <w:lang w:eastAsia="zh-CN"/>
              </w:rPr>
              <w:t>.</w:t>
            </w:r>
            <w:r w:rsidR="00D53603">
              <w:rPr>
                <w:lang w:eastAsia="zh-CN"/>
              </w:rPr>
              <w:t xml:space="preserve"> [9]</w:t>
            </w:r>
          </w:p>
          <w:p w:rsidR="00A20F8B" w:rsidRDefault="00A20F8B" w:rsidP="001C32D8">
            <w:pPr>
              <w:numPr>
                <w:ilvl w:val="0"/>
                <w:numId w:val="33"/>
              </w:numPr>
              <w:autoSpaceDE/>
              <w:autoSpaceDN/>
              <w:adjustRightInd/>
              <w:snapToGrid/>
              <w:spacing w:after="0"/>
              <w:ind w:left="170" w:hanging="170"/>
              <w:jc w:val="left"/>
              <w:rPr>
                <w:lang w:eastAsia="zh-CN"/>
              </w:rPr>
            </w:pPr>
            <w:r>
              <w:rPr>
                <w:lang w:eastAsia="zh-CN"/>
              </w:rPr>
              <w:t>K</w:t>
            </w:r>
            <w:r w:rsidRPr="00350977">
              <w:rPr>
                <w:lang w:eastAsia="zh-CN"/>
              </w:rPr>
              <w:t xml:space="preserve">eeping legacy MAC-CE signaling based approach allows for keeping the current functions </w:t>
            </w:r>
            <w:proofErr w:type="gramStart"/>
            <w:r w:rsidRPr="00350977">
              <w:rPr>
                <w:lang w:eastAsia="zh-CN"/>
              </w:rPr>
              <w:t>splitting,</w:t>
            </w:r>
            <w:proofErr w:type="gramEnd"/>
            <w:r w:rsidRPr="00350977">
              <w:rPr>
                <w:lang w:eastAsia="zh-CN"/>
              </w:rPr>
              <w:t xml:space="preserve"> minimize the specification impact and standard efforts</w:t>
            </w:r>
            <w:r w:rsidR="00867AC4">
              <w:rPr>
                <w:lang w:eastAsia="zh-CN"/>
              </w:rPr>
              <w:t>.</w:t>
            </w:r>
            <w:r w:rsidR="00D53603">
              <w:rPr>
                <w:lang w:eastAsia="zh-CN"/>
              </w:rPr>
              <w:t xml:space="preserve"> [</w:t>
            </w:r>
            <w:r w:rsidR="001C32D8">
              <w:rPr>
                <w:lang w:eastAsia="zh-CN"/>
              </w:rPr>
              <w:t>13</w:t>
            </w:r>
            <w:r w:rsidR="00D53603">
              <w:rPr>
                <w:lang w:eastAsia="zh-CN"/>
              </w:rPr>
              <w:t>]</w:t>
            </w:r>
          </w:p>
        </w:tc>
      </w:tr>
      <w:tr w:rsidR="00A20F8B" w:rsidTr="00D53603">
        <w:tc>
          <w:tcPr>
            <w:tcW w:w="1129" w:type="dxa"/>
            <w:tcBorders>
              <w:top w:val="single" w:sz="4" w:space="0" w:color="auto"/>
              <w:left w:val="single" w:sz="4" w:space="0" w:color="auto"/>
              <w:bottom w:val="single" w:sz="4" w:space="0" w:color="auto"/>
              <w:right w:val="single" w:sz="4" w:space="0" w:color="auto"/>
            </w:tcBorders>
            <w:hideMark/>
          </w:tcPr>
          <w:p w:rsidR="00A20F8B" w:rsidRDefault="00A20F8B" w:rsidP="00D53603">
            <w:pPr>
              <w:rPr>
                <w:lang w:eastAsia="zh-CN"/>
              </w:rPr>
            </w:pPr>
            <w:r>
              <w:rPr>
                <w:lang w:eastAsia="zh-CN"/>
              </w:rPr>
              <w:t xml:space="preserve">Option </w:t>
            </w:r>
            <w:r w:rsidR="00D53603">
              <w:rPr>
                <w:lang w:eastAsia="zh-CN"/>
              </w:rPr>
              <w:t>1b</w:t>
            </w:r>
          </w:p>
        </w:tc>
        <w:tc>
          <w:tcPr>
            <w:tcW w:w="4746" w:type="dxa"/>
            <w:tcBorders>
              <w:top w:val="single" w:sz="4" w:space="0" w:color="auto"/>
              <w:left w:val="single" w:sz="4" w:space="0" w:color="auto"/>
              <w:bottom w:val="single" w:sz="4" w:space="0" w:color="auto"/>
              <w:right w:val="single" w:sz="4" w:space="0" w:color="auto"/>
            </w:tcBorders>
            <w:hideMark/>
          </w:tcPr>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t>Introduce run-time restriction to CSI report flexibility and the transmission efficiency.</w:t>
            </w:r>
            <w:r w:rsidR="00D53603">
              <w:rPr>
                <w:lang w:eastAsia="ko-KR"/>
              </w:rPr>
              <w:t xml:space="preserve"> [</w:t>
            </w:r>
            <w:r w:rsidR="001C32D8">
              <w:rPr>
                <w:lang w:eastAsia="ko-KR"/>
              </w:rPr>
              <w:t>2</w:t>
            </w:r>
            <w:r w:rsidR="00D53603">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t xml:space="preserve">It needs a new association between </w:t>
            </w:r>
            <w:proofErr w:type="spellStart"/>
            <w:r>
              <w:rPr>
                <w:lang w:eastAsia="ko-KR"/>
              </w:rPr>
              <w:t>SCell</w:t>
            </w:r>
            <w:proofErr w:type="spellEnd"/>
            <w:r>
              <w:rPr>
                <w:lang w:eastAsia="ko-KR"/>
              </w:rPr>
              <w:t xml:space="preserve"> activation and CSI request field in DCI.</w:t>
            </w:r>
            <w:r w:rsidR="00D53603">
              <w:rPr>
                <w:lang w:eastAsia="ko-KR"/>
              </w:rPr>
              <w:t xml:space="preserve"> [</w:t>
            </w:r>
            <w:r w:rsidR="001C32D8">
              <w:rPr>
                <w:lang w:eastAsia="ko-KR"/>
              </w:rPr>
              <w:t>3</w:t>
            </w:r>
            <w:r w:rsidR="00D53603">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proofErr w:type="gramStart"/>
            <w:r>
              <w:rPr>
                <w:lang w:eastAsia="ko-KR"/>
              </w:rPr>
              <w:lastRenderedPageBreak/>
              <w:t xml:space="preserve">Creates a critical problem of UE incorrectly activating </w:t>
            </w:r>
            <w:proofErr w:type="spellStart"/>
            <w:r>
              <w:rPr>
                <w:lang w:eastAsia="ko-KR"/>
              </w:rPr>
              <w:t>SCell</w:t>
            </w:r>
            <w:proofErr w:type="spellEnd"/>
            <w:r>
              <w:rPr>
                <w:lang w:eastAsia="ko-KR"/>
              </w:rPr>
              <w:t xml:space="preserve"> due to DCI false alarm detection</w:t>
            </w:r>
            <w:r w:rsidR="00867AC4">
              <w:rPr>
                <w:lang w:eastAsia="ko-KR"/>
              </w:rPr>
              <w:t>.</w:t>
            </w:r>
            <w:proofErr w:type="gramEnd"/>
            <w:r w:rsidR="00D53603">
              <w:rPr>
                <w:lang w:eastAsia="ko-KR"/>
              </w:rPr>
              <w:t xml:space="preserve"> [</w:t>
            </w:r>
            <w:r w:rsidR="001C32D8">
              <w:rPr>
                <w:lang w:eastAsia="ko-KR"/>
              </w:rPr>
              <w:t>5</w:t>
            </w:r>
            <w:r w:rsidR="00D53603">
              <w:rPr>
                <w:lang w:eastAsia="ko-KR"/>
              </w:rPr>
              <w:t>]</w:t>
            </w:r>
            <w:r w:rsidR="00C1572D">
              <w:rPr>
                <w:lang w:eastAsia="ko-KR"/>
              </w:rPr>
              <w:t>[</w:t>
            </w:r>
            <w:r w:rsidR="001C32D8">
              <w:rPr>
                <w:lang w:eastAsia="ko-KR"/>
              </w:rPr>
              <w:t>15</w:t>
            </w:r>
            <w:r w:rsidR="00C1572D">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r>
              <w:rPr>
                <w:lang w:eastAsia="ko-KR"/>
              </w:rPr>
              <w:t xml:space="preserve">Requires significantly increased physical layer overhead if a new DCI field/format </w:t>
            </w:r>
            <w:proofErr w:type="gramStart"/>
            <w:r>
              <w:rPr>
                <w:lang w:eastAsia="ko-KR"/>
              </w:rPr>
              <w:t>is introduced</w:t>
            </w:r>
            <w:proofErr w:type="gramEnd"/>
            <w:r w:rsidR="00867AC4">
              <w:rPr>
                <w:lang w:eastAsia="ko-KR"/>
              </w:rPr>
              <w:t>.</w:t>
            </w:r>
            <w:r w:rsidR="00D53603">
              <w:rPr>
                <w:lang w:eastAsia="ko-KR"/>
              </w:rPr>
              <w:t xml:space="preserve"> [</w:t>
            </w:r>
            <w:r w:rsidR="001C32D8">
              <w:rPr>
                <w:lang w:eastAsia="ko-KR"/>
              </w:rPr>
              <w:t>5</w:t>
            </w:r>
            <w:r w:rsidR="00D53603">
              <w:rPr>
                <w:lang w:eastAsia="ko-KR"/>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proofErr w:type="gramStart"/>
            <w:r w:rsidRPr="008072DE">
              <w:rPr>
                <w:lang w:eastAsia="ko-KR"/>
              </w:rPr>
              <w:t>Increased computation complexity for interpreting the DCI information.</w:t>
            </w:r>
            <w:proofErr w:type="gramEnd"/>
            <w:r w:rsidR="00D53603">
              <w:rPr>
                <w:lang w:eastAsia="ko-KR"/>
              </w:rPr>
              <w:t xml:space="preserve"> [</w:t>
            </w:r>
            <w:r w:rsidR="001C32D8">
              <w:rPr>
                <w:lang w:eastAsia="ko-KR"/>
              </w:rPr>
              <w:t>9</w:t>
            </w:r>
            <w:r w:rsidR="00D53603">
              <w:rPr>
                <w:lang w:eastAsia="ko-KR"/>
              </w:rPr>
              <w:t>]</w:t>
            </w:r>
          </w:p>
          <w:p w:rsidR="00A20F8B" w:rsidRDefault="00A20F8B" w:rsidP="00A20F8B">
            <w:pPr>
              <w:numPr>
                <w:ilvl w:val="0"/>
                <w:numId w:val="33"/>
              </w:numPr>
              <w:autoSpaceDE/>
              <w:autoSpaceDN/>
              <w:adjustRightInd/>
              <w:snapToGrid/>
              <w:spacing w:after="0"/>
              <w:ind w:left="170" w:hanging="170"/>
              <w:jc w:val="left"/>
              <w:rPr>
                <w:lang w:eastAsia="ko-KR"/>
              </w:rPr>
            </w:pPr>
            <w:proofErr w:type="gramStart"/>
            <w:r w:rsidRPr="008072DE">
              <w:rPr>
                <w:lang w:eastAsia="ko-KR"/>
              </w:rPr>
              <w:t>Number of information bits are</w:t>
            </w:r>
            <w:proofErr w:type="gramEnd"/>
            <w:r w:rsidRPr="008072DE">
              <w:rPr>
                <w:lang w:eastAsia="ko-KR"/>
              </w:rPr>
              <w:t xml:space="preserve"> limited by the structure of the DCI format.</w:t>
            </w:r>
            <w:r w:rsidR="00D53603">
              <w:rPr>
                <w:lang w:eastAsia="ko-KR"/>
              </w:rPr>
              <w:t xml:space="preserve"> [</w:t>
            </w:r>
            <w:r w:rsidR="001C32D8">
              <w:rPr>
                <w:lang w:eastAsia="ko-KR"/>
              </w:rPr>
              <w:t>9</w:t>
            </w:r>
            <w:r w:rsidR="00D53603">
              <w:rPr>
                <w:lang w:eastAsia="ko-KR"/>
              </w:rPr>
              <w:t>]</w:t>
            </w:r>
          </w:p>
          <w:p w:rsidR="00D62B5C" w:rsidRPr="008072DE" w:rsidRDefault="00D62B5C" w:rsidP="00A20F8B">
            <w:pPr>
              <w:numPr>
                <w:ilvl w:val="0"/>
                <w:numId w:val="33"/>
              </w:numPr>
              <w:autoSpaceDE/>
              <w:autoSpaceDN/>
              <w:adjustRightInd/>
              <w:snapToGrid/>
              <w:spacing w:after="0"/>
              <w:ind w:left="170" w:hanging="170"/>
              <w:jc w:val="left"/>
              <w:rPr>
                <w:lang w:eastAsia="ko-KR"/>
              </w:rPr>
            </w:pPr>
            <w:r>
              <w:rPr>
                <w:rFonts w:cs="Times"/>
                <w:lang w:eastAsia="zh-CN"/>
              </w:rPr>
              <w:t>UE can monitor maximum (</w:t>
            </w:r>
            <w:proofErr w:type="gramStart"/>
            <w:r>
              <w:rPr>
                <w:rFonts w:cs="Times"/>
                <w:lang w:eastAsia="zh-CN"/>
              </w:rPr>
              <w:t>3</w:t>
            </w:r>
            <w:proofErr w:type="gramEnd"/>
            <w:r>
              <w:rPr>
                <w:rFonts w:cs="Times"/>
                <w:lang w:eastAsia="zh-CN"/>
              </w:rPr>
              <w:t xml:space="preserve"> scrambled C-RNTI and 1 other) DCI formats over all slots. [</w:t>
            </w:r>
            <w:r w:rsidR="001C32D8">
              <w:rPr>
                <w:rFonts w:cs="Times"/>
                <w:lang w:eastAsia="zh-CN"/>
              </w:rPr>
              <w:t>9</w:t>
            </w:r>
            <w:r>
              <w:rPr>
                <w:rFonts w:cs="Times"/>
                <w:lang w:eastAsia="zh-CN"/>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sidR="00867AC4">
              <w:rPr>
                <w:lang w:eastAsia="ko-KR"/>
              </w:rPr>
              <w:t>.</w:t>
            </w:r>
            <w:r w:rsidR="00D62B5C">
              <w:rPr>
                <w:lang w:eastAsia="ko-KR"/>
              </w:rPr>
              <w:t xml:space="preserve"> [</w:t>
            </w:r>
            <w:r w:rsidR="001C32D8">
              <w:rPr>
                <w:lang w:eastAsia="ko-KR"/>
              </w:rPr>
              <w:t>13</w:t>
            </w:r>
            <w:r w:rsidR="00D62B5C">
              <w:rPr>
                <w:lang w:eastAsia="ko-KR"/>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sidR="00D62B5C">
              <w:rPr>
                <w:lang w:eastAsia="ko-KR"/>
              </w:rPr>
              <w:t>[</w:t>
            </w:r>
            <w:r w:rsidR="001C32D8">
              <w:rPr>
                <w:lang w:eastAsia="ko-KR"/>
              </w:rPr>
              <w:t>13</w:t>
            </w:r>
            <w:r w:rsidR="00D62B5C">
              <w:rPr>
                <w:lang w:eastAsia="ko-KR"/>
              </w:rPr>
              <w:t>]</w:t>
            </w:r>
          </w:p>
          <w:p w:rsidR="00A20F8B" w:rsidRPr="008072DE" w:rsidRDefault="00A20F8B" w:rsidP="00A20F8B">
            <w:pPr>
              <w:numPr>
                <w:ilvl w:val="0"/>
                <w:numId w:val="33"/>
              </w:numPr>
              <w:autoSpaceDE/>
              <w:autoSpaceDN/>
              <w:adjustRightInd/>
              <w:snapToGrid/>
              <w:spacing w:after="0"/>
              <w:ind w:left="170" w:hanging="170"/>
              <w:jc w:val="left"/>
              <w:rPr>
                <w:lang w:eastAsia="ko-KR"/>
              </w:rPr>
            </w:pPr>
            <w:r>
              <w:rPr>
                <w:lang w:eastAsia="ko-KR"/>
              </w:rPr>
              <w:t>S</w:t>
            </w:r>
            <w:r w:rsidRPr="008072DE">
              <w:rPr>
                <w:lang w:eastAsia="ko-KR"/>
              </w:rPr>
              <w:t xml:space="preserve">upport of more than one signaling mechanisms for a single function (i.e., activation/deactivation) unnecessarily complicates </w:t>
            </w:r>
            <w:proofErr w:type="spellStart"/>
            <w:r w:rsidRPr="008072DE">
              <w:rPr>
                <w:lang w:eastAsia="ko-KR"/>
              </w:rPr>
              <w:t>gNB</w:t>
            </w:r>
            <w:proofErr w:type="spellEnd"/>
            <w:r w:rsidRPr="008072DE">
              <w:rPr>
                <w:lang w:eastAsia="ko-KR"/>
              </w:rPr>
              <w:t xml:space="preserve"> schedulers to manage different time gaps for different releases of UEs</w:t>
            </w:r>
            <w:r w:rsidR="00867AC4">
              <w:rPr>
                <w:lang w:eastAsia="ko-KR"/>
              </w:rPr>
              <w:t>.</w:t>
            </w:r>
            <w:r w:rsidR="00D62B5C">
              <w:rPr>
                <w:lang w:eastAsia="ko-KR"/>
              </w:rPr>
              <w:t xml:space="preserve"> [</w:t>
            </w:r>
            <w:r w:rsidR="001C32D8">
              <w:rPr>
                <w:lang w:eastAsia="ko-KR"/>
              </w:rPr>
              <w:t>13</w:t>
            </w:r>
            <w:r w:rsidR="00D62B5C">
              <w:rPr>
                <w:lang w:eastAsia="ko-KR"/>
              </w:rPr>
              <w:t>]</w:t>
            </w:r>
          </w:p>
          <w:p w:rsidR="00A20F8B" w:rsidRPr="008072DE" w:rsidRDefault="00A20F8B" w:rsidP="001C32D8">
            <w:pPr>
              <w:numPr>
                <w:ilvl w:val="0"/>
                <w:numId w:val="33"/>
              </w:numPr>
              <w:autoSpaceDE/>
              <w:autoSpaceDN/>
              <w:adjustRightInd/>
              <w:snapToGrid/>
              <w:spacing w:after="0"/>
              <w:ind w:left="170" w:hanging="170"/>
              <w:jc w:val="left"/>
              <w:rPr>
                <w:lang w:eastAsia="zh-CN"/>
              </w:rPr>
            </w:pPr>
            <w:r w:rsidRPr="008072DE">
              <w:rPr>
                <w:lang w:eastAsia="ko-KR"/>
              </w:rPr>
              <w:t xml:space="preserve">The </w:t>
            </w:r>
            <w:proofErr w:type="spellStart"/>
            <w:r w:rsidRPr="008072DE">
              <w:rPr>
                <w:lang w:eastAsia="ko-KR"/>
              </w:rPr>
              <w:t>SCell</w:t>
            </w:r>
            <w:proofErr w:type="spellEnd"/>
            <w:r w:rsidRPr="008072DE">
              <w:rPr>
                <w:lang w:eastAsia="ko-KR"/>
              </w:rPr>
              <w:t xml:space="preserve"> dormancy operation </w:t>
            </w:r>
            <w:proofErr w:type="gramStart"/>
            <w:r w:rsidRPr="008072DE">
              <w:rPr>
                <w:lang w:eastAsia="ko-KR"/>
              </w:rPr>
              <w:t>has been introduced</w:t>
            </w:r>
            <w:proofErr w:type="gramEnd"/>
            <w:r w:rsidRPr="008072DE">
              <w:rPr>
                <w:lang w:eastAsia="ko-KR"/>
              </w:rPr>
              <w:t xml:space="preserve"> in Rel-16 for activated </w:t>
            </w:r>
            <w:proofErr w:type="spellStart"/>
            <w:r w:rsidRPr="008072DE">
              <w:rPr>
                <w:lang w:eastAsia="ko-KR"/>
              </w:rPr>
              <w:t>SCell</w:t>
            </w:r>
            <w:proofErr w:type="spellEnd"/>
            <w:r w:rsidRPr="008072DE">
              <w:rPr>
                <w:lang w:eastAsia="ko-KR"/>
              </w:rPr>
              <w:t xml:space="preserve"> to handle </w:t>
            </w:r>
            <w:proofErr w:type="spellStart"/>
            <w:r w:rsidRPr="008072DE">
              <w:rPr>
                <w:lang w:eastAsia="ko-KR"/>
              </w:rPr>
              <w:t>bursty</w:t>
            </w:r>
            <w:proofErr w:type="spellEnd"/>
            <w:r w:rsidRPr="008072DE">
              <w:rPr>
                <w:lang w:eastAsia="ko-KR"/>
              </w:rPr>
              <w:t xml:space="preserve"> traffic, balancing between the latency performance and power consumption. Correspondingly, the </w:t>
            </w:r>
            <w:proofErr w:type="spellStart"/>
            <w:r w:rsidRPr="008072DE">
              <w:rPr>
                <w:lang w:eastAsia="ko-KR"/>
              </w:rPr>
              <w:t>SCell</w:t>
            </w:r>
            <w:proofErr w:type="spellEnd"/>
            <w:r w:rsidRPr="008072DE">
              <w:rPr>
                <w:lang w:eastAsia="ko-KR"/>
              </w:rPr>
              <w:t xml:space="preserve"> activation operation </w:t>
            </w:r>
            <w:proofErr w:type="gramStart"/>
            <w:r w:rsidRPr="008072DE">
              <w:rPr>
                <w:lang w:eastAsia="ko-KR"/>
              </w:rPr>
              <w:t>is expected to be used</w:t>
            </w:r>
            <w:proofErr w:type="gramEnd"/>
            <w:r w:rsidRPr="008072DE">
              <w:rPr>
                <w:lang w:eastAsia="ko-KR"/>
              </w:rPr>
              <w:t xml:space="preserve"> only at the starting of </w:t>
            </w:r>
            <w:proofErr w:type="spellStart"/>
            <w:r w:rsidRPr="008072DE">
              <w:rPr>
                <w:lang w:eastAsia="ko-KR"/>
              </w:rPr>
              <w:t>bursty</w:t>
            </w:r>
            <w:proofErr w:type="spellEnd"/>
            <w:r w:rsidRPr="008072DE">
              <w:rPr>
                <w:lang w:eastAsia="ko-KR"/>
              </w:rPr>
              <w:t xml:space="preserve"> traffic session. Hence, the latency reduction by L1 signaling is of less importance.</w:t>
            </w:r>
            <w:r w:rsidR="00C1572D">
              <w:rPr>
                <w:lang w:eastAsia="ko-KR"/>
              </w:rPr>
              <w:t xml:space="preserve"> [</w:t>
            </w:r>
            <w:r w:rsidR="001C32D8">
              <w:rPr>
                <w:lang w:eastAsia="ko-KR"/>
              </w:rPr>
              <w:t>13</w:t>
            </w:r>
            <w:r w:rsidR="00C1572D">
              <w:rPr>
                <w:lang w:eastAsia="ko-KR"/>
              </w:rPr>
              <w:t>]</w:t>
            </w:r>
          </w:p>
        </w:tc>
        <w:tc>
          <w:tcPr>
            <w:tcW w:w="4439" w:type="dxa"/>
            <w:tcBorders>
              <w:top w:val="single" w:sz="4" w:space="0" w:color="auto"/>
              <w:left w:val="single" w:sz="4" w:space="0" w:color="auto"/>
              <w:bottom w:val="single" w:sz="4" w:space="0" w:color="auto"/>
              <w:right w:val="single" w:sz="4" w:space="0" w:color="auto"/>
            </w:tcBorders>
            <w:hideMark/>
          </w:tcPr>
          <w:p w:rsidR="00A20F8B" w:rsidRDefault="00A20F8B" w:rsidP="00D62B5C">
            <w:pPr>
              <w:numPr>
                <w:ilvl w:val="0"/>
                <w:numId w:val="33"/>
              </w:numPr>
              <w:autoSpaceDE/>
              <w:autoSpaceDN/>
              <w:adjustRightInd/>
              <w:snapToGrid/>
              <w:spacing w:after="0"/>
              <w:jc w:val="left"/>
              <w:rPr>
                <w:lang w:eastAsia="zh-CN"/>
              </w:rPr>
            </w:pPr>
            <w:r>
              <w:rPr>
                <w:lang w:eastAsia="zh-CN"/>
              </w:rPr>
              <w:lastRenderedPageBreak/>
              <w:t>Shorten the T</w:t>
            </w:r>
            <w:r w:rsidRPr="008072DE">
              <w:rPr>
                <w:vertAlign w:val="subscript"/>
                <w:lang w:eastAsia="zh-CN"/>
              </w:rPr>
              <w:t>HARQ</w:t>
            </w:r>
            <w:r>
              <w:rPr>
                <w:lang w:eastAsia="zh-CN"/>
              </w:rPr>
              <w:t>. It does not need to decode PDSCH.</w:t>
            </w:r>
            <w:r w:rsidR="00D53603">
              <w:rPr>
                <w:lang w:eastAsia="zh-CN"/>
              </w:rPr>
              <w:t xml:space="preserve"> [</w:t>
            </w:r>
            <w:r w:rsidR="001C32D8">
              <w:rPr>
                <w:lang w:eastAsia="zh-CN"/>
              </w:rPr>
              <w:t>3</w:t>
            </w:r>
            <w:r w:rsidR="00D53603">
              <w:rPr>
                <w:lang w:eastAsia="zh-CN"/>
              </w:rPr>
              <w:t>][</w:t>
            </w:r>
            <w:r w:rsidR="001C32D8">
              <w:rPr>
                <w:lang w:eastAsia="zh-CN"/>
              </w:rPr>
              <w:t>9</w:t>
            </w:r>
            <w:r w:rsidR="00D53603">
              <w:rPr>
                <w:lang w:eastAsia="zh-CN"/>
              </w:rPr>
              <w:t>]</w:t>
            </w:r>
          </w:p>
          <w:p w:rsidR="00A20F8B" w:rsidRDefault="00A20F8B" w:rsidP="00D62B5C">
            <w:pPr>
              <w:numPr>
                <w:ilvl w:val="0"/>
                <w:numId w:val="33"/>
              </w:numPr>
              <w:autoSpaceDE/>
              <w:autoSpaceDN/>
              <w:adjustRightInd/>
              <w:snapToGrid/>
              <w:spacing w:after="0"/>
              <w:jc w:val="left"/>
              <w:rPr>
                <w:lang w:eastAsia="zh-CN"/>
              </w:rPr>
            </w:pPr>
            <w:proofErr w:type="gramStart"/>
            <w:r>
              <w:rPr>
                <w:lang w:eastAsia="zh-CN"/>
              </w:rPr>
              <w:t>Little modification of current Rel-15/16 UL DCI format with CSI request field</w:t>
            </w:r>
            <w:r w:rsidR="00867AC4">
              <w:rPr>
                <w:lang w:eastAsia="zh-CN"/>
              </w:rPr>
              <w:t>.</w:t>
            </w:r>
            <w:proofErr w:type="gramEnd"/>
            <w:r w:rsidR="00D53603">
              <w:rPr>
                <w:lang w:eastAsia="zh-CN"/>
              </w:rPr>
              <w:t xml:space="preserve"> [</w:t>
            </w:r>
            <w:r w:rsidR="001C32D8">
              <w:rPr>
                <w:lang w:eastAsia="zh-CN"/>
              </w:rPr>
              <w:t>11</w:t>
            </w:r>
            <w:r w:rsidR="00D53603">
              <w:rPr>
                <w:lang w:eastAsia="zh-CN"/>
              </w:rPr>
              <w:t>]</w:t>
            </w:r>
          </w:p>
          <w:p w:rsidR="00D62B5C" w:rsidRDefault="00D62B5C" w:rsidP="00D62B5C">
            <w:pPr>
              <w:numPr>
                <w:ilvl w:val="0"/>
                <w:numId w:val="33"/>
              </w:numPr>
              <w:autoSpaceDE/>
              <w:autoSpaceDN/>
              <w:adjustRightInd/>
              <w:snapToGrid/>
              <w:spacing w:after="0"/>
              <w:jc w:val="left"/>
              <w:rPr>
                <w:lang w:eastAsia="zh-CN"/>
              </w:rPr>
            </w:pPr>
            <w:r w:rsidRPr="00D62B5C">
              <w:rPr>
                <w:rFonts w:cs="Times"/>
                <w:lang w:eastAsia="zh-CN"/>
              </w:rPr>
              <w:lastRenderedPageBreak/>
              <w:t xml:space="preserve">No issue from L2 point of view if the DCI </w:t>
            </w:r>
            <w:proofErr w:type="gramStart"/>
            <w:r w:rsidRPr="00D62B5C">
              <w:rPr>
                <w:rFonts w:cs="Times"/>
                <w:lang w:eastAsia="zh-CN"/>
              </w:rPr>
              <w:t>is used</w:t>
            </w:r>
            <w:proofErr w:type="gramEnd"/>
            <w:r w:rsidRPr="00D62B5C">
              <w:rPr>
                <w:rFonts w:cs="Times"/>
                <w:lang w:eastAsia="zh-CN"/>
              </w:rPr>
              <w:t xml:space="preserve"> for </w:t>
            </w:r>
            <w:proofErr w:type="spellStart"/>
            <w:r w:rsidRPr="00D62B5C">
              <w:rPr>
                <w:rFonts w:cs="Times"/>
                <w:lang w:eastAsia="zh-CN"/>
              </w:rPr>
              <w:t>SCell</w:t>
            </w:r>
            <w:proofErr w:type="spellEnd"/>
            <w:r w:rsidRPr="00D62B5C">
              <w:rPr>
                <w:rFonts w:cs="Times"/>
                <w:lang w:eastAsia="zh-CN"/>
              </w:rPr>
              <w:t xml:space="preserve"> Activation and Deactivation</w:t>
            </w:r>
            <w:r w:rsidRPr="00C1572D">
              <w:rPr>
                <w:rFonts w:cs="Times"/>
                <w:lang w:eastAsia="zh-CN"/>
              </w:rPr>
              <w:t>. [</w:t>
            </w:r>
            <w:r w:rsidR="001C32D8">
              <w:rPr>
                <w:rFonts w:cs="Times"/>
                <w:lang w:eastAsia="zh-CN"/>
              </w:rPr>
              <w:t>9</w:t>
            </w:r>
            <w:r w:rsidRPr="00C1572D">
              <w:rPr>
                <w:rFonts w:cs="Times"/>
                <w:lang w:eastAsia="zh-CN"/>
              </w:rPr>
              <w:t>]</w:t>
            </w:r>
          </w:p>
          <w:p w:rsidR="00A20F8B" w:rsidRDefault="00A20F8B" w:rsidP="001C32D8">
            <w:pPr>
              <w:numPr>
                <w:ilvl w:val="0"/>
                <w:numId w:val="33"/>
              </w:numPr>
              <w:autoSpaceDE/>
              <w:autoSpaceDN/>
              <w:adjustRightInd/>
              <w:snapToGrid/>
              <w:spacing w:after="0"/>
              <w:jc w:val="left"/>
              <w:rPr>
                <w:lang w:eastAsia="zh-CN"/>
              </w:rPr>
            </w:pPr>
            <w:r>
              <w:rPr>
                <w:lang w:eastAsia="ko-KR"/>
              </w:rPr>
              <w:t xml:space="preserve">Use of DCI format 0_1 or 0_2 for </w:t>
            </w:r>
            <w:proofErr w:type="spellStart"/>
            <w:r>
              <w:rPr>
                <w:lang w:eastAsia="ko-KR"/>
              </w:rPr>
              <w:t>SCell</w:t>
            </w:r>
            <w:proofErr w:type="spellEnd"/>
            <w:r>
              <w:rPr>
                <w:lang w:eastAsia="ko-KR"/>
              </w:rPr>
              <w:t xml:space="preserve"> activation/deactivation is a trivial extension of the Rel-16 functionality for </w:t>
            </w:r>
            <w:proofErr w:type="spellStart"/>
            <w:r>
              <w:rPr>
                <w:lang w:eastAsia="ko-KR"/>
              </w:rPr>
              <w:t>SCell</w:t>
            </w:r>
            <w:proofErr w:type="spellEnd"/>
            <w:r>
              <w:rPr>
                <w:lang w:eastAsia="ko-KR"/>
              </w:rPr>
              <w:t xml:space="preserve"> dormancy/non-dormancy with the modification being a change of “dormant/non-dormant BWP” to “deactivated/activated </w:t>
            </w:r>
            <w:proofErr w:type="spellStart"/>
            <w:r>
              <w:rPr>
                <w:lang w:eastAsia="ko-KR"/>
              </w:rPr>
              <w:t>SCell</w:t>
            </w:r>
            <w:proofErr w:type="spellEnd"/>
            <w:r>
              <w:rPr>
                <w:lang w:eastAsia="ko-KR"/>
              </w:rPr>
              <w:t>” and therefore practically has no specification impact</w:t>
            </w:r>
            <w:r w:rsidR="00867AC4">
              <w:rPr>
                <w:lang w:eastAsia="ko-KR"/>
              </w:rPr>
              <w:t>.</w:t>
            </w:r>
            <w:r w:rsidR="00D53603">
              <w:rPr>
                <w:lang w:eastAsia="ko-KR"/>
              </w:rPr>
              <w:t>[</w:t>
            </w:r>
            <w:r w:rsidR="001C32D8">
              <w:rPr>
                <w:lang w:eastAsia="ko-KR"/>
              </w:rPr>
              <w:t>16</w:t>
            </w:r>
            <w:r w:rsidR="00D53603">
              <w:rPr>
                <w:lang w:eastAsia="ko-KR"/>
              </w:rPr>
              <w:t>]</w:t>
            </w:r>
          </w:p>
        </w:tc>
      </w:tr>
      <w:tr w:rsidR="00A20F8B" w:rsidTr="00D53603">
        <w:tc>
          <w:tcPr>
            <w:tcW w:w="1129" w:type="dxa"/>
            <w:tcBorders>
              <w:top w:val="single" w:sz="4" w:space="0" w:color="auto"/>
              <w:left w:val="single" w:sz="4" w:space="0" w:color="auto"/>
              <w:bottom w:val="single" w:sz="4" w:space="0" w:color="auto"/>
              <w:right w:val="single" w:sz="4" w:space="0" w:color="auto"/>
            </w:tcBorders>
            <w:hideMark/>
          </w:tcPr>
          <w:p w:rsidR="00A20F8B" w:rsidRDefault="00A20F8B" w:rsidP="00D53603">
            <w:pPr>
              <w:rPr>
                <w:lang w:eastAsia="zh-CN"/>
              </w:rPr>
            </w:pPr>
            <w:r>
              <w:rPr>
                <w:lang w:eastAsia="zh-CN"/>
              </w:rPr>
              <w:lastRenderedPageBreak/>
              <w:t>Option 2</w:t>
            </w:r>
          </w:p>
        </w:tc>
        <w:tc>
          <w:tcPr>
            <w:tcW w:w="4746" w:type="dxa"/>
            <w:tcBorders>
              <w:top w:val="single" w:sz="4" w:space="0" w:color="auto"/>
              <w:left w:val="single" w:sz="4" w:space="0" w:color="auto"/>
              <w:bottom w:val="single" w:sz="4" w:space="0" w:color="auto"/>
              <w:right w:val="single" w:sz="4" w:space="0" w:color="auto"/>
            </w:tcBorders>
            <w:hideMark/>
          </w:tcPr>
          <w:p w:rsidR="00867AC4" w:rsidRDefault="00A20F8B" w:rsidP="00A20F8B">
            <w:pPr>
              <w:numPr>
                <w:ilvl w:val="0"/>
                <w:numId w:val="33"/>
              </w:numPr>
              <w:autoSpaceDE/>
              <w:autoSpaceDN/>
              <w:adjustRightInd/>
              <w:snapToGrid/>
              <w:spacing w:after="0"/>
              <w:ind w:left="170" w:hanging="170"/>
              <w:jc w:val="left"/>
            </w:pPr>
            <w:r>
              <w:t xml:space="preserve">Lead to different arrival order or different timeline requirements between A-TRS triggering and </w:t>
            </w:r>
            <w:proofErr w:type="spellStart"/>
            <w:r>
              <w:t>SCell</w:t>
            </w:r>
            <w:proofErr w:type="spellEnd"/>
            <w:r>
              <w:t xml:space="preserve"> activation command.</w:t>
            </w:r>
            <w:r>
              <w:rPr>
                <w:lang w:eastAsia="zh-CN"/>
              </w:rPr>
              <w:t xml:space="preserve"> </w:t>
            </w:r>
            <w:r w:rsidR="00C1572D">
              <w:rPr>
                <w:lang w:eastAsia="zh-CN"/>
              </w:rPr>
              <w:t>[</w:t>
            </w:r>
            <w:r w:rsidR="001C32D8">
              <w:rPr>
                <w:lang w:eastAsia="zh-CN"/>
              </w:rPr>
              <w:t>2</w:t>
            </w:r>
            <w:r w:rsidR="00C1572D">
              <w:rPr>
                <w:lang w:eastAsia="zh-CN"/>
              </w:rPr>
              <w:t>]</w:t>
            </w:r>
          </w:p>
          <w:p w:rsidR="00A20F8B" w:rsidRDefault="00A20F8B" w:rsidP="00A20F8B">
            <w:pPr>
              <w:numPr>
                <w:ilvl w:val="0"/>
                <w:numId w:val="33"/>
              </w:numPr>
              <w:autoSpaceDE/>
              <w:autoSpaceDN/>
              <w:adjustRightInd/>
              <w:snapToGrid/>
              <w:spacing w:after="0"/>
              <w:ind w:left="170" w:hanging="170"/>
              <w:jc w:val="left"/>
            </w:pPr>
            <w:r>
              <w:rPr>
                <w:lang w:eastAsia="zh-CN"/>
              </w:rPr>
              <w:t xml:space="preserve">A </w:t>
            </w:r>
            <w:r w:rsidR="007A482A">
              <w:rPr>
                <w:lang w:eastAsia="zh-CN"/>
              </w:rPr>
              <w:t>time</w:t>
            </w:r>
            <w:r w:rsidR="007A482A" w:rsidRPr="005F0FE4">
              <w:rPr>
                <w:lang w:eastAsia="zh-CN"/>
              </w:rPr>
              <w:t xml:space="preserve"> </w:t>
            </w:r>
            <w:r w:rsidRPr="005F0FE4">
              <w:rPr>
                <w:lang w:eastAsia="zh-CN"/>
              </w:rPr>
              <w:t xml:space="preserve">window </w:t>
            </w:r>
            <w:proofErr w:type="gramStart"/>
            <w:r w:rsidR="007A482A">
              <w:rPr>
                <w:lang w:eastAsia="zh-CN"/>
              </w:rPr>
              <w:t xml:space="preserve">should be </w:t>
            </w:r>
            <w:r w:rsidR="00CF1E95">
              <w:rPr>
                <w:rFonts w:hint="eastAsia"/>
                <w:lang w:eastAsia="zh-CN"/>
              </w:rPr>
              <w:t>specified</w:t>
            </w:r>
            <w:proofErr w:type="gramEnd"/>
            <w:r w:rsidR="00CF1E95">
              <w:rPr>
                <w:lang w:eastAsia="zh-CN"/>
              </w:rPr>
              <w:t xml:space="preserve"> </w:t>
            </w:r>
            <w:r w:rsidR="0074327C">
              <w:rPr>
                <w:lang w:eastAsia="zh-CN"/>
              </w:rPr>
              <w:t xml:space="preserve">only </w:t>
            </w:r>
            <w:r w:rsidR="007A482A">
              <w:rPr>
                <w:lang w:eastAsia="zh-CN"/>
              </w:rPr>
              <w:t xml:space="preserve">within which a UE should monitor the </w:t>
            </w:r>
            <w:r w:rsidRPr="005F0FE4">
              <w:rPr>
                <w:lang w:eastAsia="zh-CN"/>
              </w:rPr>
              <w:t xml:space="preserve">DCI trigger of </w:t>
            </w:r>
            <w:r>
              <w:rPr>
                <w:lang w:eastAsia="zh-CN"/>
              </w:rPr>
              <w:t>temporary RS</w:t>
            </w:r>
            <w:r w:rsidR="007A482A">
              <w:rPr>
                <w:lang w:eastAsia="zh-CN"/>
              </w:rPr>
              <w:t xml:space="preserve">. It complicates the </w:t>
            </w:r>
            <w:proofErr w:type="spellStart"/>
            <w:r w:rsidR="007A482A">
              <w:rPr>
                <w:lang w:eastAsia="zh-CN"/>
              </w:rPr>
              <w:t>gNB</w:t>
            </w:r>
            <w:proofErr w:type="spellEnd"/>
            <w:r w:rsidR="007A482A">
              <w:rPr>
                <w:lang w:eastAsia="zh-CN"/>
              </w:rPr>
              <w:t xml:space="preserve"> scheduling timeline and the UE processing timeline</w:t>
            </w:r>
            <w:r w:rsidR="00760015">
              <w:rPr>
                <w:lang w:eastAsia="zh-CN"/>
              </w:rPr>
              <w:t>, and increases activation latency</w:t>
            </w:r>
            <w:r w:rsidR="007A482A">
              <w:rPr>
                <w:lang w:eastAsia="zh-CN"/>
              </w:rPr>
              <w:t>.</w:t>
            </w:r>
            <w:r w:rsidR="00C1572D">
              <w:rPr>
                <w:lang w:eastAsia="zh-CN"/>
              </w:rPr>
              <w:t>[1]</w:t>
            </w:r>
          </w:p>
          <w:p w:rsidR="00A20F8B" w:rsidRDefault="00A20F8B" w:rsidP="00A20F8B">
            <w:pPr>
              <w:numPr>
                <w:ilvl w:val="0"/>
                <w:numId w:val="33"/>
              </w:numPr>
              <w:autoSpaceDE/>
              <w:autoSpaceDN/>
              <w:adjustRightInd/>
              <w:snapToGrid/>
              <w:spacing w:after="0"/>
              <w:ind w:left="170" w:hanging="170"/>
              <w:jc w:val="left"/>
            </w:pPr>
            <w:r>
              <w:t xml:space="preserve">The non-synchronized (with </w:t>
            </w:r>
            <w:proofErr w:type="spellStart"/>
            <w:r>
              <w:t>SCell</w:t>
            </w:r>
            <w:proofErr w:type="spellEnd"/>
            <w:r>
              <w:t xml:space="preserve"> activation) and non-acknowledged ATRS-triggering DCI would make the </w:t>
            </w:r>
            <w:proofErr w:type="spellStart"/>
            <w:r>
              <w:t>gNB</w:t>
            </w:r>
            <w:proofErr w:type="spellEnd"/>
            <w:r>
              <w:t xml:space="preserve">-UE handshake protocol in fast </w:t>
            </w:r>
            <w:proofErr w:type="spellStart"/>
            <w:r>
              <w:t>SCell</w:t>
            </w:r>
            <w:proofErr w:type="spellEnd"/>
            <w:r>
              <w:t xml:space="preserve"> activation more complicated.</w:t>
            </w:r>
            <w:r w:rsidR="00C1572D">
              <w:t xml:space="preserve"> [</w:t>
            </w:r>
            <w:r w:rsidR="001C32D8">
              <w:t>2</w:t>
            </w:r>
            <w:r w:rsidR="00C1572D">
              <w:t>]</w:t>
            </w:r>
          </w:p>
          <w:p w:rsidR="00A20F8B" w:rsidRDefault="00A20F8B" w:rsidP="00A20F8B">
            <w:pPr>
              <w:numPr>
                <w:ilvl w:val="0"/>
                <w:numId w:val="33"/>
              </w:numPr>
              <w:autoSpaceDE/>
              <w:autoSpaceDN/>
              <w:adjustRightInd/>
              <w:snapToGrid/>
              <w:spacing w:after="0"/>
              <w:ind w:left="170" w:hanging="170"/>
              <w:jc w:val="left"/>
            </w:pPr>
            <w:r w:rsidRPr="006C01AF">
              <w:t>The existing DCI format only triggers a single TRS burst, specification changes on the DCI format/field are inevitable for triggering two TRS bursts</w:t>
            </w:r>
            <w:r w:rsidR="00867AC4">
              <w:t>.</w:t>
            </w:r>
            <w:r w:rsidR="00C1572D">
              <w:t xml:space="preserve"> [</w:t>
            </w:r>
            <w:r w:rsidR="001C32D8">
              <w:t>5</w:t>
            </w:r>
            <w:r w:rsidR="00C1572D">
              <w:t>]</w:t>
            </w:r>
          </w:p>
          <w:p w:rsidR="00C1572D" w:rsidRPr="00010C7E" w:rsidRDefault="00C1572D" w:rsidP="00A20F8B">
            <w:pPr>
              <w:numPr>
                <w:ilvl w:val="0"/>
                <w:numId w:val="33"/>
              </w:numPr>
              <w:autoSpaceDE/>
              <w:autoSpaceDN/>
              <w:adjustRightInd/>
              <w:snapToGrid/>
              <w:spacing w:after="0"/>
              <w:ind w:left="170" w:hanging="170"/>
              <w:jc w:val="left"/>
            </w:pPr>
            <w:proofErr w:type="gramStart"/>
            <w:r>
              <w:rPr>
                <w:rFonts w:cs="Times"/>
                <w:lang w:eastAsia="zh-CN"/>
              </w:rPr>
              <w:t>Complicates the processing timeline design.</w:t>
            </w:r>
            <w:proofErr w:type="gramEnd"/>
            <w:r>
              <w:rPr>
                <w:rFonts w:cs="Times"/>
                <w:lang w:eastAsia="zh-CN"/>
              </w:rPr>
              <w:t xml:space="preserve"> [1][</w:t>
            </w:r>
            <w:r w:rsidR="001C32D8">
              <w:rPr>
                <w:rFonts w:cs="Times"/>
                <w:lang w:eastAsia="zh-CN"/>
              </w:rPr>
              <w:t>5</w:t>
            </w:r>
            <w:r>
              <w:rPr>
                <w:rFonts w:cs="Times"/>
                <w:lang w:eastAsia="zh-CN"/>
              </w:rPr>
              <w:t>]</w:t>
            </w:r>
          </w:p>
          <w:p w:rsidR="00C1572D" w:rsidRPr="006C01AF" w:rsidRDefault="00C1572D" w:rsidP="00A20F8B">
            <w:pPr>
              <w:numPr>
                <w:ilvl w:val="0"/>
                <w:numId w:val="33"/>
              </w:numPr>
              <w:autoSpaceDE/>
              <w:autoSpaceDN/>
              <w:adjustRightInd/>
              <w:snapToGrid/>
              <w:spacing w:after="0"/>
              <w:ind w:left="170" w:hanging="170"/>
              <w:jc w:val="left"/>
            </w:pPr>
            <w:r>
              <w:rPr>
                <w:rFonts w:cs="Times"/>
                <w:lang w:eastAsia="zh-CN"/>
              </w:rPr>
              <w:t xml:space="preserve">Increase of </w:t>
            </w:r>
            <w:proofErr w:type="spellStart"/>
            <w:r>
              <w:rPr>
                <w:rFonts w:cs="Times"/>
                <w:lang w:eastAsia="zh-CN"/>
              </w:rPr>
              <w:t>signalling</w:t>
            </w:r>
            <w:proofErr w:type="spellEnd"/>
            <w:r>
              <w:rPr>
                <w:rFonts w:cs="Times"/>
                <w:lang w:eastAsia="zh-CN"/>
              </w:rPr>
              <w:t xml:space="preserve"> time. [1][</w:t>
            </w:r>
            <w:r w:rsidR="001C32D8">
              <w:rPr>
                <w:rFonts w:cs="Times"/>
                <w:lang w:eastAsia="zh-CN"/>
              </w:rPr>
              <w:t>11</w:t>
            </w:r>
            <w:r>
              <w:rPr>
                <w:rFonts w:cs="Times"/>
                <w:lang w:eastAsia="zh-CN"/>
              </w:rPr>
              <w:t>]</w:t>
            </w:r>
          </w:p>
          <w:p w:rsidR="00A20F8B" w:rsidRPr="008072DE" w:rsidRDefault="00A20F8B" w:rsidP="00A20F8B">
            <w:pPr>
              <w:numPr>
                <w:ilvl w:val="0"/>
                <w:numId w:val="33"/>
              </w:numPr>
              <w:autoSpaceDE/>
              <w:autoSpaceDN/>
              <w:adjustRightInd/>
              <w:snapToGrid/>
              <w:spacing w:after="0"/>
              <w:ind w:left="170" w:hanging="170"/>
              <w:jc w:val="left"/>
            </w:pPr>
            <w:r>
              <w:t>H</w:t>
            </w:r>
            <w:r w:rsidRPr="008072DE">
              <w:t xml:space="preserve">ow to handle the </w:t>
            </w:r>
            <w:proofErr w:type="spellStart"/>
            <w:r w:rsidR="002A2FDC" w:rsidRPr="008072DE">
              <w:t>mis</w:t>
            </w:r>
            <w:proofErr w:type="spellEnd"/>
            <w:r w:rsidR="002A2FDC">
              <w:t>-</w:t>
            </w:r>
            <w:r w:rsidRPr="008072DE">
              <w:t xml:space="preserve">detection of one of the </w:t>
            </w:r>
            <w:proofErr w:type="spellStart"/>
            <w:r w:rsidRPr="008072DE">
              <w:lastRenderedPageBreak/>
              <w:t>signalling</w:t>
            </w:r>
            <w:proofErr w:type="spellEnd"/>
            <w:r w:rsidRPr="008072DE">
              <w:t xml:space="preserve"> is also need to </w:t>
            </w:r>
            <w:proofErr w:type="gramStart"/>
            <w:r w:rsidRPr="008072DE">
              <w:t>be studied</w:t>
            </w:r>
            <w:proofErr w:type="gramEnd"/>
            <w:r w:rsidR="00867AC4">
              <w:t>.</w:t>
            </w:r>
            <w:r w:rsidR="00C1572D">
              <w:t xml:space="preserve"> [</w:t>
            </w:r>
            <w:r w:rsidR="001C32D8">
              <w:t>11</w:t>
            </w:r>
            <w:r w:rsidR="00C1572D">
              <w:t>]</w:t>
            </w:r>
          </w:p>
          <w:p w:rsidR="00A20F8B" w:rsidRDefault="00A20F8B" w:rsidP="00A20F8B">
            <w:pPr>
              <w:numPr>
                <w:ilvl w:val="0"/>
                <w:numId w:val="33"/>
              </w:numPr>
              <w:autoSpaceDE/>
              <w:autoSpaceDN/>
              <w:adjustRightInd/>
              <w:snapToGrid/>
              <w:spacing w:after="0"/>
              <w:ind w:left="170" w:hanging="170"/>
              <w:jc w:val="left"/>
            </w:pPr>
            <w:proofErr w:type="gramStart"/>
            <w:r>
              <w:t>R</w:t>
            </w:r>
            <w:r w:rsidRPr="008072DE">
              <w:t>esults in a larger signaling overhead</w:t>
            </w:r>
            <w:r w:rsidR="00867AC4">
              <w:t>.</w:t>
            </w:r>
            <w:proofErr w:type="gramEnd"/>
            <w:r w:rsidR="00C1572D">
              <w:t xml:space="preserve"> [</w:t>
            </w:r>
            <w:r w:rsidR="001C32D8">
              <w:t>13</w:t>
            </w:r>
            <w:r w:rsidR="00C1572D">
              <w:t>]</w:t>
            </w:r>
          </w:p>
          <w:p w:rsidR="00A20F8B" w:rsidRDefault="00A20F8B">
            <w:pPr>
              <w:numPr>
                <w:ilvl w:val="0"/>
                <w:numId w:val="33"/>
              </w:numPr>
              <w:autoSpaceDE/>
              <w:autoSpaceDN/>
              <w:adjustRightInd/>
              <w:snapToGrid/>
              <w:spacing w:after="0"/>
              <w:ind w:left="170" w:hanging="170"/>
              <w:jc w:val="left"/>
              <w:rPr>
                <w:lang w:eastAsia="zh-CN"/>
              </w:rPr>
            </w:pPr>
            <w:proofErr w:type="gramStart"/>
            <w:r>
              <w:t>I</w:t>
            </w:r>
            <w:r w:rsidRPr="006D6CAF">
              <w:t xml:space="preserve">ncreases the probability of missing one of the TRS commands or activation command, causing either increased activation latency or </w:t>
            </w:r>
            <w:r w:rsidR="002A2FDC">
              <w:t>overhead</w:t>
            </w:r>
            <w:r w:rsidR="002A2FDC" w:rsidRPr="006D6CAF">
              <w:t xml:space="preserve"> </w:t>
            </w:r>
            <w:r w:rsidRPr="006D6CAF">
              <w:t>of TRS transmission</w:t>
            </w:r>
            <w:r w:rsidR="004418AC">
              <w:t>.</w:t>
            </w:r>
            <w:proofErr w:type="gramEnd"/>
            <w:r w:rsidR="00C1572D">
              <w:t xml:space="preserve"> [</w:t>
            </w:r>
            <w:r w:rsidR="001C32D8">
              <w:t>13</w:t>
            </w:r>
            <w:r w:rsidR="00C1572D">
              <w:t>]</w:t>
            </w:r>
          </w:p>
        </w:tc>
        <w:tc>
          <w:tcPr>
            <w:tcW w:w="4439" w:type="dxa"/>
            <w:tcBorders>
              <w:top w:val="single" w:sz="4" w:space="0" w:color="auto"/>
              <w:left w:val="single" w:sz="4" w:space="0" w:color="auto"/>
              <w:bottom w:val="single" w:sz="4" w:space="0" w:color="auto"/>
              <w:right w:val="single" w:sz="4" w:space="0" w:color="auto"/>
            </w:tcBorders>
            <w:hideMark/>
          </w:tcPr>
          <w:p w:rsidR="00A20F8B" w:rsidRDefault="00A20F8B" w:rsidP="001C32D8">
            <w:pPr>
              <w:numPr>
                <w:ilvl w:val="0"/>
                <w:numId w:val="33"/>
              </w:numPr>
              <w:autoSpaceDE/>
              <w:autoSpaceDN/>
              <w:adjustRightInd/>
              <w:snapToGrid/>
              <w:spacing w:after="0"/>
              <w:ind w:left="170" w:hanging="170"/>
              <w:jc w:val="left"/>
              <w:rPr>
                <w:lang w:eastAsia="zh-CN"/>
              </w:rPr>
            </w:pPr>
            <w:proofErr w:type="gramStart"/>
            <w:r>
              <w:lastRenderedPageBreak/>
              <w:t xml:space="preserve">Achieves fast </w:t>
            </w:r>
            <w:proofErr w:type="spellStart"/>
            <w:r>
              <w:t>SCell</w:t>
            </w:r>
            <w:proofErr w:type="spellEnd"/>
            <w:r>
              <w:t xml:space="preserve"> activation by largely reusing the existing signaling and UE procedures</w:t>
            </w:r>
            <w:r w:rsidR="00867AC4">
              <w:t>.</w:t>
            </w:r>
            <w:proofErr w:type="gramEnd"/>
            <w:r w:rsidR="00C1572D">
              <w:t xml:space="preserve"> [</w:t>
            </w:r>
            <w:r w:rsidR="001C32D8">
              <w:t>18</w:t>
            </w:r>
            <w:r w:rsidR="00C1572D">
              <w:t>]</w:t>
            </w:r>
          </w:p>
        </w:tc>
      </w:tr>
    </w:tbl>
    <w:p w:rsidR="00A20F8B" w:rsidRDefault="00A20F8B" w:rsidP="009F197B">
      <w:pPr>
        <w:rPr>
          <w:lang w:eastAsia="zh-CN"/>
        </w:rPr>
      </w:pPr>
    </w:p>
    <w:p w:rsidR="00CF1E95" w:rsidRPr="009F197B" w:rsidRDefault="002D105B" w:rsidP="009F197B">
      <w:pPr>
        <w:rPr>
          <w:lang w:eastAsia="zh-CN"/>
        </w:rPr>
      </w:pPr>
      <w:r>
        <w:rPr>
          <w:rFonts w:hint="eastAsia"/>
          <w:lang w:eastAsia="zh-CN"/>
        </w:rPr>
        <w:t>I</w:t>
      </w:r>
      <w:r>
        <w:rPr>
          <w:lang w:eastAsia="zh-CN"/>
        </w:rPr>
        <w:t xml:space="preserve">n light of the previous agreement for down-selection and the cons-pros summary above, majority of </w:t>
      </w:r>
      <w:proofErr w:type="gramStart"/>
      <w:r>
        <w:rPr>
          <w:lang w:eastAsia="zh-CN"/>
        </w:rPr>
        <w:t>companies</w:t>
      </w:r>
      <w:proofErr w:type="gramEnd"/>
      <w:r>
        <w:rPr>
          <w:lang w:eastAsia="zh-CN"/>
        </w:rPr>
        <w:t xml:space="preserve"> still don’t feel that Option 2 has sufficient advantages over its disadvantages </w:t>
      </w:r>
      <w:r w:rsidR="00010C7E">
        <w:rPr>
          <w:lang w:eastAsia="zh-CN"/>
        </w:rPr>
        <w:t>that are</w:t>
      </w:r>
      <w:r>
        <w:rPr>
          <w:lang w:eastAsia="zh-CN"/>
        </w:rPr>
        <w:t xml:space="preserve"> mainly caused by </w:t>
      </w:r>
      <w:r w:rsidR="008234BB">
        <w:rPr>
          <w:lang w:eastAsia="zh-CN"/>
        </w:rPr>
        <w:t xml:space="preserve">separate </w:t>
      </w:r>
      <w:r w:rsidR="00EC04D1">
        <w:rPr>
          <w:lang w:eastAsia="zh-CN"/>
        </w:rPr>
        <w:t>signaling</w:t>
      </w:r>
      <w:r>
        <w:rPr>
          <w:lang w:eastAsia="zh-CN"/>
        </w:rPr>
        <w:t xml:space="preserve">. </w:t>
      </w:r>
      <w:r w:rsidR="006715DA">
        <w:rPr>
          <w:lang w:eastAsia="zh-CN"/>
        </w:rPr>
        <w:t xml:space="preserve">Two companies believe that Option 2 </w:t>
      </w:r>
      <w:proofErr w:type="gramStart"/>
      <w:r w:rsidR="006715DA">
        <w:rPr>
          <w:lang w:eastAsia="zh-CN"/>
        </w:rPr>
        <w:t>should be supported</w:t>
      </w:r>
      <w:proofErr w:type="gramEnd"/>
      <w:r w:rsidR="006715DA">
        <w:rPr>
          <w:lang w:eastAsia="zh-CN"/>
        </w:rPr>
        <w:t xml:space="preserve"> before any support of the other two options.</w:t>
      </w:r>
      <w:r w:rsidR="004C0461">
        <w:rPr>
          <w:lang w:eastAsia="zh-CN"/>
        </w:rPr>
        <w:t xml:space="preserve"> Therefore, </w:t>
      </w:r>
    </w:p>
    <w:p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2D105B">
        <w:rPr>
          <w:rFonts w:ascii="Times New Roman" w:hAnsi="Times New Roman"/>
          <w:b/>
          <w:sz w:val="22"/>
          <w:szCs w:val="22"/>
          <w:lang w:eastAsia="zh-CN"/>
        </w:rPr>
        <w:t>Can Option 2 be down-selected out</w:t>
      </w:r>
      <w:r w:rsidR="008234BB">
        <w:rPr>
          <w:rFonts w:ascii="Times New Roman" w:hAnsi="Times New Roman"/>
          <w:b/>
          <w:sz w:val="22"/>
          <w:szCs w:val="22"/>
          <w:lang w:eastAsia="zh-CN"/>
        </w:rPr>
        <w:t xml:space="preserve"> or any </w:t>
      </w:r>
      <w:r w:rsidR="0092233C">
        <w:rPr>
          <w:rFonts w:ascii="Times New Roman" w:hAnsi="Times New Roman"/>
          <w:b/>
          <w:sz w:val="22"/>
          <w:szCs w:val="22"/>
          <w:lang w:eastAsia="zh-CN"/>
        </w:rPr>
        <w:t>response with more elaborated</w:t>
      </w:r>
      <w:r w:rsidR="008234BB">
        <w:rPr>
          <w:rFonts w:ascii="Times New Roman" w:hAnsi="Times New Roman"/>
          <w:b/>
          <w:sz w:val="22"/>
          <w:szCs w:val="22"/>
          <w:lang w:eastAsia="zh-CN"/>
        </w:rPr>
        <w:t xml:space="preserve"> design could compensate </w:t>
      </w:r>
      <w:r w:rsidR="0092233C">
        <w:rPr>
          <w:rFonts w:ascii="Times New Roman" w:hAnsi="Times New Roman"/>
          <w:b/>
          <w:sz w:val="22"/>
          <w:szCs w:val="22"/>
          <w:lang w:eastAsia="zh-CN"/>
        </w:rPr>
        <w:t xml:space="preserve">any the </w:t>
      </w:r>
      <w:r w:rsidR="008234BB">
        <w:rPr>
          <w:rFonts w:ascii="Times New Roman" w:hAnsi="Times New Roman"/>
          <w:b/>
          <w:sz w:val="22"/>
          <w:szCs w:val="22"/>
          <w:lang w:eastAsia="zh-CN"/>
        </w:rPr>
        <w:t>above cons?</w:t>
      </w:r>
    </w:p>
    <w:p w:rsidR="00391671" w:rsidRPr="00391671" w:rsidRDefault="00391671" w:rsidP="001E0086">
      <w:pPr>
        <w:pStyle w:val="ListParagraph"/>
        <w:ind w:firstLine="0"/>
        <w:rPr>
          <w:rFonts w:ascii="Times New Roman" w:hAnsi="Times New Roman"/>
          <w:sz w:val="22"/>
          <w:szCs w:val="22"/>
          <w:lang w:eastAsia="zh-CN"/>
        </w:rPr>
      </w:pPr>
    </w:p>
    <w:p w:rsidR="00391671" w:rsidRPr="001C671D" w:rsidRDefault="00391671" w:rsidP="001E0086">
      <w:pPr>
        <w:pStyle w:val="ListParagraph"/>
        <w:ind w:firstLine="0"/>
        <w:rPr>
          <w:rFonts w:ascii="Times New Roman" w:hAnsi="Times New Roman"/>
          <w:sz w:val="22"/>
          <w:szCs w:val="22"/>
          <w:lang w:eastAsia="zh-CN"/>
        </w:rPr>
      </w:pPr>
    </w:p>
    <w:p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tblPr>
      <w:tblGrid>
        <w:gridCol w:w="2113"/>
        <w:gridCol w:w="7194"/>
      </w:tblGrid>
      <w:tr w:rsidR="00BC68FE" w:rsidRPr="001C671D"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C68FE" w:rsidRPr="001C671D" w:rsidRDefault="00BC68FE" w:rsidP="00634C64">
            <w:pPr>
              <w:spacing w:beforeLines="5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C68FE" w:rsidRPr="001C671D" w:rsidRDefault="00BC68FE" w:rsidP="00634C64">
            <w:pPr>
              <w:spacing w:beforeLines="50"/>
              <w:rPr>
                <w:i/>
                <w:lang w:eastAsia="zh-CN"/>
              </w:rPr>
            </w:pPr>
            <w:r w:rsidRPr="001C671D">
              <w:rPr>
                <w:i/>
                <w:lang w:eastAsia="zh-CN"/>
              </w:rPr>
              <w:t>View</w:t>
            </w:r>
          </w:p>
        </w:tc>
      </w:tr>
      <w:tr w:rsidR="007C720A" w:rsidRPr="003B69A2" w:rsidTr="00DA18D8">
        <w:tc>
          <w:tcPr>
            <w:tcW w:w="2113" w:type="dxa"/>
            <w:tcBorders>
              <w:top w:val="single" w:sz="4" w:space="0" w:color="auto"/>
              <w:left w:val="single" w:sz="4" w:space="0" w:color="auto"/>
              <w:bottom w:val="single" w:sz="4" w:space="0" w:color="auto"/>
              <w:right w:val="single" w:sz="4" w:space="0" w:color="auto"/>
            </w:tcBorders>
          </w:tcPr>
          <w:p w:rsidR="007C720A" w:rsidRPr="004D5B6D" w:rsidRDefault="002C11CC" w:rsidP="00634C64">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4D5B6D" w:rsidRPr="003B69A2" w:rsidRDefault="002C11CC" w:rsidP="00634C64">
            <w:pPr>
              <w:spacing w:beforeLines="50"/>
              <w:jc w:val="left"/>
              <w:rPr>
                <w:rFonts w:eastAsia="MS Mincho"/>
                <w:iCs/>
                <w:lang w:eastAsia="ja-JP"/>
              </w:rPr>
            </w:pPr>
            <w:r w:rsidRPr="003B69A2">
              <w:rPr>
                <w:rFonts w:eastAsia="MS Mincho"/>
                <w:iCs/>
                <w:lang w:eastAsia="ja-JP"/>
              </w:rPr>
              <w:t>No.</w:t>
            </w:r>
          </w:p>
          <w:p w:rsidR="003D797C" w:rsidRDefault="003D797C" w:rsidP="00634C64">
            <w:pPr>
              <w:spacing w:beforeLines="50"/>
              <w:jc w:val="left"/>
              <w:rPr>
                <w:rFonts w:eastAsia="MS Mincho"/>
                <w:iCs/>
                <w:lang w:eastAsia="ja-JP"/>
              </w:rPr>
            </w:pPr>
          </w:p>
          <w:p w:rsidR="00140A4A" w:rsidRDefault="003B552E" w:rsidP="00634C64">
            <w:pPr>
              <w:spacing w:beforeLines="50"/>
              <w:jc w:val="left"/>
              <w:rPr>
                <w:rFonts w:eastAsia="MS Mincho"/>
                <w:iCs/>
                <w:lang w:eastAsia="ja-JP"/>
              </w:rPr>
            </w:pPr>
            <w:r w:rsidRPr="003B69A2">
              <w:rPr>
                <w:rFonts w:eastAsia="MS Mincho"/>
                <w:iCs/>
                <w:lang w:eastAsia="ja-JP"/>
              </w:rPr>
              <w:t xml:space="preserve">We </w:t>
            </w:r>
            <w:r w:rsidR="00160878" w:rsidRPr="003B69A2">
              <w:rPr>
                <w:rFonts w:eastAsia="MS Mincho"/>
                <w:iCs/>
                <w:lang w:eastAsia="ja-JP"/>
              </w:rPr>
              <w:t xml:space="preserve">have not </w:t>
            </w:r>
            <w:r w:rsidR="00475867" w:rsidRPr="003B69A2">
              <w:rPr>
                <w:rFonts w:eastAsia="MS Mincho"/>
                <w:iCs/>
                <w:lang w:eastAsia="ja-JP"/>
              </w:rPr>
              <w:t>reached consensus on</w:t>
            </w:r>
            <w:r w:rsidR="00160878" w:rsidRPr="003B69A2">
              <w:rPr>
                <w:rFonts w:eastAsia="MS Mincho"/>
                <w:iCs/>
                <w:lang w:eastAsia="ja-JP"/>
              </w:rPr>
              <w:t xml:space="preserve"> cons/pros listed above for the options. </w:t>
            </w:r>
            <w:r w:rsidR="00140A4A" w:rsidRPr="003B69A2">
              <w:rPr>
                <w:rFonts w:eastAsia="MS Mincho"/>
                <w:iCs/>
                <w:lang w:eastAsia="ja-JP"/>
              </w:rPr>
              <w:t>It is not appropriate to list them as</w:t>
            </w:r>
            <w:r w:rsidR="008B069A" w:rsidRPr="003B69A2">
              <w:rPr>
                <w:rFonts w:eastAsia="MS Mincho"/>
                <w:iCs/>
                <w:lang w:eastAsia="ja-JP"/>
              </w:rPr>
              <w:t xml:space="preserve"> if they are</w:t>
            </w:r>
            <w:r w:rsidR="00005A89" w:rsidRPr="003B69A2">
              <w:rPr>
                <w:rFonts w:eastAsia="MS Mincho"/>
                <w:iCs/>
                <w:lang w:eastAsia="ja-JP"/>
              </w:rPr>
              <w:t xml:space="preserve"> consensus – they are </w:t>
            </w:r>
            <w:r w:rsidR="008B069A" w:rsidRPr="003B69A2">
              <w:rPr>
                <w:rFonts w:eastAsia="MS Mincho"/>
                <w:iCs/>
                <w:lang w:eastAsia="ja-JP"/>
              </w:rPr>
              <w:t xml:space="preserve">rather </w:t>
            </w:r>
            <w:r w:rsidR="00005A89" w:rsidRPr="003B69A2">
              <w:rPr>
                <w:rFonts w:eastAsia="MS Mincho"/>
                <w:iCs/>
                <w:lang w:eastAsia="ja-JP"/>
              </w:rPr>
              <w:t xml:space="preserve">individual companies’ </w:t>
            </w:r>
            <w:r w:rsidR="008B069A" w:rsidRPr="003B69A2">
              <w:rPr>
                <w:rFonts w:eastAsia="MS Mincho"/>
                <w:iCs/>
                <w:lang w:eastAsia="ja-JP"/>
              </w:rPr>
              <w:t>opinions</w:t>
            </w:r>
            <w:r w:rsidR="00144BB4">
              <w:rPr>
                <w:rFonts w:eastAsia="MS Mincho"/>
                <w:iCs/>
                <w:lang w:eastAsia="ja-JP"/>
              </w:rPr>
              <w:t xml:space="preserve">, and the current description is </w:t>
            </w:r>
            <w:r w:rsidR="001E274E">
              <w:rPr>
                <w:rFonts w:eastAsia="MS Mincho"/>
                <w:iCs/>
                <w:lang w:eastAsia="ja-JP"/>
              </w:rPr>
              <w:t xml:space="preserve">quite </w:t>
            </w:r>
            <w:r w:rsidR="00826BF2">
              <w:rPr>
                <w:rFonts w:eastAsia="MS Mincho"/>
                <w:iCs/>
                <w:lang w:eastAsia="ja-JP"/>
              </w:rPr>
              <w:t>subjective</w:t>
            </w:r>
            <w:r w:rsidR="00005A89" w:rsidRPr="003B69A2">
              <w:rPr>
                <w:rFonts w:eastAsia="MS Mincho"/>
                <w:iCs/>
                <w:lang w:eastAsia="ja-JP"/>
              </w:rPr>
              <w:t>.</w:t>
            </w:r>
            <w:r w:rsidR="00144BB4">
              <w:rPr>
                <w:rFonts w:eastAsia="MS Mincho"/>
                <w:iCs/>
                <w:lang w:eastAsia="ja-JP"/>
              </w:rPr>
              <w:t xml:space="preserve"> For example, </w:t>
            </w:r>
            <w:proofErr w:type="gramStart"/>
            <w:r w:rsidR="00144BB4">
              <w:rPr>
                <w:rFonts w:eastAsia="MS Mincho"/>
                <w:iCs/>
                <w:lang w:eastAsia="ja-JP"/>
              </w:rPr>
              <w:t>cons of Opt.1a includes</w:t>
            </w:r>
            <w:proofErr w:type="gramEnd"/>
            <w:r w:rsidR="00144BB4">
              <w:rPr>
                <w:rFonts w:eastAsia="MS Mincho"/>
                <w:iCs/>
                <w:lang w:eastAsia="ja-JP"/>
              </w:rPr>
              <w:t xml:space="preserve"> </w:t>
            </w:r>
            <w:r w:rsidR="00826BF2">
              <w:rPr>
                <w:rFonts w:eastAsia="MS Mincho"/>
                <w:iCs/>
                <w:lang w:eastAsia="ja-JP"/>
              </w:rPr>
              <w:t>“slightly”</w:t>
            </w:r>
            <w:r w:rsidR="006178D7">
              <w:rPr>
                <w:rFonts w:eastAsia="MS Mincho"/>
                <w:iCs/>
                <w:lang w:eastAsia="ja-JP"/>
              </w:rPr>
              <w:t xml:space="preserve"> without explaining how much slight it is compared to other options</w:t>
            </w:r>
            <w:r w:rsidR="00826BF2">
              <w:rPr>
                <w:rFonts w:eastAsia="MS Mincho"/>
                <w:iCs/>
                <w:lang w:eastAsia="ja-JP"/>
              </w:rPr>
              <w:t>.</w:t>
            </w:r>
          </w:p>
          <w:p w:rsidR="00937D46" w:rsidRDefault="00937D46" w:rsidP="00634C64">
            <w:pPr>
              <w:spacing w:beforeLines="50"/>
              <w:jc w:val="left"/>
              <w:rPr>
                <w:rFonts w:eastAsia="MS Mincho"/>
                <w:iCs/>
                <w:lang w:eastAsia="ja-JP"/>
              </w:rPr>
            </w:pPr>
            <w:r>
              <w:rPr>
                <w:rFonts w:eastAsia="MS Mincho" w:hint="eastAsia"/>
                <w:iCs/>
                <w:lang w:eastAsia="ja-JP"/>
              </w:rPr>
              <w:t>T</w:t>
            </w:r>
            <w:r>
              <w:rPr>
                <w:rFonts w:eastAsia="MS Mincho"/>
                <w:iCs/>
                <w:lang w:eastAsia="ja-JP"/>
              </w:rPr>
              <w:t xml:space="preserve">hen </w:t>
            </w:r>
            <w:r w:rsidR="00B63E7F">
              <w:rPr>
                <w:rFonts w:eastAsia="MS Mincho"/>
                <w:iCs/>
                <w:lang w:eastAsia="ja-JP"/>
              </w:rPr>
              <w:t>we do not think</w:t>
            </w:r>
            <w:r>
              <w:rPr>
                <w:rFonts w:eastAsia="MS Mincho"/>
                <w:iCs/>
                <w:lang w:eastAsia="ja-JP"/>
              </w:rPr>
              <w:t xml:space="preserve"> Option 2 has to be down-selected. There is no technical justification.</w:t>
            </w:r>
          </w:p>
          <w:p w:rsidR="003D797C" w:rsidRPr="003B69A2" w:rsidRDefault="003D797C" w:rsidP="00634C64">
            <w:pPr>
              <w:spacing w:beforeLines="50"/>
              <w:jc w:val="left"/>
              <w:rPr>
                <w:rFonts w:eastAsia="MS Mincho"/>
                <w:iCs/>
                <w:lang w:eastAsia="ja-JP"/>
              </w:rPr>
            </w:pPr>
          </w:p>
          <w:p w:rsidR="002C11CC" w:rsidRPr="003B69A2" w:rsidRDefault="00160878" w:rsidP="00634C64">
            <w:pPr>
              <w:spacing w:beforeLines="50"/>
              <w:jc w:val="left"/>
              <w:rPr>
                <w:rFonts w:eastAsia="MS Mincho"/>
                <w:iCs/>
                <w:lang w:eastAsia="ja-JP"/>
              </w:rPr>
            </w:pPr>
            <w:r w:rsidRPr="003B69A2">
              <w:rPr>
                <w:rFonts w:eastAsia="MS Mincho"/>
                <w:iCs/>
                <w:lang w:eastAsia="ja-JP"/>
              </w:rPr>
              <w:t xml:space="preserve">We </w:t>
            </w:r>
            <w:r w:rsidR="003B552E" w:rsidRPr="003B69A2">
              <w:rPr>
                <w:rFonts w:eastAsia="MS Mincho"/>
                <w:iCs/>
                <w:lang w:eastAsia="ja-JP"/>
              </w:rPr>
              <w:t xml:space="preserve">do not agree with </w:t>
            </w:r>
            <w:r w:rsidR="00503D22">
              <w:rPr>
                <w:rFonts w:eastAsia="MS Mincho"/>
                <w:iCs/>
                <w:lang w:eastAsia="ja-JP"/>
              </w:rPr>
              <w:t xml:space="preserve">most of </w:t>
            </w:r>
            <w:r w:rsidR="003B552E" w:rsidRPr="003B69A2">
              <w:rPr>
                <w:rFonts w:eastAsia="MS Mincho"/>
                <w:iCs/>
                <w:lang w:eastAsia="ja-JP"/>
              </w:rPr>
              <w:t xml:space="preserve">the cons listed above for Opt.2. </w:t>
            </w:r>
          </w:p>
          <w:p w:rsidR="003B552E" w:rsidRPr="003B69A2" w:rsidRDefault="003B552E" w:rsidP="00634C64">
            <w:pPr>
              <w:pStyle w:val="ListParagraph"/>
              <w:numPr>
                <w:ilvl w:val="0"/>
                <w:numId w:val="37"/>
              </w:numPr>
              <w:spacing w:beforeLines="5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 xml:space="preserve">Lead to different arrival order or different timeline requirements between A-TRS triggering and </w:t>
            </w:r>
            <w:proofErr w:type="spellStart"/>
            <w:r w:rsidRPr="003B69A2">
              <w:rPr>
                <w:rFonts w:ascii="Times New Roman" w:eastAsia="MS Mincho" w:hAnsi="Times New Roman"/>
                <w:iCs/>
                <w:sz w:val="21"/>
                <w:szCs w:val="21"/>
                <w:lang w:eastAsia="ja-JP"/>
              </w:rPr>
              <w:t>SCell</w:t>
            </w:r>
            <w:proofErr w:type="spellEnd"/>
            <w:r w:rsidRPr="003B69A2">
              <w:rPr>
                <w:rFonts w:ascii="Times New Roman" w:eastAsia="MS Mincho" w:hAnsi="Times New Roman"/>
                <w:iCs/>
                <w:sz w:val="21"/>
                <w:szCs w:val="21"/>
                <w:lang w:eastAsia="ja-JP"/>
              </w:rPr>
              <w:t xml:space="preserve"> activation command. [2</w:t>
            </w:r>
            <w:proofErr w:type="gramStart"/>
            <w:r w:rsidRPr="003B69A2">
              <w:rPr>
                <w:rFonts w:ascii="Times New Roman" w:eastAsia="MS Mincho" w:hAnsi="Times New Roman"/>
                <w:iCs/>
                <w:sz w:val="21"/>
                <w:szCs w:val="21"/>
                <w:lang w:eastAsia="ja-JP"/>
              </w:rPr>
              <w:t>]</w:t>
            </w:r>
            <w:proofErr w:type="gramEnd"/>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 xml:space="preserve">[QC]: </w:t>
            </w:r>
            <w:r w:rsidR="00A32C38" w:rsidRPr="003B69A2">
              <w:rPr>
                <w:rFonts w:ascii="Times New Roman" w:eastAsia="MS Mincho" w:hAnsi="Times New Roman"/>
                <w:iCs/>
                <w:color w:val="FF0000"/>
                <w:sz w:val="21"/>
                <w:szCs w:val="21"/>
                <w:lang w:eastAsia="ja-JP"/>
              </w:rPr>
              <w:t>“different timeline”</w:t>
            </w:r>
            <w:r w:rsidR="004768F3" w:rsidRPr="003B69A2">
              <w:rPr>
                <w:rFonts w:ascii="Times New Roman" w:eastAsia="MS Mincho" w:hAnsi="Times New Roman"/>
                <w:iCs/>
                <w:color w:val="FF0000"/>
                <w:sz w:val="21"/>
                <w:szCs w:val="21"/>
                <w:lang w:eastAsia="ja-JP"/>
              </w:rPr>
              <w:t xml:space="preserve"> </w:t>
            </w:r>
            <w:r w:rsidR="000E60A5" w:rsidRPr="003B69A2">
              <w:rPr>
                <w:rFonts w:ascii="Times New Roman" w:eastAsia="MS Mincho" w:hAnsi="Times New Roman"/>
                <w:iCs/>
                <w:color w:val="FF0000"/>
                <w:sz w:val="21"/>
                <w:szCs w:val="21"/>
                <w:lang w:eastAsia="ja-JP"/>
              </w:rPr>
              <w:t xml:space="preserve">is common for all the options. </w:t>
            </w:r>
            <w:proofErr w:type="spellStart"/>
            <w:r w:rsidR="000E60A5" w:rsidRPr="003B69A2">
              <w:rPr>
                <w:rFonts w:ascii="Times New Roman" w:eastAsia="MS Mincho" w:hAnsi="Times New Roman"/>
                <w:iCs/>
                <w:color w:val="FF0000"/>
                <w:sz w:val="21"/>
                <w:szCs w:val="21"/>
                <w:lang w:eastAsia="ja-JP"/>
              </w:rPr>
              <w:t>SCell</w:t>
            </w:r>
            <w:proofErr w:type="spellEnd"/>
            <w:r w:rsidR="000E60A5" w:rsidRPr="003B69A2">
              <w:rPr>
                <w:rFonts w:ascii="Times New Roman" w:eastAsia="MS Mincho" w:hAnsi="Times New Roman"/>
                <w:iCs/>
                <w:color w:val="FF0000"/>
                <w:sz w:val="21"/>
                <w:szCs w:val="21"/>
                <w:lang w:eastAsia="ja-JP"/>
              </w:rPr>
              <w:t xml:space="preserve"> activation delay is not the same as temporary RS triggering timing. </w:t>
            </w:r>
            <w:r w:rsidR="00A32C38" w:rsidRPr="003B69A2">
              <w:rPr>
                <w:rFonts w:ascii="Times New Roman" w:eastAsia="MS Mincho" w:hAnsi="Times New Roman"/>
                <w:iCs/>
                <w:color w:val="FF0000"/>
                <w:sz w:val="21"/>
                <w:szCs w:val="21"/>
                <w:lang w:eastAsia="ja-JP"/>
              </w:rPr>
              <w:t>“</w:t>
            </w:r>
            <w:proofErr w:type="gramStart"/>
            <w:r w:rsidR="00A32C38" w:rsidRPr="003B69A2">
              <w:rPr>
                <w:rFonts w:ascii="Times New Roman" w:eastAsia="MS Mincho" w:hAnsi="Times New Roman"/>
                <w:iCs/>
                <w:color w:val="FF0000"/>
                <w:sz w:val="21"/>
                <w:szCs w:val="21"/>
                <w:lang w:eastAsia="ja-JP"/>
              </w:rPr>
              <w:t>different</w:t>
            </w:r>
            <w:proofErr w:type="gramEnd"/>
            <w:r w:rsidR="00A32C38" w:rsidRPr="003B69A2">
              <w:rPr>
                <w:rFonts w:ascii="Times New Roman" w:eastAsia="MS Mincho" w:hAnsi="Times New Roman"/>
                <w:iCs/>
                <w:color w:val="FF0000"/>
                <w:sz w:val="21"/>
                <w:szCs w:val="21"/>
                <w:lang w:eastAsia="ja-JP"/>
              </w:rPr>
              <w:t xml:space="preserve"> arrival order” is not the issue </w:t>
            </w:r>
            <w:r w:rsidR="000F0EE8" w:rsidRPr="003B69A2">
              <w:rPr>
                <w:rFonts w:ascii="Times New Roman" w:eastAsia="MS Mincho" w:hAnsi="Times New Roman"/>
                <w:iCs/>
                <w:color w:val="FF0000"/>
                <w:sz w:val="21"/>
                <w:szCs w:val="21"/>
                <w:lang w:eastAsia="ja-JP"/>
              </w:rPr>
              <w:t>–</w:t>
            </w:r>
            <w:r w:rsidR="00A32C38" w:rsidRPr="003B69A2">
              <w:rPr>
                <w:rFonts w:ascii="Times New Roman" w:eastAsia="MS Mincho" w:hAnsi="Times New Roman"/>
                <w:iCs/>
                <w:color w:val="FF0000"/>
                <w:sz w:val="21"/>
                <w:szCs w:val="21"/>
                <w:lang w:eastAsia="ja-JP"/>
              </w:rPr>
              <w:t xml:space="preserve"> </w:t>
            </w:r>
            <w:r w:rsidR="000F0EE8" w:rsidRPr="003B69A2">
              <w:rPr>
                <w:rFonts w:ascii="Times New Roman" w:eastAsia="MS Mincho" w:hAnsi="Times New Roman"/>
                <w:iCs/>
                <w:color w:val="FF0000"/>
                <w:sz w:val="21"/>
                <w:szCs w:val="21"/>
                <w:lang w:eastAsia="ja-JP"/>
              </w:rPr>
              <w:t xml:space="preserve">can be avoided by the </w:t>
            </w:r>
            <w:proofErr w:type="spellStart"/>
            <w:r w:rsidR="000F0EE8" w:rsidRPr="003B69A2">
              <w:rPr>
                <w:rFonts w:ascii="Times New Roman" w:eastAsia="MS Mincho" w:hAnsi="Times New Roman"/>
                <w:iCs/>
                <w:color w:val="FF0000"/>
                <w:sz w:val="21"/>
                <w:szCs w:val="21"/>
                <w:lang w:eastAsia="ja-JP"/>
              </w:rPr>
              <w:t>gNB</w:t>
            </w:r>
            <w:proofErr w:type="spellEnd"/>
            <w:r w:rsidR="000F0EE8" w:rsidRPr="003B69A2">
              <w:rPr>
                <w:rFonts w:ascii="Times New Roman" w:eastAsia="MS Mincho" w:hAnsi="Times New Roman"/>
                <w:iCs/>
                <w:color w:val="FF0000"/>
                <w:sz w:val="21"/>
                <w:szCs w:val="21"/>
                <w:lang w:eastAsia="ja-JP"/>
              </w:rPr>
              <w:t xml:space="preserve"> scheduler.</w:t>
            </w:r>
          </w:p>
          <w:p w:rsidR="003B552E" w:rsidRPr="003B69A2" w:rsidRDefault="003B552E" w:rsidP="00634C64">
            <w:pPr>
              <w:pStyle w:val="ListParagraph"/>
              <w:numPr>
                <w:ilvl w:val="0"/>
                <w:numId w:val="37"/>
              </w:numPr>
              <w:spacing w:beforeLines="5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 xml:space="preserve">A time window </w:t>
            </w:r>
            <w:proofErr w:type="gramStart"/>
            <w:r w:rsidRPr="003B69A2">
              <w:rPr>
                <w:rFonts w:ascii="Times New Roman" w:eastAsia="MS Mincho" w:hAnsi="Times New Roman"/>
                <w:iCs/>
                <w:sz w:val="21"/>
                <w:szCs w:val="21"/>
                <w:lang w:eastAsia="ja-JP"/>
              </w:rPr>
              <w:t>should be specified</w:t>
            </w:r>
            <w:proofErr w:type="gramEnd"/>
            <w:r w:rsidRPr="003B69A2">
              <w:rPr>
                <w:rFonts w:ascii="Times New Roman" w:eastAsia="MS Mincho" w:hAnsi="Times New Roman"/>
                <w:iCs/>
                <w:sz w:val="21"/>
                <w:szCs w:val="21"/>
                <w:lang w:eastAsia="ja-JP"/>
              </w:rPr>
              <w:t xml:space="preserve"> only within which a UE should monitor the DCI trigger of temporary RS. It complicates the </w:t>
            </w:r>
            <w:proofErr w:type="spellStart"/>
            <w:r w:rsidRPr="003B69A2">
              <w:rPr>
                <w:rFonts w:ascii="Times New Roman" w:eastAsia="MS Mincho" w:hAnsi="Times New Roman"/>
                <w:iCs/>
                <w:sz w:val="21"/>
                <w:szCs w:val="21"/>
                <w:lang w:eastAsia="ja-JP"/>
              </w:rPr>
              <w:t>gNB</w:t>
            </w:r>
            <w:proofErr w:type="spellEnd"/>
            <w:r w:rsidRPr="003B69A2">
              <w:rPr>
                <w:rFonts w:ascii="Times New Roman" w:eastAsia="MS Mincho" w:hAnsi="Times New Roman"/>
                <w:iCs/>
                <w:sz w:val="21"/>
                <w:szCs w:val="21"/>
                <w:lang w:eastAsia="ja-JP"/>
              </w:rPr>
              <w:t xml:space="preserve"> scheduling timeline and the UE processing timeline, and increases activation latency.[1]</w:t>
            </w:r>
            <w:r w:rsidR="004768F3" w:rsidRPr="003B69A2">
              <w:rPr>
                <w:rFonts w:ascii="Times New Roman" w:eastAsia="MS Mincho" w:hAnsi="Times New Roman"/>
                <w:iCs/>
                <w:sz w:val="21"/>
                <w:szCs w:val="21"/>
                <w:lang w:eastAsia="ja-JP"/>
              </w:rPr>
              <w:br/>
            </w:r>
            <w:r w:rsidR="004768F3" w:rsidRPr="003B69A2">
              <w:rPr>
                <w:rFonts w:ascii="Times New Roman" w:eastAsia="MS Mincho" w:hAnsi="Times New Roman"/>
                <w:iCs/>
                <w:color w:val="FF0000"/>
                <w:sz w:val="21"/>
                <w:szCs w:val="21"/>
                <w:lang w:eastAsia="ja-JP"/>
              </w:rPr>
              <w:t xml:space="preserve">[QC]: </w:t>
            </w:r>
            <w:r w:rsidR="00C569B3" w:rsidRPr="003B69A2">
              <w:rPr>
                <w:rFonts w:ascii="Times New Roman" w:eastAsia="MS Mincho" w:hAnsi="Times New Roman"/>
                <w:iCs/>
                <w:color w:val="FF0000"/>
                <w:sz w:val="21"/>
                <w:szCs w:val="21"/>
                <w:lang w:eastAsia="ja-JP"/>
              </w:rPr>
              <w:t xml:space="preserve">UL DCI format having A-CSI request field is monitored on active cells continuously, regardless of whether the </w:t>
            </w:r>
            <w:proofErr w:type="spellStart"/>
            <w:r w:rsidR="00C569B3" w:rsidRPr="003B69A2">
              <w:rPr>
                <w:rFonts w:ascii="Times New Roman" w:eastAsia="MS Mincho" w:hAnsi="Times New Roman"/>
                <w:iCs/>
                <w:color w:val="FF0000"/>
                <w:sz w:val="21"/>
                <w:szCs w:val="21"/>
                <w:lang w:eastAsia="ja-JP"/>
              </w:rPr>
              <w:t>SCell</w:t>
            </w:r>
            <w:proofErr w:type="spellEnd"/>
            <w:r w:rsidR="00C569B3" w:rsidRPr="003B69A2">
              <w:rPr>
                <w:rFonts w:ascii="Times New Roman" w:eastAsia="MS Mincho" w:hAnsi="Times New Roman"/>
                <w:iCs/>
                <w:color w:val="FF0000"/>
                <w:sz w:val="21"/>
                <w:szCs w:val="21"/>
                <w:lang w:eastAsia="ja-JP"/>
              </w:rPr>
              <w:t xml:space="preserve"> is being activated or not. No window is necessary.</w:t>
            </w:r>
          </w:p>
          <w:p w:rsidR="003B552E" w:rsidRPr="003B69A2" w:rsidRDefault="003B552E" w:rsidP="00634C64">
            <w:pPr>
              <w:pStyle w:val="ListParagraph"/>
              <w:numPr>
                <w:ilvl w:val="0"/>
                <w:numId w:val="37"/>
              </w:numPr>
              <w:spacing w:beforeLines="5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 xml:space="preserve">The non-synchronized (with </w:t>
            </w:r>
            <w:proofErr w:type="spellStart"/>
            <w:r w:rsidRPr="003B69A2">
              <w:rPr>
                <w:rFonts w:ascii="Times New Roman" w:eastAsia="MS Mincho" w:hAnsi="Times New Roman"/>
                <w:iCs/>
                <w:sz w:val="21"/>
                <w:szCs w:val="21"/>
                <w:lang w:eastAsia="ja-JP"/>
              </w:rPr>
              <w:t>SCell</w:t>
            </w:r>
            <w:proofErr w:type="spellEnd"/>
            <w:r w:rsidRPr="003B69A2">
              <w:rPr>
                <w:rFonts w:ascii="Times New Roman" w:eastAsia="MS Mincho" w:hAnsi="Times New Roman"/>
                <w:iCs/>
                <w:sz w:val="21"/>
                <w:szCs w:val="21"/>
                <w:lang w:eastAsia="ja-JP"/>
              </w:rPr>
              <w:t xml:space="preserve"> activation) and non-acknowledged ATRS-triggering DCI would make the </w:t>
            </w:r>
            <w:proofErr w:type="spellStart"/>
            <w:r w:rsidRPr="003B69A2">
              <w:rPr>
                <w:rFonts w:ascii="Times New Roman" w:eastAsia="MS Mincho" w:hAnsi="Times New Roman"/>
                <w:iCs/>
                <w:sz w:val="21"/>
                <w:szCs w:val="21"/>
                <w:lang w:eastAsia="ja-JP"/>
              </w:rPr>
              <w:t>gNB</w:t>
            </w:r>
            <w:proofErr w:type="spellEnd"/>
            <w:r w:rsidRPr="003B69A2">
              <w:rPr>
                <w:rFonts w:ascii="Times New Roman" w:eastAsia="MS Mincho" w:hAnsi="Times New Roman"/>
                <w:iCs/>
                <w:sz w:val="21"/>
                <w:szCs w:val="21"/>
                <w:lang w:eastAsia="ja-JP"/>
              </w:rPr>
              <w:t xml:space="preserve">-UE handshake protocol in fast </w:t>
            </w:r>
            <w:proofErr w:type="spellStart"/>
            <w:r w:rsidRPr="003B69A2">
              <w:rPr>
                <w:rFonts w:ascii="Times New Roman" w:eastAsia="MS Mincho" w:hAnsi="Times New Roman"/>
                <w:iCs/>
                <w:sz w:val="21"/>
                <w:szCs w:val="21"/>
                <w:lang w:eastAsia="ja-JP"/>
              </w:rPr>
              <w:t>SCell</w:t>
            </w:r>
            <w:proofErr w:type="spellEnd"/>
            <w:r w:rsidRPr="003B69A2">
              <w:rPr>
                <w:rFonts w:ascii="Times New Roman" w:eastAsia="MS Mincho" w:hAnsi="Times New Roman"/>
                <w:iCs/>
                <w:sz w:val="21"/>
                <w:szCs w:val="21"/>
                <w:lang w:eastAsia="ja-JP"/>
              </w:rPr>
              <w:t xml:space="preserve"> activation more complicated. [2</w:t>
            </w:r>
            <w:proofErr w:type="gramStart"/>
            <w:r w:rsidRPr="003B69A2">
              <w:rPr>
                <w:rFonts w:ascii="Times New Roman" w:eastAsia="MS Mincho" w:hAnsi="Times New Roman"/>
                <w:iCs/>
                <w:sz w:val="21"/>
                <w:szCs w:val="21"/>
                <w:lang w:eastAsia="ja-JP"/>
              </w:rPr>
              <w:t>]</w:t>
            </w:r>
            <w:proofErr w:type="gramEnd"/>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W</w:t>
            </w:r>
            <w:r w:rsidR="00596B5B" w:rsidRPr="003B69A2">
              <w:rPr>
                <w:rFonts w:ascii="Times New Roman" w:eastAsia="MS Mincho" w:hAnsi="Times New Roman"/>
                <w:iCs/>
                <w:color w:val="FF0000"/>
                <w:sz w:val="21"/>
                <w:szCs w:val="21"/>
                <w:lang w:eastAsia="ja-JP"/>
              </w:rPr>
              <w:t xml:space="preserve">e don’t quite understand </w:t>
            </w:r>
            <w:r w:rsidR="00575DE3" w:rsidRPr="003B69A2">
              <w:rPr>
                <w:rFonts w:ascii="Times New Roman" w:eastAsia="MS Mincho" w:hAnsi="Times New Roman"/>
                <w:iCs/>
                <w:color w:val="FF0000"/>
                <w:sz w:val="21"/>
                <w:szCs w:val="21"/>
                <w:lang w:eastAsia="ja-JP"/>
              </w:rPr>
              <w:t>the meaning.</w:t>
            </w:r>
          </w:p>
          <w:p w:rsidR="003B552E" w:rsidRPr="003B69A2" w:rsidRDefault="003B552E" w:rsidP="00634C64">
            <w:pPr>
              <w:pStyle w:val="ListParagraph"/>
              <w:numPr>
                <w:ilvl w:val="0"/>
                <w:numId w:val="37"/>
              </w:numPr>
              <w:spacing w:beforeLines="5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The existing DCI format only triggers a single TRS burst, specification changes on the DCI format/field are inevitable for triggering two TRS bursts. [5</w:t>
            </w:r>
            <w:proofErr w:type="gramStart"/>
            <w:r w:rsidRPr="003B69A2">
              <w:rPr>
                <w:rFonts w:ascii="Times New Roman" w:eastAsia="MS Mincho" w:hAnsi="Times New Roman"/>
                <w:iCs/>
                <w:sz w:val="21"/>
                <w:szCs w:val="21"/>
                <w:lang w:eastAsia="ja-JP"/>
              </w:rPr>
              <w:t>]</w:t>
            </w:r>
            <w:proofErr w:type="gramEnd"/>
            <w:r w:rsidR="00596B5B" w:rsidRPr="003B69A2">
              <w:rPr>
                <w:rFonts w:ascii="Times New Roman" w:eastAsia="MS Mincho" w:hAnsi="Times New Roman"/>
                <w:iCs/>
                <w:sz w:val="21"/>
                <w:szCs w:val="21"/>
                <w:lang w:eastAsia="ja-JP"/>
              </w:rPr>
              <w:br/>
            </w:r>
            <w:r w:rsidR="00596B5B" w:rsidRPr="003B69A2">
              <w:rPr>
                <w:rFonts w:ascii="Times New Roman" w:eastAsia="MS Mincho" w:hAnsi="Times New Roman"/>
                <w:iCs/>
                <w:color w:val="FF0000"/>
                <w:sz w:val="21"/>
                <w:szCs w:val="21"/>
                <w:lang w:eastAsia="ja-JP"/>
              </w:rPr>
              <w:t xml:space="preserve">[QC]: </w:t>
            </w:r>
            <w:r w:rsidR="00AF6964" w:rsidRPr="003B69A2">
              <w:rPr>
                <w:rFonts w:ascii="Times New Roman" w:eastAsia="MS Mincho" w:hAnsi="Times New Roman"/>
                <w:iCs/>
                <w:color w:val="FF0000"/>
                <w:sz w:val="21"/>
                <w:szCs w:val="21"/>
                <w:lang w:eastAsia="ja-JP"/>
              </w:rPr>
              <w:t>Option 1a/1b requires more changes on this aspect</w:t>
            </w:r>
            <w:r w:rsidR="004009AE" w:rsidRPr="003B69A2">
              <w:rPr>
                <w:rFonts w:ascii="Times New Roman" w:eastAsia="MS Mincho" w:hAnsi="Times New Roman"/>
                <w:iCs/>
                <w:color w:val="FF0000"/>
                <w:sz w:val="21"/>
                <w:szCs w:val="21"/>
                <w:lang w:eastAsia="ja-JP"/>
              </w:rPr>
              <w:t xml:space="preserve"> since the </w:t>
            </w:r>
            <w:proofErr w:type="spellStart"/>
            <w:r w:rsidR="004009AE" w:rsidRPr="003B69A2">
              <w:rPr>
                <w:rFonts w:ascii="Times New Roman" w:eastAsia="MS Mincho" w:hAnsi="Times New Roman"/>
                <w:iCs/>
                <w:color w:val="FF0000"/>
                <w:sz w:val="21"/>
                <w:szCs w:val="21"/>
                <w:lang w:eastAsia="ja-JP"/>
              </w:rPr>
              <w:t>signalling</w:t>
            </w:r>
            <w:proofErr w:type="spellEnd"/>
            <w:r w:rsidR="004009AE" w:rsidRPr="003B69A2">
              <w:rPr>
                <w:rFonts w:ascii="Times New Roman" w:eastAsia="MS Mincho" w:hAnsi="Times New Roman"/>
                <w:iCs/>
                <w:color w:val="FF0000"/>
                <w:sz w:val="21"/>
                <w:szCs w:val="21"/>
                <w:lang w:eastAsia="ja-JP"/>
              </w:rPr>
              <w:t xml:space="preserve"> itself is new.</w:t>
            </w:r>
          </w:p>
          <w:p w:rsidR="003B552E" w:rsidRPr="003B69A2" w:rsidRDefault="003B552E" w:rsidP="00634C64">
            <w:pPr>
              <w:pStyle w:val="ListParagraph"/>
              <w:numPr>
                <w:ilvl w:val="0"/>
                <w:numId w:val="37"/>
              </w:numPr>
              <w:spacing w:beforeLines="50"/>
              <w:rPr>
                <w:rFonts w:ascii="Times New Roman" w:eastAsia="MS Mincho" w:hAnsi="Times New Roman"/>
                <w:iCs/>
                <w:sz w:val="21"/>
                <w:szCs w:val="21"/>
                <w:lang w:eastAsia="ja-JP"/>
              </w:rPr>
            </w:pPr>
            <w:proofErr w:type="gramStart"/>
            <w:r w:rsidRPr="003B69A2">
              <w:rPr>
                <w:rFonts w:ascii="Times New Roman" w:eastAsia="MS Mincho" w:hAnsi="Times New Roman"/>
                <w:iCs/>
                <w:sz w:val="21"/>
                <w:szCs w:val="21"/>
                <w:lang w:eastAsia="ja-JP"/>
              </w:rPr>
              <w:lastRenderedPageBreak/>
              <w:t>Complicates the processing timeline design.</w:t>
            </w:r>
            <w:proofErr w:type="gramEnd"/>
            <w:r w:rsidRPr="003B69A2">
              <w:rPr>
                <w:rFonts w:ascii="Times New Roman" w:eastAsia="MS Mincho" w:hAnsi="Times New Roman"/>
                <w:iCs/>
                <w:sz w:val="21"/>
                <w:szCs w:val="21"/>
                <w:lang w:eastAsia="ja-JP"/>
              </w:rPr>
              <w:t xml:space="preserve"> [1][5</w:t>
            </w:r>
            <w:proofErr w:type="gramStart"/>
            <w:r w:rsidRPr="003B69A2">
              <w:rPr>
                <w:rFonts w:ascii="Times New Roman" w:eastAsia="MS Mincho" w:hAnsi="Times New Roman"/>
                <w:iCs/>
                <w:sz w:val="21"/>
                <w:szCs w:val="21"/>
                <w:lang w:eastAsia="ja-JP"/>
              </w:rPr>
              <w:t>]</w:t>
            </w:r>
            <w:proofErr w:type="gramEnd"/>
            <w:r w:rsidR="00AF6964" w:rsidRPr="003B69A2">
              <w:rPr>
                <w:rFonts w:ascii="Times New Roman" w:eastAsia="MS Mincho" w:hAnsi="Times New Roman"/>
                <w:iCs/>
                <w:sz w:val="21"/>
                <w:szCs w:val="21"/>
                <w:lang w:eastAsia="ja-JP"/>
              </w:rPr>
              <w:br/>
            </w:r>
            <w:r w:rsidR="00AF6964" w:rsidRPr="003B69A2">
              <w:rPr>
                <w:rFonts w:ascii="Times New Roman" w:eastAsia="MS Mincho" w:hAnsi="Times New Roman"/>
                <w:iCs/>
                <w:color w:val="FF0000"/>
                <w:sz w:val="21"/>
                <w:szCs w:val="21"/>
                <w:lang w:eastAsia="ja-JP"/>
              </w:rPr>
              <w:t xml:space="preserve">[QC]: </w:t>
            </w:r>
            <w:r w:rsidR="00B1594F" w:rsidRPr="003B69A2">
              <w:rPr>
                <w:rFonts w:ascii="Times New Roman" w:eastAsia="MS Mincho" w:hAnsi="Times New Roman"/>
                <w:iCs/>
                <w:color w:val="FF0000"/>
                <w:sz w:val="21"/>
                <w:szCs w:val="21"/>
                <w:lang w:eastAsia="ja-JP"/>
              </w:rPr>
              <w:t>No new timeline is necessary compared to the legacy procedure</w:t>
            </w:r>
            <w:r w:rsidR="004009AE" w:rsidRPr="003B69A2">
              <w:rPr>
                <w:rFonts w:ascii="Times New Roman" w:eastAsia="MS Mincho" w:hAnsi="Times New Roman"/>
                <w:iCs/>
                <w:color w:val="FF0000"/>
                <w:sz w:val="21"/>
                <w:szCs w:val="21"/>
                <w:lang w:eastAsia="ja-JP"/>
              </w:rPr>
              <w:t>.</w:t>
            </w:r>
          </w:p>
          <w:p w:rsidR="003B552E" w:rsidRPr="003B69A2" w:rsidRDefault="003B552E" w:rsidP="00634C64">
            <w:pPr>
              <w:pStyle w:val="ListParagraph"/>
              <w:numPr>
                <w:ilvl w:val="0"/>
                <w:numId w:val="37"/>
              </w:numPr>
              <w:spacing w:beforeLines="5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 xml:space="preserve">Increase of </w:t>
            </w:r>
            <w:proofErr w:type="spellStart"/>
            <w:r w:rsidRPr="003B69A2">
              <w:rPr>
                <w:rFonts w:ascii="Times New Roman" w:eastAsia="MS Mincho" w:hAnsi="Times New Roman"/>
                <w:iCs/>
                <w:sz w:val="21"/>
                <w:szCs w:val="21"/>
                <w:lang w:eastAsia="ja-JP"/>
              </w:rPr>
              <w:t>signalling</w:t>
            </w:r>
            <w:proofErr w:type="spellEnd"/>
            <w:r w:rsidRPr="003B69A2">
              <w:rPr>
                <w:rFonts w:ascii="Times New Roman" w:eastAsia="MS Mincho" w:hAnsi="Times New Roman"/>
                <w:iCs/>
                <w:sz w:val="21"/>
                <w:szCs w:val="21"/>
                <w:lang w:eastAsia="ja-JP"/>
              </w:rPr>
              <w:t xml:space="preserve"> time. [1][11</w:t>
            </w:r>
            <w:proofErr w:type="gramStart"/>
            <w:r w:rsidRPr="003B69A2">
              <w:rPr>
                <w:rFonts w:ascii="Times New Roman" w:eastAsia="MS Mincho" w:hAnsi="Times New Roman"/>
                <w:iCs/>
                <w:sz w:val="21"/>
                <w:szCs w:val="21"/>
                <w:lang w:eastAsia="ja-JP"/>
              </w:rPr>
              <w:t>]</w:t>
            </w:r>
            <w:proofErr w:type="gramEnd"/>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w:t>
            </w:r>
            <w:r w:rsidR="00382773" w:rsidRPr="003B69A2">
              <w:rPr>
                <w:rFonts w:ascii="Times New Roman" w:eastAsia="MS Mincho" w:hAnsi="Times New Roman"/>
                <w:iCs/>
                <w:color w:val="FF0000"/>
                <w:sz w:val="21"/>
                <w:szCs w:val="21"/>
                <w:lang w:eastAsia="ja-JP"/>
              </w:rPr>
              <w:t xml:space="preserve">The goal is to reduce activation delay compared to legacy SSB-based </w:t>
            </w:r>
            <w:proofErr w:type="spellStart"/>
            <w:r w:rsidR="00382773" w:rsidRPr="003B69A2">
              <w:rPr>
                <w:rFonts w:ascii="Times New Roman" w:eastAsia="MS Mincho" w:hAnsi="Times New Roman"/>
                <w:iCs/>
                <w:color w:val="FF0000"/>
                <w:sz w:val="21"/>
                <w:szCs w:val="21"/>
                <w:lang w:eastAsia="ja-JP"/>
              </w:rPr>
              <w:t>SCell</w:t>
            </w:r>
            <w:proofErr w:type="spellEnd"/>
            <w:r w:rsidR="00382773" w:rsidRPr="003B69A2">
              <w:rPr>
                <w:rFonts w:ascii="Times New Roman" w:eastAsia="MS Mincho" w:hAnsi="Times New Roman"/>
                <w:iCs/>
                <w:color w:val="FF0000"/>
                <w:sz w:val="21"/>
                <w:szCs w:val="21"/>
                <w:lang w:eastAsia="ja-JP"/>
              </w:rPr>
              <w:t xml:space="preserve"> activation, which is achievable by Opt.2.</w:t>
            </w:r>
          </w:p>
          <w:p w:rsidR="003B552E" w:rsidRPr="003B69A2" w:rsidRDefault="003B552E" w:rsidP="00634C64">
            <w:pPr>
              <w:pStyle w:val="ListParagraph"/>
              <w:numPr>
                <w:ilvl w:val="0"/>
                <w:numId w:val="37"/>
              </w:numPr>
              <w:spacing w:beforeLines="5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 xml:space="preserve">How to handle the </w:t>
            </w:r>
            <w:proofErr w:type="spellStart"/>
            <w:r w:rsidRPr="003B69A2">
              <w:rPr>
                <w:rFonts w:ascii="Times New Roman" w:eastAsia="MS Mincho" w:hAnsi="Times New Roman"/>
                <w:iCs/>
                <w:sz w:val="21"/>
                <w:szCs w:val="21"/>
                <w:lang w:eastAsia="ja-JP"/>
              </w:rPr>
              <w:t>mis</w:t>
            </w:r>
            <w:proofErr w:type="spellEnd"/>
            <w:r w:rsidRPr="003B69A2">
              <w:rPr>
                <w:rFonts w:ascii="Times New Roman" w:eastAsia="MS Mincho" w:hAnsi="Times New Roman"/>
                <w:iCs/>
                <w:sz w:val="21"/>
                <w:szCs w:val="21"/>
                <w:lang w:eastAsia="ja-JP"/>
              </w:rPr>
              <w:t xml:space="preserve">-detection of one of the </w:t>
            </w:r>
            <w:proofErr w:type="spellStart"/>
            <w:r w:rsidRPr="003B69A2">
              <w:rPr>
                <w:rFonts w:ascii="Times New Roman" w:eastAsia="MS Mincho" w:hAnsi="Times New Roman"/>
                <w:iCs/>
                <w:sz w:val="21"/>
                <w:szCs w:val="21"/>
                <w:lang w:eastAsia="ja-JP"/>
              </w:rPr>
              <w:t>signalling</w:t>
            </w:r>
            <w:proofErr w:type="spellEnd"/>
            <w:r w:rsidRPr="003B69A2">
              <w:rPr>
                <w:rFonts w:ascii="Times New Roman" w:eastAsia="MS Mincho" w:hAnsi="Times New Roman"/>
                <w:iCs/>
                <w:sz w:val="21"/>
                <w:szCs w:val="21"/>
                <w:lang w:eastAsia="ja-JP"/>
              </w:rPr>
              <w:t xml:space="preserve"> is also need to </w:t>
            </w:r>
            <w:proofErr w:type="gramStart"/>
            <w:r w:rsidRPr="003B69A2">
              <w:rPr>
                <w:rFonts w:ascii="Times New Roman" w:eastAsia="MS Mincho" w:hAnsi="Times New Roman"/>
                <w:iCs/>
                <w:sz w:val="21"/>
                <w:szCs w:val="21"/>
                <w:lang w:eastAsia="ja-JP"/>
              </w:rPr>
              <w:t>be studied</w:t>
            </w:r>
            <w:proofErr w:type="gramEnd"/>
            <w:r w:rsidRPr="003B69A2">
              <w:rPr>
                <w:rFonts w:ascii="Times New Roman" w:eastAsia="MS Mincho" w:hAnsi="Times New Roman"/>
                <w:iCs/>
                <w:sz w:val="21"/>
                <w:szCs w:val="21"/>
                <w:lang w:eastAsia="ja-JP"/>
              </w:rPr>
              <w:t>. [11</w:t>
            </w:r>
            <w:proofErr w:type="gramStart"/>
            <w:r w:rsidRPr="003B69A2">
              <w:rPr>
                <w:rFonts w:ascii="Times New Roman" w:eastAsia="MS Mincho" w:hAnsi="Times New Roman"/>
                <w:iCs/>
                <w:sz w:val="21"/>
                <w:szCs w:val="21"/>
                <w:lang w:eastAsia="ja-JP"/>
              </w:rPr>
              <w:t>]</w:t>
            </w:r>
            <w:proofErr w:type="gramEnd"/>
            <w:r w:rsidR="00B1594F" w:rsidRPr="003B69A2">
              <w:rPr>
                <w:rFonts w:ascii="Times New Roman" w:eastAsia="MS Mincho" w:hAnsi="Times New Roman"/>
                <w:iCs/>
                <w:sz w:val="21"/>
                <w:szCs w:val="21"/>
                <w:lang w:eastAsia="ja-JP"/>
              </w:rPr>
              <w:br/>
            </w:r>
            <w:r w:rsidR="00B1594F" w:rsidRPr="003B69A2">
              <w:rPr>
                <w:rFonts w:ascii="Times New Roman" w:eastAsia="MS Mincho" w:hAnsi="Times New Roman"/>
                <w:iCs/>
                <w:color w:val="FF0000"/>
                <w:sz w:val="21"/>
                <w:szCs w:val="21"/>
                <w:lang w:eastAsia="ja-JP"/>
              </w:rPr>
              <w:t xml:space="preserve">[QC]: In case of miss-detection, the UE uses an SSB for </w:t>
            </w:r>
            <w:proofErr w:type="spellStart"/>
            <w:r w:rsidR="00B1594F" w:rsidRPr="003B69A2">
              <w:rPr>
                <w:rFonts w:ascii="Times New Roman" w:eastAsia="MS Mincho" w:hAnsi="Times New Roman"/>
                <w:iCs/>
                <w:color w:val="FF0000"/>
                <w:sz w:val="21"/>
                <w:szCs w:val="21"/>
                <w:lang w:eastAsia="ja-JP"/>
              </w:rPr>
              <w:t>SCell</w:t>
            </w:r>
            <w:proofErr w:type="spellEnd"/>
            <w:r w:rsidR="00B1594F" w:rsidRPr="003B69A2">
              <w:rPr>
                <w:rFonts w:ascii="Times New Roman" w:eastAsia="MS Mincho" w:hAnsi="Times New Roman"/>
                <w:iCs/>
                <w:color w:val="FF0000"/>
                <w:sz w:val="21"/>
                <w:szCs w:val="21"/>
                <w:lang w:eastAsia="ja-JP"/>
              </w:rPr>
              <w:t xml:space="preserve"> activation. </w:t>
            </w:r>
            <w:r w:rsidR="000C5205" w:rsidRPr="003B69A2">
              <w:rPr>
                <w:rFonts w:ascii="Times New Roman" w:eastAsia="MS Mincho" w:hAnsi="Times New Roman"/>
                <w:iCs/>
                <w:color w:val="FF0000"/>
                <w:sz w:val="21"/>
                <w:szCs w:val="21"/>
                <w:lang w:eastAsia="ja-JP"/>
              </w:rPr>
              <w:t>No significant issue is expected.</w:t>
            </w:r>
          </w:p>
          <w:p w:rsidR="003B552E" w:rsidRPr="003B69A2" w:rsidRDefault="003B552E" w:rsidP="00634C64">
            <w:pPr>
              <w:pStyle w:val="ListParagraph"/>
              <w:numPr>
                <w:ilvl w:val="0"/>
                <w:numId w:val="37"/>
              </w:numPr>
              <w:spacing w:beforeLines="50"/>
              <w:rPr>
                <w:rFonts w:ascii="Times New Roman" w:eastAsia="MS Mincho" w:hAnsi="Times New Roman"/>
                <w:iCs/>
                <w:color w:val="FF0000"/>
                <w:sz w:val="21"/>
                <w:szCs w:val="21"/>
                <w:lang w:eastAsia="ja-JP"/>
              </w:rPr>
            </w:pPr>
            <w:proofErr w:type="gramStart"/>
            <w:r w:rsidRPr="003B69A2">
              <w:rPr>
                <w:rFonts w:ascii="Times New Roman" w:eastAsia="MS Mincho" w:hAnsi="Times New Roman"/>
                <w:iCs/>
                <w:sz w:val="21"/>
                <w:szCs w:val="21"/>
                <w:lang w:eastAsia="ja-JP"/>
              </w:rPr>
              <w:t>Results in a larger signaling overhead.</w:t>
            </w:r>
            <w:proofErr w:type="gramEnd"/>
            <w:r w:rsidRPr="003B69A2">
              <w:rPr>
                <w:rFonts w:ascii="Times New Roman" w:eastAsia="MS Mincho" w:hAnsi="Times New Roman"/>
                <w:iCs/>
                <w:sz w:val="21"/>
                <w:szCs w:val="21"/>
                <w:lang w:eastAsia="ja-JP"/>
              </w:rPr>
              <w:t xml:space="preserve"> [13</w:t>
            </w:r>
            <w:proofErr w:type="gramStart"/>
            <w:r w:rsidRPr="003B69A2">
              <w:rPr>
                <w:rFonts w:ascii="Times New Roman" w:eastAsia="MS Mincho" w:hAnsi="Times New Roman"/>
                <w:iCs/>
                <w:sz w:val="21"/>
                <w:szCs w:val="21"/>
                <w:lang w:eastAsia="ja-JP"/>
              </w:rPr>
              <w:t>]</w:t>
            </w:r>
            <w:proofErr w:type="gramEnd"/>
            <w:r w:rsidR="000C5205" w:rsidRPr="003B69A2">
              <w:rPr>
                <w:rFonts w:ascii="Times New Roman" w:eastAsia="MS Mincho" w:hAnsi="Times New Roman"/>
                <w:iCs/>
                <w:sz w:val="21"/>
                <w:szCs w:val="21"/>
                <w:lang w:eastAsia="ja-JP"/>
              </w:rPr>
              <w:br/>
            </w:r>
            <w:r w:rsidR="000C5205" w:rsidRPr="003B69A2">
              <w:rPr>
                <w:rFonts w:ascii="Times New Roman" w:eastAsia="MS Mincho" w:hAnsi="Times New Roman"/>
                <w:iCs/>
                <w:color w:val="FF0000"/>
                <w:sz w:val="21"/>
                <w:szCs w:val="21"/>
                <w:lang w:eastAsia="ja-JP"/>
              </w:rPr>
              <w:t xml:space="preserve">[QC]: </w:t>
            </w:r>
            <w:r w:rsidR="00544479" w:rsidRPr="003B69A2">
              <w:rPr>
                <w:rFonts w:ascii="Times New Roman" w:eastAsia="MS Mincho" w:hAnsi="Times New Roman"/>
                <w:iCs/>
                <w:color w:val="FF0000"/>
                <w:sz w:val="21"/>
                <w:szCs w:val="21"/>
                <w:lang w:eastAsia="ja-JP"/>
              </w:rPr>
              <w:t xml:space="preserve">Not clear whether the </w:t>
            </w:r>
            <w:proofErr w:type="spellStart"/>
            <w:r w:rsidR="00544479" w:rsidRPr="003B69A2">
              <w:rPr>
                <w:rFonts w:ascii="Times New Roman" w:eastAsia="MS Mincho" w:hAnsi="Times New Roman"/>
                <w:iCs/>
                <w:color w:val="FF0000"/>
                <w:sz w:val="21"/>
                <w:szCs w:val="21"/>
                <w:lang w:eastAsia="ja-JP"/>
              </w:rPr>
              <w:t>signalling</w:t>
            </w:r>
            <w:proofErr w:type="spellEnd"/>
            <w:r w:rsidR="00544479" w:rsidRPr="003B69A2">
              <w:rPr>
                <w:rFonts w:ascii="Times New Roman" w:eastAsia="MS Mincho" w:hAnsi="Times New Roman"/>
                <w:iCs/>
                <w:color w:val="FF0000"/>
                <w:sz w:val="21"/>
                <w:szCs w:val="21"/>
                <w:lang w:eastAsia="ja-JP"/>
              </w:rPr>
              <w:t xml:space="preserve"> overhead is larger. </w:t>
            </w:r>
          </w:p>
          <w:p w:rsidR="003B552E" w:rsidRPr="003B69A2" w:rsidRDefault="003B552E" w:rsidP="00634C64">
            <w:pPr>
              <w:pStyle w:val="ListParagraph"/>
              <w:numPr>
                <w:ilvl w:val="0"/>
                <w:numId w:val="37"/>
              </w:numPr>
              <w:spacing w:beforeLines="50"/>
              <w:rPr>
                <w:rFonts w:ascii="Times New Roman" w:eastAsia="MS Mincho" w:hAnsi="Times New Roman"/>
                <w:iCs/>
                <w:sz w:val="21"/>
                <w:szCs w:val="21"/>
                <w:lang w:eastAsia="ja-JP"/>
              </w:rPr>
            </w:pPr>
            <w:proofErr w:type="gramStart"/>
            <w:r w:rsidRPr="003B69A2">
              <w:rPr>
                <w:rFonts w:ascii="Times New Roman" w:eastAsia="MS Mincho" w:hAnsi="Times New Roman"/>
                <w:iCs/>
                <w:sz w:val="21"/>
                <w:szCs w:val="21"/>
                <w:lang w:eastAsia="ja-JP"/>
              </w:rPr>
              <w:t>Increases the probability of missing one of the TRS commands or activation command, causing either increased activation latency or overhead of TRS transmission.</w:t>
            </w:r>
            <w:proofErr w:type="gramEnd"/>
            <w:r w:rsidRPr="003B69A2">
              <w:rPr>
                <w:rFonts w:ascii="Times New Roman" w:eastAsia="MS Mincho" w:hAnsi="Times New Roman"/>
                <w:iCs/>
                <w:sz w:val="21"/>
                <w:szCs w:val="21"/>
                <w:lang w:eastAsia="ja-JP"/>
              </w:rPr>
              <w:t xml:space="preserve"> [13</w:t>
            </w:r>
            <w:proofErr w:type="gramStart"/>
            <w:r w:rsidR="003B69A2" w:rsidRPr="003B69A2">
              <w:rPr>
                <w:rFonts w:ascii="Times New Roman" w:eastAsia="MS Mincho" w:hAnsi="Times New Roman"/>
                <w:iCs/>
                <w:sz w:val="21"/>
                <w:szCs w:val="21"/>
                <w:lang w:eastAsia="ja-JP"/>
              </w:rPr>
              <w:t>]</w:t>
            </w:r>
            <w:proofErr w:type="gramEnd"/>
            <w:r w:rsidR="003B69A2" w:rsidRPr="003B69A2">
              <w:rPr>
                <w:rFonts w:ascii="Times New Roman" w:eastAsia="MS Mincho" w:hAnsi="Times New Roman"/>
                <w:iCs/>
                <w:sz w:val="21"/>
                <w:szCs w:val="21"/>
                <w:lang w:eastAsia="ja-JP"/>
              </w:rPr>
              <w:br/>
            </w:r>
            <w:r w:rsidR="003B69A2" w:rsidRPr="00144BB4">
              <w:rPr>
                <w:rFonts w:ascii="Times New Roman" w:eastAsia="MS Mincho" w:hAnsi="Times New Roman"/>
                <w:iCs/>
                <w:color w:val="FF0000"/>
                <w:sz w:val="21"/>
                <w:szCs w:val="21"/>
                <w:lang w:eastAsia="ja-JP"/>
              </w:rPr>
              <w:t xml:space="preserve">[QC]: </w:t>
            </w:r>
            <w:r w:rsidR="00C04708">
              <w:rPr>
                <w:rFonts w:ascii="Times New Roman" w:eastAsia="MS Mincho" w:hAnsi="Times New Roman"/>
                <w:iCs/>
                <w:color w:val="FF0000"/>
                <w:sz w:val="21"/>
                <w:szCs w:val="21"/>
                <w:lang w:eastAsia="ja-JP"/>
              </w:rPr>
              <w:t xml:space="preserve">We do not understand how this observation is made. </w:t>
            </w:r>
            <w:r w:rsidR="004E4F67" w:rsidRPr="00144BB4">
              <w:rPr>
                <w:rFonts w:ascii="Times New Roman" w:eastAsia="MS Mincho" w:hAnsi="Times New Roman"/>
                <w:iCs/>
                <w:color w:val="FF0000"/>
                <w:sz w:val="21"/>
                <w:szCs w:val="21"/>
                <w:lang w:eastAsia="ja-JP"/>
              </w:rPr>
              <w:t xml:space="preserve">Option 1a/1b have bigger problem on this aspect. For Option 1a, </w:t>
            </w:r>
            <w:r w:rsidR="00205D31" w:rsidRPr="00144BB4">
              <w:rPr>
                <w:rFonts w:ascii="Times New Roman" w:eastAsia="MS Mincho" w:hAnsi="Times New Roman"/>
                <w:iCs/>
                <w:color w:val="FF0000"/>
                <w:sz w:val="21"/>
                <w:szCs w:val="21"/>
                <w:lang w:eastAsia="ja-JP"/>
              </w:rPr>
              <w:t xml:space="preserve">a UE may fail to decode the MAC-CE for </w:t>
            </w:r>
            <w:proofErr w:type="spellStart"/>
            <w:r w:rsidR="00205D31" w:rsidRPr="00144BB4">
              <w:rPr>
                <w:rFonts w:ascii="Times New Roman" w:eastAsia="MS Mincho" w:hAnsi="Times New Roman"/>
                <w:iCs/>
                <w:color w:val="FF0000"/>
                <w:sz w:val="21"/>
                <w:szCs w:val="21"/>
                <w:lang w:eastAsia="ja-JP"/>
              </w:rPr>
              <w:t>SCell</w:t>
            </w:r>
            <w:proofErr w:type="spellEnd"/>
            <w:r w:rsidR="00205D31" w:rsidRPr="00144BB4">
              <w:rPr>
                <w:rFonts w:ascii="Times New Roman" w:eastAsia="MS Mincho" w:hAnsi="Times New Roman"/>
                <w:iCs/>
                <w:color w:val="FF0000"/>
                <w:sz w:val="21"/>
                <w:szCs w:val="21"/>
                <w:lang w:eastAsia="ja-JP"/>
              </w:rPr>
              <w:t xml:space="preserve"> activation command</w:t>
            </w:r>
            <w:r w:rsidR="00E05AED" w:rsidRPr="00144BB4">
              <w:rPr>
                <w:rFonts w:ascii="Times New Roman" w:eastAsia="MS Mincho" w:hAnsi="Times New Roman"/>
                <w:iCs/>
                <w:color w:val="FF0000"/>
                <w:sz w:val="21"/>
                <w:szCs w:val="21"/>
                <w:lang w:eastAsia="ja-JP"/>
              </w:rPr>
              <w:t>, and then PDSCH re-transmission is necessary, which would cause increased activation latency or overall overhead</w:t>
            </w:r>
            <w:r w:rsidR="00205D31" w:rsidRPr="00144BB4">
              <w:rPr>
                <w:rFonts w:ascii="Times New Roman" w:eastAsia="MS Mincho" w:hAnsi="Times New Roman"/>
                <w:iCs/>
                <w:color w:val="FF0000"/>
                <w:sz w:val="21"/>
                <w:szCs w:val="21"/>
                <w:lang w:eastAsia="ja-JP"/>
              </w:rPr>
              <w:t xml:space="preserve">. </w:t>
            </w:r>
            <w:r w:rsidR="00E05AED" w:rsidRPr="00144BB4">
              <w:rPr>
                <w:rFonts w:ascii="Times New Roman" w:eastAsia="MS Mincho" w:hAnsi="Times New Roman"/>
                <w:iCs/>
                <w:color w:val="FF0000"/>
                <w:sz w:val="21"/>
                <w:szCs w:val="21"/>
                <w:lang w:eastAsia="ja-JP"/>
              </w:rPr>
              <w:t>For Option 1b,</w:t>
            </w:r>
            <w:r w:rsidR="00C311A8" w:rsidRPr="00144BB4">
              <w:rPr>
                <w:rFonts w:ascii="Times New Roman" w:eastAsia="MS Mincho" w:hAnsi="Times New Roman"/>
                <w:iCs/>
                <w:color w:val="FF0000"/>
                <w:sz w:val="21"/>
                <w:szCs w:val="21"/>
                <w:lang w:eastAsia="ja-JP"/>
              </w:rPr>
              <w:t xml:space="preserve"> </w:t>
            </w:r>
            <w:r w:rsidR="00BC1AE3">
              <w:rPr>
                <w:rFonts w:ascii="Times New Roman" w:eastAsia="MS Mincho" w:hAnsi="Times New Roman"/>
                <w:iCs/>
                <w:color w:val="FF0000"/>
                <w:sz w:val="21"/>
                <w:szCs w:val="21"/>
                <w:lang w:eastAsia="ja-JP"/>
              </w:rPr>
              <w:t xml:space="preserve">if </w:t>
            </w:r>
            <w:r w:rsidR="00F955C4">
              <w:rPr>
                <w:rFonts w:ascii="Times New Roman" w:eastAsia="MS Mincho" w:hAnsi="Times New Roman"/>
                <w:iCs/>
                <w:color w:val="FF0000"/>
                <w:sz w:val="21"/>
                <w:szCs w:val="21"/>
                <w:lang w:eastAsia="ja-JP"/>
              </w:rPr>
              <w:t xml:space="preserve">a </w:t>
            </w:r>
            <w:r w:rsidR="00BC1AE3">
              <w:rPr>
                <w:rFonts w:ascii="Times New Roman" w:eastAsia="MS Mincho" w:hAnsi="Times New Roman"/>
                <w:iCs/>
                <w:color w:val="FF0000"/>
                <w:sz w:val="21"/>
                <w:szCs w:val="21"/>
                <w:lang w:eastAsia="ja-JP"/>
              </w:rPr>
              <w:t xml:space="preserve">HARQ-ACK </w:t>
            </w:r>
            <w:r w:rsidR="00F955C4">
              <w:rPr>
                <w:rFonts w:ascii="Times New Roman" w:eastAsia="MS Mincho" w:hAnsi="Times New Roman"/>
                <w:iCs/>
                <w:color w:val="FF0000"/>
                <w:sz w:val="21"/>
                <w:szCs w:val="21"/>
                <w:lang w:eastAsia="ja-JP"/>
              </w:rPr>
              <w:t xml:space="preserve">response to the DCI </w:t>
            </w:r>
            <w:proofErr w:type="gramStart"/>
            <w:r w:rsidR="00BC1AE3">
              <w:rPr>
                <w:rFonts w:ascii="Times New Roman" w:eastAsia="MS Mincho" w:hAnsi="Times New Roman"/>
                <w:iCs/>
                <w:color w:val="FF0000"/>
                <w:sz w:val="21"/>
                <w:szCs w:val="21"/>
                <w:lang w:eastAsia="ja-JP"/>
              </w:rPr>
              <w:t>is not supported</w:t>
            </w:r>
            <w:proofErr w:type="gramEnd"/>
            <w:r w:rsidR="00BC1AE3">
              <w:rPr>
                <w:rFonts w:ascii="Times New Roman" w:eastAsia="MS Mincho" w:hAnsi="Times New Roman"/>
                <w:iCs/>
                <w:color w:val="FF0000"/>
                <w:sz w:val="21"/>
                <w:szCs w:val="21"/>
                <w:lang w:eastAsia="ja-JP"/>
              </w:rPr>
              <w:t xml:space="preserve">, the reliability of the DCI triggering </w:t>
            </w:r>
            <w:proofErr w:type="spellStart"/>
            <w:r w:rsidR="00BC1AE3">
              <w:rPr>
                <w:rFonts w:ascii="Times New Roman" w:eastAsia="MS Mincho" w:hAnsi="Times New Roman"/>
                <w:iCs/>
                <w:color w:val="FF0000"/>
                <w:sz w:val="21"/>
                <w:szCs w:val="21"/>
                <w:lang w:eastAsia="ja-JP"/>
              </w:rPr>
              <w:t>SCell</w:t>
            </w:r>
            <w:proofErr w:type="spellEnd"/>
            <w:r w:rsidR="00BC1AE3">
              <w:rPr>
                <w:rFonts w:ascii="Times New Roman" w:eastAsia="MS Mincho" w:hAnsi="Times New Roman"/>
                <w:iCs/>
                <w:color w:val="FF0000"/>
                <w:sz w:val="21"/>
                <w:szCs w:val="21"/>
                <w:lang w:eastAsia="ja-JP"/>
              </w:rPr>
              <w:t xml:space="preserve"> activation will be lower than that for MAC-CE based </w:t>
            </w:r>
            <w:proofErr w:type="spellStart"/>
            <w:r w:rsidR="0071566E">
              <w:rPr>
                <w:rFonts w:ascii="Times New Roman" w:eastAsia="MS Mincho" w:hAnsi="Times New Roman"/>
                <w:iCs/>
                <w:color w:val="FF0000"/>
                <w:sz w:val="21"/>
                <w:szCs w:val="21"/>
                <w:lang w:eastAsia="ja-JP"/>
              </w:rPr>
              <w:t>SCell</w:t>
            </w:r>
            <w:proofErr w:type="spellEnd"/>
            <w:r w:rsidR="0071566E">
              <w:rPr>
                <w:rFonts w:ascii="Times New Roman" w:eastAsia="MS Mincho" w:hAnsi="Times New Roman"/>
                <w:iCs/>
                <w:color w:val="FF0000"/>
                <w:sz w:val="21"/>
                <w:szCs w:val="21"/>
                <w:lang w:eastAsia="ja-JP"/>
              </w:rPr>
              <w:t xml:space="preserve"> activation</w:t>
            </w:r>
            <w:r w:rsidR="0038169C" w:rsidRPr="00144BB4">
              <w:rPr>
                <w:rFonts w:ascii="Times New Roman" w:eastAsia="MS Mincho" w:hAnsi="Times New Roman"/>
                <w:iCs/>
                <w:color w:val="FF0000"/>
                <w:sz w:val="21"/>
                <w:szCs w:val="21"/>
                <w:lang w:eastAsia="ja-JP"/>
              </w:rPr>
              <w:t>.</w:t>
            </w:r>
          </w:p>
          <w:p w:rsidR="003B69A2" w:rsidRDefault="003B69A2" w:rsidP="00634C64">
            <w:pPr>
              <w:spacing w:beforeLines="50"/>
              <w:rPr>
                <w:rFonts w:eastAsia="MS Mincho"/>
                <w:iCs/>
                <w:lang w:eastAsia="ja-JP"/>
              </w:rPr>
            </w:pPr>
          </w:p>
          <w:p w:rsidR="00503D22" w:rsidRDefault="00503D22" w:rsidP="00634C64">
            <w:pPr>
              <w:spacing w:beforeLines="50"/>
              <w:rPr>
                <w:rFonts w:eastAsia="MS Mincho"/>
                <w:iCs/>
                <w:lang w:eastAsia="ja-JP"/>
              </w:rPr>
            </w:pPr>
            <w:r>
              <w:rPr>
                <w:rFonts w:eastAsia="MS Mincho" w:hint="eastAsia"/>
                <w:iCs/>
                <w:lang w:eastAsia="ja-JP"/>
              </w:rPr>
              <w:t>W</w:t>
            </w:r>
            <w:r>
              <w:rPr>
                <w:rFonts w:eastAsia="MS Mincho"/>
                <w:iCs/>
                <w:lang w:eastAsia="ja-JP"/>
              </w:rPr>
              <w:t xml:space="preserve">e propose to add </w:t>
            </w:r>
            <w:r w:rsidR="002E242E">
              <w:rPr>
                <w:rFonts w:eastAsia="MS Mincho"/>
                <w:iCs/>
                <w:lang w:eastAsia="ja-JP"/>
              </w:rPr>
              <w:t>following con in the cons</w:t>
            </w:r>
            <w:r>
              <w:rPr>
                <w:rFonts w:eastAsia="MS Mincho"/>
                <w:iCs/>
                <w:lang w:eastAsia="ja-JP"/>
              </w:rPr>
              <w:t xml:space="preserve"> for option 1a:</w:t>
            </w:r>
          </w:p>
          <w:p w:rsidR="00503D22" w:rsidRDefault="007E7791" w:rsidP="00634C64">
            <w:pPr>
              <w:pStyle w:val="ListParagraph"/>
              <w:numPr>
                <w:ilvl w:val="0"/>
                <w:numId w:val="38"/>
              </w:numPr>
              <w:spacing w:beforeLines="50"/>
              <w:rPr>
                <w:rFonts w:ascii="Times New Roman" w:eastAsia="MS Mincho" w:hAnsi="Times New Roman"/>
                <w:iCs/>
                <w:sz w:val="21"/>
                <w:szCs w:val="21"/>
                <w:lang w:eastAsia="ja-JP"/>
              </w:rPr>
            </w:pPr>
            <w:r w:rsidRPr="007E7791">
              <w:rPr>
                <w:rFonts w:ascii="Times New Roman" w:eastAsia="MS Mincho" w:hAnsi="Times New Roman"/>
                <w:iCs/>
                <w:sz w:val="21"/>
                <w:szCs w:val="21"/>
                <w:lang w:eastAsia="ja-JP"/>
              </w:rPr>
              <w:t xml:space="preserve">MAC-CE contents </w:t>
            </w:r>
            <w:proofErr w:type="gramStart"/>
            <w:r w:rsidRPr="007E7791">
              <w:rPr>
                <w:rFonts w:ascii="Times New Roman" w:eastAsia="MS Mincho" w:hAnsi="Times New Roman"/>
                <w:iCs/>
                <w:sz w:val="21"/>
                <w:szCs w:val="21"/>
                <w:lang w:eastAsia="ja-JP"/>
              </w:rPr>
              <w:t>cannot be changed</w:t>
            </w:r>
            <w:proofErr w:type="gramEnd"/>
            <w:r w:rsidRPr="007E7791">
              <w:rPr>
                <w:rFonts w:ascii="Times New Roman" w:eastAsia="MS Mincho" w:hAnsi="Times New Roman"/>
                <w:iCs/>
                <w:sz w:val="21"/>
                <w:szCs w:val="21"/>
                <w:lang w:eastAsia="ja-JP"/>
              </w:rPr>
              <w:t xml:space="preserve"> when </w:t>
            </w:r>
            <w:r w:rsidR="00BB255A">
              <w:rPr>
                <w:rFonts w:ascii="Times New Roman" w:eastAsia="MS Mincho" w:hAnsi="Times New Roman"/>
                <w:iCs/>
                <w:sz w:val="21"/>
                <w:szCs w:val="21"/>
                <w:lang w:eastAsia="ja-JP"/>
              </w:rPr>
              <w:t>the PDSCH</w:t>
            </w:r>
            <w:r w:rsidRPr="007E7791">
              <w:rPr>
                <w:rFonts w:ascii="Times New Roman" w:eastAsia="MS Mincho" w:hAnsi="Times New Roman"/>
                <w:iCs/>
                <w:sz w:val="21"/>
                <w:szCs w:val="21"/>
                <w:lang w:eastAsia="ja-JP"/>
              </w:rPr>
              <w:t xml:space="preserve"> is re-transmitted. </w:t>
            </w:r>
            <w:r>
              <w:rPr>
                <w:rFonts w:ascii="Times New Roman" w:eastAsia="MS Mincho" w:hAnsi="Times New Roman"/>
                <w:iCs/>
                <w:sz w:val="21"/>
                <w:szCs w:val="21"/>
                <w:lang w:eastAsia="ja-JP"/>
              </w:rPr>
              <w:t xml:space="preserve">If a </w:t>
            </w:r>
            <w:proofErr w:type="spellStart"/>
            <w:r>
              <w:rPr>
                <w:rFonts w:ascii="Times New Roman" w:eastAsia="MS Mincho" w:hAnsi="Times New Roman"/>
                <w:iCs/>
                <w:sz w:val="21"/>
                <w:szCs w:val="21"/>
                <w:lang w:eastAsia="ja-JP"/>
              </w:rPr>
              <w:t>gNB</w:t>
            </w:r>
            <w:proofErr w:type="spellEnd"/>
            <w:r>
              <w:rPr>
                <w:rFonts w:ascii="Times New Roman" w:eastAsia="MS Mincho" w:hAnsi="Times New Roman"/>
                <w:iCs/>
                <w:sz w:val="21"/>
                <w:szCs w:val="21"/>
                <w:lang w:eastAsia="ja-JP"/>
              </w:rPr>
              <w:t xml:space="preserve"> decides to trigger a temporary RS on a </w:t>
            </w:r>
            <w:proofErr w:type="spellStart"/>
            <w:r>
              <w:rPr>
                <w:rFonts w:ascii="Times New Roman" w:eastAsia="MS Mincho" w:hAnsi="Times New Roman"/>
                <w:iCs/>
                <w:sz w:val="21"/>
                <w:szCs w:val="21"/>
                <w:lang w:eastAsia="ja-JP"/>
              </w:rPr>
              <w:t>SCell</w:t>
            </w:r>
            <w:proofErr w:type="spellEnd"/>
            <w:r>
              <w:rPr>
                <w:rFonts w:ascii="Times New Roman" w:eastAsia="MS Mincho" w:hAnsi="Times New Roman"/>
                <w:iCs/>
                <w:sz w:val="21"/>
                <w:szCs w:val="21"/>
                <w:lang w:eastAsia="ja-JP"/>
              </w:rPr>
              <w:t xml:space="preserve"> to-be-activated, its timing </w:t>
            </w:r>
            <w:proofErr w:type="gramStart"/>
            <w:r>
              <w:rPr>
                <w:rFonts w:ascii="Times New Roman" w:eastAsia="MS Mincho" w:hAnsi="Times New Roman"/>
                <w:iCs/>
                <w:sz w:val="21"/>
                <w:szCs w:val="21"/>
                <w:lang w:eastAsia="ja-JP"/>
              </w:rPr>
              <w:t>would be indicated</w:t>
            </w:r>
            <w:proofErr w:type="gramEnd"/>
            <w:r>
              <w:rPr>
                <w:rFonts w:ascii="Times New Roman" w:eastAsia="MS Mincho" w:hAnsi="Times New Roman"/>
                <w:iCs/>
                <w:sz w:val="21"/>
                <w:szCs w:val="21"/>
                <w:lang w:eastAsia="ja-JP"/>
              </w:rPr>
              <w:t xml:space="preserve"> by the MAC-CE. However, </w:t>
            </w:r>
            <w:proofErr w:type="gramStart"/>
            <w:r>
              <w:rPr>
                <w:rFonts w:ascii="Times New Roman" w:eastAsia="MS Mincho" w:hAnsi="Times New Roman"/>
                <w:iCs/>
                <w:sz w:val="21"/>
                <w:szCs w:val="21"/>
                <w:lang w:eastAsia="ja-JP"/>
              </w:rPr>
              <w:t>if the UE failed to decode the PDSCH carrying the MAC-CE and is re-transmitted,</w:t>
            </w:r>
            <w:proofErr w:type="gramEnd"/>
            <w:r>
              <w:rPr>
                <w:rFonts w:ascii="Times New Roman" w:eastAsia="MS Mincho" w:hAnsi="Times New Roman"/>
                <w:iCs/>
                <w:sz w:val="21"/>
                <w:szCs w:val="21"/>
                <w:lang w:eastAsia="ja-JP"/>
              </w:rPr>
              <w:t xml:space="preserve"> the timing indication contained in the MAC-CE cannot be adjustable. </w:t>
            </w:r>
            <w:r w:rsidR="00BB255A">
              <w:rPr>
                <w:rFonts w:ascii="Times New Roman" w:eastAsia="MS Mincho" w:hAnsi="Times New Roman"/>
                <w:iCs/>
                <w:sz w:val="21"/>
                <w:szCs w:val="21"/>
                <w:lang w:eastAsia="ja-JP"/>
              </w:rPr>
              <w:t xml:space="preserve">For example, </w:t>
            </w:r>
            <w:proofErr w:type="gramStart"/>
            <w:r w:rsidR="00BB255A">
              <w:rPr>
                <w:rFonts w:ascii="Times New Roman" w:eastAsia="MS Mincho" w:hAnsi="Times New Roman"/>
                <w:iCs/>
                <w:sz w:val="21"/>
                <w:szCs w:val="21"/>
                <w:lang w:eastAsia="ja-JP"/>
              </w:rPr>
              <w:t>let’s</w:t>
            </w:r>
            <w:proofErr w:type="gramEnd"/>
            <w:r w:rsidR="00BB255A">
              <w:rPr>
                <w:rFonts w:ascii="Times New Roman" w:eastAsia="MS Mincho" w:hAnsi="Times New Roman"/>
                <w:iCs/>
                <w:sz w:val="21"/>
                <w:szCs w:val="21"/>
                <w:lang w:eastAsia="ja-JP"/>
              </w:rPr>
              <w:t xml:space="preserve"> say the MAC-CE </w:t>
            </w:r>
            <w:r w:rsidR="00DA7471">
              <w:rPr>
                <w:rFonts w:ascii="Times New Roman" w:eastAsia="MS Mincho" w:hAnsi="Times New Roman"/>
                <w:iCs/>
                <w:sz w:val="21"/>
                <w:szCs w:val="21"/>
                <w:lang w:eastAsia="ja-JP"/>
              </w:rPr>
              <w:t xml:space="preserve">triggers </w:t>
            </w:r>
            <w:r w:rsidR="00BB255A">
              <w:rPr>
                <w:rFonts w:ascii="Times New Roman" w:eastAsia="MS Mincho" w:hAnsi="Times New Roman"/>
                <w:iCs/>
                <w:sz w:val="21"/>
                <w:szCs w:val="21"/>
                <w:lang w:eastAsia="ja-JP"/>
              </w:rPr>
              <w:t xml:space="preserve">temporary RS at </w:t>
            </w:r>
            <w:r w:rsidR="006A6347">
              <w:rPr>
                <w:rFonts w:ascii="Times New Roman" w:eastAsia="MS Mincho" w:hAnsi="Times New Roman"/>
                <w:iCs/>
                <w:sz w:val="21"/>
                <w:szCs w:val="21"/>
                <w:lang w:eastAsia="ja-JP"/>
              </w:rPr>
              <w:t xml:space="preserve">the </w:t>
            </w:r>
            <w:r w:rsidR="00DA7471">
              <w:rPr>
                <w:rFonts w:ascii="Times New Roman" w:eastAsia="MS Mincho" w:hAnsi="Times New Roman"/>
                <w:iCs/>
                <w:sz w:val="21"/>
                <w:szCs w:val="21"/>
                <w:lang w:eastAsia="ja-JP"/>
              </w:rPr>
              <w:t>k-</w:t>
            </w:r>
            <w:proofErr w:type="spellStart"/>
            <w:r w:rsidR="00DA7471">
              <w:rPr>
                <w:rFonts w:ascii="Times New Roman" w:eastAsia="MS Mincho" w:hAnsi="Times New Roman"/>
                <w:iCs/>
                <w:sz w:val="21"/>
                <w:szCs w:val="21"/>
                <w:lang w:eastAsia="ja-JP"/>
              </w:rPr>
              <w:t>th</w:t>
            </w:r>
            <w:proofErr w:type="spellEnd"/>
            <w:r w:rsidR="00DA7471">
              <w:rPr>
                <w:rFonts w:ascii="Times New Roman" w:eastAsia="MS Mincho" w:hAnsi="Times New Roman"/>
                <w:iCs/>
                <w:sz w:val="21"/>
                <w:szCs w:val="21"/>
                <w:lang w:eastAsia="ja-JP"/>
              </w:rPr>
              <w:t xml:space="preserve"> </w:t>
            </w:r>
            <w:r w:rsidR="00BB255A">
              <w:rPr>
                <w:rFonts w:ascii="Times New Roman" w:eastAsia="MS Mincho" w:hAnsi="Times New Roman"/>
                <w:iCs/>
                <w:sz w:val="21"/>
                <w:szCs w:val="21"/>
                <w:lang w:eastAsia="ja-JP"/>
              </w:rPr>
              <w:t xml:space="preserve">slot </w:t>
            </w:r>
            <w:r w:rsidR="00DA7471">
              <w:rPr>
                <w:rFonts w:ascii="Times New Roman" w:eastAsia="MS Mincho" w:hAnsi="Times New Roman"/>
                <w:iCs/>
                <w:sz w:val="21"/>
                <w:szCs w:val="21"/>
                <w:lang w:eastAsia="ja-JP"/>
              </w:rPr>
              <w:t xml:space="preserve">after </w:t>
            </w:r>
            <w:r w:rsidR="006A6347">
              <w:rPr>
                <w:rFonts w:ascii="Times New Roman" w:eastAsia="MS Mincho" w:hAnsi="Times New Roman"/>
                <w:iCs/>
                <w:sz w:val="21"/>
                <w:szCs w:val="21"/>
                <w:lang w:eastAsia="ja-JP"/>
              </w:rPr>
              <w:t xml:space="preserve">the slot </w:t>
            </w:r>
            <w:r w:rsidR="00AB1EA4">
              <w:rPr>
                <w:rFonts w:ascii="Times New Roman" w:eastAsia="MS Mincho" w:hAnsi="Times New Roman"/>
                <w:iCs/>
                <w:sz w:val="21"/>
                <w:szCs w:val="21"/>
                <w:lang w:eastAsia="ja-JP"/>
              </w:rPr>
              <w:t xml:space="preserve">that is </w:t>
            </w:r>
            <w:r w:rsidR="006A6347">
              <w:rPr>
                <w:rFonts w:ascii="Times New Roman" w:eastAsia="MS Mincho" w:hAnsi="Times New Roman"/>
                <w:iCs/>
                <w:sz w:val="21"/>
                <w:szCs w:val="21"/>
                <w:lang w:eastAsia="ja-JP"/>
              </w:rPr>
              <w:t>3ms later than the slot where HARQ-ACK for the MAC-CE is transmitted</w:t>
            </w:r>
            <w:r w:rsidR="00D33982">
              <w:rPr>
                <w:rFonts w:ascii="Times New Roman" w:eastAsia="MS Mincho" w:hAnsi="Times New Roman"/>
                <w:iCs/>
                <w:sz w:val="21"/>
                <w:szCs w:val="21"/>
                <w:lang w:eastAsia="ja-JP"/>
              </w:rPr>
              <w:t>. If the UE failed to decode the PDSCH</w:t>
            </w:r>
            <w:r w:rsidR="00AB1EA4">
              <w:rPr>
                <w:rFonts w:ascii="Times New Roman" w:eastAsia="MS Mincho" w:hAnsi="Times New Roman"/>
                <w:iCs/>
                <w:sz w:val="21"/>
                <w:szCs w:val="21"/>
                <w:lang w:eastAsia="ja-JP"/>
              </w:rPr>
              <w:t xml:space="preserve"> and </w:t>
            </w:r>
            <w:proofErr w:type="spellStart"/>
            <w:r w:rsidR="00AB1EA4">
              <w:rPr>
                <w:rFonts w:ascii="Times New Roman" w:eastAsia="MS Mincho" w:hAnsi="Times New Roman"/>
                <w:iCs/>
                <w:sz w:val="21"/>
                <w:szCs w:val="21"/>
                <w:lang w:eastAsia="ja-JP"/>
              </w:rPr>
              <w:t>gNB</w:t>
            </w:r>
            <w:proofErr w:type="spellEnd"/>
            <w:r w:rsidR="00AB1EA4">
              <w:rPr>
                <w:rFonts w:ascii="Times New Roman" w:eastAsia="MS Mincho" w:hAnsi="Times New Roman"/>
                <w:iCs/>
                <w:sz w:val="21"/>
                <w:szCs w:val="21"/>
                <w:lang w:eastAsia="ja-JP"/>
              </w:rPr>
              <w:t xml:space="preserve"> re-transmits it</w:t>
            </w:r>
            <w:r w:rsidR="00DA7471">
              <w:rPr>
                <w:rFonts w:ascii="Times New Roman" w:eastAsia="MS Mincho" w:hAnsi="Times New Roman"/>
                <w:iCs/>
                <w:sz w:val="21"/>
                <w:szCs w:val="21"/>
                <w:lang w:eastAsia="ja-JP"/>
              </w:rPr>
              <w:t>, the MAC-CE still triggers temporary RS at the k-</w:t>
            </w:r>
            <w:proofErr w:type="spellStart"/>
            <w:r w:rsidR="00DA7471">
              <w:rPr>
                <w:rFonts w:ascii="Times New Roman" w:eastAsia="MS Mincho" w:hAnsi="Times New Roman"/>
                <w:iCs/>
                <w:sz w:val="21"/>
                <w:szCs w:val="21"/>
                <w:lang w:eastAsia="ja-JP"/>
              </w:rPr>
              <w:t>th</w:t>
            </w:r>
            <w:proofErr w:type="spellEnd"/>
            <w:r w:rsidR="00DA7471">
              <w:rPr>
                <w:rFonts w:ascii="Times New Roman" w:eastAsia="MS Mincho" w:hAnsi="Times New Roman"/>
                <w:iCs/>
                <w:sz w:val="21"/>
                <w:szCs w:val="21"/>
                <w:lang w:eastAsia="ja-JP"/>
              </w:rPr>
              <w:t xml:space="preserve"> slot after the 3ms + HARQ-ACK response. </w:t>
            </w:r>
            <w:r w:rsidR="003677D6">
              <w:rPr>
                <w:rFonts w:ascii="Times New Roman" w:eastAsia="MS Mincho" w:hAnsi="Times New Roman"/>
                <w:iCs/>
                <w:sz w:val="21"/>
                <w:szCs w:val="21"/>
                <w:lang w:eastAsia="ja-JP"/>
              </w:rPr>
              <w:t xml:space="preserve">The value k is not adjustable. From the </w:t>
            </w:r>
            <w:proofErr w:type="spellStart"/>
            <w:r w:rsidR="003677D6">
              <w:rPr>
                <w:rFonts w:ascii="Times New Roman" w:eastAsia="MS Mincho" w:hAnsi="Times New Roman"/>
                <w:iCs/>
                <w:sz w:val="21"/>
                <w:szCs w:val="21"/>
                <w:lang w:eastAsia="ja-JP"/>
              </w:rPr>
              <w:t>gNB</w:t>
            </w:r>
            <w:proofErr w:type="spellEnd"/>
            <w:r w:rsidR="003677D6">
              <w:rPr>
                <w:rFonts w:ascii="Times New Roman" w:eastAsia="MS Mincho" w:hAnsi="Times New Roman"/>
                <w:iCs/>
                <w:sz w:val="21"/>
                <w:szCs w:val="21"/>
                <w:lang w:eastAsia="ja-JP"/>
              </w:rPr>
              <w:t xml:space="preserve"> point of view, adjustability of temporary RS is important, since the scheduler need to take into account data scheduling for many UEs in dynamic manner.</w:t>
            </w:r>
          </w:p>
          <w:p w:rsidR="00523F3A" w:rsidRDefault="00523F3A" w:rsidP="00634C64">
            <w:pPr>
              <w:spacing w:beforeLines="50"/>
              <w:rPr>
                <w:rFonts w:eastAsia="MS Mincho"/>
                <w:iCs/>
                <w:lang w:eastAsia="ja-JP"/>
              </w:rPr>
            </w:pPr>
            <w:r>
              <w:rPr>
                <w:rFonts w:eastAsia="MS Mincho" w:hint="eastAsia"/>
                <w:iCs/>
                <w:lang w:eastAsia="ja-JP"/>
              </w:rPr>
              <w:t>P</w:t>
            </w:r>
            <w:r>
              <w:rPr>
                <w:rFonts w:eastAsia="MS Mincho"/>
                <w:iCs/>
                <w:lang w:eastAsia="ja-JP"/>
              </w:rPr>
              <w:t>roponents should clarify how to address the issue.</w:t>
            </w:r>
          </w:p>
          <w:p w:rsidR="00503D22" w:rsidRPr="003B69A2" w:rsidRDefault="00503D22" w:rsidP="00634C64">
            <w:pPr>
              <w:spacing w:beforeLines="50"/>
              <w:rPr>
                <w:rFonts w:eastAsia="MS Mincho"/>
                <w:iCs/>
                <w:lang w:eastAsia="ja-JP"/>
              </w:rPr>
            </w:pPr>
          </w:p>
        </w:tc>
      </w:tr>
      <w:tr w:rsidR="00964684" w:rsidRPr="001C671D" w:rsidTr="00DA18D8">
        <w:tc>
          <w:tcPr>
            <w:tcW w:w="2113" w:type="dxa"/>
            <w:tcBorders>
              <w:top w:val="single" w:sz="4" w:space="0" w:color="auto"/>
              <w:left w:val="single" w:sz="4" w:space="0" w:color="auto"/>
              <w:bottom w:val="single" w:sz="4" w:space="0" w:color="auto"/>
              <w:right w:val="single" w:sz="4" w:space="0" w:color="auto"/>
            </w:tcBorders>
          </w:tcPr>
          <w:p w:rsidR="00964684" w:rsidRPr="00F320A0" w:rsidRDefault="005F69FE" w:rsidP="00634C64">
            <w:pPr>
              <w:spacing w:beforeLines="50"/>
              <w:rPr>
                <w:rFonts w:eastAsia="MS Mincho"/>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964684" w:rsidRDefault="005F69FE" w:rsidP="00634C64">
            <w:pPr>
              <w:spacing w:beforeLines="50"/>
              <w:rPr>
                <w:lang w:eastAsia="zh-CN"/>
              </w:rPr>
            </w:pPr>
            <w:r>
              <w:rPr>
                <w:lang w:eastAsia="zh-CN"/>
              </w:rPr>
              <w:t xml:space="preserve">We think the only one that may be down-selected is Option 2, as Options 1a/1b </w:t>
            </w:r>
            <w:proofErr w:type="gramStart"/>
            <w:r>
              <w:rPr>
                <w:lang w:eastAsia="zh-CN"/>
              </w:rPr>
              <w:t>have</w:t>
            </w:r>
            <w:proofErr w:type="gramEnd"/>
            <w:r>
              <w:rPr>
                <w:lang w:eastAsia="zh-CN"/>
              </w:rPr>
              <w:t xml:space="preserve"> a lot of support. We are open to suggestions but we do not know if there is any other way out.</w:t>
            </w:r>
          </w:p>
          <w:p w:rsidR="005F69FE" w:rsidRPr="001C671D" w:rsidRDefault="008F2802" w:rsidP="00634C64">
            <w:pPr>
              <w:spacing w:beforeLines="50"/>
              <w:rPr>
                <w:lang w:eastAsia="zh-CN"/>
              </w:rPr>
            </w:pPr>
            <w:r>
              <w:rPr>
                <w:lang w:eastAsia="zh-CN"/>
              </w:rPr>
              <w:t xml:space="preserve">To reply Qualcomm’s comment on the con they raised: we do not think the temporary RS timing is absolute; it can be relative to the triggering DCI / HARQ-ACK / etc. that is associated with the successful ACK. </w:t>
            </w:r>
          </w:p>
        </w:tc>
      </w:tr>
      <w:tr w:rsidR="00E142D0" w:rsidRPr="001C671D" w:rsidTr="00DA18D8">
        <w:tc>
          <w:tcPr>
            <w:tcW w:w="2113" w:type="dxa"/>
            <w:tcBorders>
              <w:top w:val="single" w:sz="4" w:space="0" w:color="auto"/>
              <w:left w:val="single" w:sz="4" w:space="0" w:color="auto"/>
              <w:bottom w:val="single" w:sz="4" w:space="0" w:color="auto"/>
              <w:right w:val="single" w:sz="4" w:space="0" w:color="auto"/>
            </w:tcBorders>
          </w:tcPr>
          <w:p w:rsidR="00E142D0" w:rsidRPr="001C671D" w:rsidRDefault="00802D95" w:rsidP="00634C64">
            <w:pPr>
              <w:spacing w:beforeLines="5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E142D0" w:rsidRDefault="00802D95" w:rsidP="00634C64">
            <w:pPr>
              <w:spacing w:beforeLines="50"/>
              <w:rPr>
                <w:lang w:eastAsia="zh-CN"/>
              </w:rPr>
            </w:pPr>
            <w:r>
              <w:rPr>
                <w:lang w:eastAsia="zh-CN"/>
              </w:rPr>
              <w:t>Support Option 1b. Responses to comments made against option 1b are as follows.</w:t>
            </w:r>
          </w:p>
          <w:p w:rsidR="00802D95" w:rsidRDefault="00802D95" w:rsidP="00634C64">
            <w:pPr>
              <w:spacing w:beforeLines="50"/>
              <w:rPr>
                <w:lang w:eastAsia="zh-CN"/>
              </w:rPr>
            </w:pPr>
          </w:p>
          <w:p w:rsidR="00802D95" w:rsidRDefault="00802D95" w:rsidP="00802D95">
            <w:pPr>
              <w:autoSpaceDE/>
              <w:autoSpaceDN/>
              <w:adjustRightInd/>
              <w:snapToGrid/>
              <w:spacing w:after="0"/>
              <w:jc w:val="left"/>
              <w:rPr>
                <w:lang w:eastAsia="ko-KR"/>
              </w:rPr>
            </w:pPr>
            <w:r>
              <w:rPr>
                <w:lang w:eastAsia="ko-KR"/>
              </w:rPr>
              <w:t>Introduce run-time restriction to CSI report flexibility and the transmission efficiency. [2]</w:t>
            </w:r>
          </w:p>
          <w:p w:rsidR="00802D95" w:rsidRPr="00802D95" w:rsidRDefault="00454ADC" w:rsidP="00634C64">
            <w:pPr>
              <w:spacing w:beforeLines="50"/>
              <w:rPr>
                <w:color w:val="FF0000"/>
                <w:lang w:eastAsia="ko-KR"/>
              </w:rPr>
            </w:pPr>
            <w:proofErr w:type="gramStart"/>
            <w:r>
              <w:rPr>
                <w:color w:val="FF0000"/>
                <w:lang w:eastAsia="ko-KR"/>
              </w:rPr>
              <w:lastRenderedPageBreak/>
              <w:t>[Samsung]</w:t>
            </w:r>
            <w:r w:rsidR="00802D95" w:rsidRPr="00802D95">
              <w:rPr>
                <w:color w:val="FF0000"/>
                <w:lang w:eastAsia="ko-KR"/>
              </w:rPr>
              <w:t xml:space="preserve">: </w:t>
            </w:r>
            <w:r>
              <w:rPr>
                <w:color w:val="FF0000"/>
                <w:lang w:eastAsia="ko-KR"/>
              </w:rPr>
              <w:t>Not an</w:t>
            </w:r>
            <w:r w:rsidR="00802D95">
              <w:rPr>
                <w:color w:val="FF0000"/>
                <w:lang w:eastAsia="ko-KR"/>
              </w:rPr>
              <w:t xml:space="preserve"> issue.</w:t>
            </w:r>
            <w:proofErr w:type="gramEnd"/>
            <w:r w:rsidR="00802D95">
              <w:rPr>
                <w:color w:val="FF0000"/>
                <w:lang w:eastAsia="ko-KR"/>
              </w:rPr>
              <w:t xml:space="preserve"> There is no need for a single 6-bit CSI request field. There is no need for the DCI format to schedule data transmission.</w:t>
            </w:r>
          </w:p>
          <w:p w:rsidR="00802D95" w:rsidRDefault="00802D95" w:rsidP="00634C64">
            <w:pPr>
              <w:spacing w:beforeLines="50"/>
              <w:rPr>
                <w:lang w:eastAsia="ko-KR"/>
              </w:rPr>
            </w:pPr>
          </w:p>
          <w:p w:rsidR="00454ADC" w:rsidRDefault="00454ADC" w:rsidP="00454ADC">
            <w:pPr>
              <w:autoSpaceDE/>
              <w:autoSpaceDN/>
              <w:adjustRightInd/>
              <w:snapToGrid/>
              <w:spacing w:after="0"/>
              <w:jc w:val="left"/>
              <w:rPr>
                <w:lang w:eastAsia="ko-KR"/>
              </w:rPr>
            </w:pPr>
            <w:r>
              <w:rPr>
                <w:lang w:eastAsia="ko-KR"/>
              </w:rPr>
              <w:t xml:space="preserve">It needs a new association between </w:t>
            </w:r>
            <w:proofErr w:type="spellStart"/>
            <w:r>
              <w:rPr>
                <w:lang w:eastAsia="ko-KR"/>
              </w:rPr>
              <w:t>SCell</w:t>
            </w:r>
            <w:proofErr w:type="spellEnd"/>
            <w:r>
              <w:rPr>
                <w:lang w:eastAsia="ko-KR"/>
              </w:rPr>
              <w:t xml:space="preserve"> activation and CSI request field in DCI. [3]</w:t>
            </w:r>
          </w:p>
          <w:p w:rsidR="00454ADC" w:rsidRPr="00454ADC" w:rsidRDefault="00454ADC" w:rsidP="00634C64">
            <w:pPr>
              <w:spacing w:beforeLines="50"/>
              <w:rPr>
                <w:color w:val="FF0000"/>
                <w:lang w:eastAsia="ko-KR"/>
              </w:rPr>
            </w:pPr>
            <w:proofErr w:type="gramStart"/>
            <w:r>
              <w:rPr>
                <w:color w:val="FF0000"/>
                <w:lang w:eastAsia="ko-KR"/>
              </w:rPr>
              <w:t>[Samsung]: Yes.</w:t>
            </w:r>
            <w:proofErr w:type="gramEnd"/>
            <w:r>
              <w:rPr>
                <w:color w:val="FF0000"/>
                <w:lang w:eastAsia="ko-KR"/>
              </w:rPr>
              <w:t xml:space="preserve"> T</w:t>
            </w:r>
            <w:r w:rsidRPr="00454ADC">
              <w:rPr>
                <w:color w:val="FF0000"/>
                <w:lang w:eastAsia="ko-KR"/>
              </w:rPr>
              <w:t>hat is trivial.</w:t>
            </w:r>
            <w:r>
              <w:rPr>
                <w:color w:val="FF0000"/>
                <w:lang w:eastAsia="ko-KR"/>
              </w:rPr>
              <w:t xml:space="preserve"> </w:t>
            </w:r>
            <w:r w:rsidRPr="00454ADC">
              <w:rPr>
                <w:color w:val="FF0000"/>
                <w:lang w:eastAsia="ko-KR"/>
              </w:rPr>
              <w:t xml:space="preserve"> </w:t>
            </w:r>
          </w:p>
          <w:p w:rsidR="00454ADC" w:rsidRDefault="00454ADC" w:rsidP="00634C64">
            <w:pPr>
              <w:spacing w:beforeLines="50"/>
              <w:rPr>
                <w:lang w:eastAsia="ko-KR"/>
              </w:rPr>
            </w:pPr>
          </w:p>
          <w:p w:rsidR="00454ADC" w:rsidRDefault="00454ADC" w:rsidP="00454ADC">
            <w:pPr>
              <w:autoSpaceDE/>
              <w:autoSpaceDN/>
              <w:adjustRightInd/>
              <w:snapToGrid/>
              <w:spacing w:after="0"/>
              <w:jc w:val="left"/>
              <w:rPr>
                <w:lang w:eastAsia="ko-KR"/>
              </w:rPr>
            </w:pPr>
            <w:proofErr w:type="gramStart"/>
            <w:r>
              <w:rPr>
                <w:lang w:eastAsia="ko-KR"/>
              </w:rPr>
              <w:t xml:space="preserve">Creates a critical problem of UE incorrectly activating </w:t>
            </w:r>
            <w:proofErr w:type="spellStart"/>
            <w:r>
              <w:rPr>
                <w:lang w:eastAsia="ko-KR"/>
              </w:rPr>
              <w:t>SCell</w:t>
            </w:r>
            <w:proofErr w:type="spellEnd"/>
            <w:r>
              <w:rPr>
                <w:lang w:eastAsia="ko-KR"/>
              </w:rPr>
              <w:t xml:space="preserve"> due to DCI false alarm detection.</w:t>
            </w:r>
            <w:proofErr w:type="gramEnd"/>
            <w:r>
              <w:rPr>
                <w:lang w:eastAsia="ko-KR"/>
              </w:rPr>
              <w:t xml:space="preserve"> [5][15]</w:t>
            </w:r>
          </w:p>
          <w:p w:rsidR="00454ADC" w:rsidRPr="00454ADC" w:rsidRDefault="00454ADC" w:rsidP="00634C64">
            <w:pPr>
              <w:spacing w:beforeLines="50"/>
              <w:rPr>
                <w:color w:val="FF0000"/>
                <w:lang w:eastAsia="ko-KR"/>
              </w:rPr>
            </w:pPr>
            <w:proofErr w:type="gramStart"/>
            <w:r>
              <w:rPr>
                <w:color w:val="FF0000"/>
                <w:lang w:eastAsia="ko-KR"/>
              </w:rPr>
              <w:t>[Samsung]: Same as for dormancy indication</w:t>
            </w:r>
            <w:r w:rsidR="003102CA">
              <w:rPr>
                <w:color w:val="FF0000"/>
                <w:lang w:eastAsia="ko-KR"/>
              </w:rPr>
              <w:t xml:space="preserve"> (</w:t>
            </w:r>
            <w:r w:rsidR="00321C0C">
              <w:rPr>
                <w:color w:val="FF0000"/>
                <w:lang w:eastAsia="ko-KR"/>
              </w:rPr>
              <w:t>e.g.</w:t>
            </w:r>
            <w:r w:rsidR="003102CA">
              <w:rPr>
                <w:color w:val="FF0000"/>
                <w:lang w:eastAsia="ko-KR"/>
              </w:rPr>
              <w:t xml:space="preserve"> in case of Type-1 codebook</w:t>
            </w:r>
            <w:r w:rsidR="0070415D">
              <w:rPr>
                <w:color w:val="FF0000"/>
                <w:lang w:eastAsia="ko-KR"/>
              </w:rPr>
              <w:t xml:space="preserve"> or with DCI 2_6</w:t>
            </w:r>
            <w:r w:rsidR="003102CA">
              <w:rPr>
                <w:color w:val="FF0000"/>
                <w:lang w:eastAsia="ko-KR"/>
              </w:rPr>
              <w:t>)</w:t>
            </w:r>
            <w:r w:rsidR="0070415D">
              <w:rPr>
                <w:color w:val="FF0000"/>
                <w:lang w:eastAsia="ko-KR"/>
              </w:rPr>
              <w:t>, or for DCI 2_0, or for DCI 2_1, or for DCI 2_4 – nothing ‘critical’ about it</w:t>
            </w:r>
            <w:r>
              <w:rPr>
                <w:color w:val="FF0000"/>
                <w:lang w:eastAsia="ko-KR"/>
              </w:rPr>
              <w:t>.</w:t>
            </w:r>
            <w:proofErr w:type="gramEnd"/>
            <w:r>
              <w:rPr>
                <w:color w:val="FF0000"/>
                <w:lang w:eastAsia="ko-KR"/>
              </w:rPr>
              <w:t xml:space="preserve"> If data scheduling and HARQ-ACK are needed, that unnecessarily limits how fast </w:t>
            </w:r>
            <w:proofErr w:type="gramStart"/>
            <w:r>
              <w:rPr>
                <w:color w:val="FF0000"/>
                <w:lang w:eastAsia="ko-KR"/>
              </w:rPr>
              <w:t>an</w:t>
            </w:r>
            <w:proofErr w:type="gramEnd"/>
            <w:r>
              <w:rPr>
                <w:color w:val="FF0000"/>
                <w:lang w:eastAsia="ko-KR"/>
              </w:rPr>
              <w:t xml:space="preserve"> </w:t>
            </w:r>
            <w:proofErr w:type="spellStart"/>
            <w:r>
              <w:rPr>
                <w:color w:val="FF0000"/>
                <w:lang w:eastAsia="ko-KR"/>
              </w:rPr>
              <w:t>SCell</w:t>
            </w:r>
            <w:proofErr w:type="spellEnd"/>
            <w:r>
              <w:rPr>
                <w:color w:val="FF0000"/>
                <w:lang w:eastAsia="ko-KR"/>
              </w:rPr>
              <w:t xml:space="preserve"> can be activated. </w:t>
            </w:r>
          </w:p>
          <w:p w:rsidR="00454ADC" w:rsidRDefault="00454ADC" w:rsidP="00634C64">
            <w:pPr>
              <w:spacing w:beforeLines="50"/>
              <w:rPr>
                <w:lang w:eastAsia="ko-KR"/>
              </w:rPr>
            </w:pPr>
          </w:p>
          <w:p w:rsidR="00454ADC" w:rsidRDefault="00454ADC" w:rsidP="00454ADC">
            <w:pPr>
              <w:autoSpaceDE/>
              <w:autoSpaceDN/>
              <w:adjustRightInd/>
              <w:snapToGrid/>
              <w:spacing w:after="0"/>
              <w:jc w:val="left"/>
              <w:rPr>
                <w:lang w:eastAsia="ko-KR"/>
              </w:rPr>
            </w:pPr>
            <w:r>
              <w:rPr>
                <w:lang w:eastAsia="ko-KR"/>
              </w:rPr>
              <w:t xml:space="preserve">Requires significantly increased physical layer overhead if a new DCI field/format </w:t>
            </w:r>
            <w:proofErr w:type="gramStart"/>
            <w:r>
              <w:rPr>
                <w:lang w:eastAsia="ko-KR"/>
              </w:rPr>
              <w:t>is introduced</w:t>
            </w:r>
            <w:proofErr w:type="gramEnd"/>
            <w:r>
              <w:rPr>
                <w:lang w:eastAsia="ko-KR"/>
              </w:rPr>
              <w:t>. [5]</w:t>
            </w:r>
          </w:p>
          <w:p w:rsidR="00454ADC" w:rsidRPr="00454ADC" w:rsidRDefault="00454ADC" w:rsidP="00634C64">
            <w:pPr>
              <w:spacing w:beforeLines="50"/>
              <w:rPr>
                <w:color w:val="FF0000"/>
                <w:lang w:eastAsia="ko-KR"/>
              </w:rPr>
            </w:pPr>
            <w:r w:rsidRPr="00454ADC">
              <w:rPr>
                <w:color w:val="FF0000"/>
                <w:lang w:eastAsia="ko-KR"/>
              </w:rPr>
              <w:t xml:space="preserve">[Samsung]: Not an issue – </w:t>
            </w:r>
            <w:proofErr w:type="spellStart"/>
            <w:r w:rsidRPr="00454ADC">
              <w:rPr>
                <w:color w:val="FF0000"/>
                <w:lang w:eastAsia="ko-KR"/>
              </w:rPr>
              <w:t>SCell</w:t>
            </w:r>
            <w:proofErr w:type="spellEnd"/>
            <w:r w:rsidRPr="00454ADC">
              <w:rPr>
                <w:color w:val="FF0000"/>
                <w:lang w:eastAsia="ko-KR"/>
              </w:rPr>
              <w:t xml:space="preserve"> </w:t>
            </w:r>
            <w:r>
              <w:rPr>
                <w:color w:val="FF0000"/>
                <w:lang w:eastAsia="ko-KR"/>
              </w:rPr>
              <w:t>activation/deactivation is not frequent</w:t>
            </w:r>
            <w:r w:rsidR="00321C0C">
              <w:rPr>
                <w:color w:val="FF0000"/>
                <w:lang w:eastAsia="ko-KR"/>
              </w:rPr>
              <w:t xml:space="preserve"> (and would be much</w:t>
            </w:r>
            <w:r w:rsidRPr="00454ADC">
              <w:rPr>
                <w:color w:val="FF0000"/>
                <w:lang w:eastAsia="ko-KR"/>
              </w:rPr>
              <w:t xml:space="preserve"> less frequent than</w:t>
            </w:r>
            <w:r>
              <w:rPr>
                <w:color w:val="FF0000"/>
                <w:lang w:eastAsia="ko-KR"/>
              </w:rPr>
              <w:t xml:space="preserve"> DCI-based</w:t>
            </w:r>
            <w:r w:rsidRPr="00454ADC">
              <w:rPr>
                <w:color w:val="FF0000"/>
                <w:lang w:eastAsia="ko-KR"/>
              </w:rPr>
              <w:t xml:space="preserve"> dormancy indication).</w:t>
            </w:r>
          </w:p>
          <w:p w:rsidR="00454ADC" w:rsidRDefault="00454ADC" w:rsidP="00634C64">
            <w:pPr>
              <w:spacing w:beforeLines="50"/>
              <w:rPr>
                <w:lang w:eastAsia="ko-KR"/>
              </w:rPr>
            </w:pPr>
          </w:p>
          <w:p w:rsidR="00454ADC" w:rsidRPr="008072DE" w:rsidRDefault="00454ADC" w:rsidP="00454ADC">
            <w:pPr>
              <w:autoSpaceDE/>
              <w:autoSpaceDN/>
              <w:adjustRightInd/>
              <w:snapToGrid/>
              <w:spacing w:after="0"/>
              <w:jc w:val="left"/>
              <w:rPr>
                <w:lang w:eastAsia="ko-KR"/>
              </w:rPr>
            </w:pPr>
            <w:proofErr w:type="gramStart"/>
            <w:r w:rsidRPr="008072DE">
              <w:rPr>
                <w:lang w:eastAsia="ko-KR"/>
              </w:rPr>
              <w:t>Increased computation complexity for interpreting the DCI information.</w:t>
            </w:r>
            <w:proofErr w:type="gramEnd"/>
            <w:r>
              <w:rPr>
                <w:lang w:eastAsia="ko-KR"/>
              </w:rPr>
              <w:t xml:space="preserve"> [9]</w:t>
            </w:r>
          </w:p>
          <w:p w:rsidR="003102CA" w:rsidRPr="003102CA" w:rsidRDefault="003102CA" w:rsidP="00634C64">
            <w:pPr>
              <w:spacing w:beforeLines="50"/>
              <w:rPr>
                <w:color w:val="FF0000"/>
                <w:lang w:eastAsia="ko-KR"/>
              </w:rPr>
            </w:pPr>
            <w:proofErr w:type="gramStart"/>
            <w:r w:rsidRPr="003102CA">
              <w:rPr>
                <w:color w:val="FF0000"/>
                <w:lang w:eastAsia="ko-KR"/>
              </w:rPr>
              <w:t>[Samsung]: What?</w:t>
            </w:r>
            <w:proofErr w:type="gramEnd"/>
            <w:r w:rsidRPr="003102CA">
              <w:rPr>
                <w:color w:val="FF0000"/>
                <w:lang w:eastAsia="ko-KR"/>
              </w:rPr>
              <w:t xml:space="preserve"> :-)</w:t>
            </w:r>
          </w:p>
          <w:p w:rsidR="003102CA" w:rsidRDefault="003102CA" w:rsidP="00634C64">
            <w:pPr>
              <w:spacing w:beforeLines="50"/>
              <w:rPr>
                <w:lang w:eastAsia="ko-KR"/>
              </w:rPr>
            </w:pPr>
          </w:p>
          <w:p w:rsidR="003102CA" w:rsidRDefault="003102CA" w:rsidP="003102CA">
            <w:pPr>
              <w:autoSpaceDE/>
              <w:autoSpaceDN/>
              <w:adjustRightInd/>
              <w:snapToGrid/>
              <w:spacing w:after="0"/>
              <w:jc w:val="left"/>
              <w:rPr>
                <w:lang w:eastAsia="ko-KR"/>
              </w:rPr>
            </w:pPr>
            <w:proofErr w:type="gramStart"/>
            <w:r w:rsidRPr="008072DE">
              <w:rPr>
                <w:lang w:eastAsia="ko-KR"/>
              </w:rPr>
              <w:t>Number of information bits are</w:t>
            </w:r>
            <w:proofErr w:type="gramEnd"/>
            <w:r w:rsidRPr="008072DE">
              <w:rPr>
                <w:lang w:eastAsia="ko-KR"/>
              </w:rPr>
              <w:t xml:space="preserve"> limited by the structure of the DCI format.</w:t>
            </w:r>
            <w:r>
              <w:rPr>
                <w:lang w:eastAsia="ko-KR"/>
              </w:rPr>
              <w:t xml:space="preserve"> [9]</w:t>
            </w:r>
          </w:p>
          <w:p w:rsidR="003102CA" w:rsidRPr="003102CA" w:rsidRDefault="003102CA" w:rsidP="00634C64">
            <w:pPr>
              <w:spacing w:beforeLines="50"/>
              <w:rPr>
                <w:color w:val="FF0000"/>
                <w:lang w:eastAsia="ko-KR"/>
              </w:rPr>
            </w:pPr>
            <w:proofErr w:type="gramStart"/>
            <w:r w:rsidRPr="003102CA">
              <w:rPr>
                <w:color w:val="FF0000"/>
                <w:lang w:eastAsia="ko-KR"/>
              </w:rPr>
              <w:t xml:space="preserve">[Samsung]: </w:t>
            </w:r>
            <w:r>
              <w:rPr>
                <w:color w:val="FF0000"/>
                <w:lang w:eastAsia="ko-KR"/>
              </w:rPr>
              <w:t>Not an issue – DCI does not schedule data.</w:t>
            </w:r>
            <w:proofErr w:type="gramEnd"/>
          </w:p>
          <w:p w:rsidR="003102CA" w:rsidRDefault="003102CA" w:rsidP="00634C64">
            <w:pPr>
              <w:spacing w:beforeLines="50"/>
              <w:rPr>
                <w:lang w:eastAsia="ko-KR"/>
              </w:rPr>
            </w:pPr>
          </w:p>
          <w:p w:rsidR="003102CA" w:rsidRPr="008072DE" w:rsidRDefault="003102CA" w:rsidP="003102CA">
            <w:pPr>
              <w:autoSpaceDE/>
              <w:autoSpaceDN/>
              <w:adjustRightInd/>
              <w:snapToGrid/>
              <w:spacing w:after="0"/>
              <w:jc w:val="left"/>
              <w:rPr>
                <w:lang w:eastAsia="ko-KR"/>
              </w:rPr>
            </w:pPr>
            <w:r>
              <w:rPr>
                <w:rFonts w:cs="Times"/>
                <w:lang w:eastAsia="zh-CN"/>
              </w:rPr>
              <w:t>UE can monitor maximum (3 scrambled C-RNTI and 1 other) DCI formats over all slots. [9]</w:t>
            </w:r>
          </w:p>
          <w:p w:rsidR="003102CA" w:rsidRDefault="003102CA" w:rsidP="00634C64">
            <w:pPr>
              <w:spacing w:beforeLines="50"/>
              <w:rPr>
                <w:lang w:eastAsia="ko-KR"/>
              </w:rPr>
            </w:pPr>
            <w:proofErr w:type="gramStart"/>
            <w:r w:rsidRPr="003102CA">
              <w:rPr>
                <w:color w:val="FF0000"/>
                <w:lang w:eastAsia="ko-KR"/>
              </w:rPr>
              <w:t xml:space="preserve">[Samsung]: </w:t>
            </w:r>
            <w:r>
              <w:rPr>
                <w:color w:val="FF0000"/>
                <w:lang w:eastAsia="ko-KR"/>
              </w:rPr>
              <w:t>Yes.</w:t>
            </w:r>
            <w:proofErr w:type="gramEnd"/>
          </w:p>
          <w:p w:rsidR="003102CA" w:rsidRDefault="003102CA" w:rsidP="00634C64">
            <w:pPr>
              <w:spacing w:beforeLines="50"/>
              <w:rPr>
                <w:lang w:eastAsia="ko-KR"/>
              </w:rPr>
            </w:pPr>
          </w:p>
          <w:p w:rsidR="003102CA" w:rsidRPr="008072DE" w:rsidRDefault="003102CA" w:rsidP="003102CA">
            <w:pPr>
              <w:autoSpaceDE/>
              <w:autoSpaceDN/>
              <w:adjustRightInd/>
              <w:snapToGrid/>
              <w:spacing w:after="0"/>
              <w:jc w:val="left"/>
              <w:rPr>
                <w:lang w:eastAsia="ko-KR"/>
              </w:rPr>
            </w:pPr>
            <w:r>
              <w:rPr>
                <w:lang w:eastAsia="ko-KR"/>
              </w:rPr>
              <w:t>T</w:t>
            </w:r>
            <w:r w:rsidRPr="008072DE">
              <w:rPr>
                <w:lang w:eastAsia="ko-KR"/>
              </w:rPr>
              <w:t>he latency reduction of DCI-based approach over MAC-CE based approach is unclear given the fact that HARQ-ACK feedback is commonly required for both</w:t>
            </w:r>
            <w:r>
              <w:rPr>
                <w:lang w:eastAsia="ko-KR"/>
              </w:rPr>
              <w:t>. [13]</w:t>
            </w:r>
          </w:p>
          <w:p w:rsidR="003102CA" w:rsidRDefault="003102CA" w:rsidP="00634C64">
            <w:pPr>
              <w:spacing w:beforeLines="50"/>
              <w:rPr>
                <w:lang w:eastAsia="ko-KR"/>
              </w:rPr>
            </w:pPr>
            <w:r w:rsidRPr="003102CA">
              <w:rPr>
                <w:color w:val="FF0000"/>
                <w:lang w:eastAsia="ko-KR"/>
              </w:rPr>
              <w:t xml:space="preserve">[Samsung]: </w:t>
            </w:r>
            <w:r w:rsidR="00FD7FB1">
              <w:rPr>
                <w:color w:val="FF0000"/>
                <w:lang w:eastAsia="ko-KR"/>
              </w:rPr>
              <w:t xml:space="preserve">No HARQ-ACK is required (although it </w:t>
            </w:r>
            <w:proofErr w:type="gramStart"/>
            <w:r w:rsidR="00FD7FB1">
              <w:rPr>
                <w:color w:val="FF0000"/>
                <w:lang w:eastAsia="ko-KR"/>
              </w:rPr>
              <w:t>may be supported</w:t>
            </w:r>
            <w:proofErr w:type="gramEnd"/>
            <w:r w:rsidR="00FD7FB1">
              <w:rPr>
                <w:color w:val="FF0000"/>
                <w:lang w:eastAsia="ko-KR"/>
              </w:rPr>
              <w:t xml:space="preserve"> as for dormancy indication)</w:t>
            </w:r>
            <w:r>
              <w:rPr>
                <w:color w:val="FF0000"/>
                <w:lang w:eastAsia="ko-KR"/>
              </w:rPr>
              <w:t xml:space="preserve">. </w:t>
            </w:r>
          </w:p>
          <w:p w:rsidR="00454ADC" w:rsidRDefault="00454ADC" w:rsidP="00634C64">
            <w:pPr>
              <w:spacing w:beforeLines="50"/>
              <w:rPr>
                <w:lang w:eastAsia="ko-KR"/>
              </w:rPr>
            </w:pPr>
          </w:p>
          <w:p w:rsidR="003102CA" w:rsidRPr="008072DE" w:rsidRDefault="003102CA" w:rsidP="003102CA">
            <w:pPr>
              <w:autoSpaceDE/>
              <w:autoSpaceDN/>
              <w:adjustRightInd/>
              <w:snapToGrid/>
              <w:spacing w:after="0"/>
              <w:jc w:val="left"/>
              <w:rPr>
                <w:lang w:eastAsia="ko-KR"/>
              </w:rPr>
            </w:pPr>
            <w:r w:rsidRPr="008072DE">
              <w:rPr>
                <w:lang w:eastAsia="ko-KR"/>
              </w:rPr>
              <w:t xml:space="preserve">The reduced latency by the new DCI format may not bring meaningful gain considering the conservative CQI setting at the start of newly activate CC and the ‘slow-start’ characteristic of typical TCP-based applications on the mobile devices. </w:t>
            </w:r>
            <w:r>
              <w:rPr>
                <w:lang w:eastAsia="ko-KR"/>
              </w:rPr>
              <w:t>[13]</w:t>
            </w:r>
          </w:p>
          <w:p w:rsidR="003102CA" w:rsidRDefault="003102CA" w:rsidP="00634C64">
            <w:pPr>
              <w:spacing w:beforeLines="50"/>
              <w:rPr>
                <w:lang w:eastAsia="ko-KR"/>
              </w:rPr>
            </w:pPr>
            <w:r w:rsidRPr="003102CA">
              <w:rPr>
                <w:color w:val="FF0000"/>
                <w:lang w:eastAsia="ko-KR"/>
              </w:rPr>
              <w:t xml:space="preserve">[Samsung]: </w:t>
            </w:r>
            <w:r>
              <w:rPr>
                <w:color w:val="FF0000"/>
                <w:lang w:eastAsia="ko-KR"/>
              </w:rPr>
              <w:t>That is irrelevant to how fast the activation is; otherwise, no need to specify anything and can keep Rel-16.</w:t>
            </w:r>
          </w:p>
          <w:p w:rsidR="003102CA" w:rsidRDefault="003102CA" w:rsidP="00634C64">
            <w:pPr>
              <w:spacing w:beforeLines="50"/>
              <w:rPr>
                <w:lang w:eastAsia="ko-KR"/>
              </w:rPr>
            </w:pPr>
          </w:p>
          <w:p w:rsidR="003102CA" w:rsidRPr="008072DE" w:rsidRDefault="003102CA" w:rsidP="003102CA">
            <w:pPr>
              <w:autoSpaceDE/>
              <w:autoSpaceDN/>
              <w:adjustRightInd/>
              <w:snapToGrid/>
              <w:spacing w:after="0"/>
              <w:jc w:val="left"/>
              <w:rPr>
                <w:lang w:eastAsia="ko-KR"/>
              </w:rPr>
            </w:pPr>
            <w:r>
              <w:rPr>
                <w:lang w:eastAsia="ko-KR"/>
              </w:rPr>
              <w:lastRenderedPageBreak/>
              <w:t>S</w:t>
            </w:r>
            <w:r w:rsidRPr="008072DE">
              <w:rPr>
                <w:lang w:eastAsia="ko-KR"/>
              </w:rPr>
              <w:t xml:space="preserve">upport of more than one signaling mechanisms for a single function (i.e., activation/deactivation) unnecessarily complicates </w:t>
            </w:r>
            <w:proofErr w:type="spellStart"/>
            <w:r w:rsidRPr="008072DE">
              <w:rPr>
                <w:lang w:eastAsia="ko-KR"/>
              </w:rPr>
              <w:t>gNB</w:t>
            </w:r>
            <w:proofErr w:type="spellEnd"/>
            <w:r w:rsidRPr="008072DE">
              <w:rPr>
                <w:lang w:eastAsia="ko-KR"/>
              </w:rPr>
              <w:t xml:space="preserve"> schedulers to manage different time gaps for different releases of UEs</w:t>
            </w:r>
            <w:r>
              <w:rPr>
                <w:lang w:eastAsia="ko-KR"/>
              </w:rPr>
              <w:t>. [13]</w:t>
            </w:r>
          </w:p>
          <w:p w:rsidR="003102CA" w:rsidRDefault="003102CA" w:rsidP="00634C64">
            <w:pPr>
              <w:spacing w:beforeLines="50"/>
              <w:rPr>
                <w:lang w:eastAsia="ko-KR"/>
              </w:rPr>
            </w:pPr>
            <w:proofErr w:type="gramStart"/>
            <w:r w:rsidRPr="003102CA">
              <w:rPr>
                <w:color w:val="FF0000"/>
                <w:lang w:eastAsia="ko-KR"/>
              </w:rPr>
              <w:t xml:space="preserve">[Samsung]: </w:t>
            </w:r>
            <w:r w:rsidR="00FD7FB1">
              <w:rPr>
                <w:color w:val="FF0000"/>
                <w:lang w:eastAsia="ko-KR"/>
              </w:rPr>
              <w:t>No issue, no “</w:t>
            </w:r>
            <w:proofErr w:type="spellStart"/>
            <w:r w:rsidR="00FD7FB1">
              <w:rPr>
                <w:color w:val="FF0000"/>
                <w:lang w:eastAsia="ko-KR"/>
              </w:rPr>
              <w:t>gNB</w:t>
            </w:r>
            <w:proofErr w:type="spellEnd"/>
            <w:r w:rsidR="00FD7FB1">
              <w:rPr>
                <w:color w:val="FF0000"/>
                <w:lang w:eastAsia="ko-KR"/>
              </w:rPr>
              <w:t xml:space="preserve"> scheduler complexity” – common characteristic of all approaches – </w:t>
            </w:r>
            <w:proofErr w:type="spellStart"/>
            <w:r w:rsidR="00FD7FB1">
              <w:rPr>
                <w:color w:val="FF0000"/>
                <w:lang w:eastAsia="ko-KR"/>
              </w:rPr>
              <w:t>SCell</w:t>
            </w:r>
            <w:proofErr w:type="spellEnd"/>
            <w:r w:rsidR="00FD7FB1">
              <w:rPr>
                <w:color w:val="FF0000"/>
                <w:lang w:eastAsia="ko-KR"/>
              </w:rPr>
              <w:t xml:space="preserve"> activation is supposed to be faster for R17 UEs</w:t>
            </w:r>
            <w:r>
              <w:rPr>
                <w:color w:val="FF0000"/>
                <w:lang w:eastAsia="ko-KR"/>
              </w:rPr>
              <w:t>.</w:t>
            </w:r>
            <w:proofErr w:type="gramEnd"/>
            <w:r>
              <w:rPr>
                <w:color w:val="FF0000"/>
                <w:lang w:eastAsia="ko-KR"/>
              </w:rPr>
              <w:t xml:space="preserve"> </w:t>
            </w:r>
          </w:p>
          <w:p w:rsidR="003102CA" w:rsidRDefault="003102CA" w:rsidP="00634C64">
            <w:pPr>
              <w:spacing w:beforeLines="50"/>
              <w:rPr>
                <w:lang w:eastAsia="ko-KR"/>
              </w:rPr>
            </w:pPr>
          </w:p>
          <w:p w:rsidR="00802D95" w:rsidRDefault="00802D95" w:rsidP="00F91130">
            <w:pPr>
              <w:tabs>
                <w:tab w:val="left" w:pos="361"/>
              </w:tabs>
              <w:spacing w:beforeLines="50"/>
              <w:ind w:left="407"/>
              <w:rPr>
                <w:lang w:eastAsia="ko-KR"/>
              </w:rPr>
            </w:pPr>
            <w:r w:rsidRPr="008072DE">
              <w:rPr>
                <w:lang w:eastAsia="ko-KR"/>
              </w:rPr>
              <w:t xml:space="preserve">The </w:t>
            </w:r>
            <w:proofErr w:type="spellStart"/>
            <w:r w:rsidRPr="008072DE">
              <w:rPr>
                <w:lang w:eastAsia="ko-KR"/>
              </w:rPr>
              <w:t>SCell</w:t>
            </w:r>
            <w:proofErr w:type="spellEnd"/>
            <w:r w:rsidRPr="008072DE">
              <w:rPr>
                <w:lang w:eastAsia="ko-KR"/>
              </w:rPr>
              <w:t xml:space="preserve"> dormancy operation </w:t>
            </w:r>
            <w:proofErr w:type="gramStart"/>
            <w:r w:rsidRPr="008072DE">
              <w:rPr>
                <w:lang w:eastAsia="ko-KR"/>
              </w:rPr>
              <w:t>has been introduced</w:t>
            </w:r>
            <w:proofErr w:type="gramEnd"/>
            <w:r w:rsidRPr="008072DE">
              <w:rPr>
                <w:lang w:eastAsia="ko-KR"/>
              </w:rPr>
              <w:t xml:space="preserve"> in Rel-16 for activated </w:t>
            </w:r>
            <w:proofErr w:type="spellStart"/>
            <w:r w:rsidRPr="008072DE">
              <w:rPr>
                <w:lang w:eastAsia="ko-KR"/>
              </w:rPr>
              <w:t>SCell</w:t>
            </w:r>
            <w:proofErr w:type="spellEnd"/>
            <w:r w:rsidRPr="008072DE">
              <w:rPr>
                <w:lang w:eastAsia="ko-KR"/>
              </w:rPr>
              <w:t xml:space="preserve"> to handle </w:t>
            </w:r>
            <w:proofErr w:type="spellStart"/>
            <w:r w:rsidRPr="008072DE">
              <w:rPr>
                <w:lang w:eastAsia="ko-KR"/>
              </w:rPr>
              <w:t>bursty</w:t>
            </w:r>
            <w:proofErr w:type="spellEnd"/>
            <w:r w:rsidRPr="008072DE">
              <w:rPr>
                <w:lang w:eastAsia="ko-KR"/>
              </w:rPr>
              <w:t xml:space="preserve"> traffic, balancing between the latency performance and power consumption. Correspondingly, the </w:t>
            </w:r>
            <w:proofErr w:type="spellStart"/>
            <w:r w:rsidRPr="008072DE">
              <w:rPr>
                <w:lang w:eastAsia="ko-KR"/>
              </w:rPr>
              <w:t>SCell</w:t>
            </w:r>
            <w:proofErr w:type="spellEnd"/>
            <w:r w:rsidRPr="008072DE">
              <w:rPr>
                <w:lang w:eastAsia="ko-KR"/>
              </w:rPr>
              <w:t xml:space="preserve"> activation operation </w:t>
            </w:r>
            <w:proofErr w:type="gramStart"/>
            <w:r w:rsidRPr="008072DE">
              <w:rPr>
                <w:lang w:eastAsia="ko-KR"/>
              </w:rPr>
              <w:t>is expected to be used</w:t>
            </w:r>
            <w:proofErr w:type="gramEnd"/>
            <w:r w:rsidRPr="008072DE">
              <w:rPr>
                <w:lang w:eastAsia="ko-KR"/>
              </w:rPr>
              <w:t xml:space="preserve"> only at the starting of </w:t>
            </w:r>
            <w:proofErr w:type="spellStart"/>
            <w:r w:rsidRPr="008072DE">
              <w:rPr>
                <w:lang w:eastAsia="ko-KR"/>
              </w:rPr>
              <w:t>bursty</w:t>
            </w:r>
            <w:proofErr w:type="spellEnd"/>
            <w:r w:rsidRPr="008072DE">
              <w:rPr>
                <w:lang w:eastAsia="ko-KR"/>
              </w:rPr>
              <w:t xml:space="preserve"> traffic session. Hence, the latency reduction by L1 signaling is of less importance.</w:t>
            </w:r>
            <w:r>
              <w:rPr>
                <w:lang w:eastAsia="ko-KR"/>
              </w:rPr>
              <w:t xml:space="preserve"> [13]</w:t>
            </w:r>
          </w:p>
          <w:p w:rsidR="00802D95" w:rsidRPr="001C671D" w:rsidRDefault="00321C0C" w:rsidP="00634C64">
            <w:pPr>
              <w:spacing w:beforeLines="50"/>
              <w:rPr>
                <w:lang w:eastAsia="zh-CN"/>
              </w:rPr>
            </w:pPr>
            <w:r>
              <w:rPr>
                <w:color w:val="FF0000"/>
                <w:lang w:eastAsia="ko-KR"/>
              </w:rPr>
              <w:t>[Samsung]</w:t>
            </w:r>
            <w:r w:rsidR="00802D95">
              <w:rPr>
                <w:color w:val="FF0000"/>
                <w:lang w:eastAsia="ko-KR"/>
              </w:rPr>
              <w:t xml:space="preserve">: </w:t>
            </w:r>
            <w:r w:rsidR="00802D95" w:rsidRPr="00802D95">
              <w:rPr>
                <w:color w:val="FF0000"/>
                <w:lang w:eastAsia="ko-KR"/>
              </w:rPr>
              <w:t xml:space="preserve">The </w:t>
            </w:r>
            <w:r>
              <w:rPr>
                <w:color w:val="FF0000"/>
                <w:lang w:eastAsia="ko-KR"/>
              </w:rPr>
              <w:t xml:space="preserve">whole </w:t>
            </w:r>
            <w:r w:rsidR="00802D95" w:rsidRPr="00802D95">
              <w:rPr>
                <w:color w:val="FF0000"/>
                <w:lang w:eastAsia="ko-KR"/>
              </w:rPr>
              <w:t xml:space="preserve">reason for this WI is to reduce </w:t>
            </w:r>
            <w:proofErr w:type="spellStart"/>
            <w:r w:rsidR="00802D95" w:rsidRPr="00802D95">
              <w:rPr>
                <w:color w:val="FF0000"/>
                <w:lang w:eastAsia="ko-KR"/>
              </w:rPr>
              <w:t>SCell</w:t>
            </w:r>
            <w:proofErr w:type="spellEnd"/>
            <w:r w:rsidR="00802D95" w:rsidRPr="00802D95">
              <w:rPr>
                <w:color w:val="FF0000"/>
                <w:lang w:eastAsia="ko-KR"/>
              </w:rPr>
              <w:t xml:space="preserve"> activation</w:t>
            </w:r>
            <w:r>
              <w:rPr>
                <w:color w:val="FF0000"/>
                <w:lang w:eastAsia="ko-KR"/>
              </w:rPr>
              <w:t xml:space="preserve"> latency</w:t>
            </w:r>
            <w:r w:rsidR="00802D95" w:rsidRPr="00802D95">
              <w:rPr>
                <w:color w:val="FF0000"/>
                <w:lang w:eastAsia="ko-KR"/>
              </w:rPr>
              <w:t xml:space="preserve"> – if </w:t>
            </w:r>
            <w:r>
              <w:rPr>
                <w:color w:val="FF0000"/>
                <w:lang w:eastAsia="ko-KR"/>
              </w:rPr>
              <w:t xml:space="preserve">that is </w:t>
            </w:r>
            <w:r w:rsidR="00802D95" w:rsidRPr="00802D95">
              <w:rPr>
                <w:color w:val="FF0000"/>
                <w:lang w:eastAsia="ko-KR"/>
              </w:rPr>
              <w:t xml:space="preserve">not important, </w:t>
            </w:r>
            <w:proofErr w:type="gramStart"/>
            <w:r>
              <w:rPr>
                <w:color w:val="FF0000"/>
                <w:lang w:eastAsia="ko-KR"/>
              </w:rPr>
              <w:t>no</w:t>
            </w:r>
            <w:proofErr w:type="gramEnd"/>
            <w:r>
              <w:rPr>
                <w:color w:val="FF0000"/>
                <w:lang w:eastAsia="ko-KR"/>
              </w:rPr>
              <w:t xml:space="preserve"> need to agree to anything and can stop this WI</w:t>
            </w:r>
            <w:r w:rsidR="00802D95" w:rsidRPr="00802D95">
              <w:rPr>
                <w:color w:val="FF0000"/>
                <w:lang w:eastAsia="ko-KR"/>
              </w:rPr>
              <w:t xml:space="preserve">. </w:t>
            </w:r>
          </w:p>
        </w:tc>
      </w:tr>
      <w:tr w:rsidR="00C16618" w:rsidRPr="001C671D" w:rsidTr="00DA18D8">
        <w:tc>
          <w:tcPr>
            <w:tcW w:w="2113" w:type="dxa"/>
            <w:tcBorders>
              <w:top w:val="single" w:sz="4" w:space="0" w:color="auto"/>
              <w:left w:val="single" w:sz="4" w:space="0" w:color="auto"/>
              <w:bottom w:val="single" w:sz="4" w:space="0" w:color="auto"/>
              <w:right w:val="single" w:sz="4" w:space="0" w:color="auto"/>
            </w:tcBorders>
          </w:tcPr>
          <w:p w:rsidR="00C16618" w:rsidRPr="001C671D" w:rsidRDefault="00674F4C" w:rsidP="00634C64">
            <w:pPr>
              <w:spacing w:beforeLines="5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674F4C" w:rsidRDefault="00674F4C" w:rsidP="00674F4C">
            <w:pPr>
              <w:pStyle w:val="ListParagraph"/>
              <w:spacing w:beforeLines="50"/>
              <w:ind w:left="47" w:firstLine="0"/>
              <w:rPr>
                <w:rFonts w:ascii="Times New Roman" w:eastAsia="MS Mincho" w:hAnsi="Times New Roman"/>
                <w:iCs/>
                <w:sz w:val="21"/>
                <w:szCs w:val="21"/>
                <w:lang w:eastAsia="ja-JP"/>
              </w:rPr>
            </w:pPr>
            <w:proofErr w:type="gramStart"/>
            <w:r>
              <w:rPr>
                <w:rFonts w:ascii="Times New Roman" w:eastAsia="MS Mincho" w:hAnsi="Times New Roman"/>
                <w:iCs/>
                <w:sz w:val="21"/>
                <w:szCs w:val="21"/>
                <w:lang w:eastAsia="ja-JP"/>
              </w:rPr>
              <w:t>To respond QC’s comments.</w:t>
            </w:r>
            <w:proofErr w:type="gramEnd"/>
            <w:r>
              <w:rPr>
                <w:rFonts w:ascii="Times New Roman" w:eastAsia="MS Mincho" w:hAnsi="Times New Roman"/>
                <w:iCs/>
                <w:sz w:val="21"/>
                <w:szCs w:val="21"/>
                <w:lang w:eastAsia="ja-JP"/>
              </w:rPr>
              <w:t xml:space="preserve"> </w:t>
            </w:r>
          </w:p>
          <w:p w:rsidR="00674F4C" w:rsidRPr="00674F4C" w:rsidRDefault="00674F4C" w:rsidP="00674F4C">
            <w:pPr>
              <w:pStyle w:val="ListParagraph"/>
              <w:numPr>
                <w:ilvl w:val="0"/>
                <w:numId w:val="37"/>
              </w:numPr>
              <w:spacing w:beforeLines="5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 xml:space="preserve">Lead to different arrival order or different timeline requirements between A-TRS triggering and </w:t>
            </w:r>
            <w:proofErr w:type="spellStart"/>
            <w:r w:rsidRPr="003B69A2">
              <w:rPr>
                <w:rFonts w:ascii="Times New Roman" w:eastAsia="MS Mincho" w:hAnsi="Times New Roman"/>
                <w:iCs/>
                <w:sz w:val="21"/>
                <w:szCs w:val="21"/>
                <w:lang w:eastAsia="ja-JP"/>
              </w:rPr>
              <w:t>SCell</w:t>
            </w:r>
            <w:proofErr w:type="spellEnd"/>
            <w:r w:rsidRPr="003B69A2">
              <w:rPr>
                <w:rFonts w:ascii="Times New Roman" w:eastAsia="MS Mincho" w:hAnsi="Times New Roman"/>
                <w:iCs/>
                <w:sz w:val="21"/>
                <w:szCs w:val="21"/>
                <w:lang w:eastAsia="ja-JP"/>
              </w:rPr>
              <w:t xml:space="preserve"> activation command. [2</w:t>
            </w:r>
            <w:proofErr w:type="gramStart"/>
            <w:r w:rsidRPr="003B69A2">
              <w:rPr>
                <w:rFonts w:ascii="Times New Roman" w:eastAsia="MS Mincho" w:hAnsi="Times New Roman"/>
                <w:iCs/>
                <w:sz w:val="21"/>
                <w:szCs w:val="21"/>
                <w:lang w:eastAsia="ja-JP"/>
              </w:rPr>
              <w:t>]</w:t>
            </w:r>
            <w:proofErr w:type="gramEnd"/>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 xml:space="preserve">[QC]: “different timeline” is common for all the options. </w:t>
            </w:r>
            <w:proofErr w:type="spellStart"/>
            <w:r w:rsidRPr="003B69A2">
              <w:rPr>
                <w:rFonts w:ascii="Times New Roman" w:eastAsia="MS Mincho" w:hAnsi="Times New Roman"/>
                <w:iCs/>
                <w:color w:val="FF0000"/>
                <w:sz w:val="21"/>
                <w:szCs w:val="21"/>
                <w:lang w:eastAsia="ja-JP"/>
              </w:rPr>
              <w:t>SCell</w:t>
            </w:r>
            <w:proofErr w:type="spellEnd"/>
            <w:r w:rsidRPr="003B69A2">
              <w:rPr>
                <w:rFonts w:ascii="Times New Roman" w:eastAsia="MS Mincho" w:hAnsi="Times New Roman"/>
                <w:iCs/>
                <w:color w:val="FF0000"/>
                <w:sz w:val="21"/>
                <w:szCs w:val="21"/>
                <w:lang w:eastAsia="ja-JP"/>
              </w:rPr>
              <w:t xml:space="preserve"> activation delay is not the same as temporary RS triggering timing. “</w:t>
            </w:r>
            <w:proofErr w:type="gramStart"/>
            <w:r w:rsidRPr="003B69A2">
              <w:rPr>
                <w:rFonts w:ascii="Times New Roman" w:eastAsia="MS Mincho" w:hAnsi="Times New Roman"/>
                <w:iCs/>
                <w:color w:val="FF0000"/>
                <w:sz w:val="21"/>
                <w:szCs w:val="21"/>
                <w:lang w:eastAsia="ja-JP"/>
              </w:rPr>
              <w:t>different</w:t>
            </w:r>
            <w:proofErr w:type="gramEnd"/>
            <w:r w:rsidRPr="003B69A2">
              <w:rPr>
                <w:rFonts w:ascii="Times New Roman" w:eastAsia="MS Mincho" w:hAnsi="Times New Roman"/>
                <w:iCs/>
                <w:color w:val="FF0000"/>
                <w:sz w:val="21"/>
                <w:szCs w:val="21"/>
                <w:lang w:eastAsia="ja-JP"/>
              </w:rPr>
              <w:t xml:space="preserve"> arrival order” is not the issue – can be avoided by the </w:t>
            </w:r>
            <w:proofErr w:type="spellStart"/>
            <w:r w:rsidRPr="003B69A2">
              <w:rPr>
                <w:rFonts w:ascii="Times New Roman" w:eastAsia="MS Mincho" w:hAnsi="Times New Roman"/>
                <w:iCs/>
                <w:color w:val="FF0000"/>
                <w:sz w:val="21"/>
                <w:szCs w:val="21"/>
                <w:lang w:eastAsia="ja-JP"/>
              </w:rPr>
              <w:t>gNB</w:t>
            </w:r>
            <w:proofErr w:type="spellEnd"/>
            <w:r w:rsidRPr="003B69A2">
              <w:rPr>
                <w:rFonts w:ascii="Times New Roman" w:eastAsia="MS Mincho" w:hAnsi="Times New Roman"/>
                <w:iCs/>
                <w:color w:val="FF0000"/>
                <w:sz w:val="21"/>
                <w:szCs w:val="21"/>
                <w:lang w:eastAsia="ja-JP"/>
              </w:rPr>
              <w:t xml:space="preserve"> scheduler.</w:t>
            </w:r>
          </w:p>
          <w:p w:rsidR="00674F4C" w:rsidRPr="00F91130" w:rsidRDefault="00674F4C" w:rsidP="00674F4C">
            <w:pPr>
              <w:pStyle w:val="ListParagraph"/>
              <w:spacing w:beforeLines="50"/>
              <w:ind w:left="420" w:firstLine="0"/>
              <w:rPr>
                <w:rFonts w:ascii="Times New Roman" w:eastAsia="MS Mincho" w:hAnsi="Times New Roman"/>
                <w:iCs/>
                <w:color w:val="00B0F0"/>
                <w:sz w:val="21"/>
                <w:szCs w:val="21"/>
                <w:lang w:eastAsia="ja-JP"/>
              </w:rPr>
            </w:pPr>
            <w:proofErr w:type="gramStart"/>
            <w:r w:rsidRPr="00F91130">
              <w:rPr>
                <w:rFonts w:ascii="Times New Roman" w:eastAsia="MS Mincho" w:hAnsi="Times New Roman"/>
                <w:iCs/>
                <w:color w:val="00B0F0"/>
                <w:sz w:val="21"/>
                <w:szCs w:val="21"/>
                <w:lang w:eastAsia="ja-JP"/>
              </w:rPr>
              <w:t>[OPPO resp.]</w:t>
            </w:r>
            <w:proofErr w:type="gramEnd"/>
            <w:r w:rsidRPr="00F91130">
              <w:rPr>
                <w:rFonts w:ascii="Times New Roman" w:eastAsia="MS Mincho" w:hAnsi="Times New Roman"/>
                <w:iCs/>
                <w:color w:val="00B0F0"/>
                <w:sz w:val="21"/>
                <w:szCs w:val="21"/>
                <w:lang w:eastAsia="ja-JP"/>
              </w:rPr>
              <w:t xml:space="preserve"> In our understanding, “different arrival order” comes from the fact that the Option-2 puts </w:t>
            </w:r>
            <w:proofErr w:type="spellStart"/>
            <w:r w:rsidRPr="00F91130">
              <w:rPr>
                <w:rFonts w:ascii="Times New Roman" w:eastAsia="MS Mincho" w:hAnsi="Times New Roman"/>
                <w:iCs/>
                <w:color w:val="00B0F0"/>
                <w:sz w:val="21"/>
                <w:szCs w:val="21"/>
                <w:lang w:eastAsia="ja-JP"/>
              </w:rPr>
              <w:t>SCell</w:t>
            </w:r>
            <w:proofErr w:type="spellEnd"/>
            <w:r w:rsidRPr="00F91130">
              <w:rPr>
                <w:rFonts w:ascii="Times New Roman" w:eastAsia="MS Mincho" w:hAnsi="Times New Roman"/>
                <w:iCs/>
                <w:color w:val="00B0F0"/>
                <w:sz w:val="21"/>
                <w:szCs w:val="21"/>
                <w:lang w:eastAsia="ja-JP"/>
              </w:rPr>
              <w:t xml:space="preserve"> activation signaling and A-TRS triggering in separate envelopes, which leaves it possible for the UE to successfully receive one but fail another, and any later retransmission of the failed message would result in “different arrival orders”. </w:t>
            </w:r>
            <w:proofErr w:type="spellStart"/>
            <w:proofErr w:type="gramStart"/>
            <w:r w:rsidRPr="00F91130">
              <w:rPr>
                <w:rFonts w:ascii="Times New Roman" w:eastAsia="MS Mincho" w:hAnsi="Times New Roman"/>
                <w:iCs/>
                <w:color w:val="00B0F0"/>
                <w:sz w:val="21"/>
                <w:szCs w:val="21"/>
                <w:lang w:eastAsia="ja-JP"/>
              </w:rPr>
              <w:t>gNB</w:t>
            </w:r>
            <w:proofErr w:type="spellEnd"/>
            <w:proofErr w:type="gramEnd"/>
            <w:r w:rsidRPr="00F91130">
              <w:rPr>
                <w:rFonts w:ascii="Times New Roman" w:eastAsia="MS Mincho" w:hAnsi="Times New Roman"/>
                <w:iCs/>
                <w:color w:val="00B0F0"/>
                <w:sz w:val="21"/>
                <w:szCs w:val="21"/>
                <w:lang w:eastAsia="ja-JP"/>
              </w:rPr>
              <w:t xml:space="preserve"> scheduler cannot avoid this issue. </w:t>
            </w:r>
          </w:p>
          <w:p w:rsidR="00674F4C" w:rsidRPr="003B69A2" w:rsidRDefault="00674F4C" w:rsidP="00674F4C">
            <w:pPr>
              <w:pStyle w:val="ListParagraph"/>
              <w:spacing w:beforeLines="50"/>
              <w:ind w:left="420" w:firstLine="0"/>
              <w:rPr>
                <w:rFonts w:ascii="Times New Roman" w:eastAsia="MS Mincho" w:hAnsi="Times New Roman"/>
                <w:iCs/>
                <w:sz w:val="21"/>
                <w:szCs w:val="21"/>
                <w:lang w:eastAsia="ja-JP"/>
              </w:rPr>
            </w:pPr>
            <w:r w:rsidRPr="00F91130">
              <w:rPr>
                <w:rFonts w:ascii="Times New Roman" w:eastAsia="MS Mincho" w:hAnsi="Times New Roman"/>
                <w:iCs/>
                <w:color w:val="00B0F0"/>
                <w:sz w:val="21"/>
                <w:szCs w:val="21"/>
                <w:lang w:eastAsia="ja-JP"/>
              </w:rPr>
              <w:t xml:space="preserve">“different timeline” comes from the fact that the A-TRS triggering based on DCI does not HARQ ACK. </w:t>
            </w:r>
            <w:proofErr w:type="spellStart"/>
            <w:r w:rsidR="00F91130" w:rsidRPr="00F91130">
              <w:rPr>
                <w:rFonts w:ascii="Times New Roman" w:eastAsia="MS Mincho" w:hAnsi="Times New Roman"/>
                <w:iCs/>
                <w:color w:val="00B0F0"/>
                <w:sz w:val="21"/>
                <w:szCs w:val="21"/>
                <w:lang w:eastAsia="ja-JP"/>
              </w:rPr>
              <w:t>gNB</w:t>
            </w:r>
            <w:proofErr w:type="spellEnd"/>
            <w:r w:rsidR="00F91130" w:rsidRPr="00F91130">
              <w:rPr>
                <w:rFonts w:ascii="Times New Roman" w:eastAsia="MS Mincho" w:hAnsi="Times New Roman"/>
                <w:iCs/>
                <w:color w:val="00B0F0"/>
                <w:sz w:val="21"/>
                <w:szCs w:val="21"/>
                <w:lang w:eastAsia="ja-JP"/>
              </w:rPr>
              <w:t xml:space="preserve"> does not know whether the DCI indeed move the UE on the fast track timeline using A-TRS. We admit the HARQ ACK for MAC-CE based activation/triggering can be also miss-detected by </w:t>
            </w:r>
            <w:proofErr w:type="spellStart"/>
            <w:r w:rsidR="00F91130" w:rsidRPr="00F91130">
              <w:rPr>
                <w:rFonts w:ascii="Times New Roman" w:eastAsia="MS Mincho" w:hAnsi="Times New Roman"/>
                <w:iCs/>
                <w:color w:val="00B0F0"/>
                <w:sz w:val="21"/>
                <w:szCs w:val="21"/>
                <w:lang w:eastAsia="ja-JP"/>
              </w:rPr>
              <w:t>gNB</w:t>
            </w:r>
            <w:proofErr w:type="spellEnd"/>
            <w:r w:rsidR="00F91130" w:rsidRPr="00F91130">
              <w:rPr>
                <w:rFonts w:ascii="Times New Roman" w:eastAsia="MS Mincho" w:hAnsi="Times New Roman"/>
                <w:iCs/>
                <w:color w:val="00B0F0"/>
                <w:sz w:val="21"/>
                <w:szCs w:val="21"/>
                <w:lang w:eastAsia="ja-JP"/>
              </w:rPr>
              <w:t>, but the possibility/</w:t>
            </w:r>
            <w:proofErr w:type="spellStart"/>
            <w:r w:rsidR="00F91130" w:rsidRPr="00F91130">
              <w:rPr>
                <w:rFonts w:ascii="Times New Roman" w:eastAsia="MS Mincho" w:hAnsi="Times New Roman"/>
                <w:iCs/>
                <w:color w:val="00B0F0"/>
                <w:sz w:val="21"/>
                <w:szCs w:val="21"/>
                <w:lang w:eastAsia="ja-JP"/>
              </w:rPr>
              <w:t>severeness</w:t>
            </w:r>
            <w:proofErr w:type="spellEnd"/>
            <w:r w:rsidR="00F91130" w:rsidRPr="00F91130">
              <w:rPr>
                <w:rFonts w:ascii="Times New Roman" w:eastAsia="MS Mincho" w:hAnsi="Times New Roman"/>
                <w:iCs/>
                <w:color w:val="00B0F0"/>
                <w:sz w:val="21"/>
                <w:szCs w:val="21"/>
                <w:lang w:eastAsia="ja-JP"/>
              </w:rPr>
              <w:t xml:space="preserve"> </w:t>
            </w:r>
            <w:proofErr w:type="gramStart"/>
            <w:r w:rsidR="00F91130" w:rsidRPr="00F91130">
              <w:rPr>
                <w:rFonts w:ascii="Times New Roman" w:eastAsia="MS Mincho" w:hAnsi="Times New Roman"/>
                <w:iCs/>
                <w:color w:val="00B0F0"/>
                <w:sz w:val="21"/>
                <w:szCs w:val="21"/>
                <w:lang w:eastAsia="ja-JP"/>
              </w:rPr>
              <w:t>are</w:t>
            </w:r>
            <w:proofErr w:type="gramEnd"/>
            <w:r w:rsidR="00F91130" w:rsidRPr="00F91130">
              <w:rPr>
                <w:rFonts w:ascii="Times New Roman" w:eastAsia="MS Mincho" w:hAnsi="Times New Roman"/>
                <w:iCs/>
                <w:color w:val="00B0F0"/>
                <w:sz w:val="21"/>
                <w:szCs w:val="21"/>
                <w:lang w:eastAsia="ja-JP"/>
              </w:rPr>
              <w:t xml:space="preserve"> fundamentally different. </w:t>
            </w:r>
            <w:r w:rsidR="00F91130">
              <w:rPr>
                <w:rFonts w:ascii="Times New Roman" w:eastAsia="MS Mincho" w:hAnsi="Times New Roman"/>
                <w:iCs/>
                <w:color w:val="FF0000"/>
                <w:sz w:val="21"/>
                <w:szCs w:val="21"/>
                <w:lang w:eastAsia="ja-JP"/>
              </w:rPr>
              <w:t xml:space="preserve">   </w:t>
            </w:r>
          </w:p>
          <w:p w:rsidR="00674F4C" w:rsidRPr="003B69A2" w:rsidRDefault="00674F4C" w:rsidP="00674F4C">
            <w:pPr>
              <w:pStyle w:val="ListParagraph"/>
              <w:numPr>
                <w:ilvl w:val="0"/>
                <w:numId w:val="37"/>
              </w:numPr>
              <w:spacing w:beforeLines="50"/>
              <w:rPr>
                <w:rFonts w:ascii="Times New Roman" w:eastAsia="MS Mincho" w:hAnsi="Times New Roman"/>
                <w:iCs/>
                <w:sz w:val="21"/>
                <w:szCs w:val="21"/>
                <w:lang w:eastAsia="ja-JP"/>
              </w:rPr>
            </w:pPr>
            <w:r w:rsidRPr="003B69A2">
              <w:rPr>
                <w:rFonts w:ascii="Times New Roman" w:eastAsia="MS Mincho" w:hAnsi="Times New Roman"/>
                <w:iCs/>
                <w:sz w:val="21"/>
                <w:szCs w:val="21"/>
                <w:lang w:eastAsia="ja-JP"/>
              </w:rPr>
              <w:t xml:space="preserve">The non-synchronized (with </w:t>
            </w:r>
            <w:proofErr w:type="spellStart"/>
            <w:r w:rsidRPr="003B69A2">
              <w:rPr>
                <w:rFonts w:ascii="Times New Roman" w:eastAsia="MS Mincho" w:hAnsi="Times New Roman"/>
                <w:iCs/>
                <w:sz w:val="21"/>
                <w:szCs w:val="21"/>
                <w:lang w:eastAsia="ja-JP"/>
              </w:rPr>
              <w:t>SCell</w:t>
            </w:r>
            <w:proofErr w:type="spellEnd"/>
            <w:r w:rsidRPr="003B69A2">
              <w:rPr>
                <w:rFonts w:ascii="Times New Roman" w:eastAsia="MS Mincho" w:hAnsi="Times New Roman"/>
                <w:iCs/>
                <w:sz w:val="21"/>
                <w:szCs w:val="21"/>
                <w:lang w:eastAsia="ja-JP"/>
              </w:rPr>
              <w:t xml:space="preserve"> activation) and non-acknowledged ATRS-triggering DCI would make the </w:t>
            </w:r>
            <w:proofErr w:type="spellStart"/>
            <w:r w:rsidRPr="003B69A2">
              <w:rPr>
                <w:rFonts w:ascii="Times New Roman" w:eastAsia="MS Mincho" w:hAnsi="Times New Roman"/>
                <w:iCs/>
                <w:sz w:val="21"/>
                <w:szCs w:val="21"/>
                <w:lang w:eastAsia="ja-JP"/>
              </w:rPr>
              <w:t>gNB</w:t>
            </w:r>
            <w:proofErr w:type="spellEnd"/>
            <w:r w:rsidRPr="003B69A2">
              <w:rPr>
                <w:rFonts w:ascii="Times New Roman" w:eastAsia="MS Mincho" w:hAnsi="Times New Roman"/>
                <w:iCs/>
                <w:sz w:val="21"/>
                <w:szCs w:val="21"/>
                <w:lang w:eastAsia="ja-JP"/>
              </w:rPr>
              <w:t xml:space="preserve">-UE handshake protocol in fast </w:t>
            </w:r>
            <w:proofErr w:type="spellStart"/>
            <w:r w:rsidRPr="003B69A2">
              <w:rPr>
                <w:rFonts w:ascii="Times New Roman" w:eastAsia="MS Mincho" w:hAnsi="Times New Roman"/>
                <w:iCs/>
                <w:sz w:val="21"/>
                <w:szCs w:val="21"/>
                <w:lang w:eastAsia="ja-JP"/>
              </w:rPr>
              <w:t>SCell</w:t>
            </w:r>
            <w:proofErr w:type="spellEnd"/>
            <w:r w:rsidRPr="003B69A2">
              <w:rPr>
                <w:rFonts w:ascii="Times New Roman" w:eastAsia="MS Mincho" w:hAnsi="Times New Roman"/>
                <w:iCs/>
                <w:sz w:val="21"/>
                <w:szCs w:val="21"/>
                <w:lang w:eastAsia="ja-JP"/>
              </w:rPr>
              <w:t xml:space="preserve"> activation more complicated. [2</w:t>
            </w:r>
            <w:proofErr w:type="gramStart"/>
            <w:r w:rsidRPr="003B69A2">
              <w:rPr>
                <w:rFonts w:ascii="Times New Roman" w:eastAsia="MS Mincho" w:hAnsi="Times New Roman"/>
                <w:iCs/>
                <w:sz w:val="21"/>
                <w:szCs w:val="21"/>
                <w:lang w:eastAsia="ja-JP"/>
              </w:rPr>
              <w:t>]</w:t>
            </w:r>
            <w:proofErr w:type="gramEnd"/>
            <w:r w:rsidRPr="003B69A2">
              <w:rPr>
                <w:rFonts w:ascii="Times New Roman" w:eastAsia="MS Mincho" w:hAnsi="Times New Roman"/>
                <w:iCs/>
                <w:sz w:val="21"/>
                <w:szCs w:val="21"/>
                <w:lang w:eastAsia="ja-JP"/>
              </w:rPr>
              <w:br/>
            </w:r>
            <w:r w:rsidRPr="003B69A2">
              <w:rPr>
                <w:rFonts w:ascii="Times New Roman" w:eastAsia="MS Mincho" w:hAnsi="Times New Roman"/>
                <w:iCs/>
                <w:color w:val="FF0000"/>
                <w:sz w:val="21"/>
                <w:szCs w:val="21"/>
                <w:lang w:eastAsia="ja-JP"/>
              </w:rPr>
              <w:t>[QC]: We don’t quite understand the meaning.</w:t>
            </w:r>
          </w:p>
          <w:p w:rsidR="00C16618" w:rsidRDefault="00F91130" w:rsidP="00F91130">
            <w:pPr>
              <w:spacing w:beforeLines="50"/>
              <w:ind w:left="407"/>
              <w:rPr>
                <w:iCs/>
                <w:color w:val="00B0F0"/>
                <w:lang w:eastAsia="zh-CN"/>
              </w:rPr>
            </w:pPr>
            <w:proofErr w:type="gramStart"/>
            <w:r w:rsidRPr="005212E5">
              <w:rPr>
                <w:iCs/>
                <w:color w:val="00B0F0"/>
                <w:lang w:eastAsia="zh-CN"/>
              </w:rPr>
              <w:t>[OPPO resp.]</w:t>
            </w:r>
            <w:proofErr w:type="gramEnd"/>
            <w:r w:rsidRPr="005212E5">
              <w:rPr>
                <w:iCs/>
                <w:color w:val="00B0F0"/>
                <w:lang w:eastAsia="zh-CN"/>
              </w:rPr>
              <w:t xml:space="preserve"> “non-synchronized” A-TRS triggering refers to different “arrival orders” between A-TRS triggering and </w:t>
            </w:r>
            <w:proofErr w:type="spellStart"/>
            <w:r w:rsidRPr="005212E5">
              <w:rPr>
                <w:iCs/>
                <w:color w:val="00B0F0"/>
                <w:lang w:eastAsia="zh-CN"/>
              </w:rPr>
              <w:t>SCell</w:t>
            </w:r>
            <w:proofErr w:type="spellEnd"/>
            <w:r w:rsidRPr="005212E5">
              <w:rPr>
                <w:iCs/>
                <w:color w:val="00B0F0"/>
                <w:lang w:eastAsia="zh-CN"/>
              </w:rPr>
              <w:t xml:space="preserve"> activation; non-acknowledged A-TRS triggering refers to no HARQ-ACK for TRS triggering DCI. With such a setup, it is not clear to us </w:t>
            </w:r>
            <w:r w:rsidR="005212E5" w:rsidRPr="005212E5">
              <w:rPr>
                <w:iCs/>
                <w:color w:val="00B0F0"/>
                <w:lang w:eastAsia="zh-CN"/>
              </w:rPr>
              <w:t>whether/when/</w:t>
            </w:r>
            <w:r w:rsidRPr="005212E5">
              <w:rPr>
                <w:iCs/>
                <w:color w:val="00B0F0"/>
                <w:lang w:eastAsia="zh-CN"/>
              </w:rPr>
              <w:t xml:space="preserve">how to let </w:t>
            </w:r>
            <w:proofErr w:type="spellStart"/>
            <w:r w:rsidRPr="005212E5">
              <w:rPr>
                <w:iCs/>
                <w:color w:val="00B0F0"/>
                <w:lang w:eastAsia="zh-CN"/>
              </w:rPr>
              <w:t>gNB</w:t>
            </w:r>
            <w:proofErr w:type="spellEnd"/>
            <w:r w:rsidRPr="005212E5">
              <w:rPr>
                <w:iCs/>
                <w:color w:val="00B0F0"/>
                <w:lang w:eastAsia="zh-CN"/>
              </w:rPr>
              <w:t xml:space="preserve"> ensure </w:t>
            </w:r>
            <w:r w:rsidR="005212E5" w:rsidRPr="005212E5">
              <w:rPr>
                <w:iCs/>
                <w:color w:val="00B0F0"/>
                <w:lang w:eastAsia="zh-CN"/>
              </w:rPr>
              <w:t xml:space="preserve">the UE is on fast track or legacy slow track of </w:t>
            </w:r>
            <w:proofErr w:type="spellStart"/>
            <w:r w:rsidR="005212E5" w:rsidRPr="005212E5">
              <w:rPr>
                <w:iCs/>
                <w:color w:val="00B0F0"/>
                <w:lang w:eastAsia="zh-CN"/>
              </w:rPr>
              <w:t>SCell</w:t>
            </w:r>
            <w:proofErr w:type="spellEnd"/>
            <w:r w:rsidR="005212E5" w:rsidRPr="005212E5">
              <w:rPr>
                <w:iCs/>
                <w:color w:val="00B0F0"/>
                <w:lang w:eastAsia="zh-CN"/>
              </w:rPr>
              <w:t xml:space="preserve"> activation. It is also unclear to us whether/how the UE should behave at the time when </w:t>
            </w:r>
            <w:proofErr w:type="spellStart"/>
            <w:r w:rsidR="005212E5" w:rsidRPr="005212E5">
              <w:rPr>
                <w:iCs/>
                <w:color w:val="00B0F0"/>
                <w:lang w:eastAsia="zh-CN"/>
              </w:rPr>
              <w:t>gNB</w:t>
            </w:r>
            <w:proofErr w:type="spellEnd"/>
            <w:r w:rsidR="005212E5" w:rsidRPr="005212E5">
              <w:rPr>
                <w:iCs/>
                <w:color w:val="00B0F0"/>
                <w:lang w:eastAsia="zh-CN"/>
              </w:rPr>
              <w:t xml:space="preserve"> does not know whether the UE is on fast or slow track. We do not think such a protocol is an easy job.  </w:t>
            </w:r>
          </w:p>
          <w:p w:rsidR="005212E5" w:rsidRPr="00CB211B" w:rsidRDefault="00CB211B" w:rsidP="00CB211B">
            <w:pPr>
              <w:pStyle w:val="ListParagraph"/>
              <w:numPr>
                <w:ilvl w:val="0"/>
                <w:numId w:val="37"/>
              </w:numPr>
              <w:spacing w:beforeLines="50"/>
              <w:rPr>
                <w:rFonts w:ascii="Times New Roman" w:hAnsi="Times New Roman"/>
                <w:iCs/>
                <w:color w:val="00B0F0"/>
                <w:sz w:val="22"/>
                <w:szCs w:val="22"/>
                <w:lang w:eastAsia="zh-CN"/>
              </w:rPr>
            </w:pPr>
            <w:r w:rsidRPr="00CB211B">
              <w:rPr>
                <w:rFonts w:ascii="Times New Roman" w:hAnsi="Times New Roman"/>
                <w:iCs/>
                <w:color w:val="00B0F0"/>
                <w:sz w:val="22"/>
                <w:szCs w:val="22"/>
                <w:lang w:eastAsia="zh-CN"/>
              </w:rPr>
              <w:t xml:space="preserve">For </w:t>
            </w:r>
            <w:r>
              <w:rPr>
                <w:rFonts w:ascii="Times New Roman" w:hAnsi="Times New Roman"/>
                <w:iCs/>
                <w:color w:val="00B0F0"/>
                <w:sz w:val="22"/>
                <w:szCs w:val="22"/>
                <w:lang w:eastAsia="zh-CN"/>
              </w:rPr>
              <w:t xml:space="preserve">QC’s comment on non-adjustability of ATRS triggering parameter in case of HARQ re-transmission of MAC-CE, we agree the non-adjustability but do not think this can be worse than Option 2 </w:t>
            </w:r>
            <w:r w:rsidR="00DE12F0">
              <w:rPr>
                <w:rFonts w:ascii="Times New Roman" w:hAnsi="Times New Roman"/>
                <w:iCs/>
                <w:color w:val="00B0F0"/>
                <w:sz w:val="22"/>
                <w:szCs w:val="22"/>
                <w:lang w:eastAsia="zh-CN"/>
              </w:rPr>
              <w:t>in which the A-TRS triggering does not have HARQ re-</w:t>
            </w:r>
            <w:proofErr w:type="spellStart"/>
            <w:r w:rsidR="00DE12F0">
              <w:rPr>
                <w:rFonts w:ascii="Times New Roman" w:hAnsi="Times New Roman"/>
                <w:iCs/>
                <w:color w:val="00B0F0"/>
                <w:sz w:val="22"/>
                <w:szCs w:val="22"/>
                <w:lang w:eastAsia="zh-CN"/>
              </w:rPr>
              <w:t>Tx</w:t>
            </w:r>
            <w:proofErr w:type="spellEnd"/>
            <w:r w:rsidR="00DE12F0">
              <w:rPr>
                <w:rFonts w:ascii="Times New Roman" w:hAnsi="Times New Roman"/>
                <w:iCs/>
                <w:color w:val="00B0F0"/>
                <w:sz w:val="22"/>
                <w:szCs w:val="22"/>
                <w:lang w:eastAsia="zh-CN"/>
              </w:rPr>
              <w:t xml:space="preserve"> at all. For Option 1a, </w:t>
            </w:r>
            <w:proofErr w:type="spellStart"/>
            <w:r w:rsidR="00DE12F0">
              <w:rPr>
                <w:rFonts w:ascii="Times New Roman" w:hAnsi="Times New Roman"/>
                <w:iCs/>
                <w:color w:val="00B0F0"/>
                <w:sz w:val="22"/>
                <w:szCs w:val="22"/>
                <w:lang w:eastAsia="zh-CN"/>
              </w:rPr>
              <w:t>gNB</w:t>
            </w:r>
            <w:proofErr w:type="spellEnd"/>
            <w:r w:rsidR="00DE12F0">
              <w:rPr>
                <w:rFonts w:ascii="Times New Roman" w:hAnsi="Times New Roman"/>
                <w:iCs/>
                <w:color w:val="00B0F0"/>
                <w:sz w:val="22"/>
                <w:szCs w:val="22"/>
                <w:lang w:eastAsia="zh-CN"/>
              </w:rPr>
              <w:t xml:space="preserve"> can transmit MAC-CE without offering HARQ re-</w:t>
            </w:r>
            <w:proofErr w:type="spellStart"/>
            <w:r w:rsidR="00DE12F0">
              <w:rPr>
                <w:rFonts w:ascii="Times New Roman" w:hAnsi="Times New Roman"/>
                <w:iCs/>
                <w:color w:val="00B0F0"/>
                <w:sz w:val="22"/>
                <w:szCs w:val="22"/>
                <w:lang w:eastAsia="zh-CN"/>
              </w:rPr>
              <w:t>Tx</w:t>
            </w:r>
            <w:proofErr w:type="spellEnd"/>
            <w:r w:rsidR="00DE12F0">
              <w:rPr>
                <w:rFonts w:ascii="Times New Roman" w:hAnsi="Times New Roman"/>
                <w:iCs/>
                <w:color w:val="00B0F0"/>
                <w:sz w:val="22"/>
                <w:szCs w:val="22"/>
                <w:lang w:eastAsia="zh-CN"/>
              </w:rPr>
              <w:t xml:space="preserve"> or with </w:t>
            </w:r>
            <w:proofErr w:type="gramStart"/>
            <w:r w:rsidR="00DE12F0">
              <w:rPr>
                <w:rFonts w:ascii="Times New Roman" w:hAnsi="Times New Roman"/>
                <w:iCs/>
                <w:color w:val="00B0F0"/>
                <w:sz w:val="22"/>
                <w:szCs w:val="22"/>
                <w:lang w:eastAsia="zh-CN"/>
              </w:rPr>
              <w:t>maximum</w:t>
            </w:r>
            <w:proofErr w:type="gramEnd"/>
            <w:r w:rsidR="00DE12F0">
              <w:rPr>
                <w:rFonts w:ascii="Times New Roman" w:hAnsi="Times New Roman"/>
                <w:iCs/>
                <w:color w:val="00B0F0"/>
                <w:sz w:val="22"/>
                <w:szCs w:val="22"/>
                <w:lang w:eastAsia="zh-CN"/>
              </w:rPr>
              <w:t xml:space="preserve"> one re-</w:t>
            </w:r>
            <w:proofErr w:type="spellStart"/>
            <w:r w:rsidR="00DE12F0">
              <w:rPr>
                <w:rFonts w:ascii="Times New Roman" w:hAnsi="Times New Roman"/>
                <w:iCs/>
                <w:color w:val="00B0F0"/>
                <w:sz w:val="22"/>
                <w:szCs w:val="22"/>
                <w:lang w:eastAsia="zh-CN"/>
              </w:rPr>
              <w:t>Tx</w:t>
            </w:r>
            <w:proofErr w:type="spellEnd"/>
            <w:r w:rsidR="00DE12F0">
              <w:rPr>
                <w:rFonts w:ascii="Times New Roman" w:hAnsi="Times New Roman"/>
                <w:iCs/>
                <w:color w:val="00B0F0"/>
                <w:sz w:val="22"/>
                <w:szCs w:val="22"/>
                <w:lang w:eastAsia="zh-CN"/>
              </w:rPr>
              <w:t xml:space="preserve"> provided the interval is large enough between first triggering MAC-CE transmission instance and the moment of A-TRS transmission. This can be </w:t>
            </w:r>
            <w:proofErr w:type="spellStart"/>
            <w:r w:rsidR="00DE12F0">
              <w:rPr>
                <w:rFonts w:ascii="Times New Roman" w:hAnsi="Times New Roman"/>
                <w:iCs/>
                <w:color w:val="00B0F0"/>
                <w:sz w:val="22"/>
                <w:szCs w:val="22"/>
                <w:lang w:eastAsia="zh-CN"/>
              </w:rPr>
              <w:t>gNB</w:t>
            </w:r>
            <w:proofErr w:type="spellEnd"/>
            <w:r w:rsidR="00DE12F0">
              <w:rPr>
                <w:rFonts w:ascii="Times New Roman" w:hAnsi="Times New Roman"/>
                <w:iCs/>
                <w:color w:val="00B0F0"/>
                <w:sz w:val="22"/>
                <w:szCs w:val="22"/>
                <w:lang w:eastAsia="zh-CN"/>
              </w:rPr>
              <w:t xml:space="preserve"> scheduler implementation.  </w:t>
            </w:r>
          </w:p>
        </w:tc>
      </w:tr>
      <w:tr w:rsidR="00916B4A" w:rsidRPr="001C671D" w:rsidTr="00DA18D8">
        <w:tc>
          <w:tcPr>
            <w:tcW w:w="2113" w:type="dxa"/>
            <w:tcBorders>
              <w:top w:val="single" w:sz="4" w:space="0" w:color="auto"/>
              <w:left w:val="single" w:sz="4" w:space="0" w:color="auto"/>
              <w:bottom w:val="single" w:sz="4" w:space="0" w:color="auto"/>
              <w:right w:val="single" w:sz="4" w:space="0" w:color="auto"/>
            </w:tcBorders>
          </w:tcPr>
          <w:p w:rsidR="00916B4A" w:rsidRPr="001C671D" w:rsidRDefault="00916B4A"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916B4A" w:rsidRPr="001C671D" w:rsidRDefault="00916B4A" w:rsidP="00634C64">
            <w:pPr>
              <w:spacing w:beforeLines="50"/>
              <w:rPr>
                <w:rFonts w:eastAsia="MS Mincho"/>
                <w:iCs/>
                <w:lang w:eastAsia="ja-JP"/>
              </w:rPr>
            </w:pPr>
          </w:p>
        </w:tc>
      </w:tr>
      <w:tr w:rsidR="004042D0" w:rsidRPr="001C671D" w:rsidTr="00DA18D8">
        <w:tc>
          <w:tcPr>
            <w:tcW w:w="2113" w:type="dxa"/>
            <w:tcBorders>
              <w:top w:val="single" w:sz="4" w:space="0" w:color="auto"/>
              <w:left w:val="single" w:sz="4" w:space="0" w:color="auto"/>
              <w:bottom w:val="single" w:sz="4" w:space="0" w:color="auto"/>
              <w:right w:val="single" w:sz="4" w:space="0" w:color="auto"/>
            </w:tcBorders>
          </w:tcPr>
          <w:p w:rsidR="004042D0" w:rsidRPr="001C671D" w:rsidRDefault="004042D0"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042D0" w:rsidRPr="001C671D" w:rsidRDefault="004042D0" w:rsidP="00634C64">
            <w:pPr>
              <w:spacing w:beforeLines="50"/>
              <w:rPr>
                <w:rFonts w:eastAsia="Malgun Gothic"/>
                <w:lang w:eastAsia="ko-KR"/>
              </w:rPr>
            </w:pPr>
          </w:p>
        </w:tc>
      </w:tr>
      <w:tr w:rsidR="00916B4A" w:rsidRPr="001C671D" w:rsidTr="00236979">
        <w:tc>
          <w:tcPr>
            <w:tcW w:w="2113" w:type="dxa"/>
          </w:tcPr>
          <w:p w:rsidR="00916B4A" w:rsidRPr="00B4253A" w:rsidRDefault="00916B4A" w:rsidP="00634C64">
            <w:pPr>
              <w:spacing w:beforeLines="50"/>
              <w:rPr>
                <w:rFonts w:eastAsia="MS Mincho"/>
                <w:lang w:eastAsia="ja-JP"/>
              </w:rPr>
            </w:pPr>
          </w:p>
        </w:tc>
        <w:tc>
          <w:tcPr>
            <w:tcW w:w="7194" w:type="dxa"/>
          </w:tcPr>
          <w:p w:rsidR="00916B4A" w:rsidRPr="00B4253A" w:rsidRDefault="00916B4A" w:rsidP="00634C64">
            <w:pPr>
              <w:spacing w:beforeLines="50"/>
              <w:rPr>
                <w:rFonts w:eastAsia="MS Mincho"/>
                <w:lang w:eastAsia="ja-JP"/>
              </w:rPr>
            </w:pPr>
          </w:p>
        </w:tc>
      </w:tr>
      <w:tr w:rsidR="00916B4A" w:rsidRPr="001C671D" w:rsidTr="000708A1">
        <w:tc>
          <w:tcPr>
            <w:tcW w:w="2113" w:type="dxa"/>
          </w:tcPr>
          <w:p w:rsidR="00916B4A" w:rsidRPr="00B00B52" w:rsidRDefault="00916B4A" w:rsidP="00634C64">
            <w:pPr>
              <w:spacing w:beforeLines="50"/>
              <w:rPr>
                <w:rFonts w:eastAsia="Malgun Gothic"/>
                <w:lang w:eastAsia="ko-KR"/>
              </w:rPr>
            </w:pPr>
          </w:p>
        </w:tc>
        <w:tc>
          <w:tcPr>
            <w:tcW w:w="7194" w:type="dxa"/>
          </w:tcPr>
          <w:p w:rsidR="00916B4A" w:rsidRPr="001C671D" w:rsidRDefault="00916B4A" w:rsidP="00634C64">
            <w:pPr>
              <w:spacing w:beforeLines="50"/>
              <w:rPr>
                <w:lang w:eastAsia="ko-KR"/>
              </w:rPr>
            </w:pPr>
          </w:p>
        </w:tc>
      </w:tr>
    </w:tbl>
    <w:p w:rsidR="00683A96" w:rsidRPr="001C671D" w:rsidRDefault="00683A96" w:rsidP="003255A6">
      <w:pPr>
        <w:ind w:leftChars="100" w:left="220"/>
      </w:pPr>
    </w:p>
    <w:p w:rsidR="005D39D0" w:rsidRPr="001C671D" w:rsidRDefault="0034122C" w:rsidP="00F3502B">
      <w:pPr>
        <w:pStyle w:val="Heading2"/>
        <w:rPr>
          <w:lang w:eastAsia="zh-CN"/>
        </w:rPr>
      </w:pPr>
      <w:proofErr w:type="spellStart"/>
      <w:r w:rsidRPr="001C671D">
        <w:rPr>
          <w:lang w:eastAsia="zh-CN"/>
        </w:rPr>
        <w:t>T</w:t>
      </w:r>
      <w:r w:rsidR="005D39D0" w:rsidRPr="001C671D">
        <w:rPr>
          <w:vertAlign w:val="subscript"/>
          <w:lang w:eastAsia="zh-CN"/>
        </w:rPr>
        <w:t>activation</w:t>
      </w:r>
      <w:proofErr w:type="spellEnd"/>
      <w:r w:rsidR="005D39D0" w:rsidRPr="001C671D">
        <w:rPr>
          <w:lang w:eastAsia="zh-CN"/>
        </w:rPr>
        <w:t xml:space="preserve"> reduction</w:t>
      </w:r>
    </w:p>
    <w:p w:rsidR="005D39D0"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rsidR="00B921FB" w:rsidRDefault="00B921FB" w:rsidP="00B921FB">
      <w:pPr>
        <w:pStyle w:val="Heading4"/>
        <w:tabs>
          <w:tab w:val="clear" w:pos="5259"/>
        </w:tabs>
        <w:rPr>
          <w:lang w:eastAsia="ja-JP"/>
        </w:rPr>
      </w:pPr>
      <w:r w:rsidRPr="001C671D">
        <w:rPr>
          <w:lang w:eastAsia="ja-JP"/>
        </w:rPr>
        <w:t>Issue-</w:t>
      </w:r>
      <w:r w:rsidR="005D5065">
        <w:rPr>
          <w:lang w:eastAsia="ja-JP"/>
        </w:rPr>
        <w:t>2</w:t>
      </w:r>
      <w:r>
        <w:rPr>
          <w:lang w:eastAsia="ja-JP"/>
        </w:rPr>
        <w:t>: Number of temporary RS bursts</w:t>
      </w:r>
    </w:p>
    <w:p w:rsidR="00B921FB" w:rsidRPr="0045212E" w:rsidRDefault="00B921FB" w:rsidP="00B921FB">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rStyle w:val="B10"/>
          <w:rFonts w:hint="eastAsia"/>
        </w:rPr>
        <w:t xml:space="preserve">R1-2104067, </w:t>
      </w:r>
      <w:r>
        <w:rPr>
          <w:rStyle w:val="B10"/>
        </w:rPr>
        <w:t xml:space="preserve">there are some conclusions on the temporary RS for </w:t>
      </w:r>
      <w:proofErr w:type="spellStart"/>
      <w:r>
        <w:rPr>
          <w:rStyle w:val="B10"/>
        </w:rPr>
        <w:t>SCell</w:t>
      </w:r>
      <w:proofErr w:type="spellEnd"/>
      <w:r>
        <w:rPr>
          <w:rStyle w:val="B10"/>
        </w:rPr>
        <w:t xml:space="preserve"> activation.</w:t>
      </w:r>
    </w:p>
    <w:tbl>
      <w:tblPr>
        <w:tblStyle w:val="TableGrid"/>
        <w:tblW w:w="0" w:type="auto"/>
        <w:tblLook w:val="04A0"/>
      </w:tblPr>
      <w:tblGrid>
        <w:gridCol w:w="9307"/>
      </w:tblGrid>
      <w:tr w:rsidR="00B921FB" w:rsidTr="005F69FE">
        <w:tc>
          <w:tcPr>
            <w:tcW w:w="9307" w:type="dxa"/>
          </w:tcPr>
          <w:p w:rsidR="00B921FB" w:rsidRDefault="00B921FB" w:rsidP="005F69FE">
            <w:pPr>
              <w:rPr>
                <w:rFonts w:ascii="Arial" w:hAnsi="Arial" w:cs="Arial"/>
                <w:iCs/>
                <w:sz w:val="18"/>
              </w:rPr>
            </w:pPr>
            <w:r>
              <w:rPr>
                <w:rFonts w:ascii="Arial" w:hAnsi="Arial" w:cs="Arial"/>
                <w:b/>
                <w:iCs/>
                <w:sz w:val="18"/>
              </w:rPr>
              <w:t>Q1:</w:t>
            </w:r>
            <w:r>
              <w:rPr>
                <w:rFonts w:ascii="Arial" w:hAnsi="Arial" w:cs="Arial"/>
                <w:iCs/>
                <w:sz w:val="18"/>
              </w:rPr>
              <w:t xml:space="preserve"> to expedite </w:t>
            </w:r>
            <w:proofErr w:type="spellStart"/>
            <w:r>
              <w:rPr>
                <w:rFonts w:ascii="Arial" w:hAnsi="Arial" w:cs="Arial"/>
                <w:iCs/>
                <w:sz w:val="18"/>
              </w:rPr>
              <w:t>SCell</w:t>
            </w:r>
            <w:proofErr w:type="spellEnd"/>
            <w:r>
              <w:rPr>
                <w:rFonts w:ascii="Arial" w:hAnsi="Arial" w:cs="Arial"/>
                <w:iCs/>
                <w:sz w:val="18"/>
              </w:rPr>
              <w:t xml:space="preserve"> activation, RAN1 is studying whether and under which conditions (e.g. FR1/FR2, known/unknown cell, etc.), how many temporary RS bursts/symbols are required to achieve both UE AGC setting and time/frequency tracking. Does RAN4 have any information to share for these aspects?</w:t>
            </w:r>
          </w:p>
          <w:p w:rsidR="00B921FB" w:rsidRDefault="00B921FB" w:rsidP="005F69FE">
            <w:pPr>
              <w:rPr>
                <w:rFonts w:ascii="Arial" w:hAnsi="Arial" w:cs="Arial"/>
                <w:iCs/>
                <w:sz w:val="18"/>
              </w:rPr>
            </w:pPr>
            <w:r>
              <w:rPr>
                <w:rFonts w:ascii="Arial" w:hAnsi="Arial" w:cs="Arial"/>
                <w:iCs/>
                <w:sz w:val="18"/>
              </w:rPr>
              <w:t xml:space="preserve">[RAN4 Response]: RAN4 had discussed on temporary RS for </w:t>
            </w:r>
            <w:proofErr w:type="spellStart"/>
            <w:r>
              <w:rPr>
                <w:rFonts w:ascii="Arial" w:hAnsi="Arial" w:cs="Arial"/>
                <w:iCs/>
                <w:sz w:val="18"/>
              </w:rPr>
              <w:t>SCell</w:t>
            </w:r>
            <w:proofErr w:type="spellEnd"/>
            <w:r>
              <w:rPr>
                <w:rFonts w:ascii="Arial" w:hAnsi="Arial" w:cs="Arial"/>
                <w:iCs/>
                <w:sz w:val="18"/>
              </w:rPr>
              <w:t xml:space="preserve"> activation in multiple scenarios (FR1/FR2, known/unknown cell, etc.). So far RAN4 reached the following conclusions:</w:t>
            </w:r>
          </w:p>
          <w:p w:rsidR="00B921FB" w:rsidRDefault="00B921FB" w:rsidP="00B921FB">
            <w:pPr>
              <w:numPr>
                <w:ilvl w:val="0"/>
                <w:numId w:val="31"/>
              </w:numPr>
              <w:tabs>
                <w:tab w:val="left" w:pos="720"/>
              </w:tabs>
              <w:autoSpaceDE/>
              <w:autoSpaceDN/>
              <w:adjustRightInd/>
              <w:spacing w:after="0"/>
              <w:rPr>
                <w:rFonts w:ascii="Arial" w:hAnsi="Arial" w:cs="Arial"/>
                <w:iCs/>
                <w:sz w:val="18"/>
              </w:rPr>
            </w:pPr>
            <w:proofErr w:type="spellStart"/>
            <w:r>
              <w:rPr>
                <w:rFonts w:ascii="Arial" w:hAnsi="Arial" w:cs="Arial"/>
                <w:iCs/>
                <w:sz w:val="18"/>
              </w:rPr>
              <w:t>SCell</w:t>
            </w:r>
            <w:proofErr w:type="spellEnd"/>
            <w:r>
              <w:rPr>
                <w:rFonts w:ascii="Arial" w:hAnsi="Arial" w:cs="Arial"/>
                <w:iCs/>
                <w:sz w:val="18"/>
              </w:rPr>
              <w:t xml:space="preserve"> to be activated is </w:t>
            </w:r>
            <w:r>
              <w:rPr>
                <w:rFonts w:ascii="Arial" w:hAnsi="Arial" w:cs="Arial"/>
                <w:iCs/>
                <w:sz w:val="18"/>
                <w:u w:val="single"/>
              </w:rPr>
              <w:t>known</w:t>
            </w:r>
            <w:r>
              <w:rPr>
                <w:rFonts w:ascii="Arial" w:hAnsi="Arial" w:cs="Arial"/>
                <w:iCs/>
                <w:sz w:val="18"/>
              </w:rPr>
              <w:t xml:space="preserve"> and belongs to </w:t>
            </w:r>
            <w:r>
              <w:rPr>
                <w:rFonts w:ascii="Arial" w:hAnsi="Arial" w:cs="Arial"/>
                <w:iCs/>
                <w:sz w:val="18"/>
                <w:u w:val="single"/>
              </w:rPr>
              <w:t>FR1</w:t>
            </w:r>
          </w:p>
          <w:p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 xml:space="preserve">If </w:t>
            </w:r>
            <w:proofErr w:type="spellStart"/>
            <w:r>
              <w:rPr>
                <w:rFonts w:ascii="Arial" w:hAnsi="Arial" w:cs="Arial"/>
                <w:iCs/>
                <w:sz w:val="18"/>
              </w:rPr>
              <w:t>SCell</w:t>
            </w:r>
            <w:proofErr w:type="spellEnd"/>
            <w:r>
              <w:rPr>
                <w:rFonts w:ascii="Arial" w:hAnsi="Arial" w:cs="Arial"/>
                <w:iCs/>
                <w:sz w:val="18"/>
              </w:rPr>
              <w:t xml:space="preserve"> measurement cycle is equal to or smaller than 160ms</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rsidR="00B921FB" w:rsidRDefault="00B921FB" w:rsidP="00B921FB">
            <w:pPr>
              <w:numPr>
                <w:ilvl w:val="3"/>
                <w:numId w:val="31"/>
              </w:numPr>
              <w:autoSpaceDE/>
              <w:autoSpaceDN/>
              <w:adjustRightInd/>
              <w:spacing w:after="0"/>
              <w:rPr>
                <w:rFonts w:ascii="Arial" w:hAnsi="Arial" w:cs="Arial"/>
                <w:iCs/>
                <w:sz w:val="18"/>
              </w:rPr>
            </w:pPr>
            <w:proofErr w:type="gramStart"/>
            <w:r w:rsidRPr="000A1C8C">
              <w:rPr>
                <w:rFonts w:ascii="Arial" w:hAnsi="Arial" w:cs="Arial"/>
                <w:iCs/>
                <w:sz w:val="18"/>
                <w:highlight w:val="yellow"/>
              </w:rPr>
              <w:t>1</w:t>
            </w:r>
            <w:proofErr w:type="gramEnd"/>
            <w:r w:rsidRPr="000A1C8C">
              <w:rPr>
                <w:rFonts w:ascii="Arial" w:hAnsi="Arial" w:cs="Arial"/>
                <w:iCs/>
                <w:sz w:val="18"/>
                <w:highlight w:val="yellow"/>
              </w:rPr>
              <w:t xml:space="preserve"> burst (2-slot with four CSI-RS resources) is required</w:t>
            </w:r>
            <w:r>
              <w:rPr>
                <w:rFonts w:ascii="Arial" w:hAnsi="Arial" w:cs="Arial"/>
                <w:iCs/>
                <w:sz w:val="18"/>
              </w:rPr>
              <w:t xml:space="preserve"> based on RAN1 working assumptions on temporary RS design provided in the LS </w:t>
            </w:r>
            <w:r>
              <w:rPr>
                <w:rFonts w:ascii="Arial" w:hAnsi="Arial" w:cs="Arial"/>
                <w:bCs/>
                <w:sz w:val="18"/>
              </w:rPr>
              <w:t>R1-2009798.</w:t>
            </w:r>
          </w:p>
          <w:p w:rsidR="00B921FB" w:rsidRDefault="00B921FB" w:rsidP="00B921FB">
            <w:pPr>
              <w:numPr>
                <w:ilvl w:val="1"/>
                <w:numId w:val="31"/>
              </w:numPr>
              <w:tabs>
                <w:tab w:val="left" w:pos="1440"/>
              </w:tabs>
              <w:autoSpaceDE/>
              <w:autoSpaceDN/>
              <w:adjustRightInd/>
              <w:spacing w:after="0"/>
              <w:rPr>
                <w:rFonts w:ascii="Arial" w:hAnsi="Arial" w:cs="Arial"/>
                <w:iCs/>
                <w:sz w:val="18"/>
              </w:rPr>
            </w:pPr>
            <w:r>
              <w:rPr>
                <w:rFonts w:ascii="Arial" w:hAnsi="Arial" w:cs="Arial"/>
                <w:iCs/>
                <w:sz w:val="18"/>
              </w:rPr>
              <w:t xml:space="preserve">If </w:t>
            </w:r>
            <w:proofErr w:type="spellStart"/>
            <w:r>
              <w:rPr>
                <w:rFonts w:ascii="Arial" w:hAnsi="Arial" w:cs="Arial"/>
                <w:iCs/>
                <w:sz w:val="18"/>
              </w:rPr>
              <w:t>SCell</w:t>
            </w:r>
            <w:proofErr w:type="spellEnd"/>
            <w:r>
              <w:rPr>
                <w:rFonts w:ascii="Arial" w:hAnsi="Arial" w:cs="Arial"/>
                <w:iCs/>
                <w:sz w:val="18"/>
              </w:rPr>
              <w:t xml:space="preserve"> measurement cycle is larger than 160ms</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AGC</w:t>
            </w:r>
          </w:p>
          <w:p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burst (2-slot with four CSI-RS resources) is required</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temporary RS can be used for time/frequency tracking</w:t>
            </w:r>
          </w:p>
          <w:p w:rsidR="00B921FB" w:rsidRDefault="00B921FB" w:rsidP="00B921FB">
            <w:pPr>
              <w:numPr>
                <w:ilvl w:val="3"/>
                <w:numId w:val="31"/>
              </w:numPr>
              <w:tabs>
                <w:tab w:val="left" w:pos="2880"/>
              </w:tabs>
              <w:autoSpaceDE/>
              <w:autoSpaceDN/>
              <w:adjustRightInd/>
              <w:spacing w:after="0"/>
              <w:rPr>
                <w:rFonts w:ascii="Arial" w:hAnsi="Arial" w:cs="Arial"/>
                <w:iCs/>
                <w:sz w:val="18"/>
              </w:rPr>
            </w:pPr>
            <w:r w:rsidRPr="000A1C8C">
              <w:rPr>
                <w:rFonts w:ascii="Arial" w:hAnsi="Arial" w:cs="Arial"/>
                <w:iCs/>
                <w:sz w:val="18"/>
                <w:highlight w:val="yellow"/>
              </w:rPr>
              <w:t>1 separate burst</w:t>
            </w:r>
            <w:r>
              <w:rPr>
                <w:rFonts w:ascii="Arial" w:hAnsi="Arial" w:cs="Arial"/>
                <w:iCs/>
                <w:sz w:val="18"/>
              </w:rPr>
              <w:t xml:space="preserve"> (2-slot with four CSI-RS resources) is required in addition to the one burst required for AGC</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The agreements above apply based on RAN1 working assumptions on temporary RS design provided in the LS R1-2009798.</w:t>
            </w:r>
          </w:p>
          <w:p w:rsidR="00B921FB" w:rsidRDefault="00B921FB" w:rsidP="00B921FB">
            <w:pPr>
              <w:numPr>
                <w:ilvl w:val="2"/>
                <w:numId w:val="31"/>
              </w:numPr>
              <w:tabs>
                <w:tab w:val="left" w:pos="2160"/>
              </w:tabs>
              <w:autoSpaceDE/>
              <w:autoSpaceDN/>
              <w:adjustRightInd/>
              <w:spacing w:after="0"/>
              <w:rPr>
                <w:rFonts w:ascii="Arial" w:hAnsi="Arial" w:cs="Arial"/>
                <w:iCs/>
                <w:sz w:val="18"/>
              </w:rPr>
            </w:pPr>
            <w:r>
              <w:rPr>
                <w:rFonts w:ascii="Arial" w:hAnsi="Arial" w:cs="Arial"/>
                <w:iCs/>
                <w:sz w:val="18"/>
              </w:rPr>
              <w:t>FFS: whether minimum gap between the RS symbol(s) for AGC and the RS symbols for time/frequency acquisition is considered to account for UE AGC application time delay</w:t>
            </w:r>
          </w:p>
          <w:p w:rsidR="00B921FB" w:rsidRDefault="00B921FB" w:rsidP="00B921FB">
            <w:pPr>
              <w:numPr>
                <w:ilvl w:val="3"/>
                <w:numId w:val="31"/>
              </w:numPr>
              <w:tabs>
                <w:tab w:val="left" w:pos="2880"/>
              </w:tabs>
              <w:autoSpaceDE/>
              <w:autoSpaceDN/>
              <w:adjustRightInd/>
              <w:spacing w:after="0"/>
              <w:rPr>
                <w:rFonts w:ascii="Arial" w:hAnsi="Arial" w:cs="Arial"/>
                <w:iCs/>
                <w:sz w:val="18"/>
              </w:rPr>
            </w:pPr>
            <w:r>
              <w:rPr>
                <w:rFonts w:ascii="Arial" w:hAnsi="Arial" w:cs="Arial"/>
                <w:iCs/>
                <w:sz w:val="18"/>
              </w:rPr>
              <w:t>The minimum gap length is FFS</w:t>
            </w:r>
          </w:p>
          <w:p w:rsidR="00B921FB" w:rsidRDefault="00B921FB" w:rsidP="00B921FB">
            <w:pPr>
              <w:numPr>
                <w:ilvl w:val="0"/>
                <w:numId w:val="31"/>
              </w:numPr>
              <w:autoSpaceDE/>
              <w:autoSpaceDN/>
              <w:adjustRightInd/>
              <w:spacing w:after="0"/>
              <w:rPr>
                <w:rFonts w:ascii="Arial" w:hAnsi="Arial" w:cs="Arial"/>
                <w:iCs/>
                <w:sz w:val="18"/>
              </w:rPr>
            </w:pPr>
            <w:proofErr w:type="spellStart"/>
            <w:r>
              <w:rPr>
                <w:rFonts w:ascii="Arial" w:hAnsi="Arial" w:cs="Arial"/>
                <w:iCs/>
                <w:sz w:val="18"/>
              </w:rPr>
              <w:t>SCell</w:t>
            </w:r>
            <w:proofErr w:type="spellEnd"/>
            <w:r>
              <w:rPr>
                <w:rFonts w:ascii="Arial" w:hAnsi="Arial" w:cs="Arial"/>
                <w:iCs/>
                <w:sz w:val="18"/>
              </w:rPr>
              <w:t xml:space="preserve"> to be activated belongs to </w:t>
            </w:r>
            <w:r>
              <w:rPr>
                <w:rFonts w:ascii="Arial" w:hAnsi="Arial" w:cs="Arial"/>
                <w:iCs/>
                <w:sz w:val="18"/>
                <w:u w:val="single"/>
              </w:rPr>
              <w:t>FR2</w:t>
            </w:r>
          </w:p>
          <w:p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 xml:space="preserve">If there is at least one active serving cell on that FR2 band and temporary RS for the target </w:t>
            </w:r>
            <w:proofErr w:type="spellStart"/>
            <w:r>
              <w:rPr>
                <w:rFonts w:ascii="Arial" w:hAnsi="Arial" w:cs="Arial"/>
                <w:iCs/>
                <w:sz w:val="18"/>
              </w:rPr>
              <w:t>SCell</w:t>
            </w:r>
            <w:proofErr w:type="spellEnd"/>
            <w:r>
              <w:rPr>
                <w:rFonts w:ascii="Arial" w:hAnsi="Arial" w:cs="Arial"/>
                <w:iCs/>
                <w:sz w:val="18"/>
              </w:rPr>
              <w:t xml:space="preserve"> is provided, no matter whether the </w:t>
            </w:r>
            <w:proofErr w:type="spellStart"/>
            <w:r>
              <w:rPr>
                <w:rFonts w:ascii="Arial" w:hAnsi="Arial" w:cs="Arial"/>
                <w:iCs/>
                <w:sz w:val="18"/>
              </w:rPr>
              <w:t>SCell</w:t>
            </w:r>
            <w:proofErr w:type="spellEnd"/>
            <w:r>
              <w:rPr>
                <w:rFonts w:ascii="Arial" w:hAnsi="Arial" w:cs="Arial"/>
                <w:iCs/>
                <w:sz w:val="18"/>
              </w:rPr>
              <w:t xml:space="preserve"> to be activated is known or unknown </w:t>
            </w:r>
          </w:p>
          <w:p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time/ frequency tracking</w:t>
            </w:r>
          </w:p>
          <w:p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rsidR="00B921FB" w:rsidRDefault="00B921FB" w:rsidP="00B921FB">
            <w:pPr>
              <w:numPr>
                <w:ilvl w:val="1"/>
                <w:numId w:val="31"/>
              </w:numPr>
              <w:autoSpaceDE/>
              <w:autoSpaceDN/>
              <w:adjustRightInd/>
              <w:spacing w:after="0"/>
              <w:rPr>
                <w:rFonts w:ascii="Arial" w:hAnsi="Arial" w:cs="Arial"/>
                <w:iCs/>
                <w:sz w:val="18"/>
              </w:rPr>
            </w:pPr>
            <w:r>
              <w:rPr>
                <w:rFonts w:ascii="Arial" w:hAnsi="Arial" w:cs="Arial"/>
                <w:iCs/>
                <w:sz w:val="18"/>
              </w:rPr>
              <w:t xml:space="preserve">If there is no active serving cell on that FR2 band, and the </w:t>
            </w:r>
            <w:proofErr w:type="spellStart"/>
            <w:r>
              <w:rPr>
                <w:rFonts w:ascii="Arial" w:hAnsi="Arial" w:cs="Arial"/>
                <w:iCs/>
                <w:sz w:val="18"/>
              </w:rPr>
              <w:t>SCell</w:t>
            </w:r>
            <w:proofErr w:type="spellEnd"/>
            <w:r>
              <w:rPr>
                <w:rFonts w:ascii="Arial" w:hAnsi="Arial" w:cs="Arial"/>
                <w:iCs/>
                <w:sz w:val="18"/>
              </w:rPr>
              <w:t xml:space="preserve"> to be activated is known to UE</w:t>
            </w:r>
          </w:p>
          <w:p w:rsidR="00B921FB" w:rsidRDefault="00B921FB" w:rsidP="00B921FB">
            <w:pPr>
              <w:numPr>
                <w:ilvl w:val="2"/>
                <w:numId w:val="31"/>
              </w:numPr>
              <w:autoSpaceDE/>
              <w:autoSpaceDN/>
              <w:adjustRightInd/>
              <w:spacing w:after="0"/>
              <w:rPr>
                <w:rFonts w:ascii="Arial" w:hAnsi="Arial" w:cs="Arial"/>
                <w:iCs/>
                <w:sz w:val="18"/>
              </w:rPr>
            </w:pPr>
            <w:r>
              <w:rPr>
                <w:rFonts w:ascii="Arial" w:hAnsi="Arial" w:cs="Arial"/>
                <w:iCs/>
                <w:sz w:val="18"/>
              </w:rPr>
              <w:t>temporary RS can be used for fine timing tracking</w:t>
            </w:r>
          </w:p>
          <w:p w:rsidR="00B921FB" w:rsidRDefault="00B921FB" w:rsidP="00B921FB">
            <w:pPr>
              <w:numPr>
                <w:ilvl w:val="3"/>
                <w:numId w:val="31"/>
              </w:numPr>
              <w:autoSpaceDE/>
              <w:autoSpaceDN/>
              <w:adjustRightInd/>
              <w:spacing w:after="0"/>
              <w:rPr>
                <w:rFonts w:ascii="Arial" w:hAnsi="Arial" w:cs="Arial"/>
                <w:iCs/>
                <w:sz w:val="18"/>
              </w:rPr>
            </w:pPr>
            <w:r>
              <w:rPr>
                <w:rFonts w:ascii="Arial" w:hAnsi="Arial" w:cs="Arial"/>
                <w:iCs/>
                <w:sz w:val="18"/>
              </w:rPr>
              <w:t>The number of temporary RS symbols is under discussion</w:t>
            </w:r>
          </w:p>
          <w:p w:rsidR="00B921FB" w:rsidRDefault="00B921FB" w:rsidP="005F69FE">
            <w:pPr>
              <w:rPr>
                <w:sz w:val="18"/>
              </w:rPr>
            </w:pPr>
            <w:r>
              <w:rPr>
                <w:rFonts w:ascii="Arial" w:hAnsi="Arial" w:cs="Arial"/>
                <w:iCs/>
                <w:sz w:val="18"/>
              </w:rPr>
              <w:t xml:space="preserve">So far there is no conclusion on whether/how much benefit can be achieved for the temporary RS based </w:t>
            </w:r>
            <w:proofErr w:type="spellStart"/>
            <w:r>
              <w:rPr>
                <w:rFonts w:ascii="Arial" w:hAnsi="Arial" w:cs="Arial"/>
                <w:iCs/>
                <w:sz w:val="18"/>
              </w:rPr>
              <w:t>SCell</w:t>
            </w:r>
            <w:proofErr w:type="spellEnd"/>
            <w:r>
              <w:rPr>
                <w:rFonts w:ascii="Arial" w:hAnsi="Arial" w:cs="Arial"/>
                <w:iCs/>
                <w:sz w:val="18"/>
              </w:rPr>
              <w:t xml:space="preserve"> activation in other scenarios (e.g. </w:t>
            </w:r>
            <w:proofErr w:type="spellStart"/>
            <w:r>
              <w:rPr>
                <w:rFonts w:ascii="Arial" w:hAnsi="Arial" w:cs="Arial"/>
                <w:iCs/>
                <w:sz w:val="18"/>
              </w:rPr>
              <w:t>SCell</w:t>
            </w:r>
            <w:proofErr w:type="spellEnd"/>
            <w:r>
              <w:rPr>
                <w:rFonts w:ascii="Arial" w:hAnsi="Arial" w:cs="Arial"/>
                <w:iCs/>
                <w:sz w:val="18"/>
              </w:rPr>
              <w:t xml:space="preserve"> to be activated is unknown and belongs to FR1, </w:t>
            </w:r>
            <w:proofErr w:type="spellStart"/>
            <w:r>
              <w:rPr>
                <w:rFonts w:ascii="Arial" w:hAnsi="Arial" w:cs="Arial"/>
                <w:iCs/>
                <w:sz w:val="18"/>
              </w:rPr>
              <w:t>SCell</w:t>
            </w:r>
            <w:proofErr w:type="spellEnd"/>
            <w:r>
              <w:rPr>
                <w:rFonts w:ascii="Arial" w:hAnsi="Arial" w:cs="Arial"/>
                <w:iCs/>
                <w:sz w:val="18"/>
              </w:rPr>
              <w:t xml:space="preserve"> to be activated is unknown and belongs to FR2 if there is no active serving cell on that FR2 band). RAN4 will continue the discussion and provide feedback to RAN1 if there is conclusion.</w:t>
            </w:r>
          </w:p>
          <w:p w:rsidR="00B921FB" w:rsidRDefault="00B921FB" w:rsidP="005F69FE">
            <w:pPr>
              <w:pStyle w:val="00BodyText"/>
              <w:spacing w:after="0"/>
              <w:rPr>
                <w:rStyle w:val="B10"/>
                <w:rFonts w:eastAsia="SimSun"/>
                <w:sz w:val="18"/>
              </w:rPr>
            </w:pPr>
          </w:p>
        </w:tc>
      </w:tr>
    </w:tbl>
    <w:p w:rsidR="00B921FB" w:rsidRDefault="00B921FB" w:rsidP="00B921FB">
      <w:pPr>
        <w:rPr>
          <w:lang w:val="en-GB"/>
        </w:rPr>
      </w:pPr>
      <w:r>
        <w:rPr>
          <w:rStyle w:val="B10"/>
        </w:rPr>
        <w:t xml:space="preserve">It can be observed that </w:t>
      </w:r>
      <w:r>
        <w:rPr>
          <w:rStyle w:val="B10"/>
          <w:rFonts w:hint="eastAsia"/>
        </w:rPr>
        <w:t xml:space="preserve">at least for the case </w:t>
      </w:r>
      <w:r w:rsidR="000A1C8C">
        <w:rPr>
          <w:rStyle w:val="B10"/>
        </w:rPr>
        <w:t>where</w:t>
      </w:r>
      <w:r>
        <w:rPr>
          <w:rStyle w:val="B10"/>
          <w:rFonts w:hint="eastAsia"/>
        </w:rPr>
        <w:t xml:space="preserve"> </w:t>
      </w:r>
      <w:proofErr w:type="spellStart"/>
      <w:r>
        <w:rPr>
          <w:rStyle w:val="B10"/>
          <w:rFonts w:hint="eastAsia"/>
        </w:rPr>
        <w:t>SCell</w:t>
      </w:r>
      <w:proofErr w:type="spellEnd"/>
      <w:r>
        <w:rPr>
          <w:rStyle w:val="B10"/>
          <w:rFonts w:hint="eastAsia"/>
        </w:rPr>
        <w:t xml:space="preserve"> to be activated is known and belongs to FR1</w:t>
      </w:r>
      <w:r>
        <w:rPr>
          <w:rStyle w:val="B10"/>
        </w:rPr>
        <w:t xml:space="preserve">, one </w:t>
      </w:r>
      <w:r w:rsidR="00374803">
        <w:rPr>
          <w:rStyle w:val="B10"/>
        </w:rPr>
        <w:t xml:space="preserve">a triggered temporary RS for </w:t>
      </w:r>
      <w:proofErr w:type="spellStart"/>
      <w:r w:rsidR="00374803">
        <w:rPr>
          <w:rStyle w:val="B10"/>
        </w:rPr>
        <w:t>SCell</w:t>
      </w:r>
      <w:proofErr w:type="spellEnd"/>
      <w:r w:rsidR="00374803">
        <w:rPr>
          <w:rStyle w:val="B10"/>
        </w:rPr>
        <w:t xml:space="preserve"> activation may contain one burst of TRS (</w:t>
      </w:r>
      <w:r w:rsidR="00374803" w:rsidRPr="00374803">
        <w:rPr>
          <w:rStyle w:val="B10"/>
        </w:rPr>
        <w:t>2-</w:t>
      </w:r>
      <w:r w:rsidR="00374803">
        <w:rPr>
          <w:rStyle w:val="B10"/>
        </w:rPr>
        <w:t xml:space="preserve">slot with four CSI-RS resources) </w:t>
      </w:r>
      <w:r>
        <w:rPr>
          <w:rStyle w:val="B10"/>
        </w:rPr>
        <w:t xml:space="preserve">or two </w:t>
      </w:r>
      <w:r w:rsidR="00374803">
        <w:rPr>
          <w:rStyle w:val="B10"/>
        </w:rPr>
        <w:t>bursts of TRS</w:t>
      </w:r>
      <w:r>
        <w:rPr>
          <w:rStyle w:val="B10"/>
        </w:rPr>
        <w:t>.</w:t>
      </w:r>
      <w:r>
        <w:rPr>
          <w:rStyle w:val="B10"/>
          <w:rFonts w:eastAsiaTheme="minorEastAsia" w:hint="eastAsia"/>
          <w:lang w:eastAsia="zh-CN"/>
        </w:rPr>
        <w:t xml:space="preserve"> </w:t>
      </w:r>
      <w:r>
        <w:rPr>
          <w:rStyle w:val="B10"/>
          <w:rFonts w:eastAsiaTheme="minorEastAsia"/>
          <w:lang w:eastAsia="zh-CN"/>
        </w:rPr>
        <w:t xml:space="preserve">RAN1 should take the reply into account, </w:t>
      </w:r>
      <w:r>
        <w:rPr>
          <w:lang w:val="en-GB"/>
        </w:rPr>
        <w:t>c</w:t>
      </w:r>
      <w:r w:rsidRPr="003C6841">
        <w:rPr>
          <w:lang w:val="en-GB"/>
        </w:rPr>
        <w:t>ompanies’ views are summarized</w:t>
      </w:r>
      <w:r>
        <w:rPr>
          <w:lang w:val="en-GB"/>
        </w:rPr>
        <w:t>.</w:t>
      </w:r>
    </w:p>
    <w:p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EC04CF">
        <w:rPr>
          <w:rFonts w:ascii="Times New Roman" w:eastAsiaTheme="minorEastAsia" w:hAnsi="Times New Roman"/>
          <w:b/>
          <w:sz w:val="22"/>
          <w:szCs w:val="22"/>
          <w:lang w:eastAsia="zh-CN"/>
        </w:rPr>
        <w:t>.1:</w:t>
      </w:r>
      <w:r w:rsidRPr="00025493">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RRC configures the repetition number for temporary RS [4]</w:t>
      </w:r>
    </w:p>
    <w:p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2</w:t>
      </w:r>
      <w:r>
        <w:rPr>
          <w:rFonts w:ascii="Times New Roman" w:eastAsiaTheme="minorEastAsia" w:hAnsi="Times New Roman"/>
          <w:sz w:val="22"/>
          <w:szCs w:val="22"/>
          <w:lang w:eastAsia="zh-CN"/>
        </w:rPr>
        <w:t>: The triggering command indicates the repetition number for temporary RS [4]</w:t>
      </w:r>
    </w:p>
    <w:p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3</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r w:rsidRPr="00B42CEC">
        <w:rPr>
          <w:rFonts w:ascii="Times New Roman" w:eastAsiaTheme="minorEastAsia" w:hAnsi="Times New Roman"/>
          <w:sz w:val="22"/>
          <w:szCs w:val="22"/>
          <w:lang w:eastAsia="zh-CN"/>
        </w:rPr>
        <w:t xml:space="preserve">Define </w:t>
      </w:r>
      <w:proofErr w:type="gramStart"/>
      <w:r w:rsidRPr="00B42CEC">
        <w:rPr>
          <w:rFonts w:ascii="Times New Roman" w:eastAsiaTheme="minorEastAsia" w:hAnsi="Times New Roman"/>
          <w:sz w:val="22"/>
          <w:szCs w:val="22"/>
          <w:lang w:eastAsia="zh-CN"/>
        </w:rPr>
        <w:t>a time</w:t>
      </w:r>
      <w:proofErr w:type="gramEnd"/>
      <w:r w:rsidRPr="00B42CEC">
        <w:rPr>
          <w:rFonts w:ascii="Times New Roman" w:eastAsiaTheme="minorEastAsia" w:hAnsi="Times New Roman"/>
          <w:sz w:val="22"/>
          <w:szCs w:val="22"/>
          <w:lang w:eastAsia="zh-CN"/>
        </w:rPr>
        <w:t xml:space="preserve"> duration and a periodicity of the duration, the TRS is transmitted during the duration.</w:t>
      </w:r>
      <w:r>
        <w:rPr>
          <w:rFonts w:ascii="Times New Roman" w:eastAsiaTheme="minorEastAsia" w:hAnsi="Times New Roman"/>
          <w:sz w:val="22"/>
          <w:szCs w:val="22"/>
          <w:lang w:eastAsia="zh-CN"/>
        </w:rPr>
        <w:t xml:space="preserve"> [4]</w:t>
      </w:r>
    </w:p>
    <w:p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4</w:t>
      </w:r>
      <w:r>
        <w:rPr>
          <w:rFonts w:ascii="Times New Roman" w:eastAsiaTheme="minorEastAsia" w:hAnsi="Times New Roman"/>
          <w:sz w:val="22"/>
          <w:szCs w:val="22"/>
          <w:lang w:eastAsia="zh-CN"/>
        </w:rPr>
        <w:t xml:space="preserve"> Define a single RS structure with two temporary RS bursts [1][5]</w:t>
      </w:r>
    </w:p>
    <w:p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lastRenderedPageBreak/>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5</w:t>
      </w:r>
      <w:r>
        <w:rPr>
          <w:rFonts w:ascii="Times New Roman" w:eastAsiaTheme="minorEastAsia" w:hAnsi="Times New Roman"/>
          <w:sz w:val="22"/>
          <w:szCs w:val="22"/>
          <w:lang w:eastAsia="zh-CN"/>
        </w:rPr>
        <w:t xml:space="preserve"> </w:t>
      </w:r>
      <w:r w:rsidRPr="00A36BBE">
        <w:rPr>
          <w:rFonts w:ascii="Times New Roman" w:eastAsiaTheme="minorEastAsia" w:hAnsi="Times New Roman"/>
          <w:sz w:val="22"/>
          <w:szCs w:val="22"/>
          <w:lang w:eastAsia="zh-CN"/>
        </w:rPr>
        <w:t xml:space="preserve">Redefining the temporary RS burst, e.g. one temporary RS burst contains 4-slot with eight CSI-RS and a minimum gap length is defined (if considered) between the first two slots and the last two slots, one temporary RS burst is triggered regardless of the configuration of </w:t>
      </w:r>
      <w:proofErr w:type="spellStart"/>
      <w:r w:rsidRPr="00A36BBE">
        <w:rPr>
          <w:rFonts w:ascii="Times New Roman" w:eastAsiaTheme="minorEastAsia" w:hAnsi="Times New Roman"/>
          <w:sz w:val="22"/>
          <w:szCs w:val="22"/>
          <w:lang w:eastAsia="zh-CN"/>
        </w:rPr>
        <w:t>SCell</w:t>
      </w:r>
      <w:proofErr w:type="spellEnd"/>
      <w:r w:rsidRPr="00A36BBE">
        <w:rPr>
          <w:rFonts w:ascii="Times New Roman" w:eastAsiaTheme="minorEastAsia" w:hAnsi="Times New Roman"/>
          <w:sz w:val="22"/>
          <w:szCs w:val="22"/>
          <w:lang w:eastAsia="zh-CN"/>
        </w:rPr>
        <w:t xml:space="preserve"> measurement cycle.</w:t>
      </w:r>
      <w:r>
        <w:rPr>
          <w:rFonts w:ascii="Times New Roman" w:eastAsiaTheme="minorEastAsia" w:hAnsi="Times New Roman"/>
          <w:sz w:val="22"/>
          <w:szCs w:val="22"/>
          <w:lang w:eastAsia="zh-CN"/>
        </w:rPr>
        <w:t xml:space="preserve"> [1]</w:t>
      </w:r>
    </w:p>
    <w:p w:rsidR="00B921FB" w:rsidRDefault="00B921FB" w:rsidP="00B921FB">
      <w:pPr>
        <w:pStyle w:val="ListParagraph"/>
        <w:numPr>
          <w:ilvl w:val="0"/>
          <w:numId w:val="10"/>
        </w:numPr>
        <w:jc w:val="both"/>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w:t>
      </w:r>
      <w:r w:rsidR="00DC4444">
        <w:rPr>
          <w:rFonts w:ascii="Times New Roman" w:eastAsiaTheme="minorEastAsia" w:hAnsi="Times New Roman"/>
          <w:b/>
          <w:sz w:val="22"/>
          <w:szCs w:val="22"/>
          <w:lang w:eastAsia="zh-CN"/>
        </w:rPr>
        <w:t>2</w:t>
      </w:r>
      <w:r w:rsidRPr="005F3187">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6</w:t>
      </w:r>
      <w:r>
        <w:rPr>
          <w:rFonts w:ascii="Times New Roman" w:eastAsiaTheme="minorEastAsia" w:hAnsi="Times New Roman"/>
          <w:sz w:val="22"/>
          <w:szCs w:val="22"/>
          <w:lang w:eastAsia="zh-CN"/>
        </w:rPr>
        <w:t xml:space="preserve"> T</w:t>
      </w:r>
      <w:r w:rsidRPr="00A36BBE">
        <w:rPr>
          <w:rFonts w:ascii="Times New Roman" w:eastAsiaTheme="minorEastAsia" w:hAnsi="Times New Roman"/>
          <w:sz w:val="22"/>
          <w:szCs w:val="22"/>
          <w:lang w:eastAsia="zh-CN"/>
        </w:rPr>
        <w:t xml:space="preserve">he number of temporary RS burst actually triggered is determined according to the configuration of </w:t>
      </w:r>
      <w:proofErr w:type="spellStart"/>
      <w:r w:rsidRPr="00A36BBE">
        <w:rPr>
          <w:rFonts w:ascii="Times New Roman" w:eastAsiaTheme="minorEastAsia" w:hAnsi="Times New Roman"/>
          <w:sz w:val="22"/>
          <w:szCs w:val="22"/>
          <w:lang w:eastAsia="zh-CN"/>
        </w:rPr>
        <w:t>SCell</w:t>
      </w:r>
      <w:proofErr w:type="spellEnd"/>
      <w:r w:rsidRPr="00A36BBE">
        <w:rPr>
          <w:rFonts w:ascii="Times New Roman" w:eastAsiaTheme="minorEastAsia" w:hAnsi="Times New Roman"/>
          <w:sz w:val="22"/>
          <w:szCs w:val="22"/>
          <w:lang w:eastAsia="zh-CN"/>
        </w:rPr>
        <w:t xml:space="preserve"> measurement cycle.</w:t>
      </w:r>
      <w:r>
        <w:rPr>
          <w:rFonts w:ascii="Times New Roman" w:eastAsiaTheme="minorEastAsia" w:hAnsi="Times New Roman"/>
          <w:sz w:val="22"/>
          <w:szCs w:val="22"/>
          <w:lang w:eastAsia="zh-CN"/>
        </w:rPr>
        <w:t xml:space="preserve"> </w:t>
      </w:r>
      <w:r w:rsidRPr="008B6FDD">
        <w:rPr>
          <w:rFonts w:ascii="Times New Roman" w:eastAsiaTheme="minorEastAsia" w:hAnsi="Times New Roman"/>
          <w:sz w:val="22"/>
          <w:szCs w:val="22"/>
          <w:lang w:eastAsia="zh-CN"/>
        </w:rPr>
        <w:t xml:space="preserve">If </w:t>
      </w:r>
      <w:proofErr w:type="spellStart"/>
      <w:r w:rsidRPr="008B6FDD">
        <w:rPr>
          <w:rFonts w:ascii="Times New Roman" w:eastAsiaTheme="minorEastAsia" w:hAnsi="Times New Roman"/>
          <w:sz w:val="22"/>
          <w:szCs w:val="22"/>
          <w:lang w:eastAsia="zh-CN"/>
        </w:rPr>
        <w:t>SCell</w:t>
      </w:r>
      <w:proofErr w:type="spellEnd"/>
      <w:r w:rsidRPr="008B6FDD">
        <w:rPr>
          <w:rFonts w:ascii="Times New Roman" w:eastAsiaTheme="minorEastAsia" w:hAnsi="Times New Roman"/>
          <w:sz w:val="22"/>
          <w:szCs w:val="22"/>
          <w:lang w:eastAsia="zh-CN"/>
        </w:rPr>
        <w:t xml:space="preserve"> measurement cycle is equal to or smaller than 160ms, one temporary RS burst is triggered for time/frequency tracking; If </w:t>
      </w:r>
      <w:proofErr w:type="spellStart"/>
      <w:r w:rsidRPr="008B6FDD">
        <w:rPr>
          <w:rFonts w:ascii="Times New Roman" w:eastAsiaTheme="minorEastAsia" w:hAnsi="Times New Roman"/>
          <w:sz w:val="22"/>
          <w:szCs w:val="22"/>
          <w:lang w:eastAsia="zh-CN"/>
        </w:rPr>
        <w:t>SCell</w:t>
      </w:r>
      <w:proofErr w:type="spellEnd"/>
      <w:r w:rsidRPr="008B6FDD">
        <w:rPr>
          <w:rFonts w:ascii="Times New Roman" w:eastAsiaTheme="minorEastAsia" w:hAnsi="Times New Roman"/>
          <w:sz w:val="22"/>
          <w:szCs w:val="22"/>
          <w:lang w:eastAsia="zh-CN"/>
        </w:rPr>
        <w:t xml:space="preserve"> measurement cycle is larger than 160ms, two temporary RS bursts are triggered, one temporary RS burst can be used for AGC, one temporary RS can be used for time/frequency tracking. </w:t>
      </w:r>
      <w:r>
        <w:rPr>
          <w:rFonts w:ascii="Times New Roman" w:eastAsiaTheme="minorEastAsia" w:hAnsi="Times New Roman"/>
          <w:sz w:val="22"/>
          <w:szCs w:val="22"/>
          <w:lang w:eastAsia="zh-CN"/>
        </w:rPr>
        <w:t xml:space="preserve"> [1]</w:t>
      </w:r>
    </w:p>
    <w:p w:rsidR="00B921FB" w:rsidRDefault="00B921FB" w:rsidP="00B921FB">
      <w:pPr>
        <w:rPr>
          <w:rFonts w:eastAsiaTheme="minorEastAsia"/>
          <w:lang w:eastAsia="zh-CN"/>
        </w:rPr>
      </w:pPr>
    </w:p>
    <w:p w:rsidR="00B921FB" w:rsidRDefault="00B921FB" w:rsidP="00B921FB">
      <w:pPr>
        <w:rPr>
          <w:rFonts w:eastAsiaTheme="minorEastAsia"/>
          <w:b/>
          <w:lang w:eastAsia="zh-CN"/>
        </w:rPr>
      </w:pPr>
      <w:r w:rsidRPr="001C671D">
        <w:rPr>
          <w:rFonts w:eastAsiaTheme="minorEastAsia"/>
          <w:b/>
          <w:lang w:eastAsia="zh-CN"/>
        </w:rPr>
        <w:t xml:space="preserve">Question </w:t>
      </w:r>
      <w:r w:rsidR="00DC4444">
        <w:rPr>
          <w:rFonts w:eastAsiaTheme="minorEastAsia"/>
          <w:b/>
          <w:lang w:eastAsia="zh-CN"/>
        </w:rPr>
        <w:t>2</w:t>
      </w:r>
      <w:r w:rsidRPr="001C671D">
        <w:rPr>
          <w:rFonts w:eastAsiaTheme="minorEastAsia"/>
          <w:b/>
          <w:lang w:eastAsia="zh-CN"/>
        </w:rPr>
        <w:t xml:space="preserve">: </w:t>
      </w:r>
      <w:r w:rsidR="00374803">
        <w:rPr>
          <w:rFonts w:eastAsiaTheme="minorEastAsia"/>
          <w:b/>
          <w:lang w:eastAsia="zh-CN"/>
        </w:rPr>
        <w:t>Regarding the structure of temporary RS</w:t>
      </w:r>
      <w:r w:rsidR="00505FCB">
        <w:rPr>
          <w:rFonts w:eastAsiaTheme="minorEastAsia"/>
          <w:b/>
          <w:lang w:eastAsia="zh-CN"/>
        </w:rPr>
        <w:t>, i.e. how many slots and how many CSI-RS resources</w:t>
      </w:r>
      <w:r w:rsidR="00374803">
        <w:rPr>
          <w:rFonts w:eastAsiaTheme="minorEastAsia"/>
          <w:b/>
          <w:lang w:eastAsia="zh-CN"/>
        </w:rPr>
        <w:t>, w</w:t>
      </w:r>
      <w:r w:rsidRPr="001C671D">
        <w:rPr>
          <w:rFonts w:eastAsiaTheme="minorEastAsia"/>
          <w:b/>
          <w:lang w:eastAsia="zh-CN"/>
        </w:rPr>
        <w:t xml:space="preserve">hich </w:t>
      </w:r>
      <w:r>
        <w:rPr>
          <w:rFonts w:eastAsiaTheme="minorEastAsia"/>
          <w:b/>
          <w:lang w:eastAsia="zh-CN"/>
        </w:rPr>
        <w:t>option</w:t>
      </w:r>
      <w:r w:rsidRPr="001C671D">
        <w:rPr>
          <w:rFonts w:eastAsiaTheme="minorEastAsia"/>
          <w:b/>
          <w:lang w:eastAsia="zh-CN"/>
        </w:rPr>
        <w:t xml:space="preserve"> above should be </w:t>
      </w:r>
      <w:proofErr w:type="gramStart"/>
      <w:r w:rsidRPr="001C671D">
        <w:rPr>
          <w:rFonts w:eastAsiaTheme="minorEastAsia"/>
          <w:b/>
          <w:lang w:eastAsia="zh-CN"/>
        </w:rPr>
        <w:t>selected?</w:t>
      </w:r>
      <w:proofErr w:type="gramEnd"/>
      <w:r w:rsidRPr="001C671D">
        <w:rPr>
          <w:rFonts w:eastAsiaTheme="minorEastAsia"/>
          <w:b/>
          <w:lang w:eastAsia="zh-CN"/>
        </w:rPr>
        <w:t xml:space="preserve">  Your views on benefit/gain, specification impact, implementation complexity are encouraged.</w:t>
      </w:r>
    </w:p>
    <w:p w:rsidR="00B921FB" w:rsidRPr="002D08EE" w:rsidRDefault="00B921FB" w:rsidP="00B921FB">
      <w:pPr>
        <w:rPr>
          <w:lang w:eastAsia="zh-CN"/>
        </w:rPr>
      </w:pPr>
      <w:r w:rsidRPr="001C671D">
        <w:rPr>
          <w:rFonts w:eastAsiaTheme="minorEastAsia"/>
          <w:lang w:eastAsia="zh-CN"/>
        </w:rPr>
        <w:t>Companies’ views are very welcome.</w:t>
      </w:r>
    </w:p>
    <w:tbl>
      <w:tblPr>
        <w:tblStyle w:val="TableGrid"/>
        <w:tblW w:w="0" w:type="auto"/>
        <w:tblLook w:val="04A0"/>
      </w:tblPr>
      <w:tblGrid>
        <w:gridCol w:w="2113"/>
        <w:gridCol w:w="7194"/>
      </w:tblGrid>
      <w:tr w:rsidR="00B921FB" w:rsidRPr="001C671D" w:rsidTr="005F69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921FB" w:rsidRPr="001C671D" w:rsidRDefault="00B921FB" w:rsidP="00634C64">
            <w:pPr>
              <w:spacing w:beforeLines="5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921FB" w:rsidRPr="001C671D" w:rsidRDefault="00B921FB" w:rsidP="00634C64">
            <w:pPr>
              <w:spacing w:beforeLines="50"/>
              <w:rPr>
                <w:i/>
                <w:lang w:eastAsia="zh-CN"/>
              </w:rPr>
            </w:pPr>
            <w:r w:rsidRPr="001C671D">
              <w:rPr>
                <w:i/>
                <w:lang w:eastAsia="zh-CN"/>
              </w:rPr>
              <w:t>View</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4D5B6D" w:rsidRDefault="00163EDA" w:rsidP="00634C64">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B921FB" w:rsidRDefault="00BB51E9" w:rsidP="00634C64">
            <w:pPr>
              <w:spacing w:beforeLines="50"/>
              <w:jc w:val="left"/>
              <w:rPr>
                <w:rFonts w:eastAsia="MS Mincho"/>
                <w:iCs/>
                <w:lang w:eastAsia="ja-JP"/>
              </w:rPr>
            </w:pPr>
            <w:r>
              <w:rPr>
                <w:rFonts w:eastAsia="MS Mincho" w:hint="eastAsia"/>
                <w:iCs/>
                <w:lang w:eastAsia="ja-JP"/>
              </w:rPr>
              <w:t>R</w:t>
            </w:r>
            <w:r>
              <w:rPr>
                <w:rFonts w:eastAsia="MS Mincho"/>
                <w:iCs/>
                <w:lang w:eastAsia="ja-JP"/>
              </w:rPr>
              <w:t>AN1 should wait for further input from RAN4.</w:t>
            </w:r>
          </w:p>
          <w:p w:rsidR="00BB51E9" w:rsidRDefault="00BB51E9" w:rsidP="00634C64">
            <w:pPr>
              <w:spacing w:beforeLines="50"/>
              <w:jc w:val="left"/>
              <w:rPr>
                <w:rFonts w:eastAsia="MS Mincho"/>
                <w:iCs/>
                <w:lang w:eastAsia="ja-JP"/>
              </w:rPr>
            </w:pPr>
          </w:p>
          <w:p w:rsidR="00BB51E9" w:rsidRPr="004D5B6D" w:rsidRDefault="00BB51E9" w:rsidP="00634C64">
            <w:pPr>
              <w:spacing w:beforeLines="50"/>
              <w:jc w:val="left"/>
              <w:rPr>
                <w:rFonts w:eastAsia="MS Mincho"/>
                <w:iCs/>
                <w:lang w:eastAsia="ja-JP"/>
              </w:rPr>
            </w:pPr>
            <w:r>
              <w:rPr>
                <w:rFonts w:eastAsia="MS Mincho" w:hint="eastAsia"/>
                <w:iCs/>
                <w:lang w:eastAsia="ja-JP"/>
              </w:rPr>
              <w:t>R</w:t>
            </w:r>
            <w:r>
              <w:rPr>
                <w:rFonts w:eastAsia="MS Mincho"/>
                <w:iCs/>
                <w:lang w:eastAsia="ja-JP"/>
              </w:rPr>
              <w:t xml:space="preserve">AN4 is now discussing remaining aspects of the requirements for temporary RS for </w:t>
            </w:r>
            <w:r w:rsidR="00F571AB">
              <w:rPr>
                <w:rFonts w:eastAsia="MS Mincho"/>
                <w:iCs/>
                <w:lang w:eastAsia="ja-JP"/>
              </w:rPr>
              <w:t xml:space="preserve">various </w:t>
            </w:r>
            <w:proofErr w:type="spellStart"/>
            <w:r w:rsidR="006D21F2">
              <w:rPr>
                <w:rFonts w:eastAsia="MS Mincho"/>
                <w:iCs/>
                <w:lang w:eastAsia="ja-JP"/>
              </w:rPr>
              <w:t>SCell</w:t>
            </w:r>
            <w:proofErr w:type="spellEnd"/>
            <w:r w:rsidR="006D21F2">
              <w:rPr>
                <w:rFonts w:eastAsia="MS Mincho"/>
                <w:iCs/>
                <w:lang w:eastAsia="ja-JP"/>
              </w:rPr>
              <w:t xml:space="preserve"> activation</w:t>
            </w:r>
            <w:r>
              <w:rPr>
                <w:rFonts w:eastAsia="MS Mincho"/>
                <w:iCs/>
                <w:lang w:eastAsia="ja-JP"/>
              </w:rPr>
              <w:t xml:space="preserve"> conditions as indicated in the LS reply. </w:t>
            </w:r>
            <w:r w:rsidR="006D21F2">
              <w:rPr>
                <w:rFonts w:eastAsia="MS Mincho"/>
                <w:iCs/>
                <w:lang w:eastAsia="ja-JP"/>
              </w:rPr>
              <w:t xml:space="preserve">Defining temporary RS structure without further inputs from RAN4 will </w:t>
            </w:r>
            <w:r w:rsidR="00EC00B5">
              <w:rPr>
                <w:rFonts w:eastAsia="MS Mincho"/>
                <w:iCs/>
                <w:lang w:eastAsia="ja-JP"/>
              </w:rPr>
              <w:t>cause discrepancy between RAN1 and RAN4 and is not preferred.</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F320A0" w:rsidRDefault="008F2802" w:rsidP="00634C64">
            <w:pPr>
              <w:spacing w:beforeLines="5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8F2802" w:rsidP="00634C64">
            <w:pPr>
              <w:spacing w:beforeLines="50"/>
              <w:rPr>
                <w:lang w:eastAsia="zh-CN"/>
              </w:rPr>
            </w:pPr>
            <w:r>
              <w:rPr>
                <w:lang w:eastAsia="zh-CN"/>
              </w:rPr>
              <w:t xml:space="preserve">This </w:t>
            </w:r>
            <w:proofErr w:type="gramStart"/>
            <w:r>
              <w:rPr>
                <w:lang w:eastAsia="zh-CN"/>
              </w:rPr>
              <w:t>may be considered</w:t>
            </w:r>
            <w:proofErr w:type="gramEnd"/>
            <w:r>
              <w:rPr>
                <w:lang w:eastAsia="zh-CN"/>
              </w:rPr>
              <w:t xml:space="preserve"> as the next level of detailed design. As long as the design meets RAN4 minimum requirements, it </w:t>
            </w:r>
            <w:proofErr w:type="gramStart"/>
            <w:r>
              <w:rPr>
                <w:lang w:eastAsia="zh-CN"/>
              </w:rPr>
              <w:t>can be considered</w:t>
            </w:r>
            <w:proofErr w:type="gramEnd"/>
            <w:r>
              <w:rPr>
                <w:lang w:eastAsia="zh-CN"/>
              </w:rPr>
              <w:t xml:space="preserve">. RAN4 has provided partial answers, e.g., for known cells. We suggest </w:t>
            </w:r>
            <w:proofErr w:type="gramStart"/>
            <w:r>
              <w:rPr>
                <w:lang w:eastAsia="zh-CN"/>
              </w:rPr>
              <w:t>to focus on known cells first, and work</w:t>
            </w:r>
            <w:proofErr w:type="gramEnd"/>
            <w:r>
              <w:rPr>
                <w:lang w:eastAsia="zh-CN"/>
              </w:rPr>
              <w:t xml:space="preserve"> on unknown cell after RAN4’s further decision.</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1C671D" w:rsidRDefault="008331EA" w:rsidP="00634C64">
            <w:pPr>
              <w:spacing w:beforeLines="5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8331EA" w:rsidP="00634C64">
            <w:pPr>
              <w:spacing w:beforeLines="50"/>
              <w:rPr>
                <w:lang w:eastAsia="zh-CN"/>
              </w:rPr>
            </w:pPr>
            <w:r>
              <w:rPr>
                <w:lang w:eastAsia="zh-CN"/>
              </w:rPr>
              <w:t xml:space="preserve">Share the same </w:t>
            </w:r>
            <w:r w:rsidR="00FD7FB1">
              <w:rPr>
                <w:lang w:eastAsia="zh-CN"/>
              </w:rPr>
              <w:t>opinion</w:t>
            </w:r>
            <w:r>
              <w:rPr>
                <w:lang w:eastAsia="zh-CN"/>
              </w:rPr>
              <w:t xml:space="preserve"> with Qualcomm.</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1C671D" w:rsidRDefault="00DE12F0" w:rsidP="00634C64">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4E328E" w:rsidP="00D74C7C">
            <w:pPr>
              <w:spacing w:beforeLines="50"/>
              <w:rPr>
                <w:iCs/>
                <w:lang w:eastAsia="zh-CN"/>
              </w:rPr>
            </w:pPr>
            <w:r>
              <w:rPr>
                <w:iCs/>
                <w:lang w:eastAsia="zh-CN"/>
              </w:rPr>
              <w:t xml:space="preserve">The current issue in our view is that the RAN4 feedback </w:t>
            </w:r>
            <w:proofErr w:type="gramStart"/>
            <w:r w:rsidR="00D74C7C">
              <w:rPr>
                <w:iCs/>
                <w:lang w:eastAsia="zh-CN"/>
              </w:rPr>
              <w:t>is</w:t>
            </w:r>
            <w:r>
              <w:rPr>
                <w:iCs/>
                <w:lang w:eastAsia="zh-CN"/>
              </w:rPr>
              <w:t xml:space="preserve"> based</w:t>
            </w:r>
            <w:proofErr w:type="gramEnd"/>
            <w:r>
              <w:rPr>
                <w:iCs/>
                <w:lang w:eastAsia="zh-CN"/>
              </w:rPr>
              <w:t xml:space="preserve"> on known-cell vs. unknown-cell, but the criteria to judge a known or </w:t>
            </w:r>
            <w:proofErr w:type="spellStart"/>
            <w:r>
              <w:rPr>
                <w:iCs/>
                <w:lang w:eastAsia="zh-CN"/>
              </w:rPr>
              <w:t>unkown</w:t>
            </w:r>
            <w:proofErr w:type="spellEnd"/>
            <w:r>
              <w:rPr>
                <w:iCs/>
                <w:lang w:eastAsia="zh-CN"/>
              </w:rPr>
              <w:t xml:space="preserve"> </w:t>
            </w:r>
            <w:proofErr w:type="spellStart"/>
            <w:r>
              <w:rPr>
                <w:iCs/>
                <w:lang w:eastAsia="zh-CN"/>
              </w:rPr>
              <w:t>SCell</w:t>
            </w:r>
            <w:proofErr w:type="spellEnd"/>
            <w:r>
              <w:rPr>
                <w:iCs/>
                <w:lang w:eastAsia="zh-CN"/>
              </w:rPr>
              <w:t xml:space="preserve"> remains partially transparent to </w:t>
            </w:r>
            <w:proofErr w:type="spellStart"/>
            <w:r>
              <w:rPr>
                <w:iCs/>
                <w:lang w:eastAsia="zh-CN"/>
              </w:rPr>
              <w:t>gNB</w:t>
            </w:r>
            <w:proofErr w:type="spellEnd"/>
            <w:r>
              <w:rPr>
                <w:iCs/>
                <w:lang w:eastAsia="zh-CN"/>
              </w:rPr>
              <w:t xml:space="preserve">. If RAN4 comes up with the same conclusion for both known </w:t>
            </w:r>
            <w:proofErr w:type="spellStart"/>
            <w:r>
              <w:rPr>
                <w:iCs/>
                <w:lang w:eastAsia="zh-CN"/>
              </w:rPr>
              <w:t>SCell</w:t>
            </w:r>
            <w:proofErr w:type="spellEnd"/>
            <w:r>
              <w:rPr>
                <w:iCs/>
                <w:lang w:eastAsia="zh-CN"/>
              </w:rPr>
              <w:t xml:space="preserve"> and unknown </w:t>
            </w:r>
            <w:proofErr w:type="spellStart"/>
            <w:r>
              <w:rPr>
                <w:iCs/>
                <w:lang w:eastAsia="zh-CN"/>
              </w:rPr>
              <w:t>SCell</w:t>
            </w:r>
            <w:proofErr w:type="spellEnd"/>
            <w:r>
              <w:rPr>
                <w:iCs/>
                <w:lang w:eastAsia="zh-CN"/>
              </w:rPr>
              <w:t xml:space="preserve">, then Opt 2.6 is the best match; otherwise, RAN1 may need more discussion. So in short, RAN1 may want to wait for RAN4 further inputs.  </w:t>
            </w: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1C671D" w:rsidRDefault="00B921FB"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B921FB" w:rsidP="00634C64">
            <w:pPr>
              <w:spacing w:beforeLines="50"/>
              <w:rPr>
                <w:rFonts w:eastAsia="MS Mincho"/>
                <w:iCs/>
                <w:lang w:eastAsia="ja-JP"/>
              </w:rPr>
            </w:pPr>
          </w:p>
        </w:tc>
      </w:tr>
      <w:tr w:rsidR="00B921FB" w:rsidRPr="001C671D" w:rsidTr="005F69FE">
        <w:tc>
          <w:tcPr>
            <w:tcW w:w="2113" w:type="dxa"/>
            <w:tcBorders>
              <w:top w:val="single" w:sz="4" w:space="0" w:color="auto"/>
              <w:left w:val="single" w:sz="4" w:space="0" w:color="auto"/>
              <w:bottom w:val="single" w:sz="4" w:space="0" w:color="auto"/>
              <w:right w:val="single" w:sz="4" w:space="0" w:color="auto"/>
            </w:tcBorders>
          </w:tcPr>
          <w:p w:rsidR="00B921FB" w:rsidRPr="001C671D" w:rsidRDefault="00B921FB"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B921FB" w:rsidRPr="001C671D" w:rsidRDefault="00B921FB" w:rsidP="00634C64">
            <w:pPr>
              <w:spacing w:beforeLines="50"/>
              <w:rPr>
                <w:rFonts w:eastAsia="Malgun Gothic"/>
                <w:lang w:eastAsia="ko-KR"/>
              </w:rPr>
            </w:pPr>
          </w:p>
        </w:tc>
      </w:tr>
      <w:tr w:rsidR="00B921FB" w:rsidRPr="001C671D" w:rsidTr="005F69FE">
        <w:tc>
          <w:tcPr>
            <w:tcW w:w="2113" w:type="dxa"/>
          </w:tcPr>
          <w:p w:rsidR="00B921FB" w:rsidRPr="00B4253A" w:rsidRDefault="00B921FB" w:rsidP="00634C64">
            <w:pPr>
              <w:spacing w:beforeLines="50"/>
              <w:rPr>
                <w:rFonts w:eastAsia="MS Mincho"/>
                <w:lang w:eastAsia="ja-JP"/>
              </w:rPr>
            </w:pPr>
          </w:p>
        </w:tc>
        <w:tc>
          <w:tcPr>
            <w:tcW w:w="7194" w:type="dxa"/>
          </w:tcPr>
          <w:p w:rsidR="00B921FB" w:rsidRPr="00B4253A" w:rsidRDefault="00B921FB" w:rsidP="00634C64">
            <w:pPr>
              <w:spacing w:beforeLines="50"/>
              <w:rPr>
                <w:rFonts w:eastAsia="MS Mincho"/>
                <w:lang w:eastAsia="ja-JP"/>
              </w:rPr>
            </w:pPr>
          </w:p>
        </w:tc>
      </w:tr>
      <w:tr w:rsidR="00B921FB" w:rsidRPr="001C671D" w:rsidTr="005F69FE">
        <w:tc>
          <w:tcPr>
            <w:tcW w:w="2113" w:type="dxa"/>
          </w:tcPr>
          <w:p w:rsidR="00B921FB" w:rsidRPr="00B00B52" w:rsidRDefault="00B921FB" w:rsidP="00634C64">
            <w:pPr>
              <w:spacing w:beforeLines="50"/>
              <w:rPr>
                <w:rFonts w:eastAsia="Malgun Gothic"/>
                <w:lang w:eastAsia="ko-KR"/>
              </w:rPr>
            </w:pPr>
          </w:p>
        </w:tc>
        <w:tc>
          <w:tcPr>
            <w:tcW w:w="7194" w:type="dxa"/>
          </w:tcPr>
          <w:p w:rsidR="00B921FB" w:rsidRPr="001C671D" w:rsidRDefault="00B921FB" w:rsidP="00634C64">
            <w:pPr>
              <w:spacing w:beforeLines="50"/>
              <w:rPr>
                <w:lang w:eastAsia="ko-KR"/>
              </w:rPr>
            </w:pPr>
          </w:p>
        </w:tc>
      </w:tr>
    </w:tbl>
    <w:p w:rsidR="00B921FB" w:rsidRPr="005D5065" w:rsidRDefault="00B921FB" w:rsidP="00010C7E">
      <w:pPr>
        <w:rPr>
          <w:lang w:eastAsia="zh-CN"/>
        </w:rPr>
      </w:pPr>
    </w:p>
    <w:p w:rsidR="006C0394" w:rsidRDefault="006C0394" w:rsidP="006D58C6">
      <w:pPr>
        <w:pStyle w:val="Heading4"/>
        <w:rPr>
          <w:lang w:eastAsia="ja-JP"/>
        </w:rPr>
      </w:pPr>
      <w:r w:rsidRPr="001C671D">
        <w:rPr>
          <w:lang w:eastAsia="ja-JP"/>
        </w:rPr>
        <w:t>Issue-</w:t>
      </w:r>
      <w:r w:rsidR="00B921FB">
        <w:rPr>
          <w:lang w:eastAsia="ja-JP"/>
        </w:rPr>
        <w:t>3</w:t>
      </w:r>
      <w:r w:rsidRPr="001C671D">
        <w:rPr>
          <w:lang w:eastAsia="ja-JP"/>
        </w:rPr>
        <w:t xml:space="preserve">: </w:t>
      </w:r>
      <w:r w:rsidR="006D58C6" w:rsidRPr="006D58C6">
        <w:rPr>
          <w:lang w:eastAsia="ja-JP"/>
        </w:rPr>
        <w:t>Time-domain property of TRS</w:t>
      </w:r>
    </w:p>
    <w:p w:rsidR="002E3FB4" w:rsidRDefault="002E3FB4" w:rsidP="006C0394">
      <w:pPr>
        <w:rPr>
          <w:bCs/>
          <w:lang w:eastAsia="zh-CN"/>
        </w:rPr>
      </w:pPr>
      <w:r>
        <w:rPr>
          <w:bCs/>
          <w:lang w:eastAsia="zh-CN"/>
        </w:rPr>
        <w:t xml:space="preserve">In the previous meeting, TRS </w:t>
      </w:r>
      <w:proofErr w:type="gramStart"/>
      <w:r>
        <w:rPr>
          <w:bCs/>
          <w:lang w:eastAsia="zh-CN"/>
        </w:rPr>
        <w:t>is selected</w:t>
      </w:r>
      <w:proofErr w:type="gramEnd"/>
      <w:r>
        <w:rPr>
          <w:bCs/>
          <w:lang w:eastAsia="zh-CN"/>
        </w:rPr>
        <w:t xml:space="preserve"> as the temporary RS. </w:t>
      </w:r>
      <w:r w:rsidR="00B921FB">
        <w:rPr>
          <w:bCs/>
          <w:lang w:eastAsia="zh-CN"/>
        </w:rPr>
        <w:t>T</w:t>
      </w:r>
      <w:r>
        <w:rPr>
          <w:bCs/>
          <w:lang w:eastAsia="zh-CN"/>
        </w:rPr>
        <w:t xml:space="preserve">he </w:t>
      </w:r>
      <w:r w:rsidR="00B921FB">
        <w:rPr>
          <w:bCs/>
          <w:lang w:eastAsia="zh-CN"/>
        </w:rPr>
        <w:t xml:space="preserve">time-domain </w:t>
      </w:r>
      <w:proofErr w:type="gramStart"/>
      <w:r w:rsidR="00B921FB">
        <w:rPr>
          <w:bCs/>
          <w:lang w:eastAsia="zh-CN"/>
        </w:rPr>
        <w:t xml:space="preserve">property of </w:t>
      </w:r>
      <w:r>
        <w:rPr>
          <w:bCs/>
          <w:lang w:eastAsia="zh-CN"/>
        </w:rPr>
        <w:t>TRS</w:t>
      </w:r>
      <w:r w:rsidR="00B921FB">
        <w:rPr>
          <w:bCs/>
          <w:lang w:eastAsia="zh-CN"/>
        </w:rPr>
        <w:t xml:space="preserve"> are</w:t>
      </w:r>
      <w:proofErr w:type="gramEnd"/>
      <w:r w:rsidR="00B921FB">
        <w:rPr>
          <w:bCs/>
          <w:lang w:eastAsia="zh-CN"/>
        </w:rPr>
        <w:t xml:space="preserve"> analyzed by some companies</w:t>
      </w:r>
      <w:r>
        <w:rPr>
          <w:bCs/>
          <w:lang w:eastAsia="zh-CN"/>
        </w:rPr>
        <w:t>, including periodic TRS</w:t>
      </w:r>
      <w:r w:rsidR="00AB1E94">
        <w:rPr>
          <w:bCs/>
          <w:lang w:eastAsia="zh-CN"/>
        </w:rPr>
        <w:t xml:space="preserve"> and </w:t>
      </w:r>
      <w:proofErr w:type="spellStart"/>
      <w:r w:rsidR="00F03751">
        <w:rPr>
          <w:bCs/>
          <w:lang w:eastAsia="zh-CN"/>
        </w:rPr>
        <w:t>aperiodic</w:t>
      </w:r>
      <w:proofErr w:type="spellEnd"/>
      <w:r w:rsidR="00F03751">
        <w:rPr>
          <w:bCs/>
          <w:lang w:eastAsia="zh-CN"/>
        </w:rPr>
        <w:t xml:space="preserve"> </w:t>
      </w:r>
      <w:r>
        <w:rPr>
          <w:bCs/>
          <w:lang w:eastAsia="zh-CN"/>
        </w:rPr>
        <w:t xml:space="preserve">TRS. </w:t>
      </w:r>
      <w:r w:rsidRPr="002E3FB4">
        <w:rPr>
          <w:bCs/>
          <w:lang w:eastAsia="zh-CN"/>
        </w:rPr>
        <w:t xml:space="preserve">Companies’ views </w:t>
      </w:r>
      <w:proofErr w:type="gramStart"/>
      <w:r w:rsidRPr="002E3FB4">
        <w:rPr>
          <w:bCs/>
          <w:lang w:eastAsia="zh-CN"/>
        </w:rPr>
        <w:t>are summarized</w:t>
      </w:r>
      <w:proofErr w:type="gramEnd"/>
      <w:r w:rsidRPr="002E3FB4">
        <w:rPr>
          <w:bCs/>
          <w:lang w:eastAsia="zh-CN"/>
        </w:rPr>
        <w:t xml:space="preserve"> as follows:</w:t>
      </w:r>
    </w:p>
    <w:p w:rsidR="002E3FB4"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proofErr w:type="spellStart"/>
      <w:r>
        <w:rPr>
          <w:rFonts w:ascii="Times New Roman" w:hAnsi="Times New Roman"/>
          <w:sz w:val="22"/>
          <w:szCs w:val="22"/>
          <w:lang w:eastAsia="zh-CN"/>
        </w:rPr>
        <w:t>Aperiodic</w:t>
      </w:r>
      <w:proofErr w:type="spellEnd"/>
      <w:r>
        <w:rPr>
          <w:rFonts w:ascii="Times New Roman" w:hAnsi="Times New Roman"/>
          <w:sz w:val="22"/>
          <w:szCs w:val="22"/>
          <w:lang w:eastAsia="zh-CN"/>
        </w:rPr>
        <w:t xml:space="preserve"> TRS </w:t>
      </w:r>
      <w:r w:rsidR="002A0DC0">
        <w:rPr>
          <w:rFonts w:ascii="Times New Roman" w:hAnsi="Times New Roman"/>
          <w:sz w:val="22"/>
          <w:szCs w:val="22"/>
          <w:lang w:eastAsia="zh-CN"/>
        </w:rPr>
        <w:t>[2][3][6][10][14][15]</w:t>
      </w:r>
    </w:p>
    <w:p w:rsidR="002E3FB4" w:rsidRPr="001C671D" w:rsidRDefault="002E3FB4" w:rsidP="002E3FB4">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lastRenderedPageBreak/>
        <w:t xml:space="preserve">Opt </w:t>
      </w:r>
      <w:r w:rsidR="00803B7F">
        <w:rPr>
          <w:rFonts w:ascii="Times New Roman" w:hAnsi="Times New Roman"/>
          <w:b/>
          <w:sz w:val="22"/>
          <w:szCs w:val="22"/>
          <w:lang w:eastAsia="zh-CN"/>
        </w:rPr>
        <w:t>3</w:t>
      </w:r>
      <w:r w:rsidRPr="001A1C04">
        <w:rPr>
          <w:rFonts w:ascii="Times New Roman" w:hAnsi="Times New Roman"/>
          <w:b/>
          <w:sz w:val="22"/>
          <w:szCs w:val="22"/>
          <w:lang w:eastAsia="zh-CN"/>
        </w:rPr>
        <w:t>.2</w:t>
      </w:r>
      <w:r w:rsidRPr="001C671D">
        <w:rPr>
          <w:rFonts w:ascii="Times New Roman" w:hAnsi="Times New Roman"/>
          <w:sz w:val="22"/>
          <w:szCs w:val="22"/>
          <w:lang w:eastAsia="zh-CN"/>
        </w:rPr>
        <w:t xml:space="preserve"> </w:t>
      </w:r>
      <w:r>
        <w:rPr>
          <w:rFonts w:ascii="Times New Roman" w:hAnsi="Times New Roman"/>
          <w:sz w:val="22"/>
          <w:szCs w:val="22"/>
          <w:lang w:eastAsia="zh-CN"/>
        </w:rPr>
        <w:t>Periodic TRS</w:t>
      </w:r>
      <w:r w:rsidR="00682D83">
        <w:rPr>
          <w:rFonts w:ascii="Times New Roman" w:hAnsi="Times New Roman"/>
          <w:sz w:val="22"/>
          <w:szCs w:val="22"/>
          <w:lang w:eastAsia="zh-CN"/>
        </w:rPr>
        <w:t xml:space="preserve"> [</w:t>
      </w:r>
      <w:r w:rsidR="002A0DC0">
        <w:rPr>
          <w:rFonts w:ascii="Times New Roman" w:hAnsi="Times New Roman"/>
          <w:sz w:val="22"/>
          <w:szCs w:val="22"/>
          <w:lang w:eastAsia="zh-CN"/>
        </w:rPr>
        <w:t>14</w:t>
      </w:r>
      <w:r w:rsidR="00682D83">
        <w:rPr>
          <w:rFonts w:ascii="Times New Roman" w:hAnsi="Times New Roman"/>
          <w:sz w:val="22"/>
          <w:szCs w:val="22"/>
          <w:lang w:eastAsia="zh-CN"/>
        </w:rPr>
        <w:t>]</w:t>
      </w:r>
    </w:p>
    <w:p w:rsidR="006C0394" w:rsidRDefault="006C0394" w:rsidP="006C0394">
      <w:pPr>
        <w:rPr>
          <w:rFonts w:eastAsia="MS Mincho"/>
          <w:lang w:eastAsia="ja-JP"/>
        </w:rPr>
      </w:pPr>
    </w:p>
    <w:p w:rsidR="006D58C6" w:rsidRPr="001C671D" w:rsidRDefault="006D58C6" w:rsidP="006D58C6">
      <w:pPr>
        <w:rPr>
          <w:rFonts w:eastAsiaTheme="minorEastAsia"/>
          <w:b/>
          <w:lang w:eastAsia="zh-CN"/>
        </w:rPr>
      </w:pPr>
      <w:r w:rsidRPr="001C671D">
        <w:rPr>
          <w:rFonts w:eastAsiaTheme="minorEastAsia"/>
          <w:b/>
          <w:lang w:eastAsia="zh-CN"/>
        </w:rPr>
        <w:t xml:space="preserve">Question </w:t>
      </w:r>
      <w:r w:rsidR="00803B7F">
        <w:rPr>
          <w:rFonts w:eastAsiaTheme="minorEastAsia"/>
          <w:b/>
          <w:lang w:eastAsia="zh-CN"/>
        </w:rPr>
        <w:t>3</w:t>
      </w:r>
      <w:r w:rsidRPr="001C671D">
        <w:rPr>
          <w:rFonts w:eastAsiaTheme="minorEastAsia"/>
          <w:b/>
          <w:lang w:eastAsia="zh-CN"/>
        </w:rPr>
        <w:t xml:space="preserve">: Which </w:t>
      </w:r>
      <w:r>
        <w:rPr>
          <w:rFonts w:eastAsiaTheme="minorEastAsia"/>
          <w:b/>
          <w:lang w:eastAsia="zh-CN"/>
        </w:rPr>
        <w:t>T</w:t>
      </w:r>
      <w:r w:rsidRPr="001C671D">
        <w:rPr>
          <w:rFonts w:eastAsiaTheme="minorEastAsia"/>
          <w:b/>
          <w:lang w:eastAsia="zh-CN"/>
        </w:rPr>
        <w:t xml:space="preserve">RS above </w:t>
      </w:r>
      <w:proofErr w:type="gramStart"/>
      <w:r w:rsidRPr="001C671D">
        <w:rPr>
          <w:rFonts w:eastAsiaTheme="minorEastAsia"/>
          <w:b/>
          <w:lang w:eastAsia="zh-CN"/>
        </w:rPr>
        <w:t>should be selected</w:t>
      </w:r>
      <w:proofErr w:type="gramEnd"/>
      <w:r w:rsidRPr="001C671D">
        <w:rPr>
          <w:rFonts w:eastAsiaTheme="minorEastAsia"/>
          <w:b/>
          <w:lang w:eastAsia="zh-CN"/>
        </w:rPr>
        <w:t xml:space="preserve"> as the temporary RS?  Your views on benefit/gain, specification impact, implementation complexity are encouraged.</w:t>
      </w:r>
    </w:p>
    <w:p w:rsidR="002975F6" w:rsidRDefault="002975F6" w:rsidP="006C0394">
      <w:pPr>
        <w:rPr>
          <w:rFonts w:eastAsiaTheme="minorEastAsia"/>
          <w:lang w:eastAsia="zh-CN"/>
        </w:rPr>
      </w:pPr>
    </w:p>
    <w:p w:rsidR="00E5026B" w:rsidRPr="002D08EE" w:rsidRDefault="00E5026B" w:rsidP="00E5026B">
      <w:pPr>
        <w:rPr>
          <w:lang w:eastAsia="zh-CN"/>
        </w:rPr>
      </w:pPr>
      <w:r w:rsidRPr="001C671D">
        <w:rPr>
          <w:rFonts w:eastAsiaTheme="minorEastAsia"/>
          <w:lang w:eastAsia="zh-CN"/>
        </w:rPr>
        <w:t>Companies’ views are very welcome.</w:t>
      </w:r>
    </w:p>
    <w:tbl>
      <w:tblPr>
        <w:tblStyle w:val="TableGrid"/>
        <w:tblW w:w="0" w:type="auto"/>
        <w:tblLook w:val="04A0"/>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EC00B5" w:rsidP="00634C64">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A71A9B" w:rsidRDefault="00EC00B5" w:rsidP="00634C64">
            <w:pPr>
              <w:spacing w:beforeLines="50"/>
              <w:jc w:val="left"/>
              <w:rPr>
                <w:rFonts w:eastAsia="MS Mincho"/>
                <w:iCs/>
                <w:lang w:eastAsia="ja-JP"/>
              </w:rPr>
            </w:pPr>
            <w:r>
              <w:rPr>
                <w:rFonts w:eastAsia="MS Mincho" w:hint="eastAsia"/>
                <w:iCs/>
                <w:lang w:eastAsia="ja-JP"/>
              </w:rPr>
              <w:t>O</w:t>
            </w:r>
            <w:r>
              <w:rPr>
                <w:rFonts w:eastAsia="MS Mincho"/>
                <w:iCs/>
                <w:lang w:eastAsia="ja-JP"/>
              </w:rPr>
              <w:t>pt 3.1 and Opt 3.2.</w:t>
            </w:r>
          </w:p>
          <w:p w:rsidR="00EC00B5" w:rsidRDefault="00EC00B5" w:rsidP="00634C64">
            <w:pPr>
              <w:spacing w:beforeLines="50"/>
              <w:jc w:val="left"/>
              <w:rPr>
                <w:rFonts w:eastAsia="MS Mincho"/>
                <w:iCs/>
                <w:lang w:eastAsia="ja-JP"/>
              </w:rPr>
            </w:pPr>
          </w:p>
          <w:p w:rsidR="00EC00B5" w:rsidRDefault="00EC00B5" w:rsidP="00634C64">
            <w:pPr>
              <w:spacing w:beforeLines="50"/>
              <w:jc w:val="left"/>
              <w:rPr>
                <w:rFonts w:eastAsia="MS Mincho"/>
                <w:iCs/>
                <w:lang w:eastAsia="ja-JP"/>
              </w:rPr>
            </w:pPr>
            <w:r>
              <w:rPr>
                <w:rFonts w:eastAsia="MS Mincho" w:hint="eastAsia"/>
                <w:iCs/>
                <w:lang w:eastAsia="ja-JP"/>
              </w:rPr>
              <w:t>S</w:t>
            </w:r>
            <w:r>
              <w:rPr>
                <w:rFonts w:eastAsia="MS Mincho"/>
                <w:iCs/>
                <w:lang w:eastAsia="ja-JP"/>
              </w:rPr>
              <w:t xml:space="preserve">uppose a UE is configured with periodic TRS on </w:t>
            </w:r>
            <w:proofErr w:type="gramStart"/>
            <w:r>
              <w:rPr>
                <w:rFonts w:eastAsia="MS Mincho"/>
                <w:iCs/>
                <w:lang w:eastAsia="ja-JP"/>
              </w:rPr>
              <w:t>an</w:t>
            </w:r>
            <w:proofErr w:type="gramEnd"/>
            <w:r>
              <w:rPr>
                <w:rFonts w:eastAsia="MS Mincho"/>
                <w:iCs/>
                <w:lang w:eastAsia="ja-JP"/>
              </w:rPr>
              <w:t xml:space="preserve"> deactivated </w:t>
            </w:r>
            <w:proofErr w:type="spellStart"/>
            <w:r>
              <w:rPr>
                <w:rFonts w:eastAsia="MS Mincho"/>
                <w:iCs/>
                <w:lang w:eastAsia="ja-JP"/>
              </w:rPr>
              <w:t>SCell</w:t>
            </w:r>
            <w:proofErr w:type="spellEnd"/>
            <w:r>
              <w:rPr>
                <w:rFonts w:eastAsia="MS Mincho"/>
                <w:iCs/>
                <w:lang w:eastAsia="ja-JP"/>
              </w:rPr>
              <w:t xml:space="preserve">. Once the </w:t>
            </w:r>
            <w:proofErr w:type="spellStart"/>
            <w:r>
              <w:rPr>
                <w:rFonts w:eastAsia="MS Mincho"/>
                <w:iCs/>
                <w:lang w:eastAsia="ja-JP"/>
              </w:rPr>
              <w:t>SCell</w:t>
            </w:r>
            <w:proofErr w:type="spellEnd"/>
            <w:r>
              <w:rPr>
                <w:rFonts w:eastAsia="MS Mincho"/>
                <w:iCs/>
                <w:lang w:eastAsia="ja-JP"/>
              </w:rPr>
              <w:t xml:space="preserve"> </w:t>
            </w:r>
            <w:proofErr w:type="gramStart"/>
            <w:r>
              <w:rPr>
                <w:rFonts w:eastAsia="MS Mincho"/>
                <w:iCs/>
                <w:lang w:eastAsia="ja-JP"/>
              </w:rPr>
              <w:t>is activated</w:t>
            </w:r>
            <w:proofErr w:type="gramEnd"/>
            <w:r>
              <w:rPr>
                <w:rFonts w:eastAsia="MS Mincho"/>
                <w:iCs/>
                <w:lang w:eastAsia="ja-JP"/>
              </w:rPr>
              <w:t xml:space="preserve">, the UE is able to monitor the periodic TRS. </w:t>
            </w:r>
            <w:r w:rsidR="00F945F1">
              <w:rPr>
                <w:rFonts w:eastAsia="MS Mincho"/>
                <w:iCs/>
                <w:lang w:eastAsia="ja-JP"/>
              </w:rPr>
              <w:t xml:space="preserve">If a periodic TRS occasion is earlier than the SSB occasion, the periodic TRS </w:t>
            </w:r>
            <w:proofErr w:type="gramStart"/>
            <w:r w:rsidR="00F945F1">
              <w:rPr>
                <w:rFonts w:eastAsia="MS Mincho"/>
                <w:iCs/>
                <w:lang w:eastAsia="ja-JP"/>
              </w:rPr>
              <w:t>can be used</w:t>
            </w:r>
            <w:proofErr w:type="gramEnd"/>
            <w:r w:rsidR="00F945F1">
              <w:rPr>
                <w:rFonts w:eastAsia="MS Mincho"/>
                <w:iCs/>
                <w:lang w:eastAsia="ja-JP"/>
              </w:rPr>
              <w:t xml:space="preserve"> for </w:t>
            </w:r>
            <w:proofErr w:type="spellStart"/>
            <w:r w:rsidR="00F945F1">
              <w:rPr>
                <w:rFonts w:eastAsia="MS Mincho"/>
                <w:iCs/>
                <w:lang w:eastAsia="ja-JP"/>
              </w:rPr>
              <w:t>SCell</w:t>
            </w:r>
            <w:proofErr w:type="spellEnd"/>
            <w:r w:rsidR="00F945F1">
              <w:rPr>
                <w:rFonts w:eastAsia="MS Mincho"/>
                <w:iCs/>
                <w:lang w:eastAsia="ja-JP"/>
              </w:rPr>
              <w:t xml:space="preserve"> activation. There is no reason to exclude use of periodic TRS for </w:t>
            </w:r>
            <w:proofErr w:type="spellStart"/>
            <w:r w:rsidR="00F945F1">
              <w:rPr>
                <w:rFonts w:eastAsia="MS Mincho"/>
                <w:iCs/>
                <w:lang w:eastAsia="ja-JP"/>
              </w:rPr>
              <w:t>SCell</w:t>
            </w:r>
            <w:proofErr w:type="spellEnd"/>
            <w:r w:rsidR="00F945F1">
              <w:rPr>
                <w:rFonts w:eastAsia="MS Mincho"/>
                <w:iCs/>
                <w:lang w:eastAsia="ja-JP"/>
              </w:rPr>
              <w:t xml:space="preserve"> activation when it is available.</w:t>
            </w:r>
          </w:p>
          <w:p w:rsidR="00EC00B5" w:rsidRPr="004D5B6D" w:rsidRDefault="00EC00B5" w:rsidP="00634C64">
            <w:pPr>
              <w:spacing w:beforeLines="50"/>
              <w:jc w:val="left"/>
              <w:rPr>
                <w:rFonts w:eastAsia="MS Mincho"/>
                <w:iCs/>
                <w:lang w:eastAsia="ja-JP"/>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EC2BD6" w:rsidP="00634C64">
            <w:pPr>
              <w:spacing w:beforeLines="5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EC2BD6" w:rsidP="00634C64">
            <w:pPr>
              <w:spacing w:beforeLines="50"/>
              <w:rPr>
                <w:lang w:eastAsia="zh-CN"/>
              </w:rPr>
            </w:pPr>
            <w:r>
              <w:rPr>
                <w:lang w:eastAsia="zh-CN"/>
              </w:rPr>
              <w:t xml:space="preserve">Opt 3.1 has to be supported. Opt 3.2 </w:t>
            </w:r>
            <w:r w:rsidR="00741BFA">
              <w:rPr>
                <w:lang w:eastAsia="zh-CN"/>
              </w:rPr>
              <w:t xml:space="preserve">is also fine but we’d like to clarify that the </w:t>
            </w:r>
            <w:proofErr w:type="spellStart"/>
            <w:r w:rsidR="00741BFA">
              <w:rPr>
                <w:lang w:eastAsia="zh-CN"/>
              </w:rPr>
              <w:t>gNB</w:t>
            </w:r>
            <w:proofErr w:type="spellEnd"/>
            <w:r w:rsidR="00741BFA">
              <w:rPr>
                <w:lang w:eastAsia="zh-CN"/>
              </w:rPr>
              <w:t xml:space="preserve"> does not “trigger” P TRS</w:t>
            </w:r>
            <w:r w:rsidR="00624B58">
              <w:rPr>
                <w:lang w:eastAsia="zh-CN"/>
              </w:rPr>
              <w:t xml:space="preserve"> and QCL relation between A-TRS and P-TRS need be defined clearly (see our comments in some later questions on QCL).</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rPr>
                <w:lang w:eastAsia="zh-CN"/>
              </w:rPr>
            </w:pPr>
            <w:r>
              <w:rPr>
                <w:lang w:eastAsia="zh-CN"/>
              </w:rPr>
              <w:t xml:space="preserve">Option 3.1 is enough. </w:t>
            </w:r>
            <w:proofErr w:type="gramStart"/>
            <w:r>
              <w:rPr>
                <w:lang w:eastAsia="zh-CN"/>
              </w:rPr>
              <w:t>No need to complicate overall operation.</w:t>
            </w:r>
            <w:proofErr w:type="gramEnd"/>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rPr>
                <w:iCs/>
                <w:lang w:eastAsia="zh-CN"/>
              </w:rPr>
            </w:pPr>
            <w:r>
              <w:rPr>
                <w:iCs/>
                <w:lang w:eastAsia="zh-CN"/>
              </w:rPr>
              <w:t xml:space="preserve">Opt 3.1.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rFonts w:eastAsia="MS Mincho"/>
                <w:iCs/>
                <w:lang w:eastAsia="ja-JP"/>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rFonts w:eastAsia="Malgun Gothic"/>
                <w:lang w:eastAsia="ko-KR"/>
              </w:rPr>
            </w:pPr>
          </w:p>
        </w:tc>
      </w:tr>
      <w:tr w:rsidR="00A71A9B" w:rsidRPr="001C671D" w:rsidTr="00DC59AF">
        <w:tc>
          <w:tcPr>
            <w:tcW w:w="2113" w:type="dxa"/>
          </w:tcPr>
          <w:p w:rsidR="00A71A9B" w:rsidRPr="00B4253A" w:rsidRDefault="00A71A9B" w:rsidP="00634C64">
            <w:pPr>
              <w:spacing w:beforeLines="50"/>
              <w:rPr>
                <w:rFonts w:eastAsia="MS Mincho"/>
                <w:lang w:eastAsia="ja-JP"/>
              </w:rPr>
            </w:pPr>
          </w:p>
        </w:tc>
        <w:tc>
          <w:tcPr>
            <w:tcW w:w="7194" w:type="dxa"/>
          </w:tcPr>
          <w:p w:rsidR="00A71A9B" w:rsidRPr="00B4253A" w:rsidRDefault="00A71A9B" w:rsidP="00634C64">
            <w:pPr>
              <w:spacing w:beforeLines="50"/>
              <w:rPr>
                <w:rFonts w:eastAsia="MS Mincho"/>
                <w:lang w:eastAsia="ja-JP"/>
              </w:rPr>
            </w:pPr>
          </w:p>
        </w:tc>
      </w:tr>
      <w:tr w:rsidR="00A71A9B" w:rsidRPr="001C671D" w:rsidTr="00DC59AF">
        <w:tc>
          <w:tcPr>
            <w:tcW w:w="2113" w:type="dxa"/>
          </w:tcPr>
          <w:p w:rsidR="00A71A9B" w:rsidRPr="00B00B52" w:rsidRDefault="00A71A9B" w:rsidP="00634C64">
            <w:pPr>
              <w:spacing w:beforeLines="50"/>
              <w:rPr>
                <w:rFonts w:eastAsia="Malgun Gothic"/>
                <w:lang w:eastAsia="ko-KR"/>
              </w:rPr>
            </w:pPr>
          </w:p>
        </w:tc>
        <w:tc>
          <w:tcPr>
            <w:tcW w:w="7194" w:type="dxa"/>
          </w:tcPr>
          <w:p w:rsidR="00A71A9B" w:rsidRPr="001C671D" w:rsidRDefault="00A71A9B" w:rsidP="00634C64">
            <w:pPr>
              <w:spacing w:beforeLines="50"/>
              <w:rPr>
                <w:lang w:eastAsia="ko-KR"/>
              </w:rPr>
            </w:pPr>
          </w:p>
        </w:tc>
      </w:tr>
    </w:tbl>
    <w:p w:rsidR="001509C9" w:rsidRPr="002975F6" w:rsidRDefault="001509C9" w:rsidP="006C0394">
      <w:pPr>
        <w:rPr>
          <w:rFonts w:eastAsiaTheme="minorEastAsia"/>
          <w:lang w:eastAsia="zh-CN"/>
        </w:rPr>
      </w:pPr>
    </w:p>
    <w:p w:rsidR="003C6841" w:rsidRDefault="003C6841" w:rsidP="003C6841">
      <w:pPr>
        <w:pStyle w:val="Heading4"/>
        <w:rPr>
          <w:lang w:eastAsia="ja-JP"/>
        </w:rPr>
      </w:pPr>
      <w:r w:rsidRPr="001C671D">
        <w:rPr>
          <w:lang w:eastAsia="ja-JP"/>
        </w:rPr>
        <w:t>Issue-</w:t>
      </w:r>
      <w:r w:rsidR="00140933">
        <w:rPr>
          <w:lang w:eastAsia="ja-JP"/>
        </w:rPr>
        <w:t>4</w:t>
      </w:r>
      <w:r w:rsidRPr="001C671D">
        <w:rPr>
          <w:lang w:eastAsia="ja-JP"/>
        </w:rPr>
        <w:t xml:space="preserve">: </w:t>
      </w:r>
      <w:r>
        <w:rPr>
          <w:lang w:eastAsia="ja-JP"/>
        </w:rPr>
        <w:t xml:space="preserve">QCL configuration of </w:t>
      </w:r>
      <w:r w:rsidR="00934A02">
        <w:rPr>
          <w:lang w:eastAsia="ja-JP"/>
        </w:rPr>
        <w:t>temporary RS</w:t>
      </w:r>
    </w:p>
    <w:p w:rsidR="00F76AA9" w:rsidRDefault="00F76AA9" w:rsidP="003C6841">
      <w:pPr>
        <w:rPr>
          <w:lang w:eastAsia="zh-CN"/>
        </w:rPr>
      </w:pPr>
      <w:r>
        <w:rPr>
          <w:lang w:eastAsia="zh-CN"/>
        </w:rPr>
        <w:t>In the last meeting, a working assumption has achieved as follows:</w:t>
      </w:r>
    </w:p>
    <w:tbl>
      <w:tblPr>
        <w:tblStyle w:val="TableGrid"/>
        <w:tblW w:w="0" w:type="auto"/>
        <w:tblLook w:val="04A0"/>
      </w:tblPr>
      <w:tblGrid>
        <w:gridCol w:w="9245"/>
      </w:tblGrid>
      <w:tr w:rsidR="00F76AA9" w:rsidRPr="00732A06" w:rsidTr="006C6D67">
        <w:tc>
          <w:tcPr>
            <w:tcW w:w="9245" w:type="dxa"/>
          </w:tcPr>
          <w:p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t>Working Assumption</w:t>
            </w:r>
          </w:p>
          <w:p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 xml:space="preserve">For efficient </w:t>
            </w:r>
            <w:proofErr w:type="spellStart"/>
            <w:r w:rsidRPr="00B32559">
              <w:rPr>
                <w:rFonts w:ascii="Times" w:eastAsia="Batang" w:hAnsi="Times"/>
                <w:iCs/>
                <w:sz w:val="20"/>
                <w:szCs w:val="20"/>
                <w:lang w:val="en-GB" w:eastAsia="zh-CN"/>
              </w:rPr>
              <w:t>SCell</w:t>
            </w:r>
            <w:proofErr w:type="spellEnd"/>
            <w:r w:rsidRPr="00B32559">
              <w:rPr>
                <w:rFonts w:ascii="Times" w:eastAsia="Batang" w:hAnsi="Times"/>
                <w:iCs/>
                <w:sz w:val="20"/>
                <w:szCs w:val="20"/>
                <w:lang w:val="en-GB" w:eastAsia="zh-CN"/>
              </w:rPr>
              <w:t xml:space="preserve"> activation with assistance of temporary RS, a SSB of the to-be-activated </w:t>
            </w:r>
            <w:proofErr w:type="spellStart"/>
            <w:r w:rsidRPr="00B32559">
              <w:rPr>
                <w:rFonts w:ascii="Times" w:eastAsia="Batang" w:hAnsi="Times"/>
                <w:iCs/>
                <w:sz w:val="20"/>
                <w:szCs w:val="20"/>
                <w:lang w:val="en-GB" w:eastAsia="zh-CN"/>
              </w:rPr>
              <w:t>SCell</w:t>
            </w:r>
            <w:proofErr w:type="spellEnd"/>
            <w:r w:rsidRPr="00B32559">
              <w:rPr>
                <w:rFonts w:ascii="Times" w:eastAsia="Batang" w:hAnsi="Times"/>
                <w:iCs/>
                <w:sz w:val="20"/>
                <w:szCs w:val="20"/>
                <w:lang w:val="en-GB" w:eastAsia="zh-CN"/>
              </w:rPr>
              <w:t xml:space="preserve"> can be indicated as a QCL source for the temporary RS in case of known </w:t>
            </w:r>
            <w:proofErr w:type="spellStart"/>
            <w:r w:rsidRPr="00B32559">
              <w:rPr>
                <w:rFonts w:ascii="Times" w:eastAsia="Batang" w:hAnsi="Times"/>
                <w:iCs/>
                <w:sz w:val="20"/>
                <w:szCs w:val="20"/>
                <w:lang w:val="en-GB" w:eastAsia="zh-CN"/>
              </w:rPr>
              <w:t>SCell</w:t>
            </w:r>
            <w:proofErr w:type="spellEnd"/>
          </w:p>
          <w:p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 xml:space="preserve">FFS: the case of unknown </w:t>
            </w:r>
            <w:proofErr w:type="spellStart"/>
            <w:r w:rsidRPr="00B32559">
              <w:rPr>
                <w:rFonts w:ascii="Times" w:hAnsi="Times"/>
                <w:iCs/>
                <w:sz w:val="20"/>
                <w:szCs w:val="20"/>
                <w:lang w:val="en-GB"/>
              </w:rPr>
              <w:t>SCell</w:t>
            </w:r>
            <w:proofErr w:type="spellEnd"/>
          </w:p>
          <w:p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other QCL source, e.g. the SSB/P-TRS of another active cell</w:t>
            </w:r>
          </w:p>
        </w:tc>
      </w:tr>
    </w:tbl>
    <w:p w:rsidR="006D58C6" w:rsidRDefault="006D58C6" w:rsidP="00634C64">
      <w:pPr>
        <w:spacing w:beforeLines="50"/>
        <w:rPr>
          <w:lang w:val="en-GB"/>
        </w:rPr>
      </w:pPr>
      <w:r>
        <w:rPr>
          <w:lang w:val="en-GB"/>
        </w:rPr>
        <w:t xml:space="preserve">For the </w:t>
      </w:r>
      <w:r w:rsidR="00F76AA9">
        <w:rPr>
          <w:lang w:val="en-GB"/>
        </w:rPr>
        <w:t>working assumption</w:t>
      </w:r>
      <w:r>
        <w:rPr>
          <w:lang w:val="en-GB"/>
        </w:rPr>
        <w:t xml:space="preserve">, </w:t>
      </w:r>
      <w:r w:rsidR="005C22E1">
        <w:rPr>
          <w:lang w:val="en-GB"/>
        </w:rPr>
        <w:t xml:space="preserve">4 </w:t>
      </w:r>
      <w:r w:rsidRPr="006D58C6">
        <w:rPr>
          <w:lang w:val="en-GB"/>
        </w:rPr>
        <w:t>sub proble</w:t>
      </w:r>
      <w:r>
        <w:rPr>
          <w:lang w:val="en-GB"/>
        </w:rPr>
        <w:t xml:space="preserve">ms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rsidR="001248D6" w:rsidRPr="0045212E" w:rsidRDefault="001248D6" w:rsidP="003C6841">
      <w:pPr>
        <w:rPr>
          <w:rFonts w:ascii="Times" w:eastAsia="Batang" w:hAnsi="Times"/>
          <w:b/>
          <w:iCs/>
          <w:sz w:val="20"/>
          <w:szCs w:val="20"/>
          <w:lang w:val="en-GB" w:eastAsia="zh-CN"/>
        </w:rPr>
      </w:pPr>
      <w:r w:rsidRPr="0045212E">
        <w:rPr>
          <w:b/>
          <w:lang w:eastAsia="ja-JP"/>
        </w:rPr>
        <w:t>Issue-</w:t>
      </w:r>
      <w:r w:rsidR="00140933" w:rsidRPr="0045212E">
        <w:rPr>
          <w:b/>
          <w:lang w:eastAsia="ja-JP"/>
        </w:rPr>
        <w:t>4</w:t>
      </w:r>
      <w:r w:rsidRPr="0045212E">
        <w:rPr>
          <w:b/>
          <w:lang w:eastAsia="ja-JP"/>
        </w:rPr>
        <w:t xml:space="preserve">.1: whether </w:t>
      </w:r>
      <w:r w:rsidR="00351954" w:rsidRPr="0045212E">
        <w:rPr>
          <w:b/>
          <w:lang w:eastAsia="ja-JP"/>
        </w:rPr>
        <w:t>the working assumption “</w:t>
      </w:r>
      <w:r w:rsidR="00351954" w:rsidRPr="00260B64">
        <w:rPr>
          <w:rFonts w:ascii="Times" w:eastAsia="Batang" w:hAnsi="Times"/>
          <w:b/>
          <w:i/>
          <w:iCs/>
          <w:sz w:val="20"/>
          <w:szCs w:val="20"/>
          <w:lang w:val="en-GB" w:eastAsia="zh-CN"/>
        </w:rPr>
        <w:t xml:space="preserve">For efficient </w:t>
      </w:r>
      <w:proofErr w:type="spellStart"/>
      <w:r w:rsidR="00351954" w:rsidRPr="00260B64">
        <w:rPr>
          <w:rFonts w:ascii="Times" w:eastAsia="Batang" w:hAnsi="Times"/>
          <w:b/>
          <w:i/>
          <w:iCs/>
          <w:sz w:val="20"/>
          <w:szCs w:val="20"/>
          <w:lang w:val="en-GB" w:eastAsia="zh-CN"/>
        </w:rPr>
        <w:t>SCell</w:t>
      </w:r>
      <w:proofErr w:type="spellEnd"/>
      <w:r w:rsidR="00351954" w:rsidRPr="00260B64">
        <w:rPr>
          <w:rFonts w:ascii="Times" w:eastAsia="Batang" w:hAnsi="Times"/>
          <w:b/>
          <w:i/>
          <w:iCs/>
          <w:sz w:val="20"/>
          <w:szCs w:val="20"/>
          <w:lang w:val="en-GB" w:eastAsia="zh-CN"/>
        </w:rPr>
        <w:t xml:space="preserve"> activation with assistance of temporary RS, a SSB of the to-be-activated </w:t>
      </w:r>
      <w:proofErr w:type="spellStart"/>
      <w:r w:rsidR="00351954" w:rsidRPr="00260B64">
        <w:rPr>
          <w:rFonts w:ascii="Times" w:eastAsia="Batang" w:hAnsi="Times"/>
          <w:b/>
          <w:i/>
          <w:iCs/>
          <w:sz w:val="20"/>
          <w:szCs w:val="20"/>
          <w:lang w:val="en-GB" w:eastAsia="zh-CN"/>
        </w:rPr>
        <w:t>SCell</w:t>
      </w:r>
      <w:proofErr w:type="spellEnd"/>
      <w:r w:rsidR="00351954" w:rsidRPr="00260B64">
        <w:rPr>
          <w:rFonts w:ascii="Times" w:eastAsia="Batang" w:hAnsi="Times"/>
          <w:b/>
          <w:i/>
          <w:iCs/>
          <w:sz w:val="20"/>
          <w:szCs w:val="20"/>
          <w:lang w:val="en-GB" w:eastAsia="zh-CN"/>
        </w:rPr>
        <w:t xml:space="preserve"> </w:t>
      </w:r>
      <w:proofErr w:type="gramStart"/>
      <w:r w:rsidR="00351954" w:rsidRPr="00260B64">
        <w:rPr>
          <w:rFonts w:ascii="Times" w:eastAsia="Batang" w:hAnsi="Times"/>
          <w:b/>
          <w:i/>
          <w:iCs/>
          <w:sz w:val="20"/>
          <w:szCs w:val="20"/>
          <w:lang w:val="en-GB" w:eastAsia="zh-CN"/>
        </w:rPr>
        <w:t>can be indicated</w:t>
      </w:r>
      <w:proofErr w:type="gramEnd"/>
      <w:r w:rsidR="00351954" w:rsidRPr="00260B64">
        <w:rPr>
          <w:rFonts w:ascii="Times" w:eastAsia="Batang" w:hAnsi="Times"/>
          <w:b/>
          <w:i/>
          <w:iCs/>
          <w:sz w:val="20"/>
          <w:szCs w:val="20"/>
          <w:lang w:val="en-GB" w:eastAsia="zh-CN"/>
        </w:rPr>
        <w:t xml:space="preserve"> as a QCL source for the temporary RS in case of known </w:t>
      </w:r>
      <w:proofErr w:type="spellStart"/>
      <w:r w:rsidR="00351954" w:rsidRPr="00260B64">
        <w:rPr>
          <w:rFonts w:ascii="Times" w:eastAsia="Batang" w:hAnsi="Times"/>
          <w:b/>
          <w:i/>
          <w:iCs/>
          <w:sz w:val="20"/>
          <w:szCs w:val="20"/>
          <w:lang w:val="en-GB" w:eastAsia="zh-CN"/>
        </w:rPr>
        <w:t>SCell</w:t>
      </w:r>
      <w:proofErr w:type="spellEnd"/>
      <w:r w:rsidR="00351954" w:rsidRPr="0045212E">
        <w:rPr>
          <w:b/>
          <w:lang w:eastAsia="ja-JP"/>
        </w:rPr>
        <w:t>” should be confirmed</w:t>
      </w:r>
      <w:r w:rsidR="008E2C62" w:rsidRPr="0045212E">
        <w:rPr>
          <w:b/>
          <w:lang w:eastAsia="ja-JP"/>
        </w:rPr>
        <w:t>?</w:t>
      </w:r>
    </w:p>
    <w:p w:rsidR="001248D6" w:rsidRDefault="001248D6" w:rsidP="00D67C2D">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1409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40933">
        <w:rPr>
          <w:rFonts w:ascii="Times New Roman" w:eastAsiaTheme="minorEastAsia" w:hAnsi="Times New Roman"/>
          <w:sz w:val="22"/>
          <w:szCs w:val="22"/>
          <w:lang w:eastAsia="zh-CN"/>
        </w:rPr>
        <w:t xml:space="preserve">Abandon </w:t>
      </w:r>
      <w:r w:rsidR="00682D83">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2</w:t>
      </w:r>
      <w:r w:rsidR="00140933">
        <w:rPr>
          <w:rFonts w:ascii="Times New Roman" w:eastAsiaTheme="minorEastAsia" w:hAnsi="Times New Roman"/>
          <w:sz w:val="22"/>
          <w:szCs w:val="22"/>
          <w:lang w:eastAsia="zh-CN"/>
        </w:rPr>
        <w:t>]</w:t>
      </w:r>
    </w:p>
    <w:p w:rsidR="001B6B15" w:rsidRPr="0045212E" w:rsidRDefault="001B6B15" w:rsidP="0045212E">
      <w:pPr>
        <w:rPr>
          <w:rFonts w:eastAsiaTheme="minorEastAsia"/>
          <w:lang w:eastAsia="zh-CN"/>
        </w:rPr>
      </w:pPr>
      <w:r>
        <w:rPr>
          <w:rFonts w:eastAsiaTheme="minorEastAsia"/>
          <w:lang w:eastAsia="zh-CN"/>
        </w:rPr>
        <w:lastRenderedPageBreak/>
        <w:t>“</w:t>
      </w:r>
      <w:r w:rsidRPr="0045212E">
        <w:rPr>
          <w:rFonts w:eastAsiaTheme="minorEastAsia"/>
          <w:i/>
          <w:lang w:eastAsia="zh-CN"/>
        </w:rPr>
        <w:t xml:space="preserve">As of Rel-16, known and unknown </w:t>
      </w:r>
      <w:proofErr w:type="spellStart"/>
      <w:r w:rsidRPr="0045212E">
        <w:rPr>
          <w:rFonts w:eastAsiaTheme="minorEastAsia"/>
          <w:i/>
          <w:lang w:eastAsia="zh-CN"/>
        </w:rPr>
        <w:t>SCell</w:t>
      </w:r>
      <w:proofErr w:type="spellEnd"/>
      <w:r w:rsidRPr="0045212E">
        <w:rPr>
          <w:rFonts w:eastAsiaTheme="minorEastAsia"/>
          <w:i/>
          <w:lang w:eastAsia="zh-CN"/>
        </w:rPr>
        <w:t xml:space="preserve"> are RAN4 internal terminologies; and </w:t>
      </w:r>
      <w:proofErr w:type="spellStart"/>
      <w:r w:rsidRPr="0045212E">
        <w:rPr>
          <w:rFonts w:eastAsiaTheme="minorEastAsia"/>
          <w:i/>
          <w:lang w:eastAsia="zh-CN"/>
        </w:rPr>
        <w:t>gNB</w:t>
      </w:r>
      <w:proofErr w:type="spellEnd"/>
      <w:r w:rsidRPr="0045212E">
        <w:rPr>
          <w:rFonts w:eastAsiaTheme="minorEastAsia"/>
          <w:i/>
          <w:lang w:eastAsia="zh-CN"/>
        </w:rPr>
        <w:t xml:space="preserve"> and UE may not have the same understanding whether a to-be-activated </w:t>
      </w:r>
      <w:proofErr w:type="spellStart"/>
      <w:r w:rsidRPr="0045212E">
        <w:rPr>
          <w:rFonts w:eastAsiaTheme="minorEastAsia"/>
          <w:i/>
          <w:lang w:eastAsia="zh-CN"/>
        </w:rPr>
        <w:t>SCell</w:t>
      </w:r>
      <w:proofErr w:type="spellEnd"/>
      <w:r w:rsidRPr="0045212E">
        <w:rPr>
          <w:rFonts w:eastAsiaTheme="minorEastAsia"/>
          <w:i/>
          <w:lang w:eastAsia="zh-CN"/>
        </w:rPr>
        <w:t xml:space="preserve"> is known or unknown.</w:t>
      </w:r>
      <w:r>
        <w:rPr>
          <w:rFonts w:eastAsiaTheme="minorEastAsia"/>
          <w:lang w:eastAsia="zh-CN"/>
        </w:rPr>
        <w:t>”</w:t>
      </w:r>
    </w:p>
    <w:p w:rsidR="001248D6" w:rsidRPr="0045212E" w:rsidRDefault="001248D6" w:rsidP="00ED6AFC">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5E3233">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682D83" w:rsidRPr="00EF4F62">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1</w:t>
      </w:r>
      <w:r w:rsidR="00682D83" w:rsidRPr="0045212E">
        <w:rPr>
          <w:rFonts w:ascii="Times New Roman" w:eastAsiaTheme="minorEastAsia" w:hAnsi="Times New Roman"/>
          <w:sz w:val="22"/>
          <w:szCs w:val="22"/>
          <w:lang w:eastAsia="zh-CN"/>
        </w:rPr>
        <w:t>]</w:t>
      </w:r>
      <w:r w:rsidR="00426F3C">
        <w:rPr>
          <w:rFonts w:ascii="Times New Roman" w:eastAsiaTheme="minorEastAsia" w:hAnsi="Times New Roman"/>
          <w:sz w:val="22"/>
          <w:szCs w:val="22"/>
          <w:lang w:eastAsia="zh-CN"/>
        </w:rPr>
        <w:t>[6][8]</w:t>
      </w:r>
    </w:p>
    <w:p w:rsidR="001248D6" w:rsidRDefault="001248D6" w:rsidP="003C6841">
      <w:pPr>
        <w:rPr>
          <w:rFonts w:eastAsia="MS Mincho"/>
          <w:lang w:eastAsia="ja-JP"/>
        </w:rPr>
      </w:pPr>
    </w:p>
    <w:p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t xml:space="preserve">Question </w:t>
      </w:r>
      <w:r w:rsidR="005E3233">
        <w:rPr>
          <w:rFonts w:eastAsiaTheme="minorEastAsia"/>
          <w:b/>
          <w:lang w:eastAsia="zh-CN"/>
        </w:rPr>
        <w:t>4</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010C7E">
        <w:rPr>
          <w:rFonts w:ascii="Times" w:eastAsia="Batang" w:hAnsi="Times"/>
          <w:b/>
          <w:i/>
          <w:iCs/>
          <w:sz w:val="20"/>
          <w:szCs w:val="20"/>
          <w:lang w:val="en-GB" w:eastAsia="zh-CN"/>
        </w:rPr>
        <w:t xml:space="preserve">For efficient </w:t>
      </w:r>
      <w:proofErr w:type="spellStart"/>
      <w:r w:rsidR="005E3233" w:rsidRPr="00010C7E">
        <w:rPr>
          <w:rFonts w:ascii="Times" w:eastAsia="Batang" w:hAnsi="Times"/>
          <w:b/>
          <w:i/>
          <w:iCs/>
          <w:sz w:val="20"/>
          <w:szCs w:val="20"/>
          <w:lang w:val="en-GB" w:eastAsia="zh-CN"/>
        </w:rPr>
        <w:t>SCell</w:t>
      </w:r>
      <w:proofErr w:type="spellEnd"/>
      <w:r w:rsidR="005E3233" w:rsidRPr="00010C7E">
        <w:rPr>
          <w:rFonts w:ascii="Times" w:eastAsia="Batang" w:hAnsi="Times"/>
          <w:b/>
          <w:i/>
          <w:iCs/>
          <w:sz w:val="20"/>
          <w:szCs w:val="20"/>
          <w:lang w:val="en-GB" w:eastAsia="zh-CN"/>
        </w:rPr>
        <w:t xml:space="preserve"> activation with assistance of temporary RS, a SSB of the to-be-activated </w:t>
      </w:r>
      <w:proofErr w:type="spellStart"/>
      <w:r w:rsidR="005E3233" w:rsidRPr="00010C7E">
        <w:rPr>
          <w:rFonts w:ascii="Times" w:eastAsia="Batang" w:hAnsi="Times"/>
          <w:b/>
          <w:i/>
          <w:iCs/>
          <w:sz w:val="20"/>
          <w:szCs w:val="20"/>
          <w:lang w:val="en-GB" w:eastAsia="zh-CN"/>
        </w:rPr>
        <w:t>SCell</w:t>
      </w:r>
      <w:proofErr w:type="spellEnd"/>
      <w:r w:rsidR="005E3233" w:rsidRPr="00010C7E">
        <w:rPr>
          <w:rFonts w:ascii="Times" w:eastAsia="Batang" w:hAnsi="Times"/>
          <w:b/>
          <w:i/>
          <w:iCs/>
          <w:sz w:val="20"/>
          <w:szCs w:val="20"/>
          <w:lang w:val="en-GB" w:eastAsia="zh-CN"/>
        </w:rPr>
        <w:t xml:space="preserve"> </w:t>
      </w:r>
      <w:proofErr w:type="gramStart"/>
      <w:r w:rsidR="005E3233" w:rsidRPr="00010C7E">
        <w:rPr>
          <w:rFonts w:ascii="Times" w:eastAsia="Batang" w:hAnsi="Times"/>
          <w:b/>
          <w:i/>
          <w:iCs/>
          <w:sz w:val="20"/>
          <w:szCs w:val="20"/>
          <w:lang w:val="en-GB" w:eastAsia="zh-CN"/>
        </w:rPr>
        <w:t>can be indicated</w:t>
      </w:r>
      <w:proofErr w:type="gramEnd"/>
      <w:r w:rsidR="005E3233" w:rsidRPr="00010C7E">
        <w:rPr>
          <w:rFonts w:ascii="Times" w:eastAsia="Batang" w:hAnsi="Times"/>
          <w:b/>
          <w:i/>
          <w:iCs/>
          <w:sz w:val="20"/>
          <w:szCs w:val="20"/>
          <w:lang w:val="en-GB" w:eastAsia="zh-CN"/>
        </w:rPr>
        <w:t xml:space="preserve"> as a QCL source for the temporary RS in case of known </w:t>
      </w:r>
      <w:proofErr w:type="spellStart"/>
      <w:r w:rsidR="005E3233" w:rsidRPr="00010C7E">
        <w:rPr>
          <w:rFonts w:ascii="Times" w:eastAsia="Batang" w:hAnsi="Times"/>
          <w:b/>
          <w:i/>
          <w:iCs/>
          <w:sz w:val="20"/>
          <w:szCs w:val="20"/>
          <w:lang w:val="en-GB" w:eastAsia="zh-CN"/>
        </w:rPr>
        <w:t>SCell</w:t>
      </w:r>
      <w:proofErr w:type="spellEnd"/>
      <w:r w:rsidR="005E3233" w:rsidRPr="0045212E">
        <w:rPr>
          <w:b/>
          <w:lang w:eastAsia="ja-JP"/>
        </w:rPr>
        <w:t>” should be confirmed?</w:t>
      </w:r>
    </w:p>
    <w:p w:rsidR="00897162" w:rsidRPr="002D08EE" w:rsidRDefault="00897162" w:rsidP="00897162">
      <w:pPr>
        <w:rPr>
          <w:lang w:eastAsia="zh-CN"/>
        </w:rPr>
      </w:pPr>
      <w:r w:rsidRPr="001C671D">
        <w:rPr>
          <w:rFonts w:eastAsiaTheme="minorEastAsia"/>
          <w:lang w:eastAsia="zh-CN"/>
        </w:rPr>
        <w:t>Companies’ views are very welcome.</w:t>
      </w:r>
    </w:p>
    <w:tbl>
      <w:tblPr>
        <w:tblStyle w:val="TableGrid"/>
        <w:tblW w:w="0" w:type="auto"/>
        <w:tblLook w:val="04A0"/>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F945F1" w:rsidP="00634C64">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A71A9B" w:rsidRDefault="00F945F1" w:rsidP="00634C64">
            <w:pPr>
              <w:spacing w:beforeLines="50"/>
              <w:jc w:val="left"/>
              <w:rPr>
                <w:rFonts w:eastAsia="MS Mincho"/>
                <w:iCs/>
                <w:lang w:eastAsia="ja-JP"/>
              </w:rPr>
            </w:pPr>
            <w:proofErr w:type="gramStart"/>
            <w:r>
              <w:rPr>
                <w:rFonts w:eastAsia="MS Mincho" w:hint="eastAsia"/>
                <w:iCs/>
                <w:lang w:eastAsia="ja-JP"/>
              </w:rPr>
              <w:t>O</w:t>
            </w:r>
            <w:r>
              <w:rPr>
                <w:rFonts w:eastAsia="MS Mincho"/>
                <w:iCs/>
                <w:lang w:eastAsia="ja-JP"/>
              </w:rPr>
              <w:t>pt</w:t>
            </w:r>
            <w:proofErr w:type="gramEnd"/>
            <w:r>
              <w:rPr>
                <w:rFonts w:eastAsia="MS Mincho"/>
                <w:iCs/>
                <w:lang w:eastAsia="ja-JP"/>
              </w:rPr>
              <w:t xml:space="preserve"> 4.1.2.</w:t>
            </w:r>
          </w:p>
          <w:p w:rsidR="00F945F1" w:rsidRPr="004D5B6D" w:rsidRDefault="00F945F1" w:rsidP="00634C64">
            <w:pPr>
              <w:spacing w:beforeLines="50"/>
              <w:jc w:val="left"/>
              <w:rPr>
                <w:rFonts w:eastAsia="MS Mincho"/>
                <w:iCs/>
                <w:lang w:eastAsia="ja-JP"/>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741BFA" w:rsidP="00634C64">
            <w:pPr>
              <w:spacing w:beforeLines="5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794F9E" w:rsidRPr="00285387" w:rsidRDefault="00794F9E" w:rsidP="00794F9E">
            <w:r w:rsidRPr="00285387">
              <w:t xml:space="preserve">The discussion </w:t>
            </w:r>
            <w:r w:rsidR="002A3827" w:rsidRPr="00285387">
              <w:t>need</w:t>
            </w:r>
            <w:r w:rsidRPr="00285387">
              <w:t xml:space="preserve"> jointly consider the following aspect instead of simply confirm/abandon WA:</w:t>
            </w:r>
          </w:p>
          <w:p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 xml:space="preserve">For known </w:t>
            </w:r>
            <w:proofErr w:type="spellStart"/>
            <w:r w:rsidRPr="00285387">
              <w:rPr>
                <w:rFonts w:ascii="Times New Roman" w:hAnsi="Times New Roman"/>
                <w:sz w:val="22"/>
                <w:szCs w:val="22"/>
              </w:rPr>
              <w:t>SCell</w:t>
            </w:r>
            <w:proofErr w:type="spellEnd"/>
            <w:r w:rsidRPr="00285387">
              <w:rPr>
                <w:rFonts w:ascii="Times New Roman" w:hAnsi="Times New Roman"/>
                <w:sz w:val="22"/>
                <w:szCs w:val="22"/>
              </w:rPr>
              <w:t>, SSB/P-TRS are available as QCL source during activation procedure</w:t>
            </w:r>
          </w:p>
          <w:p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 xml:space="preserve">After activation procedure, A-TRS </w:t>
            </w:r>
            <w:proofErr w:type="gramStart"/>
            <w:r w:rsidRPr="00285387">
              <w:rPr>
                <w:rFonts w:ascii="Times New Roman" w:hAnsi="Times New Roman"/>
                <w:sz w:val="22"/>
                <w:szCs w:val="22"/>
              </w:rPr>
              <w:t>may not be triggered</w:t>
            </w:r>
            <w:proofErr w:type="gramEnd"/>
            <w:r w:rsidRPr="00285387">
              <w:rPr>
                <w:rFonts w:ascii="Times New Roman" w:hAnsi="Times New Roman"/>
                <w:sz w:val="22"/>
                <w:szCs w:val="22"/>
              </w:rPr>
              <w:t>. There will be P-TRS which should be QCL-</w:t>
            </w:r>
            <w:proofErr w:type="spellStart"/>
            <w:r w:rsidRPr="00285387">
              <w:rPr>
                <w:rFonts w:ascii="Times New Roman" w:hAnsi="Times New Roman"/>
                <w:sz w:val="22"/>
                <w:szCs w:val="22"/>
              </w:rPr>
              <w:t>ed</w:t>
            </w:r>
            <w:proofErr w:type="spellEnd"/>
            <w:r w:rsidRPr="00285387">
              <w:rPr>
                <w:rFonts w:ascii="Times New Roman" w:hAnsi="Times New Roman"/>
                <w:sz w:val="22"/>
                <w:szCs w:val="22"/>
              </w:rPr>
              <w:t xml:space="preserve"> to A-TRS while other signals QCL-</w:t>
            </w:r>
            <w:proofErr w:type="spellStart"/>
            <w:r w:rsidRPr="00285387">
              <w:rPr>
                <w:rFonts w:ascii="Times New Roman" w:hAnsi="Times New Roman"/>
                <w:sz w:val="22"/>
                <w:szCs w:val="22"/>
              </w:rPr>
              <w:t>ed</w:t>
            </w:r>
            <w:proofErr w:type="spellEnd"/>
            <w:r w:rsidRPr="00285387">
              <w:rPr>
                <w:rFonts w:ascii="Times New Roman" w:hAnsi="Times New Roman"/>
                <w:sz w:val="22"/>
                <w:szCs w:val="22"/>
              </w:rPr>
              <w:t xml:space="preserve"> to P-TRS</w:t>
            </w:r>
          </w:p>
          <w:p w:rsidR="00794F9E" w:rsidRPr="00285387" w:rsidRDefault="00794F9E" w:rsidP="00794F9E">
            <w:pPr>
              <w:pStyle w:val="ListParagraph"/>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rsidR="00794F9E" w:rsidRPr="00285387" w:rsidRDefault="00794F9E" w:rsidP="00794F9E">
            <w:pPr>
              <w:rPr>
                <w:b/>
                <w:lang w:eastAsia="zh-CN"/>
              </w:rPr>
            </w:pPr>
          </w:p>
          <w:p w:rsidR="00794F9E" w:rsidRPr="00285387" w:rsidRDefault="00794F9E" w:rsidP="00794F9E">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p w:rsidR="00A71A9B" w:rsidRPr="00285387" w:rsidRDefault="00A71A9B" w:rsidP="00634C64">
            <w:pPr>
              <w:spacing w:beforeLines="50"/>
              <w:rPr>
                <w:lang w:eastAsia="zh-CN"/>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rPr>
                <w:lang w:eastAsia="zh-CN"/>
              </w:rPr>
            </w:pPr>
            <w:r>
              <w:rPr>
                <w:lang w:eastAsia="zh-CN"/>
              </w:rPr>
              <w:t>Discuss further. The issue raised in [2] appears to be valid.</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E328E" w:rsidP="00634C64">
            <w:pPr>
              <w:spacing w:beforeLines="50"/>
              <w:rPr>
                <w:iCs/>
                <w:lang w:eastAsia="zh-CN"/>
              </w:rPr>
            </w:pPr>
            <w:r>
              <w:rPr>
                <w:iCs/>
                <w:lang w:eastAsia="zh-CN"/>
              </w:rPr>
              <w:t xml:space="preserve">Opt 4.1.1, or discuss further.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rFonts w:eastAsia="MS Mincho"/>
                <w:iCs/>
                <w:lang w:eastAsia="ja-JP"/>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rFonts w:eastAsia="Malgun Gothic"/>
                <w:lang w:eastAsia="ko-KR"/>
              </w:rPr>
            </w:pPr>
          </w:p>
        </w:tc>
      </w:tr>
      <w:tr w:rsidR="00A71A9B" w:rsidRPr="001C671D" w:rsidTr="00DC59AF">
        <w:tc>
          <w:tcPr>
            <w:tcW w:w="2113" w:type="dxa"/>
          </w:tcPr>
          <w:p w:rsidR="00A71A9B" w:rsidRPr="00B4253A" w:rsidRDefault="00A71A9B" w:rsidP="00634C64">
            <w:pPr>
              <w:spacing w:beforeLines="50"/>
              <w:rPr>
                <w:rFonts w:eastAsia="MS Mincho"/>
                <w:lang w:eastAsia="ja-JP"/>
              </w:rPr>
            </w:pPr>
          </w:p>
        </w:tc>
        <w:tc>
          <w:tcPr>
            <w:tcW w:w="7194" w:type="dxa"/>
          </w:tcPr>
          <w:p w:rsidR="00A71A9B" w:rsidRPr="00B4253A" w:rsidRDefault="00A71A9B" w:rsidP="00634C64">
            <w:pPr>
              <w:spacing w:beforeLines="50"/>
              <w:rPr>
                <w:rFonts w:eastAsia="MS Mincho"/>
                <w:lang w:eastAsia="ja-JP"/>
              </w:rPr>
            </w:pPr>
          </w:p>
        </w:tc>
      </w:tr>
      <w:tr w:rsidR="00A71A9B" w:rsidRPr="001C671D" w:rsidTr="00DC59AF">
        <w:tc>
          <w:tcPr>
            <w:tcW w:w="2113" w:type="dxa"/>
          </w:tcPr>
          <w:p w:rsidR="00A71A9B" w:rsidRPr="00B00B52" w:rsidRDefault="00A71A9B" w:rsidP="00634C64">
            <w:pPr>
              <w:spacing w:beforeLines="50"/>
              <w:rPr>
                <w:rFonts w:eastAsia="Malgun Gothic"/>
                <w:lang w:eastAsia="ko-KR"/>
              </w:rPr>
            </w:pPr>
          </w:p>
        </w:tc>
        <w:tc>
          <w:tcPr>
            <w:tcW w:w="7194" w:type="dxa"/>
          </w:tcPr>
          <w:p w:rsidR="00A71A9B" w:rsidRPr="001C671D" w:rsidRDefault="00A71A9B" w:rsidP="00634C64">
            <w:pPr>
              <w:spacing w:beforeLines="50"/>
              <w:rPr>
                <w:lang w:eastAsia="ko-KR"/>
              </w:rPr>
            </w:pPr>
          </w:p>
        </w:tc>
      </w:tr>
    </w:tbl>
    <w:p w:rsidR="00897162" w:rsidRPr="00897162" w:rsidRDefault="00897162" w:rsidP="003C6841">
      <w:pPr>
        <w:rPr>
          <w:rFonts w:eastAsia="MS Mincho"/>
          <w:lang w:eastAsia="ja-JP"/>
        </w:rPr>
      </w:pPr>
    </w:p>
    <w:p w:rsidR="00897162" w:rsidRPr="00897162" w:rsidRDefault="00897162" w:rsidP="003C6841">
      <w:pPr>
        <w:rPr>
          <w:rFonts w:eastAsia="MS Mincho"/>
          <w:lang w:eastAsia="ja-JP"/>
        </w:rPr>
      </w:pPr>
    </w:p>
    <w:p w:rsidR="001248D6" w:rsidRPr="00A71A9B" w:rsidRDefault="001248D6" w:rsidP="001248D6">
      <w:pPr>
        <w:rPr>
          <w:rFonts w:eastAsiaTheme="minorEastAsia"/>
          <w:b/>
          <w:lang w:eastAsia="zh-CN"/>
        </w:rPr>
      </w:pPr>
      <w:r w:rsidRPr="00A71A9B">
        <w:rPr>
          <w:rFonts w:eastAsiaTheme="minorEastAsia"/>
          <w:b/>
          <w:lang w:eastAsia="zh-CN"/>
        </w:rPr>
        <w:t>Issue-</w:t>
      </w:r>
      <w:r w:rsidR="006C6D67">
        <w:rPr>
          <w:rFonts w:eastAsiaTheme="minorEastAsia"/>
          <w:b/>
          <w:lang w:eastAsia="zh-CN"/>
        </w:rPr>
        <w:t>4</w:t>
      </w:r>
      <w:r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010C7E">
        <w:rPr>
          <w:rFonts w:eastAsiaTheme="minorEastAsia"/>
          <w:b/>
          <w:i/>
          <w:sz w:val="20"/>
          <w:szCs w:val="20"/>
          <w:lang w:eastAsia="zh-CN"/>
        </w:rPr>
        <w:t xml:space="preserve">For efficient </w:t>
      </w:r>
      <w:proofErr w:type="spellStart"/>
      <w:r w:rsidR="006C6D67" w:rsidRPr="00010C7E">
        <w:rPr>
          <w:rFonts w:eastAsiaTheme="minorEastAsia"/>
          <w:b/>
          <w:i/>
          <w:sz w:val="20"/>
          <w:szCs w:val="20"/>
          <w:lang w:eastAsia="zh-CN"/>
        </w:rPr>
        <w:t>SCell</w:t>
      </w:r>
      <w:proofErr w:type="spellEnd"/>
      <w:r w:rsidR="006C6D67" w:rsidRPr="00010C7E">
        <w:rPr>
          <w:rFonts w:eastAsiaTheme="minorEastAsia"/>
          <w:b/>
          <w:i/>
          <w:sz w:val="20"/>
          <w:szCs w:val="20"/>
          <w:lang w:eastAsia="zh-CN"/>
        </w:rPr>
        <w:t xml:space="preserve"> activation with assistance of temporary RS, a SSB of the to-be-activated </w:t>
      </w:r>
      <w:proofErr w:type="spellStart"/>
      <w:r w:rsidR="006C6D67" w:rsidRPr="00010C7E">
        <w:rPr>
          <w:rFonts w:eastAsiaTheme="minorEastAsia"/>
          <w:b/>
          <w:i/>
          <w:sz w:val="20"/>
          <w:szCs w:val="20"/>
          <w:lang w:eastAsia="zh-CN"/>
        </w:rPr>
        <w:t>SCell</w:t>
      </w:r>
      <w:proofErr w:type="spellEnd"/>
      <w:r w:rsidR="006C6D67" w:rsidRPr="00010C7E">
        <w:rPr>
          <w:rFonts w:eastAsiaTheme="minorEastAsia"/>
          <w:b/>
          <w:i/>
          <w:sz w:val="20"/>
          <w:szCs w:val="20"/>
          <w:lang w:eastAsia="zh-CN"/>
        </w:rPr>
        <w:t xml:space="preserve"> can be indicated as a QCL source for the tempo</w:t>
      </w:r>
      <w:r w:rsidR="00D965EF" w:rsidRPr="00010C7E">
        <w:rPr>
          <w:rFonts w:eastAsiaTheme="minorEastAsia"/>
          <w:b/>
          <w:i/>
          <w:sz w:val="20"/>
          <w:szCs w:val="20"/>
          <w:lang w:eastAsia="zh-CN"/>
        </w:rPr>
        <w:t xml:space="preserve">rary RS in case of known </w:t>
      </w:r>
      <w:proofErr w:type="spellStart"/>
      <w:r w:rsidR="00D965EF" w:rsidRPr="00010C7E">
        <w:rPr>
          <w:rFonts w:eastAsiaTheme="minorEastAsia"/>
          <w:b/>
          <w:i/>
          <w:sz w:val="20"/>
          <w:szCs w:val="20"/>
          <w:lang w:eastAsia="zh-CN"/>
        </w:rPr>
        <w:t>SCell</w:t>
      </w:r>
      <w:proofErr w:type="spellEnd"/>
      <w:r w:rsidR="00D965EF">
        <w:rPr>
          <w:rFonts w:eastAsiaTheme="minorEastAsia"/>
          <w:b/>
          <w:lang w:eastAsia="zh-CN"/>
        </w:rPr>
        <w:t>”</w:t>
      </w:r>
      <w:r w:rsidR="006C6D67" w:rsidRPr="00ED6AFC">
        <w:rPr>
          <w:rFonts w:eastAsiaTheme="minorEastAsia"/>
          <w:b/>
          <w:lang w:eastAsia="zh-CN"/>
        </w:rPr>
        <w:t xml:space="preserve"> </w:t>
      </w:r>
      <w:proofErr w:type="gramStart"/>
      <w:r w:rsidR="006C6D67" w:rsidRPr="00ED6AFC">
        <w:rPr>
          <w:rFonts w:eastAsiaTheme="minorEastAsia"/>
          <w:b/>
          <w:lang w:eastAsia="zh-CN"/>
        </w:rPr>
        <w:t>is confirmed</w:t>
      </w:r>
      <w:proofErr w:type="gramEnd"/>
      <w:r w:rsidR="006C6D67" w:rsidRPr="00ED6AFC">
        <w:rPr>
          <w:rFonts w:eastAsiaTheme="minorEastAsia"/>
          <w:b/>
          <w:lang w:eastAsia="zh-CN"/>
        </w:rPr>
        <w:t xml:space="preserve">, </w:t>
      </w:r>
      <w:r w:rsidR="00F810BA">
        <w:rPr>
          <w:rFonts w:eastAsiaTheme="minorEastAsia"/>
          <w:b/>
          <w:lang w:eastAsia="zh-CN"/>
        </w:rPr>
        <w:t>which QCL types are expected?</w:t>
      </w:r>
    </w:p>
    <w:p w:rsidR="007842F2" w:rsidRPr="008A34E6" w:rsidRDefault="007842F2" w:rsidP="00ED6AFC">
      <w:pPr>
        <w:pStyle w:val="ListParagraph"/>
        <w:numPr>
          <w:ilvl w:val="0"/>
          <w:numId w:val="10"/>
        </w:numPr>
        <w:rPr>
          <w:rFonts w:ascii="Times New Roman" w:eastAsiaTheme="minorEastAsia" w:hAnsi="Times New Roman"/>
          <w:sz w:val="22"/>
          <w:szCs w:val="22"/>
          <w:lang w:eastAsia="zh-CN"/>
        </w:rPr>
      </w:pPr>
      <w:proofErr w:type="gramStart"/>
      <w:r w:rsidRPr="00ED6AFC">
        <w:rPr>
          <w:rFonts w:ascii="Times New Roman" w:eastAsiaTheme="minorEastAsia" w:hAnsi="Times New Roman"/>
          <w:b/>
          <w:sz w:val="22"/>
          <w:szCs w:val="22"/>
          <w:lang w:eastAsia="zh-CN"/>
        </w:rPr>
        <w:t>Opt</w:t>
      </w:r>
      <w:proofErr w:type="gramEnd"/>
      <w:r w:rsidRPr="00ED6AFC">
        <w:rPr>
          <w:rFonts w:ascii="Times New Roman" w:eastAsiaTheme="minorEastAsia" w:hAnsi="Times New Roman"/>
          <w:b/>
          <w:sz w:val="22"/>
          <w:szCs w:val="22"/>
          <w:lang w:eastAsia="zh-CN"/>
        </w:rPr>
        <w:t xml:space="preserve"> </w:t>
      </w:r>
      <w:r w:rsidR="00F810BA" w:rsidRPr="00EF4F62">
        <w:rPr>
          <w:rFonts w:ascii="Times New Roman" w:eastAsiaTheme="minorEastAsia" w:hAnsi="Times New Roman"/>
          <w:b/>
          <w:sz w:val="22"/>
          <w:szCs w:val="22"/>
          <w:lang w:eastAsia="zh-CN"/>
        </w:rPr>
        <w:t>4</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F810BA" w:rsidRPr="008A34E6">
        <w:rPr>
          <w:rFonts w:ascii="Times New Roman" w:eastAsiaTheme="minorEastAsia" w:hAnsi="Times New Roman"/>
          <w:sz w:val="22"/>
          <w:szCs w:val="22"/>
          <w:lang w:eastAsia="zh-CN"/>
        </w:rPr>
        <w:t>'</w:t>
      </w:r>
      <w:proofErr w:type="spellStart"/>
      <w:r w:rsidR="00F810BA" w:rsidRPr="008A34E6">
        <w:rPr>
          <w:rFonts w:ascii="Times New Roman" w:eastAsiaTheme="minorEastAsia" w:hAnsi="Times New Roman"/>
          <w:sz w:val="22"/>
          <w:szCs w:val="22"/>
          <w:lang w:eastAsia="zh-CN"/>
        </w:rPr>
        <w:t>typeC</w:t>
      </w:r>
      <w:proofErr w:type="spellEnd"/>
      <w:r w:rsidR="00F810BA" w:rsidRPr="008A34E6">
        <w:rPr>
          <w:rFonts w:ascii="Times New Roman" w:eastAsiaTheme="minorEastAsia" w:hAnsi="Times New Roman"/>
          <w:sz w:val="22"/>
          <w:szCs w:val="22"/>
          <w:lang w:eastAsia="zh-CN"/>
        </w:rPr>
        <w:t>' with an SS/PBCH block and, when applicable, '</w:t>
      </w:r>
      <w:proofErr w:type="spellStart"/>
      <w:r w:rsidR="00F810BA" w:rsidRPr="008A34E6">
        <w:rPr>
          <w:rFonts w:ascii="Times New Roman" w:eastAsiaTheme="minorEastAsia" w:hAnsi="Times New Roman"/>
          <w:sz w:val="22"/>
          <w:szCs w:val="22"/>
          <w:lang w:eastAsia="zh-CN"/>
        </w:rPr>
        <w:t>typeD</w:t>
      </w:r>
      <w:proofErr w:type="spellEnd"/>
      <w:r w:rsidR="00F810BA" w:rsidRPr="008A34E6">
        <w:rPr>
          <w:rFonts w:ascii="Times New Roman" w:eastAsiaTheme="minorEastAsia" w:hAnsi="Times New Roman"/>
          <w:sz w:val="22"/>
          <w:szCs w:val="22"/>
          <w:lang w:eastAsia="zh-CN"/>
        </w:rPr>
        <w:t xml:space="preserve">' with the same SS/PBCH block. </w:t>
      </w:r>
      <w:r w:rsidR="00012948">
        <w:rPr>
          <w:rFonts w:ascii="Times New Roman" w:eastAsiaTheme="minorEastAsia" w:hAnsi="Times New Roman"/>
          <w:sz w:val="22"/>
          <w:szCs w:val="22"/>
          <w:lang w:eastAsia="zh-CN"/>
        </w:rPr>
        <w:t>[1][4][5][6]</w:t>
      </w:r>
    </w:p>
    <w:p w:rsidR="007842F2" w:rsidRPr="00056B66" w:rsidRDefault="007842F2" w:rsidP="0045212E">
      <w:pPr>
        <w:numPr>
          <w:ilvl w:val="0"/>
          <w:numId w:val="10"/>
        </w:numPr>
        <w:autoSpaceDE/>
        <w:autoSpaceDN/>
        <w:adjustRightInd/>
        <w:snapToGrid/>
        <w:spacing w:after="0"/>
        <w:jc w:val="left"/>
        <w:rPr>
          <w:rFonts w:eastAsiaTheme="minorEastAsia"/>
          <w:lang w:eastAsia="zh-CN"/>
        </w:rPr>
      </w:pPr>
      <w:proofErr w:type="gramStart"/>
      <w:r w:rsidRPr="00056B66">
        <w:rPr>
          <w:rFonts w:eastAsiaTheme="minorEastAsia"/>
          <w:b/>
          <w:lang w:eastAsia="zh-CN"/>
        </w:rPr>
        <w:t>Opt</w:t>
      </w:r>
      <w:proofErr w:type="gramEnd"/>
      <w:r w:rsidRPr="00056B66">
        <w:rPr>
          <w:rFonts w:eastAsiaTheme="minorEastAsia"/>
          <w:b/>
          <w:lang w:eastAsia="zh-CN"/>
        </w:rPr>
        <w:t xml:space="preserve"> </w:t>
      </w:r>
      <w:r w:rsidR="00F810BA" w:rsidRPr="00056B66">
        <w:rPr>
          <w:rFonts w:eastAsiaTheme="minorEastAsia"/>
          <w:b/>
          <w:lang w:eastAsia="zh-CN"/>
        </w:rPr>
        <w:t>4</w:t>
      </w:r>
      <w:r w:rsidRPr="00056B66">
        <w:rPr>
          <w:rFonts w:eastAsiaTheme="minorEastAsia"/>
          <w:b/>
          <w:lang w:eastAsia="zh-CN"/>
        </w:rPr>
        <w:t>.2.2:</w:t>
      </w:r>
      <w:r w:rsidRPr="00056B66">
        <w:rPr>
          <w:rFonts w:eastAsiaTheme="minorEastAsia"/>
          <w:lang w:eastAsia="zh-CN"/>
        </w:rPr>
        <w:t xml:space="preserve"> </w:t>
      </w:r>
      <w:r w:rsidR="00F810BA" w:rsidRPr="00F52445">
        <w:rPr>
          <w:lang w:eastAsia="zh-CN"/>
        </w:rPr>
        <w:t>QCL ‘</w:t>
      </w:r>
      <w:proofErr w:type="spellStart"/>
      <w:r w:rsidR="00F810BA" w:rsidRPr="00F52445">
        <w:rPr>
          <w:lang w:eastAsia="zh-CN"/>
        </w:rPr>
        <w:t>TypeA</w:t>
      </w:r>
      <w:proofErr w:type="spellEnd"/>
      <w:r w:rsidR="00F810BA" w:rsidRPr="00F52445">
        <w:rPr>
          <w:lang w:eastAsia="zh-CN"/>
        </w:rPr>
        <w:t>’ in FR1 and QCL ‘</w:t>
      </w:r>
      <w:proofErr w:type="spellStart"/>
      <w:r w:rsidR="00F810BA" w:rsidRPr="00F52445">
        <w:rPr>
          <w:lang w:eastAsia="zh-CN"/>
        </w:rPr>
        <w:t>TypeD</w:t>
      </w:r>
      <w:proofErr w:type="spellEnd"/>
      <w:r w:rsidR="00F810BA" w:rsidRPr="00F52445">
        <w:rPr>
          <w:lang w:eastAsia="zh-CN"/>
        </w:rPr>
        <w:t>’ in FR2.</w:t>
      </w:r>
      <w:r w:rsidR="00012948">
        <w:rPr>
          <w:lang w:eastAsia="zh-CN"/>
        </w:rPr>
        <w:t xml:space="preserve"> [16]</w:t>
      </w:r>
    </w:p>
    <w:p w:rsidR="007842F2" w:rsidRDefault="007842F2" w:rsidP="001248D6">
      <w:pPr>
        <w:rPr>
          <w:rFonts w:eastAsia="MS Mincho"/>
          <w:lang w:eastAsia="ja-JP"/>
        </w:rPr>
      </w:pPr>
    </w:p>
    <w:p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w:t>
      </w:r>
      <w:proofErr w:type="gramStart"/>
      <w:r w:rsidR="009C3061">
        <w:rPr>
          <w:rFonts w:eastAsiaTheme="minorEastAsia"/>
          <w:b/>
          <w:lang w:eastAsia="zh-CN"/>
        </w:rPr>
        <w:t>are expected</w:t>
      </w:r>
      <w:proofErr w:type="gramEnd"/>
      <w:r w:rsidR="009C3061">
        <w:rPr>
          <w:rFonts w:eastAsiaTheme="minorEastAsia"/>
          <w:b/>
          <w:lang w:eastAsia="zh-CN"/>
        </w:rPr>
        <w:t xml:space="preserve">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010C7E">
        <w:rPr>
          <w:rFonts w:eastAsiaTheme="minorEastAsia"/>
          <w:b/>
          <w:i/>
          <w:sz w:val="20"/>
          <w:szCs w:val="20"/>
          <w:lang w:eastAsia="zh-CN"/>
        </w:rPr>
        <w:t xml:space="preserve">For efficient </w:t>
      </w:r>
      <w:proofErr w:type="spellStart"/>
      <w:r w:rsidR="009C3061" w:rsidRPr="00010C7E">
        <w:rPr>
          <w:rFonts w:eastAsiaTheme="minorEastAsia"/>
          <w:b/>
          <w:i/>
          <w:sz w:val="20"/>
          <w:szCs w:val="20"/>
          <w:lang w:eastAsia="zh-CN"/>
        </w:rPr>
        <w:t>SCell</w:t>
      </w:r>
      <w:proofErr w:type="spellEnd"/>
      <w:r w:rsidR="009C3061" w:rsidRPr="00010C7E">
        <w:rPr>
          <w:rFonts w:eastAsiaTheme="minorEastAsia"/>
          <w:b/>
          <w:i/>
          <w:sz w:val="20"/>
          <w:szCs w:val="20"/>
          <w:lang w:eastAsia="zh-CN"/>
        </w:rPr>
        <w:t xml:space="preserve"> activation with assistance of temporary RS, a SSB of the to-be-activated </w:t>
      </w:r>
      <w:proofErr w:type="spellStart"/>
      <w:r w:rsidR="009C3061" w:rsidRPr="00010C7E">
        <w:rPr>
          <w:rFonts w:eastAsiaTheme="minorEastAsia"/>
          <w:b/>
          <w:i/>
          <w:sz w:val="20"/>
          <w:szCs w:val="20"/>
          <w:lang w:eastAsia="zh-CN"/>
        </w:rPr>
        <w:t>SCell</w:t>
      </w:r>
      <w:proofErr w:type="spellEnd"/>
      <w:r w:rsidR="009C3061" w:rsidRPr="00010C7E">
        <w:rPr>
          <w:rFonts w:eastAsiaTheme="minorEastAsia"/>
          <w:b/>
          <w:i/>
          <w:sz w:val="20"/>
          <w:szCs w:val="20"/>
          <w:lang w:eastAsia="zh-CN"/>
        </w:rPr>
        <w:t xml:space="preserve"> can be indicated as a QCL source for the temporary RS in case of known </w:t>
      </w:r>
      <w:proofErr w:type="spellStart"/>
      <w:r w:rsidR="009C3061" w:rsidRPr="00010C7E">
        <w:rPr>
          <w:rFonts w:eastAsiaTheme="minorEastAsia"/>
          <w:b/>
          <w:i/>
          <w:sz w:val="20"/>
          <w:szCs w:val="20"/>
          <w:lang w:eastAsia="zh-CN"/>
        </w:rPr>
        <w:t>SCell</w:t>
      </w:r>
      <w:proofErr w:type="spellEnd"/>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295248" w:rsidP="00634C64">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A71A9B" w:rsidRDefault="007836DC" w:rsidP="00634C64">
            <w:pPr>
              <w:spacing w:beforeLines="50"/>
              <w:jc w:val="left"/>
              <w:rPr>
                <w:rFonts w:eastAsia="MS Mincho"/>
                <w:iCs/>
                <w:lang w:eastAsia="ja-JP"/>
              </w:rPr>
            </w:pPr>
            <w:proofErr w:type="gramStart"/>
            <w:r>
              <w:rPr>
                <w:rFonts w:eastAsia="MS Mincho" w:hint="eastAsia"/>
                <w:iCs/>
                <w:lang w:eastAsia="ja-JP"/>
              </w:rPr>
              <w:t>O</w:t>
            </w:r>
            <w:r>
              <w:rPr>
                <w:rFonts w:eastAsia="MS Mincho"/>
                <w:iCs/>
                <w:lang w:eastAsia="ja-JP"/>
              </w:rPr>
              <w:t>pt</w:t>
            </w:r>
            <w:proofErr w:type="gramEnd"/>
            <w:r>
              <w:rPr>
                <w:rFonts w:eastAsia="MS Mincho"/>
                <w:iCs/>
                <w:lang w:eastAsia="ja-JP"/>
              </w:rPr>
              <w:t xml:space="preserve"> 4.2.1.</w:t>
            </w:r>
          </w:p>
          <w:p w:rsidR="007836DC" w:rsidRDefault="007836DC" w:rsidP="00634C64">
            <w:pPr>
              <w:spacing w:beforeLines="50"/>
              <w:jc w:val="left"/>
              <w:rPr>
                <w:rFonts w:eastAsia="MS Mincho"/>
                <w:iCs/>
                <w:lang w:eastAsia="ja-JP"/>
              </w:rPr>
            </w:pPr>
          </w:p>
          <w:p w:rsidR="007836DC" w:rsidRPr="004D5B6D" w:rsidRDefault="007836DC" w:rsidP="00634C64">
            <w:pPr>
              <w:spacing w:beforeLines="50"/>
              <w:jc w:val="left"/>
              <w:rPr>
                <w:rFonts w:eastAsia="MS Mincho"/>
                <w:iCs/>
                <w:lang w:eastAsia="ja-JP"/>
              </w:rPr>
            </w:pPr>
            <w:r>
              <w:rPr>
                <w:rFonts w:eastAsia="MS Mincho" w:hint="eastAsia"/>
                <w:iCs/>
                <w:lang w:eastAsia="ja-JP"/>
              </w:rPr>
              <w:t>P</w:t>
            </w:r>
            <w:r>
              <w:rPr>
                <w:rFonts w:eastAsia="MS Mincho"/>
                <w:iCs/>
                <w:lang w:eastAsia="ja-JP"/>
              </w:rPr>
              <w:t xml:space="preserve">roponent of Opt 4.2.2 </w:t>
            </w:r>
            <w:r w:rsidR="00D453C7">
              <w:rPr>
                <w:rFonts w:eastAsia="MS Mincho"/>
                <w:iCs/>
                <w:lang w:eastAsia="ja-JP"/>
              </w:rPr>
              <w:t>should</w:t>
            </w:r>
            <w:r>
              <w:rPr>
                <w:rFonts w:eastAsia="MS Mincho"/>
                <w:iCs/>
                <w:lang w:eastAsia="ja-JP"/>
              </w:rPr>
              <w:t xml:space="preserve"> clarify the intention.</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741BFA" w:rsidP="00634C64">
            <w:pPr>
              <w:spacing w:beforeLines="5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712146" w:rsidRPr="00285387" w:rsidRDefault="00712146" w:rsidP="00712146">
            <w:r w:rsidRPr="00285387">
              <w:t xml:space="preserve">The discussion </w:t>
            </w:r>
            <w:r w:rsidR="002A3827" w:rsidRPr="00285387">
              <w:t>need</w:t>
            </w:r>
            <w:r w:rsidRPr="00285387">
              <w:t xml:space="preserve"> jointly consider the following aspect instead of simply confirm/abandon WA:</w:t>
            </w:r>
          </w:p>
          <w:p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 xml:space="preserve">For known </w:t>
            </w:r>
            <w:proofErr w:type="spellStart"/>
            <w:r w:rsidRPr="00285387">
              <w:rPr>
                <w:rFonts w:ascii="Times New Roman" w:hAnsi="Times New Roman"/>
                <w:sz w:val="22"/>
                <w:szCs w:val="22"/>
              </w:rPr>
              <w:t>SCell</w:t>
            </w:r>
            <w:proofErr w:type="spellEnd"/>
            <w:r w:rsidRPr="00285387">
              <w:rPr>
                <w:rFonts w:ascii="Times New Roman" w:hAnsi="Times New Roman"/>
                <w:sz w:val="22"/>
                <w:szCs w:val="22"/>
              </w:rPr>
              <w:t>, SSB/P-TRS are available as QCL source during activation procedure</w:t>
            </w:r>
          </w:p>
          <w:p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A-TRS as QCL source for other RS(s) following A-TRS if any during activation procedure</w:t>
            </w:r>
          </w:p>
          <w:p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 xml:space="preserve">After activation procedure, A-TRS </w:t>
            </w:r>
            <w:proofErr w:type="gramStart"/>
            <w:r w:rsidRPr="00285387">
              <w:rPr>
                <w:rFonts w:ascii="Times New Roman" w:hAnsi="Times New Roman"/>
                <w:sz w:val="22"/>
                <w:szCs w:val="22"/>
              </w:rPr>
              <w:t>may not be triggered</w:t>
            </w:r>
            <w:proofErr w:type="gramEnd"/>
            <w:r w:rsidRPr="00285387">
              <w:rPr>
                <w:rFonts w:ascii="Times New Roman" w:hAnsi="Times New Roman"/>
                <w:sz w:val="22"/>
                <w:szCs w:val="22"/>
              </w:rPr>
              <w:t>. There will be P-TRS which should be QCL-</w:t>
            </w:r>
            <w:proofErr w:type="spellStart"/>
            <w:r w:rsidRPr="00285387">
              <w:rPr>
                <w:rFonts w:ascii="Times New Roman" w:hAnsi="Times New Roman"/>
                <w:sz w:val="22"/>
                <w:szCs w:val="22"/>
              </w:rPr>
              <w:t>ed</w:t>
            </w:r>
            <w:proofErr w:type="spellEnd"/>
            <w:r w:rsidRPr="00285387">
              <w:rPr>
                <w:rFonts w:ascii="Times New Roman" w:hAnsi="Times New Roman"/>
                <w:sz w:val="22"/>
                <w:szCs w:val="22"/>
              </w:rPr>
              <w:t xml:space="preserve"> to A-TRS while other signals QCL-</w:t>
            </w:r>
            <w:proofErr w:type="spellStart"/>
            <w:r w:rsidRPr="00285387">
              <w:rPr>
                <w:rFonts w:ascii="Times New Roman" w:hAnsi="Times New Roman"/>
                <w:sz w:val="22"/>
                <w:szCs w:val="22"/>
              </w:rPr>
              <w:t>ed</w:t>
            </w:r>
            <w:proofErr w:type="spellEnd"/>
            <w:r w:rsidRPr="00285387">
              <w:rPr>
                <w:rFonts w:ascii="Times New Roman" w:hAnsi="Times New Roman"/>
                <w:sz w:val="22"/>
                <w:szCs w:val="22"/>
              </w:rPr>
              <w:t xml:space="preserve"> to P-TRS</w:t>
            </w:r>
          </w:p>
          <w:p w:rsidR="00712146" w:rsidRPr="00285387" w:rsidRDefault="00712146" w:rsidP="00712146">
            <w:pPr>
              <w:pStyle w:val="ListParagraph"/>
              <w:numPr>
                <w:ilvl w:val="0"/>
                <w:numId w:val="10"/>
              </w:numPr>
              <w:rPr>
                <w:rFonts w:ascii="Times New Roman" w:hAnsi="Times New Roman"/>
                <w:sz w:val="22"/>
                <w:szCs w:val="22"/>
              </w:rPr>
            </w:pPr>
            <w:r w:rsidRPr="00285387">
              <w:rPr>
                <w:rFonts w:ascii="Times New Roman" w:hAnsi="Times New Roman"/>
                <w:sz w:val="22"/>
                <w:szCs w:val="22"/>
              </w:rPr>
              <w:t>In the case of P-TRS transmits early, P-TRS is then QCL source for following transmission.</w:t>
            </w:r>
          </w:p>
          <w:p w:rsidR="00712146" w:rsidRPr="00285387" w:rsidRDefault="00712146" w:rsidP="00712146">
            <w:pPr>
              <w:rPr>
                <w:b/>
                <w:lang w:eastAsia="zh-CN"/>
              </w:rPr>
            </w:pPr>
          </w:p>
          <w:p w:rsidR="00A71A9B" w:rsidRPr="00285387" w:rsidRDefault="00712146" w:rsidP="00712146">
            <w:r w:rsidRPr="00285387">
              <w:rPr>
                <w:b/>
                <w:lang w:eastAsia="zh-CN"/>
              </w:rPr>
              <w:t xml:space="preserve">Therefore, the associated P/SP TRS and the A-TRS is the QCL source for each other and they serve </w:t>
            </w:r>
            <w:r w:rsidR="002A3827" w:rsidRPr="00285387">
              <w:rPr>
                <w:b/>
                <w:lang w:eastAsia="zh-CN"/>
              </w:rPr>
              <w:t>(</w:t>
            </w:r>
            <w:r w:rsidRPr="00285387">
              <w:rPr>
                <w:b/>
                <w:lang w:eastAsia="zh-CN"/>
              </w:rPr>
              <w:t>jointly</w:t>
            </w:r>
            <w:r w:rsidR="002A3827" w:rsidRPr="00285387">
              <w:rPr>
                <w:b/>
                <w:lang w:eastAsia="zh-CN"/>
              </w:rPr>
              <w:t>)</w:t>
            </w:r>
            <w:r w:rsidRPr="00285387">
              <w:rPr>
                <w:b/>
                <w:lang w:eastAsia="zh-CN"/>
              </w:rPr>
              <w:t xml:space="preserve"> as QCL source for other following transmissions</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8331EA" w:rsidP="00634C64">
            <w:pPr>
              <w:spacing w:beforeLines="5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4F57B4" w:rsidRDefault="004F57B4" w:rsidP="00634C64">
            <w:pPr>
              <w:spacing w:beforeLines="50"/>
              <w:rPr>
                <w:lang w:eastAsia="zh-CN"/>
              </w:rPr>
            </w:pPr>
            <w:r>
              <w:rPr>
                <w:lang w:eastAsia="zh-CN"/>
              </w:rPr>
              <w:t>OK with option 4.2.1</w:t>
            </w:r>
          </w:p>
          <w:p w:rsidR="00A71A9B" w:rsidRPr="001C671D" w:rsidRDefault="004F57B4" w:rsidP="00634C64">
            <w:pPr>
              <w:spacing w:beforeLines="50"/>
              <w:rPr>
                <w:lang w:eastAsia="zh-CN"/>
              </w:rPr>
            </w:pPr>
            <w:r>
              <w:rPr>
                <w:lang w:eastAsia="zh-CN"/>
              </w:rPr>
              <w:t>‘</w:t>
            </w:r>
            <w:proofErr w:type="spellStart"/>
            <w:r>
              <w:rPr>
                <w:lang w:eastAsia="zh-CN"/>
              </w:rPr>
              <w:t>TypeA</w:t>
            </w:r>
            <w:proofErr w:type="spellEnd"/>
            <w:r>
              <w:rPr>
                <w:lang w:eastAsia="zh-CN"/>
              </w:rPr>
              <w:t>’ instead of ‘</w:t>
            </w:r>
            <w:proofErr w:type="spellStart"/>
            <w:r>
              <w:rPr>
                <w:lang w:eastAsia="zh-CN"/>
              </w:rPr>
              <w:t>TypeC</w:t>
            </w:r>
            <w:proofErr w:type="spellEnd"/>
            <w:r>
              <w:rPr>
                <w:lang w:eastAsia="zh-CN"/>
              </w:rPr>
              <w:t xml:space="preserve">’ was a typo. For FR1 </w:t>
            </w:r>
            <w:proofErr w:type="spellStart"/>
            <w:r>
              <w:rPr>
                <w:lang w:eastAsia="zh-CN"/>
              </w:rPr>
              <w:t>vs</w:t>
            </w:r>
            <w:proofErr w:type="spellEnd"/>
            <w:r>
              <w:rPr>
                <w:lang w:eastAsia="zh-CN"/>
              </w:rPr>
              <w:t xml:space="preserve"> FR2, RAN4 does not consider QCL-</w:t>
            </w:r>
            <w:proofErr w:type="spellStart"/>
            <w:r>
              <w:rPr>
                <w:lang w:eastAsia="zh-CN"/>
              </w:rPr>
              <w:t>TypeD</w:t>
            </w:r>
            <w:proofErr w:type="spellEnd"/>
            <w:r>
              <w:rPr>
                <w:lang w:eastAsia="zh-CN"/>
              </w:rPr>
              <w:t xml:space="preserve"> for FR1.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iCs/>
                <w:lang w:eastAsia="zh-CN"/>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rFonts w:eastAsia="MS Mincho"/>
                <w:iCs/>
                <w:lang w:eastAsia="ja-JP"/>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rFonts w:eastAsia="Malgun Gothic"/>
                <w:lang w:eastAsia="ko-KR"/>
              </w:rPr>
            </w:pPr>
          </w:p>
        </w:tc>
      </w:tr>
      <w:tr w:rsidR="00A71A9B" w:rsidRPr="001C671D" w:rsidTr="00DC59AF">
        <w:tc>
          <w:tcPr>
            <w:tcW w:w="2113" w:type="dxa"/>
          </w:tcPr>
          <w:p w:rsidR="00A71A9B" w:rsidRPr="00B4253A" w:rsidRDefault="00A71A9B" w:rsidP="00634C64">
            <w:pPr>
              <w:spacing w:beforeLines="50"/>
              <w:rPr>
                <w:rFonts w:eastAsia="MS Mincho"/>
                <w:lang w:eastAsia="ja-JP"/>
              </w:rPr>
            </w:pPr>
          </w:p>
        </w:tc>
        <w:tc>
          <w:tcPr>
            <w:tcW w:w="7194" w:type="dxa"/>
          </w:tcPr>
          <w:p w:rsidR="00A71A9B" w:rsidRPr="00B4253A" w:rsidRDefault="00A71A9B" w:rsidP="00634C64">
            <w:pPr>
              <w:spacing w:beforeLines="50"/>
              <w:rPr>
                <w:rFonts w:eastAsia="MS Mincho"/>
                <w:lang w:eastAsia="ja-JP"/>
              </w:rPr>
            </w:pPr>
          </w:p>
        </w:tc>
      </w:tr>
      <w:tr w:rsidR="00A71A9B" w:rsidRPr="001C671D" w:rsidTr="00DC59AF">
        <w:tc>
          <w:tcPr>
            <w:tcW w:w="2113" w:type="dxa"/>
          </w:tcPr>
          <w:p w:rsidR="00A71A9B" w:rsidRPr="00B00B52" w:rsidRDefault="00A71A9B" w:rsidP="00634C64">
            <w:pPr>
              <w:spacing w:beforeLines="50"/>
              <w:rPr>
                <w:rFonts w:eastAsia="Malgun Gothic"/>
                <w:lang w:eastAsia="ko-KR"/>
              </w:rPr>
            </w:pPr>
          </w:p>
        </w:tc>
        <w:tc>
          <w:tcPr>
            <w:tcW w:w="7194" w:type="dxa"/>
          </w:tcPr>
          <w:p w:rsidR="00A71A9B" w:rsidRPr="001C671D" w:rsidRDefault="00A71A9B" w:rsidP="00634C64">
            <w:pPr>
              <w:spacing w:beforeLines="50"/>
              <w:rPr>
                <w:lang w:eastAsia="ko-KR"/>
              </w:rPr>
            </w:pPr>
          </w:p>
        </w:tc>
      </w:tr>
    </w:tbl>
    <w:p w:rsidR="008E799D" w:rsidRPr="008E799D" w:rsidRDefault="008E799D" w:rsidP="001248D6">
      <w:pPr>
        <w:rPr>
          <w:rFonts w:eastAsia="MS Mincho"/>
          <w:lang w:eastAsia="ja-JP"/>
        </w:rPr>
      </w:pPr>
    </w:p>
    <w:p w:rsidR="007842F2" w:rsidRPr="00A71A9B" w:rsidRDefault="007842F2" w:rsidP="007842F2">
      <w:pPr>
        <w:rPr>
          <w:b/>
          <w:lang w:eastAsia="zh-CN"/>
        </w:rPr>
      </w:pPr>
      <w:r w:rsidRPr="00A71A9B">
        <w:rPr>
          <w:b/>
          <w:lang w:eastAsia="ja-JP"/>
        </w:rPr>
        <w:t>Issue-</w:t>
      </w:r>
      <w:r w:rsidR="00BB33C4">
        <w:rPr>
          <w:b/>
          <w:lang w:eastAsia="ja-JP"/>
        </w:rPr>
        <w:t>4</w:t>
      </w:r>
      <w:r w:rsidRPr="00A71A9B">
        <w:rPr>
          <w:b/>
          <w:lang w:eastAsia="ja-JP"/>
        </w:rPr>
        <w:t xml:space="preserve">.3:  </w:t>
      </w:r>
      <w:r w:rsidR="00373CBE">
        <w:rPr>
          <w:b/>
          <w:lang w:eastAsia="ja-JP"/>
        </w:rPr>
        <w:t>F</w:t>
      </w:r>
      <w:r w:rsidR="00BB33C4">
        <w:rPr>
          <w:b/>
          <w:lang w:eastAsia="ja-JP"/>
        </w:rPr>
        <w:t xml:space="preserve">or unknown </w:t>
      </w:r>
      <w:proofErr w:type="spellStart"/>
      <w:r w:rsidR="00BB33C4">
        <w:rPr>
          <w:b/>
          <w:lang w:eastAsia="ja-JP"/>
        </w:rPr>
        <w:t>SCell</w:t>
      </w:r>
      <w:proofErr w:type="spellEnd"/>
      <w:r w:rsidR="00BB33C4">
        <w:rPr>
          <w:b/>
          <w:lang w:eastAsia="ja-JP"/>
        </w:rPr>
        <w:t xml:space="preserve"> case, whether the </w:t>
      </w:r>
      <w:r w:rsidR="00BB33C4" w:rsidRPr="00BB33C4">
        <w:rPr>
          <w:b/>
          <w:lang w:eastAsia="ja-JP"/>
        </w:rPr>
        <w:t>SSB/P-TRS of another active cell</w:t>
      </w:r>
      <w:r w:rsidR="00BB33C4" w:rsidRPr="00BB33C4">
        <w:t xml:space="preserve"> </w:t>
      </w:r>
      <w:proofErr w:type="gramStart"/>
      <w:r w:rsidR="00BB33C4" w:rsidRPr="00BB33C4">
        <w:rPr>
          <w:b/>
          <w:lang w:eastAsia="ja-JP"/>
        </w:rPr>
        <w:t>can be indicated</w:t>
      </w:r>
      <w:proofErr w:type="gramEnd"/>
      <w:r w:rsidR="00BB33C4" w:rsidRPr="00BB33C4">
        <w:rPr>
          <w:b/>
          <w:lang w:eastAsia="ja-JP"/>
        </w:rPr>
        <w:t xml:space="preserve"> as a QCL source for the temporary RS</w:t>
      </w:r>
      <w:r w:rsidR="00BB33C4">
        <w:rPr>
          <w:b/>
          <w:lang w:eastAsia="ja-JP"/>
        </w:rPr>
        <w:t>?</w:t>
      </w:r>
    </w:p>
    <w:p w:rsidR="007842F2" w:rsidRPr="007842F2" w:rsidRDefault="007842F2" w:rsidP="00D67C2D">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sidR="00735AFD">
        <w:rPr>
          <w:rFonts w:eastAsiaTheme="minorEastAsia"/>
          <w:b/>
          <w:lang w:eastAsia="zh-CN"/>
        </w:rPr>
        <w:t>4</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556FCC">
        <w:rPr>
          <w:rStyle w:val="B10"/>
        </w:rPr>
        <w:t>1</w:t>
      </w:r>
      <w:r w:rsidR="00BB33C4">
        <w:rPr>
          <w:rStyle w:val="B10"/>
        </w:rPr>
        <w:t>]</w:t>
      </w:r>
      <w:r w:rsidR="00556FCC">
        <w:rPr>
          <w:rStyle w:val="B10"/>
        </w:rPr>
        <w:t>[6]</w:t>
      </w:r>
    </w:p>
    <w:p w:rsidR="00254BF1" w:rsidRPr="00E631BA" w:rsidRDefault="007842F2" w:rsidP="0045212E">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sidR="00735AFD">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rsidR="001248D6" w:rsidRPr="007842F2" w:rsidRDefault="001248D6" w:rsidP="003C6841">
      <w:pPr>
        <w:rPr>
          <w:lang w:eastAsia="ja-JP"/>
        </w:rPr>
      </w:pPr>
    </w:p>
    <w:p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283191">
        <w:rPr>
          <w:rFonts w:eastAsiaTheme="minorEastAsia"/>
          <w:b/>
          <w:lang w:eastAsia="zh-CN"/>
        </w:rPr>
        <w:t>4</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w:t>
      </w:r>
      <w:proofErr w:type="spellStart"/>
      <w:r w:rsidR="00EB6E5B">
        <w:rPr>
          <w:b/>
          <w:lang w:eastAsia="ja-JP"/>
        </w:rPr>
        <w:t>SCell</w:t>
      </w:r>
      <w:proofErr w:type="spellEnd"/>
      <w:r w:rsidR="00EB6E5B">
        <w:rPr>
          <w:b/>
          <w:lang w:eastAsia="ja-JP"/>
        </w:rPr>
        <w:t xml:space="preserve"> case, whether the </w:t>
      </w:r>
      <w:r w:rsidR="00EB6E5B" w:rsidRPr="00BB33C4">
        <w:rPr>
          <w:b/>
          <w:lang w:eastAsia="ja-JP"/>
        </w:rPr>
        <w:t>SSB/P-TRS of another active cell</w:t>
      </w:r>
      <w:r w:rsidR="00EB6E5B" w:rsidRPr="00BB33C4">
        <w:t xml:space="preserve"> </w:t>
      </w:r>
      <w:proofErr w:type="gramStart"/>
      <w:r w:rsidR="00EB6E5B" w:rsidRPr="00BB33C4">
        <w:rPr>
          <w:b/>
          <w:lang w:eastAsia="ja-JP"/>
        </w:rPr>
        <w:t>can be indicated</w:t>
      </w:r>
      <w:proofErr w:type="gramEnd"/>
      <w:r w:rsidR="00EB6E5B" w:rsidRPr="00BB33C4">
        <w:rPr>
          <w:b/>
          <w:lang w:eastAsia="ja-JP"/>
        </w:rPr>
        <w:t xml:space="preserve"> as a QCL source for the temporary RS</w:t>
      </w:r>
      <w:r w:rsidR="00EB6E5B">
        <w:rPr>
          <w:b/>
          <w:lang w:eastAsia="ja-JP"/>
        </w:rPr>
        <w:t>?</w:t>
      </w:r>
    </w:p>
    <w:p w:rsidR="008E799D" w:rsidRPr="002D08EE" w:rsidRDefault="008E799D" w:rsidP="008E799D">
      <w:pPr>
        <w:rPr>
          <w:lang w:eastAsia="zh-CN"/>
        </w:rPr>
      </w:pPr>
      <w:r w:rsidRPr="001C671D">
        <w:rPr>
          <w:rFonts w:eastAsiaTheme="minorEastAsia"/>
          <w:lang w:eastAsia="zh-CN"/>
        </w:rPr>
        <w:lastRenderedPageBreak/>
        <w:t>Companies’ views are very welcome.</w:t>
      </w:r>
    </w:p>
    <w:tbl>
      <w:tblPr>
        <w:tblStyle w:val="TableGrid"/>
        <w:tblW w:w="0" w:type="auto"/>
        <w:tblLook w:val="04A0"/>
      </w:tblPr>
      <w:tblGrid>
        <w:gridCol w:w="2113"/>
        <w:gridCol w:w="7194"/>
      </w:tblGrid>
      <w:tr w:rsidR="00A71A9B"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71A9B" w:rsidRPr="001C671D" w:rsidRDefault="00A71A9B" w:rsidP="00634C64">
            <w:pPr>
              <w:spacing w:beforeLines="50"/>
              <w:rPr>
                <w:i/>
                <w:lang w:eastAsia="zh-CN"/>
              </w:rPr>
            </w:pPr>
            <w:r w:rsidRPr="001C671D">
              <w:rPr>
                <w:i/>
                <w:lang w:eastAsia="zh-CN"/>
              </w:rPr>
              <w:t>View</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4D5B6D" w:rsidRDefault="007836DC" w:rsidP="00634C64">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651BA7" w:rsidRDefault="00651BA7" w:rsidP="00634C64">
            <w:pPr>
              <w:spacing w:beforeLines="50"/>
              <w:jc w:val="left"/>
              <w:rPr>
                <w:rFonts w:eastAsia="MS Mincho"/>
                <w:iCs/>
                <w:lang w:eastAsia="ja-JP"/>
              </w:rPr>
            </w:pPr>
            <w:r>
              <w:rPr>
                <w:rFonts w:eastAsia="MS Mincho" w:hint="eastAsia"/>
                <w:iCs/>
                <w:lang w:eastAsia="ja-JP"/>
              </w:rPr>
              <w:t>F</w:t>
            </w:r>
            <w:r>
              <w:rPr>
                <w:rFonts w:eastAsia="MS Mincho"/>
                <w:iCs/>
                <w:lang w:eastAsia="ja-JP"/>
              </w:rPr>
              <w:t>FS</w:t>
            </w:r>
          </w:p>
          <w:p w:rsidR="00651BA7" w:rsidRDefault="00651BA7" w:rsidP="00634C64">
            <w:pPr>
              <w:spacing w:beforeLines="50"/>
              <w:jc w:val="left"/>
              <w:rPr>
                <w:rFonts w:eastAsia="MS Mincho"/>
                <w:iCs/>
                <w:lang w:eastAsia="ja-JP"/>
              </w:rPr>
            </w:pPr>
          </w:p>
          <w:p w:rsidR="00A71A9B" w:rsidRPr="004D5B6D" w:rsidRDefault="00F70314" w:rsidP="00634C64">
            <w:pPr>
              <w:spacing w:beforeLines="50"/>
              <w:jc w:val="left"/>
              <w:rPr>
                <w:rFonts w:eastAsia="MS Mincho"/>
                <w:iCs/>
                <w:lang w:eastAsia="ja-JP"/>
              </w:rPr>
            </w:pPr>
            <w:r>
              <w:rPr>
                <w:rFonts w:eastAsia="MS Mincho" w:hint="eastAsia"/>
                <w:iCs/>
                <w:lang w:eastAsia="ja-JP"/>
              </w:rPr>
              <w:t>W</w:t>
            </w:r>
            <w:r>
              <w:rPr>
                <w:rFonts w:eastAsia="MS Mincho"/>
                <w:iCs/>
                <w:lang w:eastAsia="ja-JP"/>
              </w:rPr>
              <w:t xml:space="preserve">e do not think it is time to discuss the case of unknown cell. </w:t>
            </w:r>
            <w:r w:rsidR="00651BA7">
              <w:rPr>
                <w:rFonts w:eastAsia="MS Mincho"/>
                <w:iCs/>
                <w:lang w:eastAsia="ja-JP"/>
              </w:rPr>
              <w:t>There was no working assumption or agreement to support unknown cell.</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F320A0" w:rsidRDefault="00741BFA" w:rsidP="00634C64">
            <w:pPr>
              <w:spacing w:beforeLines="5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741BFA" w:rsidP="00634C64">
            <w:pPr>
              <w:spacing w:beforeLines="50"/>
              <w:rPr>
                <w:lang w:eastAsia="zh-CN"/>
              </w:rPr>
            </w:pPr>
            <w:r>
              <w:rPr>
                <w:lang w:eastAsia="zh-CN"/>
              </w:rPr>
              <w:t>Yes. Cross-carrier QCL is feasible at least for</w:t>
            </w:r>
            <w:r w:rsidR="00C55AC6">
              <w:rPr>
                <w:lang w:eastAsia="zh-CN"/>
              </w:rPr>
              <w:t xml:space="preserve"> co-located</w:t>
            </w:r>
            <w:r>
              <w:rPr>
                <w:lang w:eastAsia="zh-CN"/>
              </w:rPr>
              <w:t xml:space="preserve"> intra-band CA, and </w:t>
            </w:r>
            <w:r w:rsidR="006A7003">
              <w:rPr>
                <w:lang w:eastAsia="zh-CN"/>
              </w:rPr>
              <w:t>is an easy way (arguably the easiest way) to</w:t>
            </w:r>
            <w:r>
              <w:rPr>
                <w:lang w:eastAsia="zh-CN"/>
              </w:rPr>
              <w:t xml:space="preserve"> </w:t>
            </w:r>
            <w:proofErr w:type="gramStart"/>
            <w:r>
              <w:rPr>
                <w:lang w:eastAsia="zh-CN"/>
              </w:rPr>
              <w:t>be utilized</w:t>
            </w:r>
            <w:proofErr w:type="gramEnd"/>
            <w:r>
              <w:rPr>
                <w:lang w:eastAsia="zh-CN"/>
              </w:rPr>
              <w:t xml:space="preserve"> here to resolve the unknown cell problem.</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4F57B4" w:rsidP="00634C64">
            <w:pPr>
              <w:spacing w:beforeLines="5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4F57B4" w:rsidP="00634C64">
            <w:pPr>
              <w:spacing w:beforeLines="50"/>
              <w:rPr>
                <w:lang w:eastAsia="zh-CN"/>
              </w:rPr>
            </w:pPr>
            <w:proofErr w:type="gramStart"/>
            <w:r>
              <w:rPr>
                <w:lang w:eastAsia="zh-CN"/>
              </w:rPr>
              <w:t>FFS.</w:t>
            </w:r>
            <w:proofErr w:type="gramEnd"/>
            <w:r>
              <w:rPr>
                <w:lang w:eastAsia="zh-CN"/>
              </w:rPr>
              <w:t xml:space="preserve"> Also relates to Issue 4-1.</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3F1F84" w:rsidP="00634C64">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A71A9B" w:rsidRDefault="003F1F84" w:rsidP="00634C64">
            <w:pPr>
              <w:spacing w:beforeLines="50"/>
              <w:rPr>
                <w:iCs/>
                <w:lang w:eastAsia="zh-CN"/>
              </w:rPr>
            </w:pPr>
            <w:proofErr w:type="gramStart"/>
            <w:r>
              <w:rPr>
                <w:iCs/>
                <w:lang w:eastAsia="zh-CN"/>
              </w:rPr>
              <w:t>Not sure whether RAN1 can independently make the decision.</w:t>
            </w:r>
            <w:proofErr w:type="gramEnd"/>
            <w:r>
              <w:rPr>
                <w:iCs/>
                <w:lang w:eastAsia="zh-CN"/>
              </w:rPr>
              <w:t xml:space="preserve"> </w:t>
            </w:r>
            <w:r w:rsidR="006A5FF0">
              <w:rPr>
                <w:iCs/>
                <w:lang w:eastAsia="zh-CN"/>
              </w:rPr>
              <w:t>Inter-cell timing synchronization and inter-cell frequency isolation seem to relate to RAN4 study.</w:t>
            </w:r>
          </w:p>
          <w:p w:rsidR="003F1F84" w:rsidRDefault="003F1F84" w:rsidP="00634C64">
            <w:pPr>
              <w:spacing w:beforeLines="50"/>
              <w:rPr>
                <w:iCs/>
                <w:lang w:eastAsia="zh-CN"/>
              </w:rPr>
            </w:pPr>
            <w:r>
              <w:rPr>
                <w:iCs/>
                <w:lang w:eastAsia="zh-CN"/>
              </w:rPr>
              <w:t>@Qualcomm: according to followin</w:t>
            </w:r>
            <w:r w:rsidR="006A5FF0">
              <w:rPr>
                <w:iCs/>
                <w:lang w:eastAsia="zh-CN"/>
              </w:rPr>
              <w:t>g RAN1 #102e working assumption</w:t>
            </w:r>
            <w:r>
              <w:rPr>
                <w:iCs/>
                <w:lang w:eastAsia="zh-CN"/>
              </w:rPr>
              <w:t xml:space="preserve"> </w:t>
            </w:r>
          </w:p>
          <w:p w:rsidR="003F1F84" w:rsidRDefault="003F1F84" w:rsidP="00634C64">
            <w:pPr>
              <w:spacing w:beforeLines="50"/>
              <w:rPr>
                <w:iCs/>
                <w:lang w:eastAsia="zh-CN"/>
              </w:rPr>
            </w:pPr>
            <w:r>
              <w:rPr>
                <w:iCs/>
                <w:lang w:eastAsia="zh-CN"/>
              </w:rPr>
              <w:t>“</w:t>
            </w:r>
            <w:r>
              <w:rPr>
                <w:i/>
                <w:lang w:eastAsia="zh-CN"/>
              </w:rPr>
              <w:t xml:space="preserve">At least </w:t>
            </w:r>
            <w:r>
              <w:rPr>
                <w:i/>
                <w:u w:val="single"/>
                <w:lang w:eastAsia="zh-CN"/>
              </w:rPr>
              <w:t>for the case of known cell</w:t>
            </w:r>
            <w:r>
              <w:rPr>
                <w:i/>
                <w:lang w:eastAsia="zh-CN"/>
              </w:rPr>
              <w:t xml:space="preserve">, temporary RS is supported to expedite the activation process during the </w:t>
            </w:r>
            <w:proofErr w:type="spellStart"/>
            <w:r>
              <w:rPr>
                <w:i/>
                <w:lang w:eastAsia="zh-CN"/>
              </w:rPr>
              <w:t>SCell</w:t>
            </w:r>
            <w:proofErr w:type="spellEnd"/>
            <w:r>
              <w:rPr>
                <w:i/>
                <w:lang w:eastAsia="zh-CN"/>
              </w:rPr>
              <w:t xml:space="preserve"> activation procedure for efficient </w:t>
            </w:r>
            <w:proofErr w:type="spellStart"/>
            <w:r>
              <w:rPr>
                <w:i/>
                <w:lang w:eastAsia="zh-CN"/>
              </w:rPr>
              <w:t>SCell</w:t>
            </w:r>
            <w:proofErr w:type="spellEnd"/>
            <w:r>
              <w:rPr>
                <w:i/>
                <w:lang w:eastAsia="zh-CN"/>
              </w:rPr>
              <w:t> activation for both FR1 and FR2</w:t>
            </w:r>
            <w:r>
              <w:rPr>
                <w:iCs/>
                <w:lang w:eastAsia="zh-CN"/>
              </w:rPr>
              <w:t>”</w:t>
            </w:r>
            <w:r w:rsidR="006A5FF0">
              <w:rPr>
                <w:iCs/>
                <w:lang w:eastAsia="zh-CN"/>
              </w:rPr>
              <w:t xml:space="preserve">, </w:t>
            </w:r>
          </w:p>
          <w:p w:rsidR="006A5FF0" w:rsidRPr="001C671D" w:rsidRDefault="006A5FF0" w:rsidP="006A5FF0">
            <w:pPr>
              <w:spacing w:beforeLines="50"/>
              <w:rPr>
                <w:iCs/>
                <w:lang w:eastAsia="zh-CN"/>
              </w:rPr>
            </w:pPr>
            <w:r>
              <w:rPr>
                <w:iCs/>
                <w:lang w:eastAsia="zh-CN"/>
              </w:rPr>
              <w:t xml:space="preserve">and the fact that </w:t>
            </w:r>
            <w:proofErr w:type="spellStart"/>
            <w:r>
              <w:rPr>
                <w:iCs/>
                <w:lang w:eastAsia="zh-CN"/>
              </w:rPr>
              <w:t>gNB</w:t>
            </w:r>
            <w:proofErr w:type="spellEnd"/>
            <w:r>
              <w:rPr>
                <w:iCs/>
                <w:lang w:eastAsia="zh-CN"/>
              </w:rPr>
              <w:t xml:space="preserve"> cannot precisely tell known-cell from unknown-cell, in order to offer every known-cell with A-TRS, it is inevitable for </w:t>
            </w:r>
            <w:proofErr w:type="spellStart"/>
            <w:r>
              <w:rPr>
                <w:iCs/>
                <w:lang w:eastAsia="zh-CN"/>
              </w:rPr>
              <w:t>gNB</w:t>
            </w:r>
            <w:proofErr w:type="spellEnd"/>
            <w:r>
              <w:rPr>
                <w:iCs/>
                <w:lang w:eastAsia="zh-CN"/>
              </w:rPr>
              <w:t xml:space="preserve"> to offer A-TRS for more than just known-cell, i.e., to support unknown cell as well (even such support is occasional at current phase). </w:t>
            </w: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rFonts w:eastAsia="MS Mincho"/>
                <w:iCs/>
                <w:lang w:eastAsia="ja-JP"/>
              </w:rPr>
            </w:pPr>
          </w:p>
        </w:tc>
      </w:tr>
      <w:tr w:rsidR="00A71A9B" w:rsidRPr="001C671D" w:rsidTr="00DC59AF">
        <w:tc>
          <w:tcPr>
            <w:tcW w:w="2113"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71A9B" w:rsidRPr="001C671D" w:rsidRDefault="00A71A9B" w:rsidP="00634C64">
            <w:pPr>
              <w:spacing w:beforeLines="50"/>
              <w:rPr>
                <w:rFonts w:eastAsia="Malgun Gothic"/>
                <w:lang w:eastAsia="ko-KR"/>
              </w:rPr>
            </w:pPr>
          </w:p>
        </w:tc>
      </w:tr>
      <w:tr w:rsidR="00A71A9B" w:rsidRPr="001C671D" w:rsidTr="00DC59AF">
        <w:tc>
          <w:tcPr>
            <w:tcW w:w="2113" w:type="dxa"/>
          </w:tcPr>
          <w:p w:rsidR="00A71A9B" w:rsidRPr="00B4253A" w:rsidRDefault="00A71A9B" w:rsidP="00634C64">
            <w:pPr>
              <w:spacing w:beforeLines="50"/>
              <w:rPr>
                <w:rFonts w:eastAsia="MS Mincho"/>
                <w:lang w:eastAsia="ja-JP"/>
              </w:rPr>
            </w:pPr>
          </w:p>
        </w:tc>
        <w:tc>
          <w:tcPr>
            <w:tcW w:w="7194" w:type="dxa"/>
          </w:tcPr>
          <w:p w:rsidR="00A71A9B" w:rsidRPr="00B4253A" w:rsidRDefault="00A71A9B" w:rsidP="00634C64">
            <w:pPr>
              <w:spacing w:beforeLines="50"/>
              <w:rPr>
                <w:rFonts w:eastAsia="MS Mincho"/>
                <w:lang w:eastAsia="ja-JP"/>
              </w:rPr>
            </w:pPr>
          </w:p>
        </w:tc>
      </w:tr>
      <w:tr w:rsidR="00A71A9B" w:rsidRPr="001C671D" w:rsidTr="00DC59AF">
        <w:tc>
          <w:tcPr>
            <w:tcW w:w="2113" w:type="dxa"/>
          </w:tcPr>
          <w:p w:rsidR="00A71A9B" w:rsidRPr="00B00B52" w:rsidRDefault="00A71A9B" w:rsidP="00634C64">
            <w:pPr>
              <w:spacing w:beforeLines="50"/>
              <w:rPr>
                <w:rFonts w:eastAsia="Malgun Gothic"/>
                <w:lang w:eastAsia="ko-KR"/>
              </w:rPr>
            </w:pPr>
          </w:p>
        </w:tc>
        <w:tc>
          <w:tcPr>
            <w:tcW w:w="7194" w:type="dxa"/>
          </w:tcPr>
          <w:p w:rsidR="00A71A9B" w:rsidRPr="001C671D" w:rsidRDefault="00A71A9B" w:rsidP="00634C64">
            <w:pPr>
              <w:spacing w:beforeLines="50"/>
              <w:rPr>
                <w:lang w:eastAsia="ko-KR"/>
              </w:rPr>
            </w:pPr>
          </w:p>
        </w:tc>
      </w:tr>
    </w:tbl>
    <w:p w:rsidR="00E5026B" w:rsidRDefault="00E5026B" w:rsidP="00E5026B"/>
    <w:p w:rsidR="001B6B15" w:rsidRPr="0045212E" w:rsidRDefault="001B6B15" w:rsidP="00E5026B">
      <w:pPr>
        <w:rPr>
          <w:b/>
          <w:lang w:eastAsia="zh-CN"/>
        </w:rPr>
      </w:pPr>
      <w:r w:rsidRPr="0045212E">
        <w:rPr>
          <w:b/>
          <w:lang w:eastAsia="zh-CN"/>
        </w:rPr>
        <w:t xml:space="preserve">Issue </w:t>
      </w:r>
      <w:proofErr w:type="gramStart"/>
      <w:r w:rsidRPr="0045212E">
        <w:rPr>
          <w:b/>
          <w:lang w:eastAsia="zh-CN"/>
        </w:rPr>
        <w:t>4.4 Which RS/channel can be</w:t>
      </w:r>
      <w:proofErr w:type="gramEnd"/>
      <w:r w:rsidRPr="0045212E">
        <w:rPr>
          <w:b/>
          <w:lang w:eastAsia="zh-CN"/>
        </w:rPr>
        <w:t xml:space="preserve"> </w:t>
      </w:r>
      <w:proofErr w:type="spellStart"/>
      <w:r w:rsidRPr="0045212E">
        <w:rPr>
          <w:b/>
          <w:lang w:eastAsia="zh-CN"/>
        </w:rPr>
        <w:t>QCLed</w:t>
      </w:r>
      <w:proofErr w:type="spellEnd"/>
      <w:r w:rsidRPr="0045212E">
        <w:rPr>
          <w:b/>
          <w:lang w:eastAsia="zh-CN"/>
        </w:rPr>
        <w:t xml:space="preserve"> to temporary RS?</w:t>
      </w:r>
    </w:p>
    <w:p w:rsidR="001B6B15" w:rsidRPr="007842F2" w:rsidRDefault="001B6B15" w:rsidP="001B6B15">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Pr>
          <w:rFonts w:eastAsiaTheme="minorEastAsia"/>
          <w:b/>
          <w:lang w:eastAsia="zh-CN"/>
        </w:rPr>
        <w:t>4</w:t>
      </w:r>
      <w:r w:rsidRPr="007842F2">
        <w:rPr>
          <w:rFonts w:eastAsiaTheme="minorEastAsia"/>
          <w:b/>
          <w:lang w:eastAsia="zh-CN"/>
        </w:rPr>
        <w:t>.</w:t>
      </w:r>
      <w:r>
        <w:rPr>
          <w:rFonts w:eastAsiaTheme="minorEastAsia"/>
          <w:b/>
          <w:lang w:eastAsia="zh-CN"/>
        </w:rPr>
        <w:t>4</w:t>
      </w:r>
      <w:r w:rsidRPr="007842F2">
        <w:rPr>
          <w:rFonts w:eastAsiaTheme="minorEastAsia"/>
          <w:b/>
          <w:lang w:eastAsia="zh-CN"/>
        </w:rPr>
        <w:t>.1:</w:t>
      </w:r>
      <w:r w:rsidRPr="007842F2">
        <w:rPr>
          <w:rFonts w:eastAsiaTheme="minorEastAsia"/>
          <w:lang w:eastAsia="zh-CN"/>
        </w:rPr>
        <w:t xml:space="preserve"> </w:t>
      </w:r>
      <w:r>
        <w:rPr>
          <w:rStyle w:val="B10"/>
        </w:rPr>
        <w:t>subsequent CSI-RS</w:t>
      </w:r>
      <w:r w:rsidR="009E095A">
        <w:rPr>
          <w:rStyle w:val="B10"/>
        </w:rPr>
        <w:t xml:space="preserve"> [2]</w:t>
      </w:r>
      <w:r w:rsidR="00B6512A">
        <w:rPr>
          <w:rStyle w:val="B10"/>
        </w:rPr>
        <w:t xml:space="preserve"> [13]</w:t>
      </w:r>
    </w:p>
    <w:p w:rsidR="001B6B15" w:rsidRPr="0045212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4.2</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SSB</w:t>
      </w:r>
      <w:r w:rsidR="009E095A">
        <w:rPr>
          <w:rFonts w:ascii="Times New Roman" w:eastAsiaTheme="minorEastAsia" w:hAnsi="Times New Roman"/>
          <w:sz w:val="22"/>
          <w:szCs w:val="22"/>
          <w:lang w:eastAsia="zh-CN"/>
        </w:rPr>
        <w:t xml:space="preserve"> [2]</w:t>
      </w:r>
    </w:p>
    <w:p w:rsidR="001B6B15" w:rsidRPr="008072DE" w:rsidRDefault="001B6B15" w:rsidP="001B6B15">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Pr>
          <w:rFonts w:ascii="Times New Roman" w:eastAsiaTheme="minorEastAsia" w:hAnsi="Times New Roman"/>
          <w:b/>
          <w:sz w:val="22"/>
          <w:szCs w:val="22"/>
          <w:lang w:eastAsia="zh-CN"/>
        </w:rPr>
        <w:t>4</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4.3</w:t>
      </w:r>
      <w:r w:rsidRPr="00EC04CF">
        <w:rPr>
          <w:rFonts w:ascii="Times New Roman" w:eastAsiaTheme="minorEastAsia" w:hAnsi="Times New Roman"/>
          <w:b/>
          <w:sz w:val="22"/>
          <w:szCs w:val="22"/>
          <w:lang w:eastAsia="zh-CN"/>
        </w:rPr>
        <w:t>:</w:t>
      </w:r>
      <w:r>
        <w:rPr>
          <w:rFonts w:ascii="Times New Roman" w:eastAsiaTheme="minorEastAsia" w:hAnsi="Times New Roman"/>
          <w:sz w:val="22"/>
          <w:szCs w:val="22"/>
          <w:lang w:eastAsia="zh-CN"/>
        </w:rPr>
        <w:t xml:space="preserve"> </w:t>
      </w:r>
      <w:r w:rsidRPr="001B6B15">
        <w:rPr>
          <w:rFonts w:ascii="Times New Roman" w:eastAsiaTheme="minorEastAsia" w:hAnsi="Times New Roman"/>
          <w:sz w:val="22"/>
          <w:szCs w:val="22"/>
          <w:lang w:eastAsia="zh-CN"/>
        </w:rPr>
        <w:t>PDCCH/PDSCH DMRS</w:t>
      </w:r>
      <w:r w:rsidR="00A345EF">
        <w:rPr>
          <w:rFonts w:ascii="Times New Roman" w:eastAsiaTheme="minorEastAsia" w:hAnsi="Times New Roman"/>
          <w:sz w:val="22"/>
          <w:szCs w:val="22"/>
          <w:lang w:eastAsia="zh-CN"/>
        </w:rPr>
        <w:t xml:space="preserve"> [18]</w:t>
      </w:r>
    </w:p>
    <w:p w:rsidR="001B6B15" w:rsidRPr="0045212E" w:rsidRDefault="001B6B15" w:rsidP="00283191">
      <w:pPr>
        <w:pStyle w:val="ListParagraph"/>
        <w:numPr>
          <w:ilvl w:val="0"/>
          <w:numId w:val="10"/>
        </w:numPr>
        <w:rPr>
          <w:rFonts w:eastAsiaTheme="minorEastAsia"/>
          <w:lang w:eastAsia="zh-CN"/>
        </w:rPr>
      </w:pPr>
      <w:r w:rsidRPr="00283191">
        <w:rPr>
          <w:rFonts w:ascii="Times New Roman" w:eastAsiaTheme="minorEastAsia" w:hAnsi="Times New Roman"/>
          <w:b/>
          <w:sz w:val="22"/>
          <w:szCs w:val="22"/>
          <w:lang w:eastAsia="zh-CN"/>
        </w:rPr>
        <w:t>Opt 4</w:t>
      </w:r>
      <w:r w:rsidRPr="00A345EF">
        <w:rPr>
          <w:rFonts w:ascii="Times New Roman" w:eastAsiaTheme="minorEastAsia" w:hAnsi="Times New Roman"/>
          <w:b/>
          <w:sz w:val="22"/>
          <w:szCs w:val="22"/>
          <w:lang w:eastAsia="zh-CN"/>
        </w:rPr>
        <w:t>.4.</w:t>
      </w:r>
      <w:del w:id="6" w:author="FW1" w:date="2021-04-12T11:31:00Z">
        <w:r w:rsidRPr="00A345EF" w:rsidDel="006A7003">
          <w:rPr>
            <w:rFonts w:ascii="Times New Roman" w:eastAsiaTheme="minorEastAsia" w:hAnsi="Times New Roman"/>
            <w:b/>
            <w:sz w:val="22"/>
            <w:szCs w:val="22"/>
            <w:lang w:eastAsia="zh-CN"/>
          </w:rPr>
          <w:delText>2</w:delText>
        </w:r>
      </w:del>
      <w:ins w:id="7" w:author="FW1" w:date="2021-04-12T11:31:00Z">
        <w:r w:rsidR="006A7003">
          <w:rPr>
            <w:rFonts w:ascii="Times New Roman" w:eastAsiaTheme="minorEastAsia" w:hAnsi="Times New Roman"/>
            <w:b/>
            <w:sz w:val="22"/>
            <w:szCs w:val="22"/>
            <w:lang w:eastAsia="zh-CN"/>
          </w:rPr>
          <w:t>4</w:t>
        </w:r>
      </w:ins>
      <w:r w:rsidRPr="00A345EF">
        <w:rPr>
          <w:rFonts w:ascii="Times New Roman" w:eastAsiaTheme="minorEastAsia" w:hAnsi="Times New Roman"/>
          <w:b/>
          <w:sz w:val="22"/>
          <w:szCs w:val="22"/>
          <w:lang w:eastAsia="zh-CN"/>
        </w:rPr>
        <w:t>:</w:t>
      </w:r>
      <w:r w:rsidRPr="00A345EF">
        <w:rPr>
          <w:rFonts w:ascii="Times New Roman" w:eastAsiaTheme="minorEastAsia" w:hAnsi="Times New Roman"/>
          <w:sz w:val="22"/>
          <w:szCs w:val="22"/>
          <w:lang w:eastAsia="zh-CN"/>
        </w:rPr>
        <w:t xml:space="preserve"> periodic TRS after </w:t>
      </w:r>
      <w:proofErr w:type="spellStart"/>
      <w:r w:rsidRPr="00A345EF">
        <w:rPr>
          <w:rFonts w:ascii="Times New Roman" w:eastAsiaTheme="minorEastAsia" w:hAnsi="Times New Roman"/>
          <w:sz w:val="22"/>
          <w:szCs w:val="22"/>
          <w:lang w:eastAsia="zh-CN"/>
        </w:rPr>
        <w:t>SCell</w:t>
      </w:r>
      <w:proofErr w:type="spellEnd"/>
      <w:r w:rsidRPr="00A345EF">
        <w:rPr>
          <w:rFonts w:ascii="Times New Roman" w:eastAsiaTheme="minorEastAsia" w:hAnsi="Times New Roman"/>
          <w:sz w:val="22"/>
          <w:szCs w:val="22"/>
          <w:lang w:eastAsia="zh-CN"/>
        </w:rPr>
        <w:t xml:space="preserve"> activation</w:t>
      </w:r>
      <w:r w:rsidR="009E095A">
        <w:rPr>
          <w:rFonts w:ascii="Times New Roman" w:eastAsiaTheme="minorEastAsia" w:hAnsi="Times New Roman"/>
          <w:sz w:val="22"/>
          <w:szCs w:val="22"/>
          <w:lang w:eastAsia="zh-CN"/>
        </w:rPr>
        <w:t xml:space="preserve"> [1]</w:t>
      </w:r>
    </w:p>
    <w:p w:rsidR="00283191" w:rsidRDefault="00283191" w:rsidP="0045212E">
      <w:pPr>
        <w:rPr>
          <w:rFonts w:eastAsiaTheme="minorEastAsia"/>
          <w:lang w:eastAsia="zh-CN"/>
        </w:rPr>
      </w:pPr>
    </w:p>
    <w:p w:rsidR="00283191" w:rsidRPr="00A345EF" w:rsidRDefault="00283191" w:rsidP="00283191">
      <w:pPr>
        <w:rPr>
          <w:rFonts w:eastAsiaTheme="minorEastAsia"/>
          <w:b/>
          <w:lang w:eastAsia="zh-CN"/>
        </w:rPr>
      </w:pPr>
      <w:r w:rsidRPr="001C671D">
        <w:rPr>
          <w:rFonts w:eastAsiaTheme="minorEastAsia"/>
          <w:b/>
          <w:lang w:eastAsia="zh-CN"/>
        </w:rPr>
        <w:t xml:space="preserve">Question </w:t>
      </w:r>
      <w:r>
        <w:rPr>
          <w:rFonts w:eastAsiaTheme="minorEastAsia"/>
          <w:b/>
          <w:lang w:eastAsia="zh-CN"/>
        </w:rPr>
        <w:t>4.</w:t>
      </w:r>
      <w:r w:rsidR="0097322A">
        <w:rPr>
          <w:rFonts w:eastAsiaTheme="minorEastAsia"/>
          <w:b/>
          <w:lang w:eastAsia="zh-CN"/>
        </w:rPr>
        <w:t>4</w:t>
      </w:r>
      <w:r w:rsidRPr="001C671D">
        <w:rPr>
          <w:rFonts w:eastAsiaTheme="minorEastAsia"/>
          <w:b/>
          <w:lang w:eastAsia="zh-CN"/>
        </w:rPr>
        <w:t>:</w:t>
      </w:r>
      <w:r w:rsidRPr="00A71A9B">
        <w:rPr>
          <w:b/>
          <w:lang w:eastAsia="ja-JP"/>
        </w:rPr>
        <w:t xml:space="preserve"> </w:t>
      </w:r>
      <w:r>
        <w:rPr>
          <w:lang w:eastAsia="zh-CN"/>
        </w:rPr>
        <w:t xml:space="preserve">Which RS/channel can be </w:t>
      </w:r>
      <w:proofErr w:type="spellStart"/>
      <w:r>
        <w:rPr>
          <w:lang w:eastAsia="zh-CN"/>
        </w:rPr>
        <w:t>QCLed</w:t>
      </w:r>
      <w:proofErr w:type="spellEnd"/>
      <w:r>
        <w:rPr>
          <w:lang w:eastAsia="zh-CN"/>
        </w:rPr>
        <w:t xml:space="preserve"> to temporary RS?</w:t>
      </w:r>
    </w:p>
    <w:p w:rsidR="00283191" w:rsidRPr="002D08EE" w:rsidRDefault="00283191" w:rsidP="00283191">
      <w:pPr>
        <w:rPr>
          <w:lang w:eastAsia="zh-CN"/>
        </w:rPr>
      </w:pPr>
      <w:r w:rsidRPr="001C671D">
        <w:rPr>
          <w:rFonts w:eastAsiaTheme="minorEastAsia"/>
          <w:lang w:eastAsia="zh-CN"/>
        </w:rPr>
        <w:t>Companies’ views are very welcome.</w:t>
      </w:r>
    </w:p>
    <w:tbl>
      <w:tblPr>
        <w:tblStyle w:val="TableGrid"/>
        <w:tblW w:w="0" w:type="auto"/>
        <w:tblLook w:val="04A0"/>
      </w:tblPr>
      <w:tblGrid>
        <w:gridCol w:w="2113"/>
        <w:gridCol w:w="7194"/>
      </w:tblGrid>
      <w:tr w:rsidR="00283191" w:rsidRPr="001C671D"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83191" w:rsidRPr="001C671D" w:rsidRDefault="00283191" w:rsidP="00634C64">
            <w:pPr>
              <w:spacing w:beforeLines="5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83191" w:rsidRPr="001C671D" w:rsidRDefault="00283191" w:rsidP="00634C64">
            <w:pPr>
              <w:spacing w:beforeLines="50"/>
              <w:rPr>
                <w:i/>
                <w:lang w:eastAsia="zh-CN"/>
              </w:rPr>
            </w:pPr>
            <w:r w:rsidRPr="001C671D">
              <w:rPr>
                <w:i/>
                <w:lang w:eastAsia="zh-CN"/>
              </w:rPr>
              <w:t>View</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4D5B6D" w:rsidRDefault="00651BA7" w:rsidP="00634C64">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83191" w:rsidRDefault="00BD2405" w:rsidP="00634C64">
            <w:pPr>
              <w:spacing w:beforeLines="50"/>
              <w:jc w:val="left"/>
              <w:rPr>
                <w:rFonts w:eastAsia="MS Mincho"/>
                <w:iCs/>
                <w:lang w:eastAsia="ja-JP"/>
              </w:rPr>
            </w:pPr>
            <w:proofErr w:type="gramStart"/>
            <w:r>
              <w:rPr>
                <w:rFonts w:eastAsia="MS Mincho" w:hint="eastAsia"/>
                <w:iCs/>
                <w:lang w:eastAsia="ja-JP"/>
              </w:rPr>
              <w:t>N</w:t>
            </w:r>
            <w:r>
              <w:rPr>
                <w:rFonts w:eastAsia="MS Mincho"/>
                <w:iCs/>
                <w:lang w:eastAsia="ja-JP"/>
              </w:rPr>
              <w:t>one.</w:t>
            </w:r>
            <w:proofErr w:type="gramEnd"/>
          </w:p>
          <w:p w:rsidR="00BD2405" w:rsidRDefault="00BD2405" w:rsidP="00634C64">
            <w:pPr>
              <w:spacing w:beforeLines="50"/>
              <w:jc w:val="left"/>
              <w:rPr>
                <w:rFonts w:eastAsia="MS Mincho"/>
                <w:iCs/>
                <w:lang w:eastAsia="ja-JP"/>
              </w:rPr>
            </w:pPr>
          </w:p>
          <w:p w:rsidR="00BD2405" w:rsidRDefault="00BD2405" w:rsidP="00634C64">
            <w:pPr>
              <w:spacing w:beforeLines="50"/>
              <w:jc w:val="left"/>
              <w:rPr>
                <w:rFonts w:eastAsia="MS Mincho"/>
                <w:iCs/>
                <w:lang w:eastAsia="ja-JP"/>
              </w:rPr>
            </w:pPr>
            <w:r>
              <w:rPr>
                <w:rFonts w:eastAsia="MS Mincho" w:hint="eastAsia"/>
                <w:iCs/>
                <w:lang w:eastAsia="ja-JP"/>
              </w:rPr>
              <w:t>W</w:t>
            </w:r>
            <w:r>
              <w:rPr>
                <w:rFonts w:eastAsia="MS Mincho"/>
                <w:iCs/>
                <w:lang w:eastAsia="ja-JP"/>
              </w:rPr>
              <w:t xml:space="preserve">e do not think we </w:t>
            </w:r>
            <w:r w:rsidR="00E954A2">
              <w:rPr>
                <w:rFonts w:eastAsia="MS Mincho"/>
                <w:iCs/>
                <w:lang w:eastAsia="ja-JP"/>
              </w:rPr>
              <w:t>need to</w:t>
            </w:r>
            <w:r>
              <w:rPr>
                <w:rFonts w:eastAsia="MS Mincho"/>
                <w:iCs/>
                <w:lang w:eastAsia="ja-JP"/>
              </w:rPr>
              <w:t xml:space="preserve"> change any QCL framework. </w:t>
            </w:r>
            <w:r w:rsidR="00E954A2">
              <w:rPr>
                <w:rFonts w:eastAsia="MS Mincho"/>
                <w:iCs/>
                <w:lang w:eastAsia="ja-JP"/>
              </w:rPr>
              <w:t xml:space="preserve">For subsequent CSI-RS, TCI-state </w:t>
            </w:r>
            <w:proofErr w:type="gramStart"/>
            <w:r w:rsidR="00E954A2">
              <w:rPr>
                <w:rFonts w:eastAsia="MS Mincho"/>
                <w:iCs/>
                <w:lang w:eastAsia="ja-JP"/>
              </w:rPr>
              <w:t>is configured</w:t>
            </w:r>
            <w:proofErr w:type="gramEnd"/>
            <w:r w:rsidR="00E954A2">
              <w:rPr>
                <w:rFonts w:eastAsia="MS Mincho"/>
                <w:iCs/>
                <w:lang w:eastAsia="ja-JP"/>
              </w:rPr>
              <w:t xml:space="preserve"> per NZP-CSI-RS resource</w:t>
            </w:r>
            <w:r w:rsidR="006A5E4C">
              <w:rPr>
                <w:rFonts w:eastAsia="MS Mincho"/>
                <w:iCs/>
                <w:lang w:eastAsia="ja-JP"/>
              </w:rPr>
              <w:t xml:space="preserve">, which can be an </w:t>
            </w:r>
            <w:r w:rsidR="006A5E4C">
              <w:rPr>
                <w:rFonts w:eastAsia="MS Mincho"/>
                <w:iCs/>
                <w:lang w:eastAsia="ja-JP"/>
              </w:rPr>
              <w:lastRenderedPageBreak/>
              <w:t xml:space="preserve">SSB or a CSI-RS. For SSB, other RS should not be a QCL source. For PDCCH DMRS, TCI-state can be </w:t>
            </w:r>
            <w:proofErr w:type="gramStart"/>
            <w:r w:rsidR="006A5E4C">
              <w:rPr>
                <w:rFonts w:eastAsia="MS Mincho"/>
                <w:iCs/>
                <w:lang w:eastAsia="ja-JP"/>
              </w:rPr>
              <w:t>configured/activated</w:t>
            </w:r>
            <w:proofErr w:type="gramEnd"/>
            <w:r w:rsidR="006A5E4C">
              <w:rPr>
                <w:rFonts w:eastAsia="MS Mincho"/>
                <w:iCs/>
                <w:lang w:eastAsia="ja-JP"/>
              </w:rPr>
              <w:t xml:space="preserve"> by RRC/MAC-CE. For PDSCH DMRS, TCI-state can be configured/activated/indicated by RRC/MAC-CE/DCI. Periodic TRS after </w:t>
            </w:r>
            <w:proofErr w:type="spellStart"/>
            <w:r w:rsidR="006A5E4C">
              <w:rPr>
                <w:rFonts w:eastAsia="MS Mincho"/>
                <w:iCs/>
                <w:lang w:eastAsia="ja-JP"/>
              </w:rPr>
              <w:t>SCell</w:t>
            </w:r>
            <w:proofErr w:type="spellEnd"/>
            <w:r w:rsidR="006A5E4C">
              <w:rPr>
                <w:rFonts w:eastAsia="MS Mincho"/>
                <w:iCs/>
                <w:lang w:eastAsia="ja-JP"/>
              </w:rPr>
              <w:t xml:space="preserve"> activation has TCI-state configuration, same as for CSI-RS. </w:t>
            </w:r>
          </w:p>
          <w:p w:rsidR="006A5E4C" w:rsidRDefault="006A5E4C" w:rsidP="00634C64">
            <w:pPr>
              <w:spacing w:beforeLines="50"/>
              <w:jc w:val="left"/>
              <w:rPr>
                <w:rFonts w:eastAsia="MS Mincho"/>
                <w:iCs/>
                <w:lang w:eastAsia="ja-JP"/>
              </w:rPr>
            </w:pPr>
          </w:p>
          <w:p w:rsidR="006A5E4C" w:rsidRPr="004D5B6D" w:rsidRDefault="006A5E4C" w:rsidP="00634C64">
            <w:pPr>
              <w:spacing w:beforeLines="50"/>
              <w:jc w:val="left"/>
              <w:rPr>
                <w:rFonts w:eastAsia="MS Mincho"/>
                <w:iCs/>
                <w:lang w:eastAsia="ja-JP"/>
              </w:rPr>
            </w:pPr>
            <w:r>
              <w:rPr>
                <w:rFonts w:eastAsia="MS Mincho" w:hint="eastAsia"/>
                <w:iCs/>
                <w:lang w:eastAsia="ja-JP"/>
              </w:rPr>
              <w:t>A</w:t>
            </w:r>
            <w:r>
              <w:rPr>
                <w:rFonts w:eastAsia="MS Mincho"/>
                <w:iCs/>
                <w:lang w:eastAsia="ja-JP"/>
              </w:rPr>
              <w:t xml:space="preserve">s such, the QCL framework is well established. Proponents should explain how/why this </w:t>
            </w:r>
            <w:proofErr w:type="gramStart"/>
            <w:r>
              <w:rPr>
                <w:rFonts w:eastAsia="MS Mincho"/>
                <w:iCs/>
                <w:lang w:eastAsia="ja-JP"/>
              </w:rPr>
              <w:t>should be changed</w:t>
            </w:r>
            <w:proofErr w:type="gramEnd"/>
            <w:r>
              <w:rPr>
                <w:rFonts w:eastAsia="MS Mincho"/>
                <w:iCs/>
                <w:lang w:eastAsia="ja-JP"/>
              </w:rPr>
              <w:t>.</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F320A0" w:rsidRDefault="006A7003" w:rsidP="00634C64">
            <w:pPr>
              <w:spacing w:beforeLines="50"/>
              <w:rPr>
                <w:rFonts w:eastAsia="MS Mincho"/>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283191" w:rsidRDefault="006A7003" w:rsidP="00634C64">
            <w:pPr>
              <w:spacing w:beforeLines="50"/>
              <w:rPr>
                <w:lang w:eastAsia="zh-CN"/>
              </w:rPr>
            </w:pPr>
            <w:r w:rsidRPr="006A7003">
              <w:rPr>
                <w:lang w:eastAsia="zh-CN"/>
              </w:rPr>
              <w:t>Opt 4.4.</w:t>
            </w:r>
            <w:r>
              <w:rPr>
                <w:lang w:eastAsia="zh-CN"/>
              </w:rPr>
              <w:t>4 should be supported. The A-TRS and P-TRS are essentially the same RS and can corroborate each other whenever needed.</w:t>
            </w:r>
            <w:r w:rsidR="004D7D0D">
              <w:rPr>
                <w:lang w:eastAsia="zh-CN"/>
              </w:rPr>
              <w:t xml:space="preserve"> See comments to previous related questions.</w:t>
            </w:r>
          </w:p>
          <w:p w:rsidR="006A7003" w:rsidRDefault="006A7003" w:rsidP="00634C64">
            <w:pPr>
              <w:spacing w:beforeLines="50"/>
              <w:rPr>
                <w:lang w:eastAsia="zh-CN"/>
              </w:rPr>
            </w:pPr>
            <w:r w:rsidRPr="006A7003">
              <w:rPr>
                <w:lang w:eastAsia="zh-CN"/>
              </w:rPr>
              <w:t>Opt 4.4.</w:t>
            </w:r>
            <w:r>
              <w:rPr>
                <w:lang w:eastAsia="zh-CN"/>
              </w:rPr>
              <w:t xml:space="preserve">1 and </w:t>
            </w:r>
            <w:r w:rsidRPr="006A7003">
              <w:rPr>
                <w:lang w:eastAsia="zh-CN"/>
              </w:rPr>
              <w:t>Opt 4.4.</w:t>
            </w:r>
            <w:r>
              <w:rPr>
                <w:lang w:eastAsia="zh-CN"/>
              </w:rPr>
              <w:t>3 are already supported, so no further standard impact is necessary.</w:t>
            </w:r>
          </w:p>
          <w:p w:rsidR="006A7003" w:rsidRPr="001C671D" w:rsidRDefault="006A7003" w:rsidP="00634C64">
            <w:pPr>
              <w:spacing w:beforeLines="50"/>
              <w:rPr>
                <w:lang w:eastAsia="zh-CN"/>
              </w:rPr>
            </w:pPr>
            <w:r w:rsidRPr="006A7003">
              <w:rPr>
                <w:lang w:eastAsia="zh-CN"/>
              </w:rPr>
              <w:t>Opt 4.4.2</w:t>
            </w:r>
            <w:r>
              <w:rPr>
                <w:lang w:eastAsia="zh-CN"/>
              </w:rPr>
              <w:t xml:space="preserve"> is unnecessary</w:t>
            </w:r>
            <w:r w:rsidR="00E100BB">
              <w:rPr>
                <w:lang w:eastAsia="zh-CN"/>
              </w:rPr>
              <w:t xml:space="preserve"> and should not be supported.</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1C671D" w:rsidRDefault="004F57B4" w:rsidP="00634C64">
            <w:pPr>
              <w:spacing w:beforeLines="5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283191" w:rsidRPr="001C671D" w:rsidRDefault="004F57B4" w:rsidP="00634C64">
            <w:pPr>
              <w:spacing w:beforeLines="50"/>
              <w:rPr>
                <w:lang w:eastAsia="zh-CN"/>
              </w:rPr>
            </w:pPr>
            <w:r>
              <w:rPr>
                <w:lang w:eastAsia="zh-CN"/>
              </w:rPr>
              <w:t>Agree with Qualcomm.</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1C671D" w:rsidRDefault="009E1250" w:rsidP="00634C64">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83191" w:rsidRPr="001C671D" w:rsidRDefault="009E1250" w:rsidP="00634C64">
            <w:pPr>
              <w:spacing w:beforeLines="50"/>
              <w:rPr>
                <w:iCs/>
                <w:lang w:eastAsia="zh-CN"/>
              </w:rPr>
            </w:pPr>
            <w:r>
              <w:rPr>
                <w:iCs/>
                <w:lang w:eastAsia="zh-CN"/>
              </w:rPr>
              <w:t xml:space="preserve">With Opt 4.4.2, additional information </w:t>
            </w:r>
            <w:proofErr w:type="gramStart"/>
            <w:r>
              <w:rPr>
                <w:iCs/>
                <w:lang w:eastAsia="zh-CN"/>
              </w:rPr>
              <w:t>is provided</w:t>
            </w:r>
            <w:proofErr w:type="gramEnd"/>
            <w:r>
              <w:rPr>
                <w:iCs/>
                <w:lang w:eastAsia="zh-CN"/>
              </w:rPr>
              <w:t xml:space="preserve"> to SSB detection, which is certainly beneficial. </w:t>
            </w: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1C671D" w:rsidRDefault="00283191"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83191" w:rsidRPr="001C671D" w:rsidRDefault="00283191" w:rsidP="00634C64">
            <w:pPr>
              <w:spacing w:beforeLines="50"/>
              <w:rPr>
                <w:rFonts w:eastAsia="MS Mincho"/>
                <w:iCs/>
                <w:lang w:eastAsia="ja-JP"/>
              </w:rPr>
            </w:pPr>
          </w:p>
        </w:tc>
      </w:tr>
      <w:tr w:rsidR="00283191" w:rsidRPr="001C671D" w:rsidTr="00B6512A">
        <w:tc>
          <w:tcPr>
            <w:tcW w:w="2113" w:type="dxa"/>
            <w:tcBorders>
              <w:top w:val="single" w:sz="4" w:space="0" w:color="auto"/>
              <w:left w:val="single" w:sz="4" w:space="0" w:color="auto"/>
              <w:bottom w:val="single" w:sz="4" w:space="0" w:color="auto"/>
              <w:right w:val="single" w:sz="4" w:space="0" w:color="auto"/>
            </w:tcBorders>
          </w:tcPr>
          <w:p w:rsidR="00283191" w:rsidRPr="001C671D" w:rsidRDefault="00283191"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83191" w:rsidRPr="001C671D" w:rsidRDefault="00283191" w:rsidP="00634C64">
            <w:pPr>
              <w:spacing w:beforeLines="50"/>
              <w:rPr>
                <w:rFonts w:eastAsia="Malgun Gothic"/>
                <w:lang w:eastAsia="ko-KR"/>
              </w:rPr>
            </w:pPr>
          </w:p>
        </w:tc>
      </w:tr>
      <w:tr w:rsidR="00283191" w:rsidRPr="001C671D" w:rsidTr="00B6512A">
        <w:tc>
          <w:tcPr>
            <w:tcW w:w="2113" w:type="dxa"/>
          </w:tcPr>
          <w:p w:rsidR="00283191" w:rsidRPr="00B4253A" w:rsidRDefault="00283191" w:rsidP="00634C64">
            <w:pPr>
              <w:spacing w:beforeLines="50"/>
              <w:rPr>
                <w:rFonts w:eastAsia="MS Mincho"/>
                <w:lang w:eastAsia="ja-JP"/>
              </w:rPr>
            </w:pPr>
          </w:p>
        </w:tc>
        <w:tc>
          <w:tcPr>
            <w:tcW w:w="7194" w:type="dxa"/>
          </w:tcPr>
          <w:p w:rsidR="00283191" w:rsidRPr="00B4253A" w:rsidRDefault="00283191" w:rsidP="00634C64">
            <w:pPr>
              <w:spacing w:beforeLines="50"/>
              <w:rPr>
                <w:rFonts w:eastAsia="MS Mincho"/>
                <w:lang w:eastAsia="ja-JP"/>
              </w:rPr>
            </w:pPr>
          </w:p>
        </w:tc>
      </w:tr>
      <w:tr w:rsidR="00283191" w:rsidRPr="001C671D" w:rsidTr="00B6512A">
        <w:tc>
          <w:tcPr>
            <w:tcW w:w="2113" w:type="dxa"/>
          </w:tcPr>
          <w:p w:rsidR="00283191" w:rsidRPr="00B00B52" w:rsidRDefault="00283191" w:rsidP="00634C64">
            <w:pPr>
              <w:spacing w:beforeLines="50"/>
              <w:rPr>
                <w:rFonts w:eastAsia="Malgun Gothic"/>
                <w:lang w:eastAsia="ko-KR"/>
              </w:rPr>
            </w:pPr>
          </w:p>
        </w:tc>
        <w:tc>
          <w:tcPr>
            <w:tcW w:w="7194" w:type="dxa"/>
          </w:tcPr>
          <w:p w:rsidR="00283191" w:rsidRPr="001C671D" w:rsidRDefault="00283191" w:rsidP="00634C64">
            <w:pPr>
              <w:spacing w:beforeLines="50"/>
              <w:rPr>
                <w:lang w:eastAsia="ko-KR"/>
              </w:rPr>
            </w:pPr>
          </w:p>
        </w:tc>
      </w:tr>
    </w:tbl>
    <w:p w:rsidR="00283191" w:rsidRPr="00283191" w:rsidRDefault="00283191" w:rsidP="0045212E">
      <w:pPr>
        <w:rPr>
          <w:rFonts w:eastAsiaTheme="minorEastAsia"/>
          <w:lang w:eastAsia="zh-CN"/>
        </w:rPr>
      </w:pPr>
    </w:p>
    <w:p w:rsidR="000768E0" w:rsidRPr="001C671D" w:rsidRDefault="000768E0" w:rsidP="000768E0">
      <w:pPr>
        <w:pStyle w:val="Heading4"/>
        <w:rPr>
          <w:lang w:eastAsia="ja-JP"/>
        </w:rPr>
      </w:pPr>
      <w:r w:rsidRPr="001C671D">
        <w:rPr>
          <w:lang w:eastAsia="ja-JP"/>
        </w:rPr>
        <w:t>Issue-</w:t>
      </w:r>
      <w:r w:rsidR="00A71A9B">
        <w:rPr>
          <w:lang w:eastAsia="ja-JP"/>
        </w:rPr>
        <w:t>5</w:t>
      </w:r>
      <w:r w:rsidRPr="001C671D">
        <w:rPr>
          <w:lang w:eastAsia="ja-JP"/>
        </w:rPr>
        <w:t xml:space="preserve">: </w:t>
      </w:r>
      <w:r w:rsidR="004049C9">
        <w:rPr>
          <w:lang w:eastAsia="ja-JP"/>
        </w:rPr>
        <w:t>A</w:t>
      </w:r>
      <w:r w:rsidR="0002539F">
        <w:rPr>
          <w:lang w:eastAsia="ja-JP"/>
        </w:rPr>
        <w:t xml:space="preserve">ssociated </w:t>
      </w:r>
      <w:r>
        <w:rPr>
          <w:lang w:eastAsia="ja-JP"/>
        </w:rPr>
        <w:t>BWP for temporary RS</w:t>
      </w:r>
    </w:p>
    <w:p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w:t>
      </w:r>
      <w:proofErr w:type="gramStart"/>
      <w:r w:rsidR="00DC3A29">
        <w:t>is activated</w:t>
      </w:r>
      <w:proofErr w:type="gramEnd"/>
      <w:r w:rsidR="00DC3A29">
        <w:t xml:space="preserve">. If a UE measures the triggered temporary RS during </w:t>
      </w:r>
      <w:proofErr w:type="spellStart"/>
      <w:r w:rsidR="003E374F">
        <w:t>SCCell</w:t>
      </w:r>
      <w:proofErr w:type="spellEnd"/>
      <w:r w:rsidR="003E374F">
        <w:t xml:space="preserve"> </w:t>
      </w:r>
      <w:r w:rsidR="00DC3A29">
        <w:t xml:space="preserve">activation procedure, the measurement on the target BWP </w:t>
      </w:r>
      <w:proofErr w:type="gramStart"/>
      <w:r w:rsidR="00DC3A29">
        <w:t>should be allowed</w:t>
      </w:r>
      <w:proofErr w:type="gramEnd"/>
      <w:r w:rsidR="00DC3A29">
        <w:t xml:space="preserve"> 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 xml:space="preserve">Companies’ views </w:t>
      </w:r>
      <w:proofErr w:type="gramStart"/>
      <w:r w:rsidR="00DC3A29" w:rsidRPr="001C671D">
        <w:rPr>
          <w:rFonts w:eastAsiaTheme="minorEastAsia"/>
          <w:lang w:eastAsia="zh-CN"/>
        </w:rPr>
        <w:t>are summarized</w:t>
      </w:r>
      <w:proofErr w:type="gramEnd"/>
      <w:r w:rsidR="00DC3A29" w:rsidRPr="001C671D">
        <w:rPr>
          <w:rFonts w:eastAsiaTheme="minorEastAsia"/>
          <w:lang w:eastAsia="zh-CN"/>
        </w:rPr>
        <w:t xml:space="preserve"> as follows:</w:t>
      </w:r>
    </w:p>
    <w:p w:rsidR="00DC3A29" w:rsidRDefault="00DC3A29" w:rsidP="00D67C2D">
      <w:pPr>
        <w:pStyle w:val="ListParagraph"/>
        <w:numPr>
          <w:ilvl w:val="0"/>
          <w:numId w:val="8"/>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w:t>
      </w:r>
      <w:r w:rsidR="00A71A9B">
        <w:rPr>
          <w:rFonts w:ascii="Times New Roman" w:hAnsi="Times New Roman"/>
          <w:b/>
          <w:sz w:val="22"/>
          <w:szCs w:val="22"/>
          <w:lang w:eastAsia="zh-CN"/>
        </w:rPr>
        <w:t>5</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sidR="00405E95">
        <w:rPr>
          <w:rFonts w:ascii="Times" w:hAnsi="Times" w:cs="Times"/>
          <w:sz w:val="20"/>
          <w:szCs w:val="20"/>
          <w:lang w:eastAsia="ja-JP"/>
        </w:rPr>
        <w:t xml:space="preserve"> [</w:t>
      </w:r>
      <w:r w:rsidR="00D2390F">
        <w:rPr>
          <w:rFonts w:ascii="Times" w:hAnsi="Times" w:cs="Times"/>
          <w:sz w:val="20"/>
          <w:szCs w:val="20"/>
          <w:lang w:eastAsia="ja-JP"/>
        </w:rPr>
        <w:t>1</w:t>
      </w:r>
      <w:r w:rsidR="00405E95">
        <w:rPr>
          <w:rFonts w:ascii="Times" w:hAnsi="Times" w:cs="Times"/>
          <w:sz w:val="20"/>
          <w:szCs w:val="20"/>
          <w:lang w:eastAsia="ja-JP"/>
        </w:rPr>
        <w:t>]</w:t>
      </w:r>
      <w:r w:rsidR="00D2390F">
        <w:rPr>
          <w:rFonts w:ascii="Times" w:hAnsi="Times" w:cs="Times"/>
          <w:sz w:val="20"/>
          <w:szCs w:val="20"/>
          <w:lang w:eastAsia="ja-JP"/>
        </w:rPr>
        <w:t>[2][5][17]</w:t>
      </w:r>
    </w:p>
    <w:p w:rsidR="00DC3A29" w:rsidRPr="001462D1" w:rsidRDefault="007438B9" w:rsidP="00D67C2D">
      <w:pPr>
        <w:pStyle w:val="ListParagraph"/>
        <w:numPr>
          <w:ilvl w:val="0"/>
          <w:numId w:val="8"/>
        </w:numPr>
        <w:rPr>
          <w:rFonts w:ascii="Times New Roman" w:hAnsi="Times New Roman"/>
          <w:sz w:val="22"/>
          <w:szCs w:val="22"/>
          <w:lang w:eastAsia="zh-CN"/>
        </w:rPr>
      </w:pPr>
      <w:r>
        <w:rPr>
          <w:rFonts w:ascii="Times New Roman" w:hAnsi="Times New Roman"/>
          <w:b/>
          <w:sz w:val="22"/>
          <w:szCs w:val="22"/>
          <w:lang w:eastAsia="zh-CN"/>
        </w:rPr>
        <w:t xml:space="preserve">Opt </w:t>
      </w:r>
      <w:r w:rsidR="00A71A9B">
        <w:rPr>
          <w:rFonts w:ascii="Times New Roman" w:hAnsi="Times New Roman"/>
          <w:b/>
          <w:sz w:val="22"/>
          <w:szCs w:val="22"/>
          <w:lang w:eastAsia="zh-CN"/>
        </w:rPr>
        <w:t>5</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w:t>
      </w:r>
      <w:proofErr w:type="spellStart"/>
      <w:r w:rsidR="00DC3A29" w:rsidRPr="001462D1">
        <w:rPr>
          <w:rFonts w:ascii="Times New Roman" w:hAnsi="Times New Roman"/>
          <w:sz w:val="22"/>
          <w:szCs w:val="22"/>
          <w:lang w:eastAsia="zh-CN"/>
        </w:rPr>
        <w:t>gNB</w:t>
      </w:r>
      <w:proofErr w:type="spellEnd"/>
      <w:r w:rsidR="00DC3A29" w:rsidRPr="001462D1">
        <w:rPr>
          <w:rFonts w:ascii="Times New Roman" w:hAnsi="Times New Roman"/>
          <w:sz w:val="22"/>
          <w:szCs w:val="22"/>
          <w:lang w:eastAsia="zh-CN"/>
        </w:rPr>
        <w:t xml:space="preserve"> indicates the BWP along with the indication of triggering the temporary RS [</w:t>
      </w:r>
      <w:r w:rsidR="009C7D01">
        <w:rPr>
          <w:rFonts w:ascii="Times New Roman" w:hAnsi="Times New Roman"/>
          <w:sz w:val="22"/>
          <w:szCs w:val="22"/>
          <w:lang w:eastAsia="zh-CN"/>
        </w:rPr>
        <w:t>6</w:t>
      </w:r>
      <w:r w:rsidR="00405E95">
        <w:rPr>
          <w:rFonts w:ascii="Times New Roman" w:hAnsi="Times New Roman"/>
          <w:sz w:val="22"/>
          <w:szCs w:val="22"/>
          <w:lang w:eastAsia="zh-CN"/>
        </w:rPr>
        <w:t>]</w:t>
      </w:r>
      <w:r w:rsidR="009C7D01">
        <w:rPr>
          <w:rFonts w:ascii="Times New Roman" w:hAnsi="Times New Roman"/>
          <w:sz w:val="22"/>
          <w:szCs w:val="22"/>
          <w:lang w:eastAsia="zh-CN"/>
        </w:rPr>
        <w:t>[17]</w:t>
      </w:r>
    </w:p>
    <w:p w:rsidR="00405E95" w:rsidRDefault="00405E95" w:rsidP="009C4E18">
      <w:pPr>
        <w:rPr>
          <w:lang w:eastAsia="zh-CN"/>
        </w:rPr>
      </w:pPr>
    </w:p>
    <w:p w:rsidR="009C4E18" w:rsidRDefault="009C4E18" w:rsidP="009C4E18">
      <w:pPr>
        <w:rPr>
          <w:rFonts w:eastAsiaTheme="minorEastAsia"/>
          <w:b/>
          <w:lang w:eastAsia="zh-CN"/>
        </w:rPr>
      </w:pPr>
      <w:r w:rsidRPr="001C671D">
        <w:rPr>
          <w:rFonts w:eastAsiaTheme="minorEastAsia"/>
          <w:b/>
          <w:lang w:eastAsia="zh-CN"/>
        </w:rPr>
        <w:t xml:space="preserve">Question </w:t>
      </w:r>
      <w:r w:rsidR="00A71A9B">
        <w:rPr>
          <w:rFonts w:eastAsiaTheme="minorEastAsia"/>
          <w:b/>
          <w:lang w:eastAsia="zh-CN"/>
        </w:rPr>
        <w:t>5</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rsidR="00DA1FBB" w:rsidRPr="001C671D" w:rsidRDefault="00DA1FBB" w:rsidP="009C4E18">
      <w:pPr>
        <w:rPr>
          <w:rFonts w:eastAsiaTheme="minorEastAsia"/>
          <w:b/>
          <w:lang w:eastAsia="zh-CN"/>
        </w:rPr>
      </w:pPr>
    </w:p>
    <w:p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tblPr>
      <w:tblGrid>
        <w:gridCol w:w="2113"/>
        <w:gridCol w:w="7194"/>
      </w:tblGrid>
      <w:tr w:rsidR="00DA1FBB" w:rsidRPr="001C671D"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A1FBB" w:rsidRPr="001C671D" w:rsidRDefault="00DA1FBB" w:rsidP="00634C64">
            <w:pPr>
              <w:spacing w:beforeLines="5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A1FBB" w:rsidRPr="001C671D" w:rsidRDefault="00DA1FBB" w:rsidP="00634C64">
            <w:pPr>
              <w:spacing w:beforeLines="50"/>
              <w:rPr>
                <w:i/>
                <w:lang w:eastAsia="zh-CN"/>
              </w:rPr>
            </w:pPr>
            <w:r w:rsidRPr="001C671D">
              <w:rPr>
                <w:i/>
                <w:lang w:eastAsia="zh-CN"/>
              </w:rPr>
              <w:t>View</w:t>
            </w:r>
          </w:p>
        </w:tc>
      </w:tr>
      <w:tr w:rsidR="00DC3A29" w:rsidRPr="001C671D" w:rsidTr="004D1740">
        <w:tc>
          <w:tcPr>
            <w:tcW w:w="2113" w:type="dxa"/>
            <w:tcBorders>
              <w:top w:val="single" w:sz="4" w:space="0" w:color="auto"/>
              <w:left w:val="single" w:sz="4" w:space="0" w:color="auto"/>
              <w:bottom w:val="single" w:sz="4" w:space="0" w:color="auto"/>
              <w:right w:val="single" w:sz="4" w:space="0" w:color="auto"/>
            </w:tcBorders>
          </w:tcPr>
          <w:p w:rsidR="00DC3A29" w:rsidRPr="00513FD9" w:rsidRDefault="006A5E4C" w:rsidP="00634C64">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BC29B3" w:rsidRPr="00513FD9" w:rsidRDefault="006A5E4C" w:rsidP="00634C64">
            <w:pPr>
              <w:spacing w:beforeLines="50"/>
              <w:jc w:val="left"/>
              <w:rPr>
                <w:rFonts w:eastAsia="MS Mincho"/>
                <w:iCs/>
                <w:lang w:eastAsia="ja-JP"/>
              </w:rPr>
            </w:pPr>
            <w:r>
              <w:rPr>
                <w:rFonts w:eastAsia="MS Mincho" w:hint="eastAsia"/>
                <w:iCs/>
                <w:lang w:eastAsia="ja-JP"/>
              </w:rPr>
              <w:t>O</w:t>
            </w:r>
            <w:r>
              <w:rPr>
                <w:rFonts w:eastAsia="MS Mincho"/>
                <w:iCs/>
                <w:lang w:eastAsia="ja-JP"/>
              </w:rPr>
              <w:t>pt 5.1</w:t>
            </w:r>
          </w:p>
        </w:tc>
      </w:tr>
      <w:tr w:rsidR="00964684" w:rsidRPr="001C671D" w:rsidTr="004D1740">
        <w:tc>
          <w:tcPr>
            <w:tcW w:w="2113" w:type="dxa"/>
            <w:tcBorders>
              <w:top w:val="single" w:sz="4" w:space="0" w:color="auto"/>
              <w:left w:val="single" w:sz="4" w:space="0" w:color="auto"/>
              <w:bottom w:val="single" w:sz="4" w:space="0" w:color="auto"/>
              <w:right w:val="single" w:sz="4" w:space="0" w:color="auto"/>
            </w:tcBorders>
          </w:tcPr>
          <w:p w:rsidR="00964684" w:rsidRPr="001C671D" w:rsidRDefault="00E100BB" w:rsidP="00634C64">
            <w:pPr>
              <w:spacing w:beforeLines="5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964684" w:rsidRPr="001C671D" w:rsidRDefault="00E100BB" w:rsidP="00634C64">
            <w:pPr>
              <w:spacing w:beforeLines="50"/>
              <w:rPr>
                <w:lang w:eastAsia="zh-CN"/>
              </w:rPr>
            </w:pPr>
            <w:r>
              <w:rPr>
                <w:lang w:eastAsia="zh-CN"/>
              </w:rPr>
              <w:t>Support at least Opt 5.1 and open to 5.2 depending on the trigger design.</w:t>
            </w:r>
          </w:p>
        </w:tc>
      </w:tr>
      <w:tr w:rsidR="00E142D0" w:rsidRPr="001C671D" w:rsidTr="004D1740">
        <w:tc>
          <w:tcPr>
            <w:tcW w:w="2113" w:type="dxa"/>
            <w:tcBorders>
              <w:top w:val="single" w:sz="4" w:space="0" w:color="auto"/>
              <w:left w:val="single" w:sz="4" w:space="0" w:color="auto"/>
              <w:bottom w:val="single" w:sz="4" w:space="0" w:color="auto"/>
              <w:right w:val="single" w:sz="4" w:space="0" w:color="auto"/>
            </w:tcBorders>
          </w:tcPr>
          <w:p w:rsidR="00E142D0" w:rsidRPr="001C671D" w:rsidRDefault="004F57B4" w:rsidP="00634C64">
            <w:pPr>
              <w:spacing w:beforeLines="5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E142D0" w:rsidRPr="004F57B4" w:rsidRDefault="004F57B4" w:rsidP="00634C64">
            <w:pPr>
              <w:spacing w:beforeLines="50"/>
              <w:rPr>
                <w:lang w:eastAsia="zh-CN"/>
              </w:rPr>
            </w:pPr>
            <w:r w:rsidRPr="004F57B4">
              <w:rPr>
                <w:lang w:eastAsia="zh-CN"/>
              </w:rPr>
              <w:t xml:space="preserve">Opt 5.1 </w:t>
            </w:r>
          </w:p>
        </w:tc>
      </w:tr>
      <w:tr w:rsidR="006100DA" w:rsidRPr="001C671D" w:rsidTr="004D1740">
        <w:tc>
          <w:tcPr>
            <w:tcW w:w="2113" w:type="dxa"/>
            <w:tcBorders>
              <w:top w:val="single" w:sz="4" w:space="0" w:color="auto"/>
              <w:left w:val="single" w:sz="4" w:space="0" w:color="auto"/>
              <w:bottom w:val="single" w:sz="4" w:space="0" w:color="auto"/>
              <w:right w:val="single" w:sz="4" w:space="0" w:color="auto"/>
            </w:tcBorders>
          </w:tcPr>
          <w:p w:rsidR="006100DA" w:rsidRPr="001C671D" w:rsidRDefault="009E1250" w:rsidP="00634C64">
            <w:pPr>
              <w:spacing w:beforeLines="5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6100DA" w:rsidRPr="001C671D" w:rsidRDefault="009E1250" w:rsidP="00634C64">
            <w:pPr>
              <w:spacing w:beforeLines="50"/>
              <w:rPr>
                <w:iCs/>
                <w:lang w:eastAsia="zh-CN"/>
              </w:rPr>
            </w:pPr>
            <w:r>
              <w:rPr>
                <w:iCs/>
                <w:lang w:eastAsia="zh-CN"/>
              </w:rPr>
              <w:t>Opt 5.1</w:t>
            </w:r>
          </w:p>
        </w:tc>
      </w:tr>
      <w:tr w:rsidR="00916B4A" w:rsidRPr="001C671D" w:rsidTr="004D1740">
        <w:tc>
          <w:tcPr>
            <w:tcW w:w="2113" w:type="dxa"/>
            <w:tcBorders>
              <w:top w:val="single" w:sz="4" w:space="0" w:color="auto"/>
              <w:left w:val="single" w:sz="4" w:space="0" w:color="auto"/>
              <w:bottom w:val="single" w:sz="4" w:space="0" w:color="auto"/>
              <w:right w:val="single" w:sz="4" w:space="0" w:color="auto"/>
            </w:tcBorders>
          </w:tcPr>
          <w:p w:rsidR="00916B4A" w:rsidRPr="001C671D" w:rsidRDefault="00916B4A"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916B4A" w:rsidRPr="001C671D" w:rsidRDefault="00916B4A" w:rsidP="00634C64">
            <w:pPr>
              <w:spacing w:beforeLines="50"/>
              <w:rPr>
                <w:rFonts w:eastAsia="MS Mincho"/>
                <w:iCs/>
                <w:lang w:eastAsia="ja-JP"/>
              </w:rPr>
            </w:pPr>
          </w:p>
        </w:tc>
      </w:tr>
      <w:tr w:rsidR="004042D0" w:rsidRPr="001C671D" w:rsidTr="004D1740">
        <w:tc>
          <w:tcPr>
            <w:tcW w:w="2113" w:type="dxa"/>
            <w:tcBorders>
              <w:top w:val="single" w:sz="4" w:space="0" w:color="auto"/>
              <w:left w:val="single" w:sz="4" w:space="0" w:color="auto"/>
              <w:bottom w:val="single" w:sz="4" w:space="0" w:color="auto"/>
              <w:right w:val="single" w:sz="4" w:space="0" w:color="auto"/>
            </w:tcBorders>
          </w:tcPr>
          <w:p w:rsidR="004042D0" w:rsidRPr="001C671D" w:rsidRDefault="004042D0"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042D0" w:rsidRPr="001C671D" w:rsidRDefault="004042D0" w:rsidP="00634C64">
            <w:pPr>
              <w:spacing w:beforeLines="50"/>
              <w:rPr>
                <w:rFonts w:eastAsia="MS Mincho"/>
                <w:iCs/>
                <w:lang w:eastAsia="ja-JP"/>
              </w:rPr>
            </w:pPr>
          </w:p>
        </w:tc>
      </w:tr>
      <w:tr w:rsidR="00916B4A" w:rsidRPr="001C671D" w:rsidTr="004D1740">
        <w:tc>
          <w:tcPr>
            <w:tcW w:w="2113" w:type="dxa"/>
          </w:tcPr>
          <w:p w:rsidR="00916B4A" w:rsidRPr="00AD73FD" w:rsidRDefault="00916B4A" w:rsidP="00634C64">
            <w:pPr>
              <w:spacing w:beforeLines="50"/>
              <w:rPr>
                <w:rFonts w:eastAsia="MS Mincho"/>
                <w:lang w:eastAsia="ja-JP"/>
              </w:rPr>
            </w:pPr>
          </w:p>
        </w:tc>
        <w:tc>
          <w:tcPr>
            <w:tcW w:w="7194" w:type="dxa"/>
          </w:tcPr>
          <w:p w:rsidR="00916B4A" w:rsidRPr="00AD73FD" w:rsidRDefault="00916B4A" w:rsidP="00634C64">
            <w:pPr>
              <w:spacing w:beforeLines="50"/>
              <w:rPr>
                <w:rFonts w:eastAsia="MS Mincho"/>
                <w:lang w:eastAsia="ja-JP"/>
              </w:rPr>
            </w:pPr>
          </w:p>
        </w:tc>
      </w:tr>
      <w:tr w:rsidR="00916B4A" w:rsidRPr="001C671D" w:rsidTr="004D1740">
        <w:tc>
          <w:tcPr>
            <w:tcW w:w="2113" w:type="dxa"/>
          </w:tcPr>
          <w:p w:rsidR="00916B4A" w:rsidRPr="004159F7" w:rsidRDefault="00916B4A" w:rsidP="00634C64">
            <w:pPr>
              <w:spacing w:beforeLines="50"/>
              <w:rPr>
                <w:rFonts w:eastAsia="Malgun Gothic"/>
                <w:iCs/>
                <w:lang w:eastAsia="ko-KR"/>
              </w:rPr>
            </w:pPr>
          </w:p>
        </w:tc>
        <w:tc>
          <w:tcPr>
            <w:tcW w:w="7194" w:type="dxa"/>
          </w:tcPr>
          <w:p w:rsidR="00916B4A" w:rsidRPr="004159F7" w:rsidRDefault="00916B4A" w:rsidP="00634C64">
            <w:pPr>
              <w:spacing w:beforeLines="50"/>
              <w:rPr>
                <w:rFonts w:eastAsia="Malgun Gothic"/>
                <w:iCs/>
                <w:lang w:eastAsia="ko-KR"/>
              </w:rPr>
            </w:pPr>
          </w:p>
        </w:tc>
      </w:tr>
      <w:tr w:rsidR="004159F7" w:rsidRPr="001C671D" w:rsidTr="004D1740">
        <w:tc>
          <w:tcPr>
            <w:tcW w:w="2113" w:type="dxa"/>
          </w:tcPr>
          <w:p w:rsidR="004159F7" w:rsidRPr="001C671D" w:rsidRDefault="004159F7" w:rsidP="00634C64">
            <w:pPr>
              <w:spacing w:beforeLines="50"/>
              <w:rPr>
                <w:iCs/>
                <w:lang w:eastAsia="zh-CN"/>
              </w:rPr>
            </w:pPr>
          </w:p>
        </w:tc>
        <w:tc>
          <w:tcPr>
            <w:tcW w:w="7194" w:type="dxa"/>
          </w:tcPr>
          <w:p w:rsidR="004159F7" w:rsidRPr="001C671D" w:rsidRDefault="004159F7" w:rsidP="00634C64">
            <w:pPr>
              <w:spacing w:beforeLines="50"/>
              <w:rPr>
                <w:iCs/>
                <w:lang w:eastAsia="zh-CN"/>
              </w:rPr>
            </w:pPr>
          </w:p>
        </w:tc>
      </w:tr>
      <w:tr w:rsidR="00134450" w:rsidRPr="001C671D" w:rsidTr="00EA6902">
        <w:tc>
          <w:tcPr>
            <w:tcW w:w="2113" w:type="dxa"/>
          </w:tcPr>
          <w:p w:rsidR="00134450" w:rsidRPr="001C671D" w:rsidRDefault="00134450" w:rsidP="00634C64">
            <w:pPr>
              <w:spacing w:beforeLines="50"/>
              <w:rPr>
                <w:lang w:eastAsia="zh-CN"/>
              </w:rPr>
            </w:pPr>
          </w:p>
        </w:tc>
        <w:tc>
          <w:tcPr>
            <w:tcW w:w="7194" w:type="dxa"/>
          </w:tcPr>
          <w:p w:rsidR="00134450" w:rsidRPr="001C671D" w:rsidRDefault="00134450" w:rsidP="00634C64">
            <w:pPr>
              <w:spacing w:beforeLines="50"/>
              <w:rPr>
                <w:lang w:eastAsia="zh-CN"/>
              </w:rPr>
            </w:pPr>
          </w:p>
        </w:tc>
      </w:tr>
      <w:tr w:rsidR="004F2331" w:rsidRPr="001C671D" w:rsidTr="004D1740">
        <w:tc>
          <w:tcPr>
            <w:tcW w:w="2113" w:type="dxa"/>
          </w:tcPr>
          <w:p w:rsidR="004F2331" w:rsidRPr="00134450" w:rsidRDefault="004F2331" w:rsidP="00634C64">
            <w:pPr>
              <w:spacing w:beforeLines="50"/>
              <w:rPr>
                <w:iCs/>
                <w:lang w:eastAsia="zh-CN"/>
              </w:rPr>
            </w:pPr>
          </w:p>
        </w:tc>
        <w:tc>
          <w:tcPr>
            <w:tcW w:w="7194" w:type="dxa"/>
          </w:tcPr>
          <w:p w:rsidR="004F2331" w:rsidRDefault="004F2331" w:rsidP="00634C64">
            <w:pPr>
              <w:spacing w:beforeLines="50"/>
              <w:rPr>
                <w:iCs/>
                <w:lang w:eastAsia="zh-CN"/>
              </w:rPr>
            </w:pPr>
          </w:p>
        </w:tc>
      </w:tr>
      <w:tr w:rsidR="00F61619" w:rsidRPr="001C671D" w:rsidTr="004D1740">
        <w:tc>
          <w:tcPr>
            <w:tcW w:w="2113" w:type="dxa"/>
          </w:tcPr>
          <w:p w:rsidR="00F61619" w:rsidRDefault="00F61619" w:rsidP="00634C64">
            <w:pPr>
              <w:spacing w:beforeLines="50"/>
              <w:rPr>
                <w:iCs/>
                <w:lang w:eastAsia="zh-CN"/>
              </w:rPr>
            </w:pPr>
          </w:p>
        </w:tc>
        <w:tc>
          <w:tcPr>
            <w:tcW w:w="7194" w:type="dxa"/>
          </w:tcPr>
          <w:p w:rsidR="00F61619" w:rsidRDefault="00F61619" w:rsidP="00634C64">
            <w:pPr>
              <w:spacing w:beforeLines="50"/>
              <w:rPr>
                <w:iCs/>
                <w:lang w:eastAsia="zh-CN"/>
              </w:rPr>
            </w:pPr>
          </w:p>
        </w:tc>
      </w:tr>
      <w:tr w:rsidR="00F61619" w:rsidRPr="001C671D" w:rsidTr="004D1740">
        <w:tc>
          <w:tcPr>
            <w:tcW w:w="2113" w:type="dxa"/>
          </w:tcPr>
          <w:p w:rsidR="00F61619" w:rsidRDefault="00F61619" w:rsidP="00634C64">
            <w:pPr>
              <w:spacing w:beforeLines="50"/>
              <w:rPr>
                <w:iCs/>
                <w:lang w:eastAsia="zh-CN"/>
              </w:rPr>
            </w:pPr>
          </w:p>
        </w:tc>
        <w:tc>
          <w:tcPr>
            <w:tcW w:w="7194" w:type="dxa"/>
          </w:tcPr>
          <w:p w:rsidR="00F61619" w:rsidRDefault="00F61619" w:rsidP="00634C64">
            <w:pPr>
              <w:spacing w:beforeLines="50"/>
              <w:rPr>
                <w:iCs/>
                <w:lang w:eastAsia="zh-CN"/>
              </w:rPr>
            </w:pPr>
          </w:p>
        </w:tc>
      </w:tr>
    </w:tbl>
    <w:p w:rsidR="003C6841" w:rsidRPr="009C4E18" w:rsidRDefault="003C6841" w:rsidP="003255A6">
      <w:pPr>
        <w:rPr>
          <w:rFonts w:eastAsiaTheme="minorEastAsia"/>
          <w:lang w:eastAsia="zh-CN"/>
        </w:rPr>
      </w:pPr>
    </w:p>
    <w:p w:rsidR="002C537D" w:rsidRPr="001C671D" w:rsidRDefault="002C537D" w:rsidP="002C537D">
      <w:pPr>
        <w:rPr>
          <w:rFonts w:eastAsiaTheme="minorEastAsia"/>
          <w:lang w:eastAsia="zh-CN"/>
        </w:rPr>
      </w:pPr>
    </w:p>
    <w:p w:rsidR="002C537D" w:rsidRDefault="002C537D" w:rsidP="002C537D">
      <w:pPr>
        <w:pStyle w:val="Heading4"/>
        <w:rPr>
          <w:lang w:eastAsia="ja-JP"/>
        </w:rPr>
      </w:pPr>
      <w:r w:rsidRPr="001C671D">
        <w:rPr>
          <w:lang w:eastAsia="ja-JP"/>
        </w:rPr>
        <w:t>Issue-</w:t>
      </w:r>
      <w:r w:rsidR="00915DDA">
        <w:rPr>
          <w:lang w:eastAsia="ja-JP"/>
        </w:rPr>
        <w:t>6</w:t>
      </w:r>
      <w:r w:rsidRPr="001C671D">
        <w:rPr>
          <w:lang w:eastAsia="ja-JP"/>
        </w:rPr>
        <w:t xml:space="preserve">: </w:t>
      </w:r>
      <w:r>
        <w:rPr>
          <w:lang w:eastAsia="ja-JP"/>
        </w:rPr>
        <w:t xml:space="preserve">Timeline </w:t>
      </w:r>
      <w:r w:rsidRPr="00F94999">
        <w:rPr>
          <w:szCs w:val="22"/>
          <w:lang w:eastAsia="zh-CN"/>
        </w:rPr>
        <w:t>for temporary RS</w:t>
      </w:r>
      <w:r>
        <w:rPr>
          <w:szCs w:val="22"/>
          <w:lang w:eastAsia="zh-CN"/>
        </w:rPr>
        <w:t xml:space="preserve"> and </w:t>
      </w:r>
      <w:proofErr w:type="spellStart"/>
      <w:r>
        <w:rPr>
          <w:szCs w:val="22"/>
          <w:lang w:eastAsia="zh-CN"/>
        </w:rPr>
        <w:t>SCell</w:t>
      </w:r>
      <w:proofErr w:type="spellEnd"/>
      <w:r>
        <w:rPr>
          <w:szCs w:val="22"/>
          <w:lang w:eastAsia="zh-CN"/>
        </w:rPr>
        <w:t xml:space="preserve"> activation</w:t>
      </w:r>
    </w:p>
    <w:p w:rsidR="002C537D" w:rsidRPr="00FD1DD2" w:rsidRDefault="002C537D" w:rsidP="002C537D">
      <w:pPr>
        <w:rPr>
          <w:lang w:eastAsia="zh-CN"/>
        </w:rPr>
      </w:pPr>
      <w:r>
        <w:rPr>
          <w:lang w:eastAsia="zh-CN"/>
        </w:rPr>
        <w:t xml:space="preserve">Based on the triggering command, some timelines for temporary RS </w:t>
      </w:r>
      <w:r w:rsidR="0092233C">
        <w:rPr>
          <w:lang w:eastAsia="zh-CN"/>
        </w:rPr>
        <w:t xml:space="preserve">reception </w:t>
      </w:r>
      <w:r>
        <w:rPr>
          <w:lang w:eastAsia="zh-CN"/>
        </w:rPr>
        <w:t xml:space="preserve">and </w:t>
      </w:r>
      <w:proofErr w:type="spellStart"/>
      <w:r>
        <w:rPr>
          <w:lang w:eastAsia="zh-CN"/>
        </w:rPr>
        <w:t>SCell</w:t>
      </w:r>
      <w:proofErr w:type="spellEnd"/>
      <w:r>
        <w:rPr>
          <w:lang w:eastAsia="zh-CN"/>
        </w:rPr>
        <w:t xml:space="preserve"> activation </w:t>
      </w:r>
      <w:proofErr w:type="gramStart"/>
      <w:r>
        <w:rPr>
          <w:lang w:eastAsia="zh-CN"/>
        </w:rPr>
        <w:t>are proposed</w:t>
      </w:r>
      <w:proofErr w:type="gramEnd"/>
      <w:r>
        <w:rPr>
          <w:lang w:eastAsia="zh-CN"/>
        </w:rPr>
        <w:t xml:space="preserve">. </w:t>
      </w:r>
      <w:r w:rsidRPr="0045212E">
        <w:rPr>
          <w:highlight w:val="yellow"/>
          <w:lang w:eastAsia="zh-CN"/>
        </w:rPr>
        <w:t xml:space="preserve">This issue </w:t>
      </w:r>
      <w:proofErr w:type="gramStart"/>
      <w:r w:rsidRPr="0045212E">
        <w:rPr>
          <w:highlight w:val="yellow"/>
          <w:lang w:eastAsia="zh-CN"/>
        </w:rPr>
        <w:t>can be discussed</w:t>
      </w:r>
      <w:proofErr w:type="gramEnd"/>
      <w:r w:rsidRPr="0045212E">
        <w:rPr>
          <w:highlight w:val="yellow"/>
          <w:lang w:eastAsia="zh-CN"/>
        </w:rPr>
        <w:t xml:space="preserve"> </w:t>
      </w:r>
      <w:r w:rsidR="007E728B" w:rsidRPr="0045212E">
        <w:rPr>
          <w:highlight w:val="yellow"/>
          <w:lang w:eastAsia="zh-CN"/>
        </w:rPr>
        <w:t>as soon as the</w:t>
      </w:r>
      <w:r w:rsidRPr="0045212E">
        <w:rPr>
          <w:highlight w:val="yellow"/>
          <w:lang w:eastAsia="zh-CN"/>
        </w:rPr>
        <w:t xml:space="preserve"> issue-1</w:t>
      </w:r>
      <w:r w:rsidR="007E728B" w:rsidRPr="0045212E">
        <w:rPr>
          <w:highlight w:val="yellow"/>
          <w:lang w:eastAsia="zh-CN"/>
        </w:rPr>
        <w:t xml:space="preserve"> is completed</w:t>
      </w:r>
      <w:r w:rsidRPr="0045212E">
        <w:rPr>
          <w:highlight w:val="yellow"/>
          <w:lang w:eastAsia="zh-CN"/>
        </w:rPr>
        <w:t>.</w:t>
      </w:r>
      <w:r>
        <w:rPr>
          <w:lang w:eastAsia="zh-CN"/>
        </w:rPr>
        <w:t xml:space="preserve"> </w:t>
      </w:r>
      <w:r w:rsidRPr="001C671D">
        <w:rPr>
          <w:rFonts w:eastAsiaTheme="minorEastAsia"/>
          <w:lang w:eastAsia="zh-CN"/>
        </w:rPr>
        <w:t xml:space="preserve">Companies’ views on it </w:t>
      </w:r>
      <w:proofErr w:type="gramStart"/>
      <w:r w:rsidRPr="001C671D">
        <w:rPr>
          <w:rFonts w:eastAsiaTheme="minorEastAsia"/>
          <w:lang w:eastAsia="zh-CN"/>
        </w:rPr>
        <w:t>are summarized</w:t>
      </w:r>
      <w:proofErr w:type="gramEnd"/>
      <w:r w:rsidRPr="001C671D">
        <w:rPr>
          <w:rFonts w:eastAsiaTheme="minorEastAsia"/>
          <w:lang w:eastAsia="zh-CN"/>
        </w:rPr>
        <w:t xml:space="preserve"> as follows:</w:t>
      </w:r>
    </w:p>
    <w:p w:rsidR="002C537D" w:rsidRPr="0045212E" w:rsidRDefault="002C537D" w:rsidP="0045212E">
      <w:pPr>
        <w:rPr>
          <w:rFonts w:eastAsiaTheme="minorEastAsia"/>
          <w:b/>
          <w:lang w:eastAsia="zh-CN"/>
        </w:rPr>
      </w:pPr>
      <w:r w:rsidRPr="0045212E">
        <w:rPr>
          <w:rFonts w:eastAsiaTheme="minorEastAsia"/>
          <w:b/>
          <w:lang w:eastAsia="zh-CN"/>
        </w:rPr>
        <w:t>For option 1a</w:t>
      </w:r>
    </w:p>
    <w:p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a.1</w:t>
      </w:r>
    </w:p>
    <w:p w:rsidR="002C537D" w:rsidRPr="00025493" w:rsidRDefault="002C537D" w:rsidP="002C537D">
      <w:pPr>
        <w:rPr>
          <w:i/>
          <w:lang w:eastAsia="zh-CN"/>
        </w:rPr>
      </w:pPr>
      <w:r w:rsidRPr="00025493">
        <w:rPr>
          <w:i/>
          <w:lang w:eastAsia="zh-CN"/>
        </w:rPr>
        <w:t>“</w:t>
      </w:r>
      <w:r w:rsidR="00915DDA" w:rsidRPr="002C537D">
        <w:rPr>
          <w:i/>
          <w:lang w:eastAsia="zh-CN"/>
        </w:rPr>
        <w:t>The</w:t>
      </w:r>
      <w:r w:rsidRPr="002C537D">
        <w:rPr>
          <w:i/>
          <w:lang w:eastAsia="zh-CN"/>
        </w:rPr>
        <w:t xml:space="preserve"> offset between the </w:t>
      </w:r>
      <w:proofErr w:type="spellStart"/>
      <w:r w:rsidRPr="002C537D">
        <w:rPr>
          <w:i/>
          <w:lang w:eastAsia="zh-CN"/>
        </w:rPr>
        <w:t>SCell</w:t>
      </w:r>
      <w:proofErr w:type="spellEnd"/>
      <w:r w:rsidRPr="002C537D">
        <w:rPr>
          <w:i/>
          <w:lang w:eastAsia="zh-CN"/>
        </w:rPr>
        <w:t xml:space="preserve"> activation triggering and temporary RS can be configured by RRC singling, and starting point of the offset is the HARQ-ACK feedback slot of triggering command.</w:t>
      </w:r>
      <w:r w:rsidRPr="00025493">
        <w:rPr>
          <w:i/>
          <w:lang w:eastAsia="zh-CN"/>
        </w:rPr>
        <w:t>”</w:t>
      </w:r>
      <w:r w:rsidR="00915DDA">
        <w:rPr>
          <w:i/>
          <w:lang w:eastAsia="zh-CN"/>
        </w:rPr>
        <w:t xml:space="preserve"> </w:t>
      </w:r>
      <w:r w:rsidRPr="00025493">
        <w:rPr>
          <w:lang w:eastAsia="zh-CN"/>
        </w:rPr>
        <w:t>[</w:t>
      </w:r>
      <w:r w:rsidR="00915DDA">
        <w:rPr>
          <w:lang w:eastAsia="zh-CN"/>
        </w:rPr>
        <w:t>3</w:t>
      </w:r>
      <w:r w:rsidRPr="00025493">
        <w:rPr>
          <w:lang w:eastAsia="zh-CN"/>
        </w:rPr>
        <w:t>]</w:t>
      </w:r>
    </w:p>
    <w:p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a.2</w:t>
      </w:r>
      <w:r w:rsidRPr="007438B9">
        <w:rPr>
          <w:rFonts w:ascii="Times New Roman" w:eastAsiaTheme="minorEastAsia" w:hAnsi="Times New Roman"/>
          <w:b/>
          <w:sz w:val="22"/>
          <w:szCs w:val="22"/>
          <w:lang w:eastAsia="zh-CN"/>
        </w:rPr>
        <w:t xml:space="preserve"> </w:t>
      </w:r>
    </w:p>
    <w:p w:rsidR="002C537D" w:rsidRPr="00025493" w:rsidRDefault="002C537D" w:rsidP="002C537D">
      <w:pPr>
        <w:pStyle w:val="BodyText"/>
        <w:rPr>
          <w:rFonts w:eastAsia="Batang"/>
          <w:sz w:val="22"/>
          <w:szCs w:val="22"/>
          <w:lang/>
        </w:rPr>
      </w:pPr>
      <w:r w:rsidRPr="00025493">
        <w:rPr>
          <w:i/>
          <w:sz w:val="22"/>
          <w:szCs w:val="22"/>
          <w:lang w:eastAsia="zh-CN"/>
        </w:rPr>
        <w:t>“</w:t>
      </w:r>
      <w:r w:rsidRPr="002C537D">
        <w:rPr>
          <w:i/>
          <w:sz w:val="22"/>
          <w:szCs w:val="22"/>
          <w:lang w:eastAsia="zh-CN"/>
        </w:rPr>
        <w:t>The TRS triggering offset starts after the end of PUCCH carrying HARQ-ACK for this MAC-CE.</w:t>
      </w:r>
      <w:r>
        <w:rPr>
          <w:i/>
        </w:rPr>
        <w:t>”</w:t>
      </w:r>
      <w:r w:rsidRPr="00025493">
        <w:rPr>
          <w:sz w:val="22"/>
          <w:szCs w:val="22"/>
        </w:rPr>
        <w:t xml:space="preserve"> [</w:t>
      </w:r>
      <w:r w:rsidR="00915DDA">
        <w:rPr>
          <w:sz w:val="22"/>
          <w:szCs w:val="22"/>
        </w:rPr>
        <w:t>4</w:t>
      </w:r>
      <w:r w:rsidRPr="00025493">
        <w:rPr>
          <w:sz w:val="22"/>
          <w:szCs w:val="22"/>
        </w:rPr>
        <w:t>]</w:t>
      </w:r>
    </w:p>
    <w:p w:rsidR="002C537D" w:rsidRPr="007438B9" w:rsidRDefault="002C537D" w:rsidP="002C537D">
      <w:pPr>
        <w:pStyle w:val="ListParagraph"/>
        <w:numPr>
          <w:ilvl w:val="0"/>
          <w:numId w:val="11"/>
        </w:numPr>
        <w:rPr>
          <w:rFonts w:ascii="Times New Roman" w:eastAsiaTheme="minorEastAsia" w:hAnsi="Times New Roman"/>
          <w:b/>
          <w:sz w:val="22"/>
          <w:szCs w:val="22"/>
          <w:lang w:eastAsia="zh-CN"/>
        </w:rPr>
      </w:pPr>
      <w:r w:rsidRPr="007438B9">
        <w:rPr>
          <w:rFonts w:ascii="Times New Roman" w:eastAsiaTheme="minorEastAsia" w:hAnsi="Times New Roman"/>
          <w:b/>
          <w:sz w:val="22"/>
          <w:szCs w:val="22"/>
          <w:lang w:eastAsia="zh-CN"/>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a.3</w:t>
      </w:r>
    </w:p>
    <w:p w:rsidR="002C537D" w:rsidRPr="00025493" w:rsidRDefault="002C537D" w:rsidP="002C537D">
      <w:r w:rsidRPr="00025493">
        <w:rPr>
          <w:i/>
          <w:lang w:eastAsia="zh-CN"/>
        </w:rPr>
        <w:t>“</w:t>
      </w:r>
      <w:r w:rsidRPr="002C537D">
        <w:rPr>
          <w:i/>
          <w:lang w:eastAsia="zh-CN"/>
        </w:rPr>
        <w:t>he TRS is triggered r slots after the UE sends HARQ-ACK to the triggering MAC CE, plus 0.5ms MAC-to-PHY processing delay, where r is configured by RRC or indicated by MAC CE</w:t>
      </w:r>
      <w:r w:rsidRPr="00C75801">
        <w:rPr>
          <w:rFonts w:eastAsia="Times New Roman"/>
          <w:i/>
          <w:iCs/>
        </w:rPr>
        <w:t>.</w:t>
      </w:r>
      <w:r w:rsidRPr="00025493">
        <w:rPr>
          <w:lang w:eastAsia="zh-CN"/>
        </w:rPr>
        <w:t>”</w:t>
      </w:r>
      <w:r w:rsidR="00915DDA">
        <w:rPr>
          <w:lang w:eastAsia="zh-CN"/>
        </w:rPr>
        <w:t xml:space="preserve"> </w:t>
      </w:r>
      <w:r w:rsidRPr="00025493">
        <w:rPr>
          <w:lang w:eastAsia="zh-CN"/>
        </w:rPr>
        <w:t>[</w:t>
      </w:r>
      <w:r w:rsidR="00915DDA">
        <w:rPr>
          <w:lang w:eastAsia="zh-CN"/>
        </w:rPr>
        <w:t>5</w:t>
      </w:r>
      <w:r w:rsidRPr="00025493">
        <w:rPr>
          <w:lang w:eastAsia="zh-CN"/>
        </w:rPr>
        <w:t>]</w:t>
      </w:r>
    </w:p>
    <w:p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4</w:t>
      </w:r>
      <w:r w:rsidRPr="00025493">
        <w:rPr>
          <w:rFonts w:ascii="Times New Roman" w:eastAsia="MS Mincho" w:hAnsi="Times New Roman"/>
          <w:sz w:val="22"/>
          <w:szCs w:val="22"/>
          <w:lang w:eastAsia="ja-JP"/>
        </w:rPr>
        <w:t xml:space="preserve"> </w:t>
      </w:r>
    </w:p>
    <w:p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actual slot for the triggered TRS can be r slot after the slot the UE sends HARQ-ACK for the PDSCH converting TRS triggering MAC CE, where the r can be configured by RRC, or more flexibly, indicated by the MAC CE</w:t>
      </w:r>
      <w:r w:rsidRPr="00B9637D">
        <w:rPr>
          <w:rFonts w:eastAsia="Times New Roman"/>
          <w:i/>
          <w:iCs/>
        </w:rPr>
        <w:t>.”</w:t>
      </w:r>
      <w:r w:rsidR="00915DDA">
        <w:rPr>
          <w:rFonts w:eastAsia="Times New Roman"/>
          <w:i/>
          <w:iCs/>
        </w:rPr>
        <w:t xml:space="preserve"> </w:t>
      </w:r>
      <w:r w:rsidR="00915DDA" w:rsidRPr="0045212E">
        <w:rPr>
          <w:rFonts w:eastAsia="Times New Roman"/>
          <w:iCs/>
        </w:rPr>
        <w:t>[15]</w:t>
      </w:r>
    </w:p>
    <w:p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a</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5</w:t>
      </w:r>
      <w:r w:rsidRPr="00025493">
        <w:rPr>
          <w:rFonts w:ascii="Times New Roman" w:eastAsia="MS Mincho" w:hAnsi="Times New Roman"/>
          <w:sz w:val="22"/>
          <w:szCs w:val="22"/>
          <w:lang w:eastAsia="ja-JP"/>
        </w:rPr>
        <w:t xml:space="preserve"> </w:t>
      </w:r>
    </w:p>
    <w:p w:rsidR="002C537D" w:rsidRPr="00B9637D" w:rsidRDefault="002C537D" w:rsidP="002C537D">
      <w:pPr>
        <w:rPr>
          <w:rFonts w:eastAsia="Times New Roman"/>
          <w:i/>
          <w:iCs/>
        </w:rPr>
      </w:pPr>
      <w:r w:rsidRPr="00B9637D">
        <w:rPr>
          <w:rFonts w:eastAsia="Times New Roman"/>
          <w:i/>
          <w:iCs/>
        </w:rPr>
        <w:t>“</w:t>
      </w:r>
      <w:r w:rsidRPr="002C537D">
        <w:rPr>
          <w:rFonts w:eastAsia="Times New Roman"/>
          <w:i/>
          <w:iCs/>
        </w:rPr>
        <w:t>The timing of A-TRS transmission is defined relative to the PUCCH transmission that carries the HARQ-ACK for triggering command.  The offset value of TRS transmission is indicated in triggering command.</w:t>
      </w:r>
      <w:r w:rsidRPr="00B9637D">
        <w:rPr>
          <w:rFonts w:eastAsia="Times New Roman"/>
          <w:i/>
          <w:iCs/>
        </w:rPr>
        <w:t>”</w:t>
      </w:r>
      <w:r w:rsidR="00805DB4">
        <w:rPr>
          <w:rFonts w:eastAsia="Times New Roman"/>
          <w:i/>
          <w:iCs/>
        </w:rPr>
        <w:t xml:space="preserve"> </w:t>
      </w:r>
      <w:r w:rsidRPr="0045212E">
        <w:rPr>
          <w:rFonts w:eastAsia="Times New Roman"/>
          <w:iCs/>
        </w:rPr>
        <w:t>[</w:t>
      </w:r>
      <w:r w:rsidR="00915DDA" w:rsidRPr="0045212E">
        <w:rPr>
          <w:rFonts w:eastAsia="Times New Roman"/>
          <w:iCs/>
        </w:rPr>
        <w:t>13</w:t>
      </w:r>
      <w:r w:rsidRPr="0045212E">
        <w:rPr>
          <w:rFonts w:eastAsia="Times New Roman"/>
          <w:iCs/>
        </w:rPr>
        <w:t>]</w:t>
      </w:r>
    </w:p>
    <w:p w:rsidR="002C537D" w:rsidRDefault="002C537D" w:rsidP="002C537D">
      <w:pPr>
        <w:rPr>
          <w:rFonts w:eastAsiaTheme="minorEastAsia"/>
          <w:b/>
          <w:lang w:eastAsia="zh-CN"/>
        </w:rPr>
      </w:pPr>
      <w:r w:rsidRPr="00411427">
        <w:rPr>
          <w:rFonts w:eastAsiaTheme="minorEastAsia"/>
          <w:b/>
          <w:lang w:eastAsia="zh-CN"/>
        </w:rPr>
        <w:t>For option 1</w:t>
      </w:r>
      <w:r>
        <w:rPr>
          <w:rFonts w:eastAsiaTheme="minorEastAsia"/>
          <w:b/>
          <w:lang w:eastAsia="zh-CN"/>
        </w:rPr>
        <w:t>b</w:t>
      </w:r>
    </w:p>
    <w:p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00915DDA" w:rsidRPr="007438B9">
        <w:rPr>
          <w:rFonts w:ascii="Times New Roman" w:eastAsiaTheme="minorEastAsia" w:hAnsi="Times New Roman"/>
          <w:b/>
          <w:sz w:val="22"/>
          <w:szCs w:val="22"/>
          <w:lang w:eastAsia="zh-CN"/>
        </w:rPr>
        <w:t>.1</w:t>
      </w:r>
      <w:r w:rsidR="00915DDA">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1</w:t>
      </w:r>
    </w:p>
    <w:p w:rsidR="002C537D" w:rsidRDefault="002C537D" w:rsidP="002C537D">
      <w:pPr>
        <w:rPr>
          <w:lang w:eastAsia="zh-CN"/>
        </w:rPr>
      </w:pPr>
      <w:r w:rsidRPr="00025493">
        <w:rPr>
          <w:i/>
          <w:lang w:eastAsia="zh-CN"/>
        </w:rPr>
        <w:t>“</w:t>
      </w:r>
      <w:r w:rsidRPr="002C537D">
        <w:rPr>
          <w:i/>
          <w:lang w:eastAsia="zh-CN"/>
        </w:rPr>
        <w:t>The TRS triggering offset starts after the end of PDCCH.</w:t>
      </w:r>
      <w:r w:rsidRPr="00025493">
        <w:rPr>
          <w:i/>
          <w:lang w:eastAsia="zh-CN"/>
        </w:rPr>
        <w:t>”</w:t>
      </w:r>
      <w:r w:rsidR="00805DB4">
        <w:rPr>
          <w:i/>
          <w:lang w:eastAsia="zh-CN"/>
        </w:rPr>
        <w:t xml:space="preserve"> </w:t>
      </w:r>
      <w:r w:rsidRPr="00025493">
        <w:rPr>
          <w:lang w:eastAsia="zh-CN"/>
        </w:rPr>
        <w:t>[</w:t>
      </w:r>
      <w:r w:rsidR="00805DB4">
        <w:rPr>
          <w:lang w:eastAsia="zh-CN"/>
        </w:rPr>
        <w:t>4</w:t>
      </w:r>
      <w:r w:rsidRPr="00025493">
        <w:rPr>
          <w:lang w:eastAsia="zh-CN"/>
        </w:rPr>
        <w:t>]</w:t>
      </w:r>
    </w:p>
    <w:p w:rsidR="00915DDA" w:rsidRPr="00B9637D" w:rsidRDefault="00915DDA" w:rsidP="00915DDA">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Theme="minorEastAsia" w:hAnsi="Times New Roman"/>
          <w:b/>
          <w:sz w:val="22"/>
          <w:szCs w:val="22"/>
          <w:lang w:eastAsia="zh-CN"/>
        </w:rPr>
        <w:t>6</w:t>
      </w:r>
      <w:r w:rsidRPr="007438B9">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b</w:t>
      </w:r>
      <w:r w:rsidRPr="007438B9">
        <w:rPr>
          <w:rFonts w:ascii="Times New Roman" w:eastAsia="MS Mincho" w:hAnsi="Times New Roman"/>
          <w:b/>
          <w:sz w:val="22"/>
          <w:szCs w:val="22"/>
          <w:lang w:eastAsia="ja-JP"/>
        </w:rPr>
        <w:t>.</w:t>
      </w:r>
      <w:r>
        <w:rPr>
          <w:rFonts w:ascii="Times New Roman" w:eastAsia="MS Mincho" w:hAnsi="Times New Roman"/>
          <w:b/>
          <w:sz w:val="22"/>
          <w:szCs w:val="22"/>
          <w:lang w:eastAsia="ja-JP"/>
        </w:rPr>
        <w:t>2</w:t>
      </w:r>
      <w:r w:rsidRPr="00025493">
        <w:rPr>
          <w:rFonts w:ascii="Times New Roman" w:eastAsia="MS Mincho" w:hAnsi="Times New Roman"/>
          <w:sz w:val="22"/>
          <w:szCs w:val="22"/>
          <w:lang w:eastAsia="ja-JP"/>
        </w:rPr>
        <w:t xml:space="preserve"> </w:t>
      </w:r>
    </w:p>
    <w:p w:rsidR="00915DDA" w:rsidRPr="00025493" w:rsidRDefault="00915DDA" w:rsidP="00915DDA">
      <w:pPr>
        <w:rPr>
          <w:i/>
          <w:lang w:eastAsia="zh-CN"/>
        </w:rPr>
      </w:pPr>
      <w:r w:rsidRPr="00025493">
        <w:rPr>
          <w:i/>
          <w:lang w:eastAsia="zh-CN"/>
        </w:rPr>
        <w:t>“</w:t>
      </w:r>
      <w:r w:rsidRPr="00915DDA">
        <w:rPr>
          <w:i/>
          <w:lang w:eastAsia="zh-CN"/>
        </w:rPr>
        <w:t xml:space="preserve">UE sends an ACK after detecting the triggering </w:t>
      </w:r>
      <w:proofErr w:type="spellStart"/>
      <w:r w:rsidRPr="00915DDA">
        <w:rPr>
          <w:i/>
          <w:lang w:eastAsia="zh-CN"/>
        </w:rPr>
        <w:t>DCI</w:t>
      </w:r>
      <w:proofErr w:type="gramStart"/>
      <w:r w:rsidRPr="00915DDA">
        <w:rPr>
          <w:i/>
          <w:lang w:eastAsia="zh-CN"/>
        </w:rPr>
        <w:t>,The</w:t>
      </w:r>
      <w:proofErr w:type="spellEnd"/>
      <w:proofErr w:type="gramEnd"/>
      <w:r w:rsidRPr="00915DDA">
        <w:rPr>
          <w:i/>
          <w:lang w:eastAsia="zh-CN"/>
        </w:rPr>
        <w:t xml:space="preserve"> timing between the ACK feedback and the temporary RS is indicated by the triggering DCI</w:t>
      </w:r>
      <w:r w:rsidRPr="002C537D">
        <w:rPr>
          <w:i/>
          <w:lang w:eastAsia="zh-CN"/>
        </w:rPr>
        <w:t>.</w:t>
      </w:r>
      <w:r w:rsidRPr="00025493">
        <w:rPr>
          <w:i/>
          <w:lang w:eastAsia="zh-CN"/>
        </w:rPr>
        <w:t>”</w:t>
      </w:r>
      <w:r w:rsidR="000B09B9">
        <w:rPr>
          <w:i/>
          <w:lang w:eastAsia="zh-CN"/>
        </w:rPr>
        <w:t xml:space="preserve"> </w:t>
      </w:r>
      <w:r w:rsidRPr="00025493">
        <w:rPr>
          <w:lang w:eastAsia="zh-CN"/>
        </w:rPr>
        <w:t>[</w:t>
      </w:r>
      <w:r w:rsidR="000B09B9">
        <w:rPr>
          <w:lang w:eastAsia="zh-CN"/>
        </w:rPr>
        <w:t>12</w:t>
      </w:r>
      <w:r w:rsidRPr="00025493">
        <w:rPr>
          <w:lang w:eastAsia="zh-CN"/>
        </w:rPr>
        <w:t>]</w:t>
      </w:r>
    </w:p>
    <w:p w:rsidR="002C537D" w:rsidRPr="00411427" w:rsidRDefault="002C537D" w:rsidP="002C537D">
      <w:pPr>
        <w:rPr>
          <w:rFonts w:eastAsiaTheme="minorEastAsia"/>
          <w:b/>
          <w:lang w:eastAsia="zh-CN"/>
        </w:rPr>
      </w:pPr>
      <w:r w:rsidRPr="00411427">
        <w:rPr>
          <w:rFonts w:eastAsiaTheme="minorEastAsia"/>
          <w:b/>
          <w:lang w:eastAsia="zh-CN"/>
        </w:rPr>
        <w:lastRenderedPageBreak/>
        <w:t xml:space="preserve">For option </w:t>
      </w:r>
      <w:r>
        <w:rPr>
          <w:rFonts w:eastAsiaTheme="minorEastAsia"/>
          <w:b/>
          <w:lang w:eastAsia="zh-CN"/>
        </w:rPr>
        <w:t>2</w:t>
      </w:r>
    </w:p>
    <w:p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2.1</w:t>
      </w:r>
    </w:p>
    <w:p w:rsidR="002C537D" w:rsidRPr="00B9637D" w:rsidRDefault="002C537D" w:rsidP="002C537D">
      <w:pPr>
        <w:rPr>
          <w:rFonts w:eastAsia="Times New Roman"/>
          <w:i/>
          <w:iCs/>
        </w:rPr>
      </w:pPr>
      <w:r w:rsidRPr="00B9637D">
        <w:rPr>
          <w:rFonts w:eastAsia="Times New Roman"/>
          <w:i/>
          <w:iCs/>
        </w:rPr>
        <w:t xml:space="preserve"> </w:t>
      </w:r>
      <w:proofErr w:type="gramStart"/>
      <w:r w:rsidRPr="00B9637D">
        <w:rPr>
          <w:rFonts w:eastAsia="Times New Roman"/>
          <w:i/>
          <w:iCs/>
        </w:rPr>
        <w:t>“</w:t>
      </w:r>
      <w:r w:rsidRPr="002C537D">
        <w:rPr>
          <w:rFonts w:eastAsia="Times New Roman"/>
          <w:i/>
          <w:iCs/>
        </w:rPr>
        <w:t xml:space="preserve">If the Rel15/16 </w:t>
      </w:r>
      <w:proofErr w:type="spellStart"/>
      <w:r w:rsidRPr="002C537D">
        <w:rPr>
          <w:rFonts w:eastAsia="Times New Roman"/>
          <w:i/>
          <w:iCs/>
        </w:rPr>
        <w:t>SCell</w:t>
      </w:r>
      <w:proofErr w:type="spellEnd"/>
      <w:r w:rsidRPr="002C537D">
        <w:rPr>
          <w:rFonts w:eastAsia="Times New Roman"/>
          <w:i/>
          <w:iCs/>
        </w:rPr>
        <w:t xml:space="preserve"> activation MAC CE is received in slot n, and if the UE receives DCI 0_1 in a slot later than n+k1+3ms that triggers an A-TRS transmission on the </w:t>
      </w:r>
      <w:proofErr w:type="spellStart"/>
      <w:r w:rsidRPr="002C537D">
        <w:rPr>
          <w:rFonts w:eastAsia="Times New Roman"/>
          <w:i/>
          <w:iCs/>
        </w:rPr>
        <w:t>SCell</w:t>
      </w:r>
      <w:proofErr w:type="spellEnd"/>
      <w:r w:rsidRPr="002C537D">
        <w:rPr>
          <w:rFonts w:eastAsia="Times New Roman"/>
          <w:i/>
          <w:iCs/>
        </w:rPr>
        <w:t xml:space="preserve">, the UE requirement for maximum allowed </w:t>
      </w:r>
      <w:proofErr w:type="spellStart"/>
      <w:r w:rsidRPr="002C537D">
        <w:rPr>
          <w:rFonts w:eastAsia="Times New Roman"/>
          <w:i/>
          <w:iCs/>
        </w:rPr>
        <w:t>SCell</w:t>
      </w:r>
      <w:proofErr w:type="spellEnd"/>
      <w:r w:rsidRPr="002C537D">
        <w:rPr>
          <w:rFonts w:eastAsia="Times New Roman"/>
          <w:i/>
          <w:iCs/>
        </w:rPr>
        <w:t xml:space="preserve"> activation latency is set by also taking into account the availability of A-TRS transmission on </w:t>
      </w:r>
      <w:proofErr w:type="spellStart"/>
      <w:r w:rsidRPr="002C537D">
        <w:rPr>
          <w:rFonts w:eastAsia="Times New Roman"/>
          <w:i/>
          <w:iCs/>
        </w:rPr>
        <w:t>SCell</w:t>
      </w:r>
      <w:proofErr w:type="spellEnd"/>
      <w:r w:rsidRPr="002C537D">
        <w:rPr>
          <w:rFonts w:eastAsia="Times New Roman"/>
          <w:i/>
          <w:iCs/>
        </w:rPr>
        <w:t xml:space="preserve"> (Specification of this performance requirement is handled by RAN4).</w:t>
      </w:r>
      <w:r w:rsidRPr="00B9637D">
        <w:rPr>
          <w:rFonts w:eastAsia="Times New Roman"/>
          <w:i/>
          <w:iCs/>
        </w:rPr>
        <w:t>”</w:t>
      </w:r>
      <w:proofErr w:type="gramEnd"/>
      <w:r w:rsidR="000B09B9">
        <w:rPr>
          <w:rFonts w:eastAsia="Times New Roman"/>
          <w:i/>
          <w:iCs/>
        </w:rPr>
        <w:t xml:space="preserve"> </w:t>
      </w:r>
      <w:r w:rsidRPr="0045212E">
        <w:rPr>
          <w:rFonts w:eastAsia="Times New Roman"/>
          <w:iCs/>
        </w:rPr>
        <w:t>[</w:t>
      </w:r>
      <w:r w:rsidR="000B09B9" w:rsidRPr="0045212E">
        <w:rPr>
          <w:rFonts w:eastAsia="Times New Roman"/>
          <w:iCs/>
        </w:rPr>
        <w:t>18</w:t>
      </w:r>
      <w:r w:rsidRPr="0045212E">
        <w:rPr>
          <w:rFonts w:eastAsia="Times New Roman"/>
          <w:iCs/>
        </w:rPr>
        <w:t>]</w:t>
      </w:r>
    </w:p>
    <w:p w:rsidR="002C537D" w:rsidRPr="00B9637D" w:rsidRDefault="002C537D" w:rsidP="002C537D">
      <w:pPr>
        <w:pStyle w:val="ListParagraph"/>
        <w:numPr>
          <w:ilvl w:val="0"/>
          <w:numId w:val="11"/>
        </w:numPr>
        <w:rPr>
          <w:rFonts w:ascii="Times New Roman" w:eastAsia="Tahoma" w:hAnsi="Times New Roman"/>
          <w:sz w:val="22"/>
          <w:szCs w:val="22"/>
          <w:lang w:eastAsia="zh-CN"/>
        </w:rPr>
      </w:pPr>
      <w:r w:rsidRPr="007438B9">
        <w:rPr>
          <w:rFonts w:ascii="Times New Roman" w:eastAsia="MS Mincho" w:hAnsi="Times New Roman"/>
          <w:b/>
          <w:sz w:val="22"/>
          <w:szCs w:val="22"/>
          <w:lang w:eastAsia="ja-JP"/>
        </w:rPr>
        <w:t xml:space="preserve">Opt </w:t>
      </w:r>
      <w:r w:rsidR="00622278">
        <w:rPr>
          <w:rFonts w:ascii="Times New Roman" w:eastAsia="MS Mincho" w:hAnsi="Times New Roman"/>
          <w:b/>
          <w:sz w:val="22"/>
          <w:szCs w:val="22"/>
          <w:lang w:eastAsia="ja-JP"/>
        </w:rPr>
        <w:t>6</w:t>
      </w:r>
      <w:r w:rsidRPr="007438B9">
        <w:rPr>
          <w:rFonts w:ascii="Times New Roman" w:eastAsia="MS Mincho" w:hAnsi="Times New Roman"/>
          <w:b/>
          <w:sz w:val="22"/>
          <w:szCs w:val="22"/>
          <w:lang w:eastAsia="ja-JP"/>
        </w:rPr>
        <w:t>.</w:t>
      </w:r>
      <w:r w:rsidR="00915DDA">
        <w:rPr>
          <w:rFonts w:ascii="Times New Roman" w:eastAsia="MS Mincho" w:hAnsi="Times New Roman"/>
          <w:b/>
          <w:sz w:val="22"/>
          <w:szCs w:val="22"/>
          <w:lang w:eastAsia="ja-JP"/>
        </w:rPr>
        <w:t>2.2</w:t>
      </w:r>
      <w:r w:rsidRPr="00025493">
        <w:rPr>
          <w:rFonts w:ascii="Times New Roman" w:eastAsia="MS Mincho" w:hAnsi="Times New Roman"/>
          <w:sz w:val="22"/>
          <w:szCs w:val="22"/>
          <w:lang w:eastAsia="ja-JP"/>
        </w:rPr>
        <w:t xml:space="preserve"> </w:t>
      </w:r>
    </w:p>
    <w:p w:rsidR="002C537D" w:rsidRPr="00B9637D" w:rsidRDefault="002C537D" w:rsidP="002C537D">
      <w:pPr>
        <w:rPr>
          <w:rFonts w:eastAsia="Times New Roman"/>
          <w:i/>
          <w:iCs/>
        </w:rPr>
      </w:pPr>
      <w:r w:rsidRPr="00B9637D">
        <w:rPr>
          <w:rFonts w:eastAsia="Times New Roman"/>
          <w:i/>
          <w:iCs/>
        </w:rPr>
        <w:t xml:space="preserve"> “</w:t>
      </w:r>
      <w:r w:rsidRPr="002C537D">
        <w:rPr>
          <w:rFonts w:eastAsia="Times New Roman"/>
          <w:i/>
          <w:iCs/>
        </w:rPr>
        <w:t xml:space="preserve">the UL DCI triggering the A-TRS is no earlier than slot n + k, where n is the slot where the PDSCH carrying the </w:t>
      </w:r>
      <w:proofErr w:type="spellStart"/>
      <w:r w:rsidRPr="002C537D">
        <w:rPr>
          <w:rFonts w:eastAsia="Times New Roman"/>
          <w:i/>
          <w:iCs/>
        </w:rPr>
        <w:t>SCell</w:t>
      </w:r>
      <w:proofErr w:type="spellEnd"/>
      <w:r w:rsidRPr="002C537D">
        <w:rPr>
          <w:rFonts w:eastAsia="Times New Roman"/>
          <w:i/>
          <w:iCs/>
        </w:rPr>
        <w:t xml:space="preserve"> activation command ends, and k is [k1 + 3ms + 1]</w:t>
      </w:r>
      <w:r w:rsidRPr="00B9637D">
        <w:rPr>
          <w:rFonts w:eastAsia="Times New Roman"/>
          <w:i/>
          <w:iCs/>
        </w:rPr>
        <w:t>”</w:t>
      </w:r>
      <w:r w:rsidR="000B09B9">
        <w:rPr>
          <w:rFonts w:eastAsia="Times New Roman"/>
          <w:i/>
          <w:iCs/>
        </w:rPr>
        <w:t xml:space="preserve"> </w:t>
      </w:r>
      <w:r w:rsidRPr="0045212E">
        <w:rPr>
          <w:rFonts w:eastAsia="Times New Roman"/>
          <w:iCs/>
        </w:rPr>
        <w:t>[</w:t>
      </w:r>
      <w:r w:rsidR="000B09B9" w:rsidRPr="005F3187">
        <w:rPr>
          <w:lang w:eastAsia="zh-CN"/>
        </w:rPr>
        <w:t>14</w:t>
      </w:r>
      <w:r w:rsidRPr="0045212E">
        <w:rPr>
          <w:rFonts w:eastAsia="Times New Roman"/>
          <w:iCs/>
        </w:rPr>
        <w:t>]</w:t>
      </w:r>
    </w:p>
    <w:p w:rsidR="002C537D" w:rsidRPr="00ED6AFC" w:rsidRDefault="002C537D" w:rsidP="002C537D">
      <w:pPr>
        <w:rPr>
          <w:rFonts w:eastAsiaTheme="minorEastAsia"/>
          <w:lang w:eastAsia="zh-CN"/>
        </w:rPr>
      </w:pPr>
    </w:p>
    <w:p w:rsidR="002C537D" w:rsidRPr="00521A2B" w:rsidRDefault="002C537D" w:rsidP="002C537D">
      <w:pPr>
        <w:rPr>
          <w:rFonts w:eastAsiaTheme="minorEastAsia"/>
          <w:b/>
          <w:lang w:eastAsia="zh-CN"/>
        </w:rPr>
      </w:pPr>
      <w:r w:rsidRPr="00521A2B">
        <w:rPr>
          <w:rFonts w:eastAsiaTheme="minorEastAsia"/>
          <w:b/>
          <w:lang w:eastAsia="zh-CN"/>
        </w:rPr>
        <w:t xml:space="preserve">Question </w:t>
      </w:r>
      <w:r w:rsidR="00AA2079">
        <w:rPr>
          <w:rFonts w:eastAsiaTheme="minorEastAsia"/>
          <w:b/>
          <w:lang w:eastAsia="zh-CN"/>
        </w:rPr>
        <w:t>6</w:t>
      </w:r>
      <w:r w:rsidRPr="00521A2B">
        <w:rPr>
          <w:rFonts w:eastAsiaTheme="minorEastAsia"/>
          <w:b/>
          <w:lang w:eastAsia="zh-CN"/>
        </w:rPr>
        <w:t xml:space="preserve">: </w:t>
      </w:r>
      <w:r w:rsidRPr="001C671D">
        <w:rPr>
          <w:rFonts w:eastAsiaTheme="minorEastAsia"/>
          <w:b/>
          <w:lang w:eastAsia="zh-CN"/>
        </w:rPr>
        <w:t xml:space="preserve">which </w:t>
      </w:r>
      <w:r>
        <w:rPr>
          <w:rFonts w:eastAsiaTheme="minorEastAsia"/>
          <w:b/>
          <w:lang w:eastAsia="zh-CN"/>
        </w:rPr>
        <w:t>timeline of temporary RS</w:t>
      </w:r>
      <w:r w:rsidRPr="001C671D">
        <w:rPr>
          <w:rFonts w:eastAsiaTheme="minorEastAsia"/>
          <w:b/>
          <w:lang w:eastAsia="zh-CN"/>
        </w:rPr>
        <w:t xml:space="preserve"> </w:t>
      </w:r>
      <w:proofErr w:type="gramStart"/>
      <w:r w:rsidRPr="001C671D">
        <w:rPr>
          <w:rFonts w:eastAsiaTheme="minorEastAsia"/>
          <w:b/>
          <w:lang w:eastAsia="zh-CN"/>
        </w:rPr>
        <w:t>should be supported</w:t>
      </w:r>
      <w:proofErr w:type="gramEnd"/>
      <w:r w:rsidRPr="001C671D">
        <w:rPr>
          <w:rFonts w:eastAsiaTheme="minorEastAsia"/>
          <w:b/>
          <w:lang w:eastAsia="zh-CN"/>
        </w:rPr>
        <w:t>?</w:t>
      </w:r>
    </w:p>
    <w:p w:rsidR="002C537D" w:rsidRDefault="002C537D" w:rsidP="002C537D">
      <w:pPr>
        <w:rPr>
          <w:rFonts w:eastAsiaTheme="minorEastAsia"/>
          <w:lang w:eastAsia="zh-CN"/>
        </w:rPr>
      </w:pPr>
    </w:p>
    <w:p w:rsidR="002C537D" w:rsidRPr="001C671D" w:rsidRDefault="002C537D" w:rsidP="002C537D">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tblPr>
      <w:tblGrid>
        <w:gridCol w:w="2113"/>
        <w:gridCol w:w="7194"/>
      </w:tblGrid>
      <w:tr w:rsidR="002C537D" w:rsidRPr="001C671D" w:rsidTr="00B6512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537D" w:rsidRPr="001C671D" w:rsidRDefault="002C537D" w:rsidP="00634C64">
            <w:pPr>
              <w:spacing w:beforeLines="5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2C537D" w:rsidRPr="001C671D" w:rsidRDefault="002C537D" w:rsidP="00634C64">
            <w:pPr>
              <w:spacing w:beforeLines="50"/>
              <w:rPr>
                <w:i/>
                <w:lang w:eastAsia="zh-CN"/>
              </w:rPr>
            </w:pPr>
            <w:r w:rsidRPr="001C671D">
              <w:rPr>
                <w:i/>
                <w:lang w:eastAsia="zh-CN"/>
              </w:rPr>
              <w:t>View</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4D5B6D" w:rsidRDefault="00A62C0B" w:rsidP="00634C64">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69C7" w:rsidRDefault="005B69C7" w:rsidP="00634C64">
            <w:pPr>
              <w:spacing w:beforeLines="50"/>
              <w:jc w:val="left"/>
              <w:rPr>
                <w:rFonts w:eastAsia="MS Mincho"/>
                <w:iCs/>
                <w:lang w:eastAsia="ja-JP"/>
              </w:rPr>
            </w:pPr>
            <w:r>
              <w:rPr>
                <w:rFonts w:eastAsia="MS Mincho" w:hint="eastAsia"/>
                <w:iCs/>
                <w:lang w:eastAsia="ja-JP"/>
              </w:rPr>
              <w:t>O</w:t>
            </w:r>
            <w:r>
              <w:rPr>
                <w:rFonts w:eastAsia="MS Mincho"/>
                <w:iCs/>
                <w:lang w:eastAsia="ja-JP"/>
              </w:rPr>
              <w:t>pt 6.2.1 and Opt 6.2.2 should be further considered.</w:t>
            </w:r>
          </w:p>
          <w:p w:rsidR="005B69C7" w:rsidRDefault="005B69C7" w:rsidP="00634C64">
            <w:pPr>
              <w:spacing w:beforeLines="50"/>
              <w:jc w:val="left"/>
              <w:rPr>
                <w:rFonts w:eastAsia="MS Mincho"/>
                <w:iCs/>
                <w:lang w:eastAsia="ja-JP"/>
              </w:rPr>
            </w:pPr>
          </w:p>
          <w:p w:rsidR="002C537D" w:rsidRPr="004D5B6D" w:rsidRDefault="00A62C0B" w:rsidP="00634C64">
            <w:pPr>
              <w:spacing w:beforeLines="50"/>
              <w:jc w:val="left"/>
              <w:rPr>
                <w:rFonts w:eastAsia="MS Mincho"/>
                <w:iCs/>
                <w:lang w:eastAsia="ja-JP"/>
              </w:rPr>
            </w:pPr>
            <w:r>
              <w:rPr>
                <w:rFonts w:eastAsia="MS Mincho" w:hint="eastAsia"/>
                <w:iCs/>
                <w:lang w:eastAsia="ja-JP"/>
              </w:rPr>
              <w:t>F</w:t>
            </w:r>
            <w:r>
              <w:rPr>
                <w:rFonts w:eastAsia="MS Mincho"/>
                <w:iCs/>
                <w:lang w:eastAsia="ja-JP"/>
              </w:rPr>
              <w:t xml:space="preserve">or MAC-CE based indication (Option 1a), </w:t>
            </w:r>
            <w:r w:rsidR="002C363B">
              <w:rPr>
                <w:rFonts w:eastAsia="MS Mincho"/>
                <w:iCs/>
                <w:lang w:eastAsia="ja-JP"/>
              </w:rPr>
              <w:t xml:space="preserve">the temporary RS has to be later than HARQ-ACK timing + 3ms, </w:t>
            </w:r>
            <w:r w:rsidR="005B69C7">
              <w:rPr>
                <w:rFonts w:eastAsia="MS Mincho"/>
                <w:iCs/>
                <w:lang w:eastAsia="ja-JP"/>
              </w:rPr>
              <w:t xml:space="preserve">same </w:t>
            </w:r>
            <w:r w:rsidR="002C363B">
              <w:rPr>
                <w:rFonts w:eastAsia="MS Mincho"/>
                <w:iCs/>
                <w:lang w:eastAsia="ja-JP"/>
              </w:rPr>
              <w:t>as for other existing MAC-CE based activation procedures. Proponents</w:t>
            </w:r>
            <w:r w:rsidR="005B69C7">
              <w:rPr>
                <w:rFonts w:eastAsia="MS Mincho"/>
                <w:iCs/>
                <w:lang w:eastAsia="ja-JP"/>
              </w:rPr>
              <w:t xml:space="preserve"> of lower latency should clarify why it is possible for this particular indication.</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F320A0" w:rsidRDefault="00C55AC6" w:rsidP="00634C64">
            <w:pPr>
              <w:spacing w:beforeLines="5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C55AC6" w:rsidP="00634C64">
            <w:pPr>
              <w:spacing w:beforeLines="50"/>
              <w:rPr>
                <w:lang w:eastAsia="zh-CN"/>
              </w:rPr>
            </w:pPr>
            <w:r>
              <w:rPr>
                <w:lang w:eastAsia="zh-CN"/>
              </w:rPr>
              <w:t xml:space="preserve">Open for 6.1a and 6.1b. </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1C671D" w:rsidRDefault="004F57B4" w:rsidP="00634C64">
            <w:pPr>
              <w:spacing w:beforeLines="5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4F57B4" w:rsidP="00634C64">
            <w:pPr>
              <w:spacing w:beforeLines="50"/>
              <w:rPr>
                <w:lang w:eastAsia="zh-CN"/>
              </w:rPr>
            </w:pPr>
            <w:proofErr w:type="gramStart"/>
            <w:r>
              <w:rPr>
                <w:lang w:eastAsia="zh-CN"/>
              </w:rPr>
              <w:t>Option 6.1b.1.</w:t>
            </w:r>
            <w:proofErr w:type="gramEnd"/>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1C671D" w:rsidRDefault="009E1250" w:rsidP="009E1250">
            <w:pPr>
              <w:spacing w:beforeLines="50"/>
              <w:jc w:val="cente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9E1250" w:rsidP="00634C64">
            <w:pPr>
              <w:spacing w:beforeLines="50"/>
              <w:rPr>
                <w:iCs/>
                <w:lang w:eastAsia="zh-CN"/>
              </w:rPr>
            </w:pPr>
            <w:r>
              <w:rPr>
                <w:iCs/>
                <w:lang w:eastAsia="zh-CN"/>
              </w:rPr>
              <w:t xml:space="preserve">The discussion is highly correlated to triggering signaling </w:t>
            </w:r>
            <w:proofErr w:type="gramStart"/>
            <w:r>
              <w:rPr>
                <w:iCs/>
                <w:lang w:eastAsia="zh-CN"/>
              </w:rPr>
              <w:t>being used</w:t>
            </w:r>
            <w:proofErr w:type="gramEnd"/>
            <w:r>
              <w:rPr>
                <w:iCs/>
                <w:lang w:eastAsia="zh-CN"/>
              </w:rPr>
              <w:t xml:space="preserve">. </w:t>
            </w:r>
            <w:r w:rsidR="007F3AE2">
              <w:rPr>
                <w:iCs/>
                <w:lang w:eastAsia="zh-CN"/>
              </w:rPr>
              <w:t xml:space="preserve">It is better to touch this topic after triggering mechanism </w:t>
            </w:r>
            <w:proofErr w:type="gramStart"/>
            <w:r w:rsidR="007F3AE2">
              <w:rPr>
                <w:iCs/>
                <w:lang w:eastAsia="zh-CN"/>
              </w:rPr>
              <w:t>is decided</w:t>
            </w:r>
            <w:proofErr w:type="gramEnd"/>
            <w:r w:rsidR="007F3AE2">
              <w:rPr>
                <w:iCs/>
                <w:lang w:eastAsia="zh-CN"/>
              </w:rPr>
              <w:t xml:space="preserve">. </w:t>
            </w: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1C671D" w:rsidRDefault="002C537D"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2C537D" w:rsidP="00634C64">
            <w:pPr>
              <w:spacing w:beforeLines="50"/>
              <w:rPr>
                <w:rFonts w:eastAsia="MS Mincho"/>
                <w:iCs/>
                <w:lang w:eastAsia="ja-JP"/>
              </w:rPr>
            </w:pPr>
          </w:p>
        </w:tc>
      </w:tr>
      <w:tr w:rsidR="002C537D" w:rsidRPr="001C671D" w:rsidTr="00B6512A">
        <w:tc>
          <w:tcPr>
            <w:tcW w:w="2113" w:type="dxa"/>
            <w:tcBorders>
              <w:top w:val="single" w:sz="4" w:space="0" w:color="auto"/>
              <w:left w:val="single" w:sz="4" w:space="0" w:color="auto"/>
              <w:bottom w:val="single" w:sz="4" w:space="0" w:color="auto"/>
              <w:right w:val="single" w:sz="4" w:space="0" w:color="auto"/>
            </w:tcBorders>
          </w:tcPr>
          <w:p w:rsidR="002C537D" w:rsidRPr="001C671D" w:rsidRDefault="002C537D"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2C537D" w:rsidRPr="001C671D" w:rsidRDefault="002C537D" w:rsidP="00634C64">
            <w:pPr>
              <w:spacing w:beforeLines="50"/>
              <w:rPr>
                <w:rFonts w:eastAsia="Malgun Gothic"/>
                <w:lang w:eastAsia="ko-KR"/>
              </w:rPr>
            </w:pPr>
          </w:p>
        </w:tc>
      </w:tr>
      <w:tr w:rsidR="002C537D" w:rsidRPr="001C671D" w:rsidTr="00B6512A">
        <w:tc>
          <w:tcPr>
            <w:tcW w:w="2113" w:type="dxa"/>
          </w:tcPr>
          <w:p w:rsidR="002C537D" w:rsidRPr="00B4253A" w:rsidRDefault="002C537D" w:rsidP="00634C64">
            <w:pPr>
              <w:spacing w:beforeLines="50"/>
              <w:rPr>
                <w:rFonts w:eastAsia="MS Mincho"/>
                <w:lang w:eastAsia="ja-JP"/>
              </w:rPr>
            </w:pPr>
          </w:p>
        </w:tc>
        <w:tc>
          <w:tcPr>
            <w:tcW w:w="7194" w:type="dxa"/>
          </w:tcPr>
          <w:p w:rsidR="002C537D" w:rsidRPr="00B4253A" w:rsidRDefault="002C537D" w:rsidP="00634C64">
            <w:pPr>
              <w:spacing w:beforeLines="50"/>
              <w:rPr>
                <w:rFonts w:eastAsia="MS Mincho"/>
                <w:lang w:eastAsia="ja-JP"/>
              </w:rPr>
            </w:pPr>
          </w:p>
        </w:tc>
      </w:tr>
      <w:tr w:rsidR="002C537D" w:rsidRPr="001C671D" w:rsidTr="00B6512A">
        <w:tc>
          <w:tcPr>
            <w:tcW w:w="2113" w:type="dxa"/>
          </w:tcPr>
          <w:p w:rsidR="002C537D" w:rsidRPr="00B00B52" w:rsidRDefault="002C537D" w:rsidP="00634C64">
            <w:pPr>
              <w:spacing w:beforeLines="50"/>
              <w:rPr>
                <w:rFonts w:eastAsia="Malgun Gothic"/>
                <w:lang w:eastAsia="ko-KR"/>
              </w:rPr>
            </w:pPr>
          </w:p>
        </w:tc>
        <w:tc>
          <w:tcPr>
            <w:tcW w:w="7194" w:type="dxa"/>
          </w:tcPr>
          <w:p w:rsidR="002C537D" w:rsidRPr="001C671D" w:rsidRDefault="002C537D" w:rsidP="00634C64">
            <w:pPr>
              <w:spacing w:beforeLines="50"/>
              <w:rPr>
                <w:lang w:eastAsia="ko-KR"/>
              </w:rPr>
            </w:pPr>
          </w:p>
        </w:tc>
      </w:tr>
    </w:tbl>
    <w:p w:rsidR="002C537D" w:rsidRPr="001C671D" w:rsidRDefault="002C537D" w:rsidP="002C537D">
      <w:pPr>
        <w:rPr>
          <w:lang w:eastAsia="zh-CN"/>
        </w:rPr>
      </w:pPr>
    </w:p>
    <w:p w:rsidR="009C4E18" w:rsidRPr="000768E0" w:rsidRDefault="009C4E18" w:rsidP="003255A6">
      <w:pPr>
        <w:rPr>
          <w:lang w:eastAsia="zh-CN"/>
        </w:rPr>
      </w:pPr>
    </w:p>
    <w:p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rsidR="00F608BF" w:rsidRPr="001C671D" w:rsidRDefault="00F608BF" w:rsidP="00F608BF">
      <w:pPr>
        <w:pStyle w:val="Heading4"/>
        <w:rPr>
          <w:lang w:eastAsia="ja-JP"/>
        </w:rPr>
      </w:pPr>
      <w:r w:rsidRPr="001C671D">
        <w:rPr>
          <w:lang w:eastAsia="ja-JP"/>
        </w:rPr>
        <w:t>Issue-</w:t>
      </w:r>
      <w:r w:rsidR="00622278">
        <w:rPr>
          <w:lang w:eastAsia="ja-JP"/>
        </w:rPr>
        <w:t>7</w:t>
      </w:r>
      <w:r w:rsidRPr="001C671D">
        <w:rPr>
          <w:lang w:eastAsia="ja-JP"/>
        </w:rPr>
        <w:t xml:space="preserve">: </w:t>
      </w:r>
      <w:proofErr w:type="spellStart"/>
      <w:r w:rsidR="00A4549D" w:rsidRPr="001C671D">
        <w:rPr>
          <w:lang w:eastAsia="zh-CN"/>
        </w:rPr>
        <w:t>T</w:t>
      </w:r>
      <w:r w:rsidR="00A4549D" w:rsidRPr="001C671D">
        <w:rPr>
          <w:vertAlign w:val="subscript"/>
          <w:lang w:eastAsia="zh-CN"/>
        </w:rPr>
        <w:t>activation</w:t>
      </w:r>
      <w:proofErr w:type="spellEnd"/>
      <w:r w:rsidR="00A4549D" w:rsidRPr="001C671D">
        <w:rPr>
          <w:lang w:eastAsia="ja-JP"/>
        </w:rPr>
        <w:t xml:space="preserve"> reduction with BS assistance but no temporary RS nor SSB</w:t>
      </w:r>
    </w:p>
    <w:p w:rsidR="00D42BE6" w:rsidRPr="001C671D" w:rsidRDefault="00AA2B3C" w:rsidP="00D42BE6">
      <w:pPr>
        <w:rPr>
          <w:lang w:eastAsia="zh-CN"/>
        </w:rPr>
      </w:pPr>
      <w:r w:rsidRPr="001C671D">
        <w:rPr>
          <w:lang w:eastAsia="zh-CN"/>
        </w:rPr>
        <w:t xml:space="preserve">It is proposed in </w:t>
      </w:r>
      <w:r w:rsidR="00A60720">
        <w:rPr>
          <w:lang w:eastAsia="zh-CN"/>
        </w:rPr>
        <w:t>[1]</w:t>
      </w:r>
      <w:r w:rsidRPr="001C671D">
        <w:rPr>
          <w:lang w:eastAsia="zh-CN"/>
        </w:rPr>
        <w:t>[</w:t>
      </w:r>
      <w:r w:rsidR="006715DA">
        <w:rPr>
          <w:lang w:eastAsia="zh-CN"/>
        </w:rPr>
        <w:t>8</w:t>
      </w:r>
      <w:r w:rsidRPr="001C671D">
        <w:rPr>
          <w:lang w:eastAsia="zh-CN"/>
        </w:rPr>
        <w:t>] that a</w:t>
      </w:r>
      <w:r w:rsidR="00C91630" w:rsidRPr="001C671D">
        <w:rPr>
          <w:lang w:eastAsia="zh-CN"/>
        </w:rPr>
        <w:t xml:space="preserve">ctivation time of the To-be-activated cell can be reduced by acquiring activation information </w:t>
      </w:r>
      <w:r w:rsidR="00A4549D" w:rsidRPr="001C671D">
        <w:rPr>
          <w:lang w:eastAsia="zh-CN"/>
        </w:rPr>
        <w:t>(e.g.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 xml:space="preserve">to assist the activation of the To-be-activated cell, </w:t>
      </w:r>
      <w:proofErr w:type="gramStart"/>
      <w:r w:rsidR="00A90F86">
        <w:rPr>
          <w:lang w:eastAsia="zh-CN"/>
        </w:rPr>
        <w:t>no SSB nor</w:t>
      </w:r>
      <w:proofErr w:type="gramEnd"/>
      <w:r w:rsidR="00A90F86">
        <w:rPr>
          <w:lang w:eastAsia="zh-CN"/>
        </w:rPr>
        <w:t xml:space="preserve"> temporary RS is needed during the </w:t>
      </w:r>
      <w:proofErr w:type="spellStart"/>
      <w:r w:rsidR="00A90F86">
        <w:rPr>
          <w:lang w:eastAsia="zh-CN"/>
        </w:rPr>
        <w:t>SCell</w:t>
      </w:r>
      <w:proofErr w:type="spellEnd"/>
      <w:r w:rsidR="00A90F86">
        <w:rPr>
          <w:lang w:eastAsia="zh-CN"/>
        </w:rPr>
        <w:t xml:space="preserve">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w:t>
      </w:r>
      <w:proofErr w:type="spellStart"/>
      <w:r w:rsidR="00946DA5">
        <w:rPr>
          <w:lang w:eastAsia="zh-CN"/>
        </w:rPr>
        <w:t>SCells</w:t>
      </w:r>
      <w:proofErr w:type="spellEnd"/>
      <w:r w:rsidR="00946DA5">
        <w:rPr>
          <w:lang w:eastAsia="zh-CN"/>
        </w:rPr>
        <w:t xml:space="preserve"> </w:t>
      </w:r>
      <w:r w:rsidR="008329F8">
        <w:rPr>
          <w:lang w:eastAsia="zh-CN"/>
        </w:rPr>
        <w:t>can be</w:t>
      </w:r>
      <w:r w:rsidR="00946DA5">
        <w:rPr>
          <w:lang w:eastAsia="zh-CN"/>
        </w:rPr>
        <w:t xml:space="preserve"> intra-band cells or adjacent inter-band cells</w:t>
      </w:r>
      <w:r w:rsidR="005378AD">
        <w:rPr>
          <w:lang w:eastAsia="zh-CN"/>
        </w:rPr>
        <w:t>.</w:t>
      </w:r>
    </w:p>
    <w:p w:rsidR="0034122C" w:rsidRPr="001C671D" w:rsidRDefault="00AA2B3C" w:rsidP="00D42BE6">
      <w:pPr>
        <w:rPr>
          <w:rFonts w:eastAsiaTheme="minorEastAsia"/>
          <w:b/>
          <w:lang w:eastAsia="zh-CN"/>
        </w:rPr>
      </w:pPr>
      <w:r w:rsidRPr="001C671D">
        <w:rPr>
          <w:rFonts w:eastAsiaTheme="minorEastAsia"/>
          <w:b/>
          <w:lang w:eastAsia="zh-CN"/>
        </w:rPr>
        <w:lastRenderedPageBreak/>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w:t>
      </w:r>
      <w:proofErr w:type="spellStart"/>
      <w:r w:rsidR="00963E13">
        <w:rPr>
          <w:rFonts w:eastAsiaTheme="minorEastAsia"/>
          <w:b/>
          <w:lang w:eastAsia="zh-CN"/>
        </w:rPr>
        <w:t>SCell</w:t>
      </w:r>
      <w:proofErr w:type="spellEnd"/>
      <w:r w:rsidR="00963E13">
        <w:rPr>
          <w:rFonts w:eastAsiaTheme="minorEastAsia"/>
          <w:b/>
          <w:lang w:eastAsia="zh-CN"/>
        </w:rPr>
        <w:t xml:space="preserve">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 xml:space="preserve">activated </w:t>
      </w:r>
      <w:proofErr w:type="gramStart"/>
      <w:r w:rsidR="009D0586">
        <w:rPr>
          <w:rFonts w:eastAsiaTheme="minorEastAsia"/>
          <w:b/>
          <w:lang w:eastAsia="zh-CN"/>
        </w:rPr>
        <w:t>cell</w:t>
      </w:r>
      <w:r w:rsidRPr="001C671D">
        <w:rPr>
          <w:rFonts w:eastAsiaTheme="minorEastAsia"/>
          <w:b/>
          <w:lang w:eastAsia="zh-CN"/>
        </w:rPr>
        <w:t>?</w:t>
      </w:r>
      <w:proofErr w:type="gramEnd"/>
      <w:r w:rsidRPr="001C671D">
        <w:rPr>
          <w:rFonts w:eastAsiaTheme="minorEastAsia"/>
          <w:b/>
          <w:lang w:eastAsia="zh-CN"/>
        </w:rPr>
        <w:t xml:space="preserve"> </w:t>
      </w:r>
    </w:p>
    <w:p w:rsidR="00D42BE6" w:rsidRPr="001C671D" w:rsidRDefault="00D42BE6" w:rsidP="00D42BE6">
      <w:pPr>
        <w:rPr>
          <w:lang w:eastAsia="zh-CN"/>
        </w:rPr>
      </w:pPr>
    </w:p>
    <w:p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tblPr>
      <w:tblGrid>
        <w:gridCol w:w="2113"/>
        <w:gridCol w:w="7194"/>
      </w:tblGrid>
      <w:tr w:rsidR="005F3971" w:rsidRPr="001C671D"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5F3971" w:rsidRPr="001C671D" w:rsidRDefault="005F3971" w:rsidP="00634C64">
            <w:pPr>
              <w:spacing w:beforeLines="5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5F3971" w:rsidRPr="001C671D" w:rsidRDefault="005F3971" w:rsidP="00634C64">
            <w:pPr>
              <w:spacing w:beforeLines="50"/>
              <w:rPr>
                <w:i/>
                <w:lang w:eastAsia="zh-CN"/>
              </w:rPr>
            </w:pPr>
            <w:r w:rsidRPr="001C671D">
              <w:rPr>
                <w:i/>
                <w:lang w:eastAsia="zh-CN"/>
              </w:rPr>
              <w:t>View</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B51073" w:rsidRDefault="00747CAE" w:rsidP="00634C64">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F3971" w:rsidRPr="002055CA" w:rsidRDefault="00747CAE" w:rsidP="00634C64">
            <w:pPr>
              <w:spacing w:beforeLines="50"/>
              <w:jc w:val="left"/>
              <w:rPr>
                <w:rFonts w:eastAsia="MS Mincho"/>
                <w:iCs/>
                <w:lang w:eastAsia="ja-JP"/>
              </w:rPr>
            </w:pPr>
            <w:proofErr w:type="gramStart"/>
            <w:r>
              <w:rPr>
                <w:rFonts w:eastAsia="MS Mincho" w:hint="eastAsia"/>
                <w:iCs/>
                <w:lang w:eastAsia="ja-JP"/>
              </w:rPr>
              <w:t>F</w:t>
            </w:r>
            <w:r>
              <w:rPr>
                <w:rFonts w:eastAsia="MS Mincho"/>
                <w:iCs/>
                <w:lang w:eastAsia="ja-JP"/>
              </w:rPr>
              <w:t>FS.</w:t>
            </w:r>
            <w:proofErr w:type="gramEnd"/>
            <w:r>
              <w:rPr>
                <w:rFonts w:eastAsia="MS Mincho"/>
                <w:iCs/>
                <w:lang w:eastAsia="ja-JP"/>
              </w:rPr>
              <w:t xml:space="preserve"> We need </w:t>
            </w:r>
            <w:proofErr w:type="gramStart"/>
            <w:r>
              <w:rPr>
                <w:rFonts w:eastAsia="MS Mincho"/>
                <w:iCs/>
                <w:lang w:eastAsia="ja-JP"/>
              </w:rPr>
              <w:t xml:space="preserve">to </w:t>
            </w:r>
            <w:r w:rsidR="00964DF9">
              <w:rPr>
                <w:rFonts w:eastAsia="MS Mincho"/>
                <w:iCs/>
                <w:lang w:eastAsia="ja-JP"/>
              </w:rPr>
              <w:t>first establish</w:t>
            </w:r>
            <w:proofErr w:type="gramEnd"/>
            <w:r w:rsidR="00964DF9">
              <w:rPr>
                <w:rFonts w:eastAsia="MS Mincho"/>
                <w:iCs/>
                <w:lang w:eastAsia="ja-JP"/>
              </w:rPr>
              <w:t xml:space="preserve"> temporary RS based </w:t>
            </w:r>
            <w:proofErr w:type="spellStart"/>
            <w:r w:rsidR="00964DF9">
              <w:rPr>
                <w:rFonts w:eastAsia="MS Mincho"/>
                <w:iCs/>
                <w:lang w:eastAsia="ja-JP"/>
              </w:rPr>
              <w:t>SCell</w:t>
            </w:r>
            <w:proofErr w:type="spellEnd"/>
            <w:r w:rsidR="00964DF9">
              <w:rPr>
                <w:rFonts w:eastAsia="MS Mincho"/>
                <w:iCs/>
                <w:lang w:eastAsia="ja-JP"/>
              </w:rPr>
              <w:t xml:space="preserve"> activation.</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C55AC6" w:rsidP="00634C64">
            <w:pPr>
              <w:spacing w:beforeLines="5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C55AC6" w:rsidP="00634C64">
            <w:pPr>
              <w:spacing w:beforeLines="50"/>
              <w:rPr>
                <w:lang w:eastAsia="zh-CN"/>
              </w:rPr>
            </w:pPr>
            <w:r>
              <w:rPr>
                <w:lang w:eastAsia="zh-CN"/>
              </w:rPr>
              <w:t>Yes, it is beneficial at least for co-located intra-band CA.</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4F57B4" w:rsidP="00634C64">
            <w:pPr>
              <w:spacing w:beforeLines="5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4F57B4" w:rsidP="00634C64">
            <w:pPr>
              <w:spacing w:beforeLines="50"/>
              <w:rPr>
                <w:lang w:eastAsia="zh-CN"/>
              </w:rPr>
            </w:pPr>
            <w:proofErr w:type="gramStart"/>
            <w:r>
              <w:rPr>
                <w:lang w:eastAsia="zh-CN"/>
              </w:rPr>
              <w:t>FFS.</w:t>
            </w:r>
            <w:proofErr w:type="gramEnd"/>
            <w:r>
              <w:rPr>
                <w:lang w:eastAsia="zh-CN"/>
              </w:rPr>
              <w:t xml:space="preserve"> Also relates to previous issues.</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7F3AE2" w:rsidP="00634C64">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7F3AE2" w:rsidP="00634C64">
            <w:pPr>
              <w:spacing w:beforeLines="50"/>
              <w:rPr>
                <w:iCs/>
                <w:lang w:eastAsia="zh-CN"/>
              </w:rPr>
            </w:pPr>
            <w:proofErr w:type="gramStart"/>
            <w:r>
              <w:rPr>
                <w:iCs/>
                <w:lang w:eastAsia="zh-CN"/>
              </w:rPr>
              <w:t>FFS.</w:t>
            </w:r>
            <w:proofErr w:type="gramEnd"/>
            <w:r>
              <w:rPr>
                <w:iCs/>
                <w:lang w:eastAsia="zh-CN"/>
              </w:rPr>
              <w:t xml:space="preserve"> </w:t>
            </w:r>
            <w:proofErr w:type="gramStart"/>
            <w:r>
              <w:rPr>
                <w:iCs/>
                <w:lang w:eastAsia="zh-CN"/>
              </w:rPr>
              <w:t>May also need RAN4 inputs.</w:t>
            </w:r>
            <w:proofErr w:type="gramEnd"/>
            <w:r>
              <w:rPr>
                <w:iCs/>
                <w:lang w:eastAsia="zh-CN"/>
              </w:rPr>
              <w:t xml:space="preserve"> </w:t>
            </w: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rPr>
                <w:iCs/>
                <w:lang w:eastAsia="zh-CN"/>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rPr>
                <w:rFonts w:eastAsia="MS Mincho"/>
                <w:iCs/>
                <w:lang w:eastAsia="ja-JP"/>
              </w:rPr>
            </w:pPr>
          </w:p>
        </w:tc>
      </w:tr>
      <w:tr w:rsidR="005F3971" w:rsidRPr="001C671D" w:rsidTr="00DC59AF">
        <w:tc>
          <w:tcPr>
            <w:tcW w:w="2113" w:type="dxa"/>
          </w:tcPr>
          <w:p w:rsidR="005F3971" w:rsidRPr="0068071E" w:rsidRDefault="005F3971" w:rsidP="00634C64">
            <w:pPr>
              <w:spacing w:beforeLines="50"/>
              <w:rPr>
                <w:rFonts w:eastAsia="MS Mincho"/>
                <w:lang w:eastAsia="ja-JP"/>
              </w:rPr>
            </w:pPr>
          </w:p>
        </w:tc>
        <w:tc>
          <w:tcPr>
            <w:tcW w:w="7194" w:type="dxa"/>
          </w:tcPr>
          <w:p w:rsidR="005F3971" w:rsidRPr="0068071E" w:rsidRDefault="005F3971" w:rsidP="00634C64">
            <w:pPr>
              <w:spacing w:beforeLines="50"/>
              <w:rPr>
                <w:rFonts w:eastAsia="MS Mincho"/>
                <w:lang w:eastAsia="ja-JP"/>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F3971" w:rsidRPr="00F41D96" w:rsidRDefault="005F3971" w:rsidP="00634C64">
            <w:pPr>
              <w:spacing w:beforeLines="50"/>
              <w:rPr>
                <w:rFonts w:eastAsia="Malgun Gothic"/>
                <w:lang w:eastAsia="ko-KR"/>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F3971" w:rsidRPr="001C671D" w:rsidRDefault="005F3971" w:rsidP="00634C64">
            <w:pPr>
              <w:spacing w:beforeLines="50"/>
              <w:rPr>
                <w:rFonts w:eastAsiaTheme="minorEastAsia"/>
                <w:lang w:eastAsia="zh-CN"/>
              </w:rPr>
            </w:pPr>
          </w:p>
        </w:tc>
      </w:tr>
      <w:tr w:rsidR="005F3971" w:rsidRPr="001C671D" w:rsidTr="00DC59AF">
        <w:tc>
          <w:tcPr>
            <w:tcW w:w="2113" w:type="dxa"/>
          </w:tcPr>
          <w:p w:rsidR="005F3971" w:rsidRPr="001C671D" w:rsidRDefault="005F3971" w:rsidP="00634C64">
            <w:pPr>
              <w:spacing w:beforeLines="50"/>
              <w:rPr>
                <w:lang w:eastAsia="zh-CN"/>
              </w:rPr>
            </w:pPr>
          </w:p>
        </w:tc>
        <w:tc>
          <w:tcPr>
            <w:tcW w:w="7194" w:type="dxa"/>
          </w:tcPr>
          <w:p w:rsidR="005F3971" w:rsidRPr="001C671D" w:rsidRDefault="005F3971" w:rsidP="00634C64">
            <w:pPr>
              <w:spacing w:beforeLines="50"/>
              <w:rPr>
                <w:lang w:eastAsia="zh-CN"/>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rPr>
                <w:rFonts w:eastAsiaTheme="minorEastAsia"/>
                <w:lang w:eastAsia="zh-CN"/>
              </w:rPr>
            </w:pPr>
          </w:p>
        </w:tc>
      </w:tr>
      <w:tr w:rsidR="005F3971" w:rsidRPr="001C671D" w:rsidTr="00DC59AF">
        <w:tc>
          <w:tcPr>
            <w:tcW w:w="2113"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F3971" w:rsidRDefault="005F3971" w:rsidP="00634C64">
            <w:pPr>
              <w:spacing w:beforeLines="50"/>
              <w:rPr>
                <w:rFonts w:eastAsiaTheme="minorEastAsia"/>
                <w:lang w:eastAsia="zh-CN"/>
              </w:rPr>
            </w:pPr>
          </w:p>
        </w:tc>
      </w:tr>
    </w:tbl>
    <w:p w:rsidR="00A55210" w:rsidRPr="001C671D" w:rsidRDefault="00A55210" w:rsidP="003255A6">
      <w:pPr>
        <w:rPr>
          <w:lang w:eastAsia="zh-CN"/>
        </w:rPr>
      </w:pPr>
    </w:p>
    <w:p w:rsidR="005D39D0" w:rsidRPr="001C671D" w:rsidRDefault="005D39D0" w:rsidP="005D39D0">
      <w:pPr>
        <w:pStyle w:val="Heading2"/>
        <w:rPr>
          <w:lang w:eastAsia="zh-CN"/>
        </w:rPr>
      </w:pPr>
      <w:proofErr w:type="spellStart"/>
      <w:r w:rsidRPr="001C671D">
        <w:rPr>
          <w:lang w:eastAsia="zh-CN"/>
        </w:rPr>
        <w:t>T</w:t>
      </w:r>
      <w:r w:rsidRPr="001C671D">
        <w:rPr>
          <w:vertAlign w:val="subscript"/>
          <w:lang w:eastAsia="zh-CN"/>
        </w:rPr>
        <w:t>CSI_report</w:t>
      </w:r>
      <w:r w:rsidR="005C7942" w:rsidRPr="001C671D">
        <w:rPr>
          <w:vertAlign w:val="subscript"/>
          <w:lang w:eastAsia="zh-CN"/>
        </w:rPr>
        <w:t>ing</w:t>
      </w:r>
      <w:proofErr w:type="spellEnd"/>
      <w:r w:rsidRPr="001C671D">
        <w:rPr>
          <w:lang w:eastAsia="zh-CN"/>
        </w:rPr>
        <w:t xml:space="preserve"> reduction</w:t>
      </w:r>
    </w:p>
    <w:p w:rsidR="00DC0BCC" w:rsidRPr="001C671D" w:rsidRDefault="00DC0BCC" w:rsidP="003255A6">
      <w:pPr>
        <w:pStyle w:val="Heading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rsidR="005C7942" w:rsidRPr="001C671D" w:rsidRDefault="005C7942" w:rsidP="005C7942">
      <w:pPr>
        <w:rPr>
          <w:rFonts w:ascii="Times" w:hAnsi="Times" w:cs="Times"/>
          <w:lang w:eastAsia="zh-CN"/>
        </w:rPr>
      </w:pPr>
      <w:proofErr w:type="spellStart"/>
      <w:r w:rsidRPr="001C671D">
        <w:rPr>
          <w:lang w:eastAsia="zh-CN"/>
        </w:rPr>
        <w:t>T</w:t>
      </w:r>
      <w:r w:rsidRPr="001C671D">
        <w:rPr>
          <w:vertAlign w:val="subscript"/>
          <w:lang w:eastAsia="zh-CN"/>
        </w:rPr>
        <w:t>CSI_reporting</w:t>
      </w:r>
      <w:proofErr w:type="spellEnd"/>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proofErr w:type="spellStart"/>
      <w:r w:rsidRPr="001C671D">
        <w:t>SCell</w:t>
      </w:r>
      <w:proofErr w:type="spellEnd"/>
      <w:r w:rsidRPr="001C671D">
        <w:t xml:space="preserve">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proofErr w:type="gramStart"/>
      <w:r w:rsidR="00AA2B3C" w:rsidRPr="001C671D">
        <w:rPr>
          <w:rFonts w:eastAsiaTheme="minorEastAsia"/>
          <w:lang w:eastAsia="zh-CN"/>
        </w:rPr>
        <w:t>are</w:t>
      </w:r>
      <w:r w:rsidRPr="001C671D">
        <w:rPr>
          <w:rFonts w:eastAsiaTheme="minorEastAsia"/>
          <w:lang w:eastAsia="zh-CN"/>
        </w:rPr>
        <w:t xml:space="preserve"> summarized</w:t>
      </w:r>
      <w:proofErr w:type="gramEnd"/>
      <w:r w:rsidRPr="001C671D">
        <w:rPr>
          <w:rFonts w:eastAsiaTheme="minorEastAsia"/>
          <w:lang w:eastAsia="zh-CN"/>
        </w:rPr>
        <w:t xml:space="preserve"> as follows:</w:t>
      </w:r>
    </w:p>
    <w:p w:rsidR="00DC0BCC" w:rsidRPr="001C671D" w:rsidRDefault="00DC0BCC" w:rsidP="004D1740">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.1</w:t>
      </w:r>
      <w:r w:rsidRPr="001C671D">
        <w:rPr>
          <w:rFonts w:ascii="Times" w:hAnsi="Times" w:cs="Times"/>
          <w:sz w:val="22"/>
          <w:szCs w:val="22"/>
          <w:lang w:eastAsia="zh-CN"/>
        </w:rPr>
        <w:t xml:space="preserve"> </w:t>
      </w:r>
      <w:r w:rsidR="004D1740" w:rsidRPr="004D1740">
        <w:rPr>
          <w:rFonts w:ascii="Times" w:hAnsi="Times" w:cs="Times"/>
          <w:sz w:val="22"/>
          <w:szCs w:val="22"/>
          <w:lang w:eastAsia="zh-CN"/>
        </w:rPr>
        <w:t xml:space="preserve">for acquisition of CSI after </w:t>
      </w:r>
      <w:proofErr w:type="gramStart"/>
      <w:r w:rsidR="004D1740" w:rsidRPr="004D1740">
        <w:rPr>
          <w:rFonts w:ascii="Times" w:hAnsi="Times" w:cs="Times"/>
          <w:sz w:val="22"/>
          <w:szCs w:val="22"/>
          <w:lang w:eastAsia="zh-CN"/>
        </w:rPr>
        <w:t>activation,</w:t>
      </w:r>
      <w:proofErr w:type="gramEnd"/>
      <w:r w:rsidR="004D1740" w:rsidRPr="004D1740">
        <w:rPr>
          <w:rFonts w:ascii="Times" w:hAnsi="Times" w:cs="Times"/>
          <w:sz w:val="22"/>
          <w:szCs w:val="22"/>
          <w:lang w:eastAsia="zh-CN"/>
        </w:rPr>
        <w:t xml:space="preserve"> reuse the existing R15/R16 framework.</w:t>
      </w:r>
      <w:r w:rsidR="004D1740">
        <w:rPr>
          <w:rFonts w:ascii="Times" w:hAnsi="Times" w:cs="Times"/>
          <w:sz w:val="22"/>
          <w:szCs w:val="22"/>
          <w:lang w:eastAsia="zh-CN"/>
        </w:rPr>
        <w:t xml:space="preserve"> </w:t>
      </w:r>
      <w:r w:rsidR="00632734">
        <w:rPr>
          <w:rFonts w:ascii="Times" w:hAnsi="Times" w:cs="Times"/>
          <w:sz w:val="22"/>
          <w:szCs w:val="22"/>
          <w:lang w:eastAsia="zh-CN"/>
        </w:rPr>
        <w:t>[</w:t>
      </w:r>
      <w:r w:rsidR="00D92F9D">
        <w:rPr>
          <w:rFonts w:ascii="Times" w:hAnsi="Times" w:cs="Times"/>
          <w:sz w:val="22"/>
          <w:szCs w:val="22"/>
          <w:lang w:eastAsia="zh-CN"/>
        </w:rPr>
        <w:t>9</w:t>
      </w:r>
      <w:r w:rsidR="004D1740">
        <w:rPr>
          <w:rFonts w:ascii="Times" w:hAnsi="Times" w:cs="Times"/>
          <w:sz w:val="22"/>
          <w:szCs w:val="22"/>
          <w:lang w:eastAsia="zh-CN"/>
        </w:rPr>
        <w:t>]</w:t>
      </w:r>
    </w:p>
    <w:p w:rsidR="00DC0BCC" w:rsidRPr="001C671D" w:rsidRDefault="00DC0BCC" w:rsidP="004A7983">
      <w:pPr>
        <w:pStyle w:val="ListParagraph"/>
        <w:numPr>
          <w:ilvl w:val="0"/>
          <w:numId w:val="6"/>
        </w:numPr>
        <w:rPr>
          <w:rFonts w:ascii="Times" w:hAnsi="Times" w:cs="Times"/>
          <w:sz w:val="22"/>
          <w:szCs w:val="22"/>
          <w:lang w:eastAsia="zh-CN"/>
        </w:rPr>
      </w:pPr>
      <w:proofErr w:type="gramStart"/>
      <w:r w:rsidRPr="00903C3E">
        <w:rPr>
          <w:rFonts w:ascii="Times" w:hAnsi="Times" w:cs="Times"/>
          <w:b/>
          <w:sz w:val="22"/>
          <w:szCs w:val="22"/>
          <w:lang w:eastAsia="zh-CN"/>
        </w:rPr>
        <w:t>Opt</w:t>
      </w:r>
      <w:proofErr w:type="gramEnd"/>
      <w:r w:rsidRPr="00903C3E">
        <w:rPr>
          <w:rFonts w:ascii="Times" w:hAnsi="Times" w:cs="Times"/>
          <w:b/>
          <w:sz w:val="22"/>
          <w:szCs w:val="22"/>
          <w:lang w:eastAsia="zh-CN"/>
        </w:rPr>
        <w:t xml:space="preserve"> </w:t>
      </w:r>
      <w:r w:rsidR="0097148F">
        <w:rPr>
          <w:rFonts w:ascii="Times" w:hAnsi="Times" w:cs="Times"/>
          <w:b/>
          <w:sz w:val="22"/>
          <w:szCs w:val="22"/>
          <w:lang w:eastAsia="zh-CN"/>
        </w:rPr>
        <w:t>8</w:t>
      </w:r>
      <w:r w:rsidRPr="00903C3E">
        <w:rPr>
          <w:rFonts w:ascii="Times" w:hAnsi="Times" w:cs="Times"/>
          <w:b/>
          <w:sz w:val="22"/>
          <w:szCs w:val="22"/>
          <w:lang w:eastAsia="zh-CN"/>
        </w:rPr>
        <w:t>.</w:t>
      </w:r>
      <w:r w:rsidR="00BD1DDA" w:rsidRPr="00903C3E">
        <w:rPr>
          <w:rFonts w:ascii="Times" w:hAnsi="Times" w:cs="Times"/>
          <w:b/>
          <w:sz w:val="22"/>
          <w:szCs w:val="22"/>
          <w:lang w:eastAsia="zh-CN"/>
        </w:rPr>
        <w:t>2</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AE4BCF">
        <w:rPr>
          <w:rFonts w:ascii="Times" w:hAnsi="Times" w:cs="Times"/>
          <w:sz w:val="22"/>
          <w:szCs w:val="22"/>
          <w:lang w:eastAsia="zh-CN"/>
        </w:rPr>
        <w:t>1</w:t>
      </w:r>
      <w:r w:rsidR="00BD1DDA">
        <w:rPr>
          <w:rFonts w:ascii="Times" w:hAnsi="Times" w:cs="Times"/>
          <w:sz w:val="22"/>
          <w:szCs w:val="22"/>
          <w:lang w:eastAsia="zh-CN"/>
        </w:rPr>
        <w:t>]</w:t>
      </w:r>
    </w:p>
    <w:p w:rsidR="00DC0BCC" w:rsidRPr="001C671D" w:rsidRDefault="005F7C78" w:rsidP="00DC0BCC">
      <w:pPr>
        <w:rPr>
          <w:rFonts w:eastAsiaTheme="minorEastAsia"/>
          <w:lang w:eastAsia="zh-CN"/>
        </w:rPr>
      </w:pPr>
      <w:r w:rsidRPr="001C671D">
        <w:rPr>
          <w:lang w:eastAsia="zh-CN"/>
        </w:rPr>
        <w:t>“</w:t>
      </w:r>
      <w:r w:rsidR="00DC0BCC" w:rsidRPr="001C671D">
        <w:rPr>
          <w:i/>
          <w:lang w:eastAsia="zh-CN"/>
        </w:rPr>
        <w:t xml:space="preserve">The specific P/SP-CSI-RS/reporting for </w:t>
      </w:r>
      <w:proofErr w:type="spellStart"/>
      <w:r w:rsidR="00DC0BCC" w:rsidRPr="001C671D">
        <w:rPr>
          <w:i/>
          <w:lang w:eastAsia="zh-CN"/>
        </w:rPr>
        <w:t>SCell</w:t>
      </w:r>
      <w:proofErr w:type="spellEnd"/>
      <w:r w:rsidR="00DC0BCC" w:rsidRPr="001C671D">
        <w:rPr>
          <w:i/>
          <w:lang w:eastAsia="zh-CN"/>
        </w:rPr>
        <w:t xml:space="preserve"> activation can be received during the required period. This short interval P/SP-CSI-RS/reporting for fast </w:t>
      </w:r>
      <w:proofErr w:type="spellStart"/>
      <w:r w:rsidR="00DC0BCC" w:rsidRPr="001C671D">
        <w:rPr>
          <w:i/>
          <w:lang w:eastAsia="zh-CN"/>
        </w:rPr>
        <w:t>SCell</w:t>
      </w:r>
      <w:proofErr w:type="spellEnd"/>
      <w:r w:rsidR="00DC0BCC" w:rsidRPr="001C671D">
        <w:rPr>
          <w:i/>
          <w:lang w:eastAsia="zh-CN"/>
        </w:rPr>
        <w:t xml:space="preserve"> activation is beneficial with little specification impacts.</w:t>
      </w:r>
      <w:r w:rsidRPr="001C671D">
        <w:rPr>
          <w:lang w:eastAsia="zh-CN"/>
        </w:rPr>
        <w:t>”</w:t>
      </w:r>
    </w:p>
    <w:p w:rsidR="00C768E5" w:rsidRPr="001C671D" w:rsidRDefault="00C768E5"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C46C37" w:rsidRPr="00903C3E">
        <w:rPr>
          <w:rFonts w:ascii="Times" w:hAnsi="Times" w:cs="Times"/>
          <w:b/>
          <w:sz w:val="22"/>
          <w:szCs w:val="22"/>
          <w:lang w:eastAsia="zh-CN"/>
        </w:rPr>
        <w:t>3</w:t>
      </w:r>
      <w:r w:rsidRPr="001C671D">
        <w:rPr>
          <w:rFonts w:ascii="Times" w:hAnsi="Times" w:cs="Times"/>
          <w:sz w:val="22"/>
          <w:szCs w:val="22"/>
          <w:lang w:eastAsia="zh-CN"/>
        </w:rPr>
        <w:t xml:space="preserve"> remove </w:t>
      </w:r>
      <w:proofErr w:type="spellStart"/>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proofErr w:type="spellEnd"/>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AE4BCF">
        <w:rPr>
          <w:rFonts w:ascii="Times" w:hAnsi="Times" w:cs="Times"/>
          <w:sz w:val="22"/>
          <w:szCs w:val="22"/>
          <w:lang w:eastAsia="zh-CN"/>
        </w:rPr>
        <w:t>1</w:t>
      </w:r>
      <w:r w:rsidR="009505CE" w:rsidRPr="001C671D">
        <w:rPr>
          <w:rFonts w:ascii="Times" w:hAnsi="Times" w:cs="Times"/>
          <w:sz w:val="22"/>
          <w:szCs w:val="22"/>
          <w:lang w:eastAsia="zh-CN"/>
        </w:rPr>
        <w:t>]</w:t>
      </w:r>
    </w:p>
    <w:p w:rsidR="007F08EA" w:rsidRPr="001031EC" w:rsidRDefault="00F041BF" w:rsidP="002249D6">
      <w:pPr>
        <w:rPr>
          <w:rFonts w:ascii="Times" w:hAnsi="Times" w:cs="Times"/>
          <w:lang w:eastAsia="zh-CN"/>
        </w:rPr>
      </w:pPr>
      <w:r w:rsidRPr="001C671D">
        <w:rPr>
          <w:lang w:eastAsia="zh-CN"/>
        </w:rPr>
        <w:t>“</w:t>
      </w:r>
      <w:r w:rsidR="00C768E5" w:rsidRPr="001C671D">
        <w:rPr>
          <w:i/>
          <w:lang w:eastAsia="zh-CN"/>
        </w:rPr>
        <w:t xml:space="preserve">During the procedure of </w:t>
      </w:r>
      <w:proofErr w:type="spellStart"/>
      <w:r w:rsidR="00C768E5" w:rsidRPr="001C671D">
        <w:rPr>
          <w:i/>
          <w:lang w:eastAsia="zh-CN"/>
        </w:rPr>
        <w:t>SCell</w:t>
      </w:r>
      <w:proofErr w:type="spellEnd"/>
      <w:r w:rsidR="00C768E5" w:rsidRPr="001C671D">
        <w:rPr>
          <w:i/>
          <w:lang w:eastAsia="zh-CN"/>
        </w:rPr>
        <w:t xml:space="preserve"> activation, when </w:t>
      </w:r>
      <w:proofErr w:type="spellStart"/>
      <w:r w:rsidR="00C768E5" w:rsidRPr="001C671D">
        <w:rPr>
          <w:i/>
          <w:lang w:eastAsia="zh-CN"/>
        </w:rPr>
        <w:t>gNB</w:t>
      </w:r>
      <w:proofErr w:type="spellEnd"/>
      <w:r w:rsidR="00C768E5" w:rsidRPr="001C671D">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sidR="00C768E5" w:rsidRPr="001C671D">
        <w:rPr>
          <w:i/>
          <w:lang w:eastAsia="zh-CN"/>
        </w:rPr>
        <w:t>gNB</w:t>
      </w:r>
      <w:proofErr w:type="spellEnd"/>
      <w:r w:rsidR="00C768E5" w:rsidRPr="001C671D">
        <w:rPr>
          <w:i/>
          <w:lang w:eastAsia="zh-CN"/>
        </w:rPr>
        <w:t xml:space="preserve"> can start downlink transmission with a conservative or rough MCS on the </w:t>
      </w:r>
      <w:proofErr w:type="spellStart"/>
      <w:r w:rsidR="00C768E5" w:rsidRPr="001C671D">
        <w:rPr>
          <w:i/>
          <w:lang w:eastAsia="zh-CN"/>
        </w:rPr>
        <w:t>SCell</w:t>
      </w:r>
      <w:proofErr w:type="spellEnd"/>
      <w:r w:rsidR="00C768E5" w:rsidRPr="001C671D">
        <w:rPr>
          <w:i/>
          <w:lang w:eastAsia="zh-CN"/>
        </w:rPr>
        <w:t xml:space="preserve">, and UE can start to monitor PDCCH on the </w:t>
      </w:r>
      <w:proofErr w:type="spellStart"/>
      <w:r w:rsidR="00C768E5" w:rsidRPr="001C671D">
        <w:rPr>
          <w:i/>
          <w:lang w:eastAsia="zh-CN"/>
        </w:rPr>
        <w:t>SCell</w:t>
      </w:r>
      <w:proofErr w:type="spellEnd"/>
      <w:r w:rsidR="00C768E5" w:rsidRPr="001C671D">
        <w:rPr>
          <w:i/>
          <w:lang w:eastAsia="zh-CN"/>
        </w:rPr>
        <w:t xml:space="preserve">, even the valid CSI report </w:t>
      </w:r>
      <w:proofErr w:type="gramStart"/>
      <w:r w:rsidR="00C768E5" w:rsidRPr="001C671D">
        <w:rPr>
          <w:i/>
          <w:lang w:eastAsia="zh-CN"/>
        </w:rPr>
        <w:t>is not yet reported</w:t>
      </w:r>
      <w:proofErr w:type="gramEnd"/>
      <w:r w:rsidR="00C768E5" w:rsidRPr="001C671D">
        <w:rPr>
          <w:i/>
          <w:lang w:eastAsia="zh-CN"/>
        </w:rPr>
        <w:t xml:space="preserve">. Thus the </w:t>
      </w:r>
      <w:proofErr w:type="spellStart"/>
      <w:r w:rsidR="00C768E5" w:rsidRPr="001C671D">
        <w:rPr>
          <w:i/>
          <w:lang w:eastAsia="zh-CN"/>
        </w:rPr>
        <w:t>gNB</w:t>
      </w:r>
      <w:proofErr w:type="spellEnd"/>
      <w:r w:rsidR="00C768E5" w:rsidRPr="001C671D">
        <w:rPr>
          <w:i/>
          <w:lang w:eastAsia="zh-CN"/>
        </w:rPr>
        <w:t xml:space="preserve"> and UE can assume the </w:t>
      </w:r>
      <w:proofErr w:type="spellStart"/>
      <w:r w:rsidR="00C768E5" w:rsidRPr="001C671D">
        <w:rPr>
          <w:i/>
          <w:lang w:eastAsia="zh-CN"/>
        </w:rPr>
        <w:t>SCell</w:t>
      </w:r>
      <w:proofErr w:type="spellEnd"/>
      <w:r w:rsidR="00C768E5" w:rsidRPr="001C671D">
        <w:rPr>
          <w:i/>
          <w:lang w:eastAsia="zh-CN"/>
        </w:rPr>
        <w:t xml:space="preserve"> is activated after the </w:t>
      </w:r>
      <w:proofErr w:type="spellStart"/>
      <w:r w:rsidR="00C768E5" w:rsidRPr="001C671D">
        <w:rPr>
          <w:i/>
          <w:lang w:eastAsia="zh-CN"/>
        </w:rPr>
        <w:t>Tactivation_time</w:t>
      </w:r>
      <w:proofErr w:type="spellEnd"/>
      <w:r w:rsidR="00C768E5" w:rsidRPr="001C671D">
        <w:rPr>
          <w:i/>
          <w:lang w:eastAsia="zh-CN"/>
        </w:rPr>
        <w:t>.</w:t>
      </w:r>
      <w:r w:rsidR="002249D6">
        <w:rPr>
          <w:lang w:eastAsia="zh-CN"/>
        </w:rPr>
        <w:t>”</w:t>
      </w:r>
    </w:p>
    <w:p w:rsidR="000211DF" w:rsidRPr="001C671D" w:rsidRDefault="000211DF" w:rsidP="000211DF">
      <w:pPr>
        <w:pStyle w:val="ListParagraph"/>
        <w:numPr>
          <w:ilvl w:val="0"/>
          <w:numId w:val="6"/>
        </w:numPr>
        <w:rPr>
          <w:rFonts w:ascii="Times" w:hAnsi="Times" w:cs="Times"/>
          <w:sz w:val="22"/>
          <w:szCs w:val="22"/>
          <w:lang w:eastAsia="zh-CN"/>
        </w:rPr>
      </w:pPr>
      <w:proofErr w:type="gramStart"/>
      <w:r w:rsidRPr="00903C3E">
        <w:rPr>
          <w:rFonts w:ascii="Times" w:hAnsi="Times" w:cs="Times"/>
          <w:b/>
          <w:sz w:val="22"/>
          <w:szCs w:val="22"/>
          <w:lang w:eastAsia="zh-CN"/>
        </w:rPr>
        <w:t>Opt</w:t>
      </w:r>
      <w:proofErr w:type="gramEnd"/>
      <w:r w:rsidRPr="00903C3E">
        <w:rPr>
          <w:rFonts w:ascii="Times" w:hAnsi="Times" w:cs="Times"/>
          <w:b/>
          <w:sz w:val="22"/>
          <w:szCs w:val="22"/>
          <w:lang w:eastAsia="zh-CN"/>
        </w:rPr>
        <w:t xml:space="preserve"> </w:t>
      </w:r>
      <w:r w:rsidR="0097148F">
        <w:rPr>
          <w:rFonts w:ascii="Times" w:hAnsi="Times" w:cs="Times"/>
          <w:b/>
          <w:sz w:val="22"/>
          <w:szCs w:val="22"/>
          <w:lang w:eastAsia="zh-CN"/>
        </w:rPr>
        <w:t>8</w:t>
      </w:r>
      <w:r w:rsidRPr="00903C3E">
        <w:rPr>
          <w:rFonts w:ascii="Times" w:hAnsi="Times" w:cs="Times"/>
          <w:b/>
          <w:sz w:val="22"/>
          <w:szCs w:val="22"/>
          <w:lang w:eastAsia="zh-CN"/>
        </w:rPr>
        <w:t>.</w:t>
      </w:r>
      <w:r>
        <w:rPr>
          <w:rFonts w:ascii="Times" w:hAnsi="Times" w:cs="Times"/>
          <w:b/>
          <w:sz w:val="22"/>
          <w:szCs w:val="22"/>
          <w:lang w:eastAsia="zh-CN"/>
        </w:rPr>
        <w:t>4</w:t>
      </w:r>
      <w:r w:rsidRPr="001C671D">
        <w:rPr>
          <w:rFonts w:ascii="Times" w:hAnsi="Times" w:cs="Times"/>
          <w:sz w:val="22"/>
          <w:szCs w:val="22"/>
          <w:lang w:eastAsia="zh-CN"/>
        </w:rPr>
        <w:t xml:space="preserve"> </w:t>
      </w:r>
      <w:r w:rsidRPr="000211DF">
        <w:rPr>
          <w:rFonts w:ascii="Times" w:hAnsi="Times" w:cs="Times"/>
          <w:sz w:val="22"/>
          <w:szCs w:val="22"/>
          <w:lang w:eastAsia="zh-CN"/>
        </w:rPr>
        <w:t xml:space="preserve">Support </w:t>
      </w:r>
      <w:proofErr w:type="spellStart"/>
      <w:r w:rsidRPr="000211DF">
        <w:rPr>
          <w:rFonts w:ascii="Times" w:hAnsi="Times" w:cs="Times"/>
          <w:sz w:val="22"/>
          <w:szCs w:val="22"/>
          <w:lang w:eastAsia="zh-CN"/>
        </w:rPr>
        <w:t>aperiodic</w:t>
      </w:r>
      <w:proofErr w:type="spellEnd"/>
      <w:r w:rsidRPr="000211DF">
        <w:rPr>
          <w:rFonts w:ascii="Times" w:hAnsi="Times" w:cs="Times"/>
          <w:sz w:val="22"/>
          <w:szCs w:val="22"/>
          <w:lang w:eastAsia="zh-CN"/>
        </w:rPr>
        <w:t xml:space="preserve"> CSI</w:t>
      </w:r>
      <w:r w:rsidR="005F3187">
        <w:rPr>
          <w:rFonts w:ascii="Times" w:hAnsi="Times" w:cs="Times"/>
          <w:sz w:val="22"/>
          <w:szCs w:val="22"/>
          <w:lang w:eastAsia="zh-CN"/>
        </w:rPr>
        <w:t>-RS</w:t>
      </w:r>
      <w:r w:rsidRPr="000211DF">
        <w:rPr>
          <w:rFonts w:ascii="Times" w:hAnsi="Times" w:cs="Times"/>
          <w:sz w:val="22"/>
          <w:szCs w:val="22"/>
          <w:lang w:eastAsia="zh-CN"/>
        </w:rPr>
        <w:t xml:space="preserve"> </w:t>
      </w:r>
      <w:r w:rsidR="005F3187">
        <w:rPr>
          <w:rFonts w:ascii="Times" w:hAnsi="Times" w:cs="Times"/>
          <w:sz w:val="22"/>
          <w:szCs w:val="22"/>
          <w:lang w:eastAsia="zh-CN"/>
        </w:rPr>
        <w:t xml:space="preserve">transmission during the </w:t>
      </w:r>
      <w:proofErr w:type="spellStart"/>
      <w:r w:rsidR="005F3187">
        <w:rPr>
          <w:rFonts w:ascii="Times" w:hAnsi="Times" w:cs="Times"/>
          <w:sz w:val="22"/>
          <w:szCs w:val="22"/>
          <w:lang w:eastAsia="zh-CN"/>
        </w:rPr>
        <w:t>SCell</w:t>
      </w:r>
      <w:proofErr w:type="spellEnd"/>
      <w:r w:rsidR="005F3187">
        <w:rPr>
          <w:rFonts w:ascii="Times" w:hAnsi="Times" w:cs="Times"/>
          <w:sz w:val="22"/>
          <w:szCs w:val="22"/>
          <w:lang w:eastAsia="zh-CN"/>
        </w:rPr>
        <w:t xml:space="preserve"> activation</w:t>
      </w:r>
      <w:r w:rsidR="00D17D40">
        <w:rPr>
          <w:rFonts w:ascii="Times" w:hAnsi="Times" w:cs="Times"/>
          <w:sz w:val="22"/>
          <w:szCs w:val="22"/>
          <w:lang w:eastAsia="zh-CN"/>
        </w:rPr>
        <w:t>.</w:t>
      </w:r>
      <w:r>
        <w:rPr>
          <w:rFonts w:ascii="Times" w:hAnsi="Times" w:cs="Times"/>
          <w:sz w:val="22"/>
          <w:szCs w:val="22"/>
          <w:lang w:eastAsia="zh-CN"/>
        </w:rPr>
        <w:t xml:space="preserve"> [1</w:t>
      </w:r>
      <w:r w:rsidR="005F3187">
        <w:rPr>
          <w:rFonts w:ascii="Times" w:hAnsi="Times" w:cs="Times"/>
          <w:sz w:val="22"/>
          <w:szCs w:val="22"/>
          <w:lang w:eastAsia="zh-CN"/>
        </w:rPr>
        <w:t>3</w:t>
      </w:r>
      <w:r w:rsidRPr="001C671D">
        <w:rPr>
          <w:rFonts w:ascii="Times" w:hAnsi="Times" w:cs="Times"/>
          <w:sz w:val="22"/>
          <w:szCs w:val="22"/>
          <w:lang w:eastAsia="zh-CN"/>
        </w:rPr>
        <w:t>]</w:t>
      </w:r>
    </w:p>
    <w:p w:rsidR="000211DF" w:rsidRPr="000211DF" w:rsidRDefault="000211DF" w:rsidP="000211DF">
      <w:pPr>
        <w:ind w:left="100"/>
        <w:rPr>
          <w:i/>
          <w:lang w:eastAsia="zh-CN"/>
        </w:rPr>
      </w:pPr>
      <w:r w:rsidRPr="000211DF">
        <w:rPr>
          <w:i/>
          <w:lang w:eastAsia="zh-CN"/>
        </w:rPr>
        <w:lastRenderedPageBreak/>
        <w:t>“</w:t>
      </w:r>
      <w:r w:rsidR="005F3187" w:rsidRPr="005F3187">
        <w:rPr>
          <w:i/>
          <w:lang w:eastAsia="zh-CN"/>
        </w:rPr>
        <w:t xml:space="preserve">The A-TRS is served as the QCL source for the subsequent </w:t>
      </w:r>
      <w:proofErr w:type="spellStart"/>
      <w:r w:rsidR="005F3187" w:rsidRPr="005F3187">
        <w:rPr>
          <w:i/>
          <w:lang w:eastAsia="zh-CN"/>
        </w:rPr>
        <w:t>aperiodic</w:t>
      </w:r>
      <w:proofErr w:type="spellEnd"/>
      <w:r w:rsidR="005F3187" w:rsidRPr="005F3187">
        <w:rPr>
          <w:i/>
          <w:lang w:eastAsia="zh-CN"/>
        </w:rPr>
        <w:t xml:space="preserve"> CSI-RS triggered by the same activation/deactivation MAC CE command</w:t>
      </w:r>
      <w:r w:rsidR="003E51F1" w:rsidRPr="005F3187">
        <w:rPr>
          <w:i/>
          <w:lang w:eastAsia="zh-CN"/>
        </w:rPr>
        <w:t>.”</w:t>
      </w:r>
    </w:p>
    <w:p w:rsidR="000211DF" w:rsidRPr="001C671D" w:rsidRDefault="000211DF" w:rsidP="00C768E5">
      <w:pPr>
        <w:rPr>
          <w:lang w:eastAsia="zh-CN"/>
        </w:rPr>
      </w:pPr>
    </w:p>
    <w:p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proofErr w:type="gramStart"/>
      <w:r w:rsidR="0003180F" w:rsidRPr="001C671D">
        <w:rPr>
          <w:rFonts w:eastAsiaTheme="minorEastAsia"/>
          <w:b/>
          <w:lang w:eastAsia="zh-CN"/>
        </w:rPr>
        <w:t>should be supported</w:t>
      </w:r>
      <w:proofErr w:type="gramEnd"/>
      <w:r w:rsidRPr="001C671D">
        <w:rPr>
          <w:rFonts w:eastAsiaTheme="minorEastAsia"/>
          <w:b/>
          <w:lang w:eastAsia="zh-CN"/>
        </w:rPr>
        <w:t xml:space="preserve">? </w:t>
      </w:r>
    </w:p>
    <w:p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tblPr>
      <w:tblGrid>
        <w:gridCol w:w="2113"/>
        <w:gridCol w:w="7194"/>
      </w:tblGrid>
      <w:tr w:rsidR="00DC0BCC" w:rsidRPr="001C671D"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C0BCC" w:rsidRPr="001C671D" w:rsidRDefault="00DC0BCC" w:rsidP="00634C64">
            <w:pPr>
              <w:spacing w:beforeLines="5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DC0BCC" w:rsidRPr="001C671D" w:rsidRDefault="00DC0BCC" w:rsidP="00634C64">
            <w:pPr>
              <w:spacing w:beforeLines="50"/>
              <w:rPr>
                <w:i/>
                <w:lang w:eastAsia="zh-CN"/>
              </w:rPr>
            </w:pPr>
            <w:r w:rsidRPr="001C671D">
              <w:rPr>
                <w:i/>
                <w:lang w:eastAsia="zh-CN"/>
              </w:rPr>
              <w:t>View</w:t>
            </w:r>
          </w:p>
        </w:tc>
      </w:tr>
      <w:tr w:rsidR="00DC3A29" w:rsidRPr="001C671D" w:rsidTr="00DA18D8">
        <w:tc>
          <w:tcPr>
            <w:tcW w:w="2113" w:type="dxa"/>
            <w:tcBorders>
              <w:top w:val="single" w:sz="4" w:space="0" w:color="auto"/>
              <w:left w:val="single" w:sz="4" w:space="0" w:color="auto"/>
              <w:bottom w:val="single" w:sz="4" w:space="0" w:color="auto"/>
              <w:right w:val="single" w:sz="4" w:space="0" w:color="auto"/>
            </w:tcBorders>
          </w:tcPr>
          <w:p w:rsidR="00DC3A29" w:rsidRPr="00B51073" w:rsidRDefault="00964DF9" w:rsidP="00634C64">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DC3A29" w:rsidRPr="002055CA" w:rsidRDefault="00EB2E12" w:rsidP="00634C64">
            <w:pPr>
              <w:spacing w:beforeLines="50"/>
              <w:jc w:val="left"/>
              <w:rPr>
                <w:rFonts w:eastAsia="MS Mincho"/>
                <w:iCs/>
                <w:lang w:eastAsia="ja-JP"/>
              </w:rPr>
            </w:pPr>
            <w:proofErr w:type="gramStart"/>
            <w:r>
              <w:rPr>
                <w:rFonts w:eastAsia="MS Mincho" w:hint="eastAsia"/>
                <w:iCs/>
                <w:lang w:eastAsia="ja-JP"/>
              </w:rPr>
              <w:t>F</w:t>
            </w:r>
            <w:r>
              <w:rPr>
                <w:rFonts w:eastAsia="MS Mincho"/>
                <w:iCs/>
                <w:lang w:eastAsia="ja-JP"/>
              </w:rPr>
              <w:t>FS.</w:t>
            </w:r>
            <w:proofErr w:type="gramEnd"/>
          </w:p>
        </w:tc>
      </w:tr>
      <w:tr w:rsidR="00964684" w:rsidRPr="001C671D" w:rsidTr="00DA18D8">
        <w:tc>
          <w:tcPr>
            <w:tcW w:w="2113" w:type="dxa"/>
            <w:tcBorders>
              <w:top w:val="single" w:sz="4" w:space="0" w:color="auto"/>
              <w:left w:val="single" w:sz="4" w:space="0" w:color="auto"/>
              <w:bottom w:val="single" w:sz="4" w:space="0" w:color="auto"/>
              <w:right w:val="single" w:sz="4" w:space="0" w:color="auto"/>
            </w:tcBorders>
          </w:tcPr>
          <w:p w:rsidR="00964684" w:rsidRPr="001C671D" w:rsidRDefault="00C55AC6" w:rsidP="00634C64">
            <w:pPr>
              <w:spacing w:beforeLines="5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964684" w:rsidRPr="001C671D" w:rsidRDefault="00C55AC6" w:rsidP="00634C64">
            <w:pPr>
              <w:spacing w:beforeLines="50"/>
              <w:rPr>
                <w:lang w:eastAsia="zh-CN"/>
              </w:rPr>
            </w:pPr>
            <w:r>
              <w:rPr>
                <w:lang w:eastAsia="zh-CN"/>
              </w:rPr>
              <w:t xml:space="preserve">We proposed an option in our </w:t>
            </w:r>
            <w:proofErr w:type="spellStart"/>
            <w:r>
              <w:rPr>
                <w:lang w:eastAsia="zh-CN"/>
              </w:rPr>
              <w:t>tdoc</w:t>
            </w:r>
            <w:proofErr w:type="spellEnd"/>
            <w:r>
              <w:rPr>
                <w:lang w:eastAsia="zh-CN"/>
              </w:rPr>
              <w:t xml:space="preserve"> that A-CSI-RS may be one type of temporary RS, and an A-CSI-RS trigger triggers both the A-CSI-RS and a default A-TRS. </w:t>
            </w:r>
            <w:proofErr w:type="gramStart"/>
            <w:r>
              <w:rPr>
                <w:lang w:eastAsia="zh-CN"/>
              </w:rPr>
              <w:t>we’d</w:t>
            </w:r>
            <w:proofErr w:type="gramEnd"/>
            <w:r>
              <w:rPr>
                <w:lang w:eastAsia="zh-CN"/>
              </w:rPr>
              <w:t xml:space="preserve"> like to have this option also considered by companies.</w:t>
            </w:r>
          </w:p>
        </w:tc>
      </w:tr>
      <w:tr w:rsidR="00161B13" w:rsidRPr="001C671D" w:rsidTr="00DA18D8">
        <w:tc>
          <w:tcPr>
            <w:tcW w:w="2113" w:type="dxa"/>
            <w:tcBorders>
              <w:top w:val="single" w:sz="4" w:space="0" w:color="auto"/>
              <w:left w:val="single" w:sz="4" w:space="0" w:color="auto"/>
              <w:bottom w:val="single" w:sz="4" w:space="0" w:color="auto"/>
              <w:right w:val="single" w:sz="4" w:space="0" w:color="auto"/>
            </w:tcBorders>
          </w:tcPr>
          <w:p w:rsidR="00161B13" w:rsidRPr="001C671D" w:rsidRDefault="004F57B4" w:rsidP="00634C64">
            <w:pPr>
              <w:spacing w:beforeLines="5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161B13" w:rsidRPr="001C671D" w:rsidRDefault="00E10CF0" w:rsidP="00634C64">
            <w:pPr>
              <w:spacing w:beforeLines="50"/>
              <w:rPr>
                <w:lang w:eastAsia="zh-CN"/>
              </w:rPr>
            </w:pPr>
            <w:proofErr w:type="gramStart"/>
            <w:r>
              <w:rPr>
                <w:lang w:eastAsia="zh-CN"/>
              </w:rPr>
              <w:t>Opt. 8.1 or Opt. 8.4.</w:t>
            </w:r>
            <w:proofErr w:type="gramEnd"/>
          </w:p>
        </w:tc>
      </w:tr>
      <w:tr w:rsidR="006100DA" w:rsidRPr="001C671D" w:rsidTr="00DA18D8">
        <w:tc>
          <w:tcPr>
            <w:tcW w:w="2113" w:type="dxa"/>
            <w:tcBorders>
              <w:top w:val="single" w:sz="4" w:space="0" w:color="auto"/>
              <w:left w:val="single" w:sz="4" w:space="0" w:color="auto"/>
              <w:bottom w:val="single" w:sz="4" w:space="0" w:color="auto"/>
              <w:right w:val="single" w:sz="4" w:space="0" w:color="auto"/>
            </w:tcBorders>
          </w:tcPr>
          <w:p w:rsidR="006100DA" w:rsidRPr="001C671D" w:rsidRDefault="007F3AE2" w:rsidP="00634C64">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100DA" w:rsidRPr="001C671D" w:rsidRDefault="007F3AE2" w:rsidP="00634C64">
            <w:pPr>
              <w:spacing w:beforeLines="50"/>
              <w:rPr>
                <w:iCs/>
                <w:lang w:eastAsia="zh-CN"/>
              </w:rPr>
            </w:pPr>
            <w:r>
              <w:rPr>
                <w:iCs/>
                <w:lang w:eastAsia="zh-CN"/>
              </w:rPr>
              <w:t>Opt 8.1.</w:t>
            </w:r>
          </w:p>
        </w:tc>
      </w:tr>
      <w:tr w:rsidR="00916B4A" w:rsidRPr="001C671D" w:rsidTr="00DA18D8">
        <w:tc>
          <w:tcPr>
            <w:tcW w:w="2113" w:type="dxa"/>
            <w:tcBorders>
              <w:top w:val="single" w:sz="4" w:space="0" w:color="auto"/>
              <w:left w:val="single" w:sz="4" w:space="0" w:color="auto"/>
              <w:bottom w:val="single" w:sz="4" w:space="0" w:color="auto"/>
              <w:right w:val="single" w:sz="4" w:space="0" w:color="auto"/>
            </w:tcBorders>
          </w:tcPr>
          <w:p w:rsidR="00916B4A" w:rsidRPr="001C671D" w:rsidRDefault="00916B4A"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916B4A" w:rsidRPr="001C671D" w:rsidRDefault="00916B4A" w:rsidP="00634C64">
            <w:pPr>
              <w:spacing w:beforeLines="50"/>
              <w:rPr>
                <w:iCs/>
                <w:lang w:eastAsia="zh-CN"/>
              </w:rPr>
            </w:pPr>
          </w:p>
        </w:tc>
      </w:tr>
      <w:tr w:rsidR="004042D0" w:rsidRPr="001C671D" w:rsidTr="00DA18D8">
        <w:tc>
          <w:tcPr>
            <w:tcW w:w="2113" w:type="dxa"/>
            <w:tcBorders>
              <w:top w:val="single" w:sz="4" w:space="0" w:color="auto"/>
              <w:left w:val="single" w:sz="4" w:space="0" w:color="auto"/>
              <w:bottom w:val="single" w:sz="4" w:space="0" w:color="auto"/>
              <w:right w:val="single" w:sz="4" w:space="0" w:color="auto"/>
            </w:tcBorders>
          </w:tcPr>
          <w:p w:rsidR="004042D0" w:rsidRPr="001C671D" w:rsidRDefault="004042D0"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4042D0" w:rsidRPr="001C671D" w:rsidRDefault="004042D0" w:rsidP="00634C64">
            <w:pPr>
              <w:spacing w:beforeLines="50"/>
              <w:rPr>
                <w:rFonts w:eastAsia="MS Mincho"/>
                <w:iCs/>
                <w:lang w:eastAsia="ja-JP"/>
              </w:rPr>
            </w:pPr>
          </w:p>
        </w:tc>
      </w:tr>
      <w:tr w:rsidR="00916B4A" w:rsidRPr="001C671D" w:rsidTr="000708A1">
        <w:tc>
          <w:tcPr>
            <w:tcW w:w="2113" w:type="dxa"/>
          </w:tcPr>
          <w:p w:rsidR="00916B4A" w:rsidRPr="0068071E" w:rsidRDefault="00916B4A" w:rsidP="00634C64">
            <w:pPr>
              <w:spacing w:beforeLines="50"/>
              <w:rPr>
                <w:rFonts w:eastAsia="MS Mincho"/>
                <w:lang w:eastAsia="ja-JP"/>
              </w:rPr>
            </w:pPr>
          </w:p>
        </w:tc>
        <w:tc>
          <w:tcPr>
            <w:tcW w:w="7194" w:type="dxa"/>
          </w:tcPr>
          <w:p w:rsidR="00916B4A" w:rsidRPr="0068071E" w:rsidRDefault="00916B4A" w:rsidP="00634C64">
            <w:pPr>
              <w:spacing w:beforeLines="50"/>
              <w:rPr>
                <w:rFonts w:eastAsia="MS Mincho"/>
                <w:lang w:eastAsia="ja-JP"/>
              </w:rPr>
            </w:pPr>
          </w:p>
        </w:tc>
      </w:tr>
      <w:tr w:rsidR="00916B4A" w:rsidRPr="001C671D" w:rsidTr="00D0077F">
        <w:tc>
          <w:tcPr>
            <w:tcW w:w="2113" w:type="dxa"/>
            <w:tcBorders>
              <w:top w:val="single" w:sz="4" w:space="0" w:color="auto"/>
              <w:left w:val="single" w:sz="4" w:space="0" w:color="auto"/>
              <w:bottom w:val="single" w:sz="4" w:space="0" w:color="auto"/>
              <w:right w:val="single" w:sz="4" w:space="0" w:color="auto"/>
            </w:tcBorders>
          </w:tcPr>
          <w:p w:rsidR="00916B4A" w:rsidRPr="001C671D" w:rsidRDefault="00916B4A"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16B4A" w:rsidRPr="00F41D96" w:rsidRDefault="00916B4A" w:rsidP="00634C64">
            <w:pPr>
              <w:spacing w:beforeLines="50"/>
              <w:rPr>
                <w:rFonts w:eastAsia="Malgun Gothic"/>
                <w:lang w:eastAsia="ko-KR"/>
              </w:rPr>
            </w:pPr>
          </w:p>
        </w:tc>
      </w:tr>
      <w:tr w:rsidR="00F41D96" w:rsidRPr="001C671D" w:rsidTr="00D0077F">
        <w:tc>
          <w:tcPr>
            <w:tcW w:w="2113" w:type="dxa"/>
            <w:tcBorders>
              <w:top w:val="single" w:sz="4" w:space="0" w:color="auto"/>
              <w:left w:val="single" w:sz="4" w:space="0" w:color="auto"/>
              <w:bottom w:val="single" w:sz="4" w:space="0" w:color="auto"/>
              <w:right w:val="single" w:sz="4" w:space="0" w:color="auto"/>
            </w:tcBorders>
          </w:tcPr>
          <w:p w:rsidR="00F41D96" w:rsidRPr="001C671D" w:rsidRDefault="00F41D96"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41D96" w:rsidRPr="001C671D" w:rsidRDefault="00F41D96" w:rsidP="00634C64">
            <w:pPr>
              <w:spacing w:beforeLines="50"/>
              <w:rPr>
                <w:rFonts w:eastAsiaTheme="minorEastAsia"/>
                <w:lang w:eastAsia="zh-CN"/>
              </w:rPr>
            </w:pPr>
          </w:p>
        </w:tc>
      </w:tr>
      <w:tr w:rsidR="00662047" w:rsidRPr="001C671D" w:rsidTr="00EA6902">
        <w:tc>
          <w:tcPr>
            <w:tcW w:w="2113" w:type="dxa"/>
          </w:tcPr>
          <w:p w:rsidR="00662047" w:rsidRPr="001C671D" w:rsidRDefault="00662047" w:rsidP="00634C64">
            <w:pPr>
              <w:spacing w:beforeLines="50"/>
              <w:rPr>
                <w:lang w:eastAsia="zh-CN"/>
              </w:rPr>
            </w:pPr>
          </w:p>
        </w:tc>
        <w:tc>
          <w:tcPr>
            <w:tcW w:w="7194" w:type="dxa"/>
          </w:tcPr>
          <w:p w:rsidR="00662047" w:rsidRPr="001C671D" w:rsidRDefault="00662047" w:rsidP="00634C64">
            <w:pPr>
              <w:spacing w:beforeLines="50"/>
              <w:rPr>
                <w:lang w:eastAsia="zh-CN"/>
              </w:rPr>
            </w:pPr>
          </w:p>
        </w:tc>
      </w:tr>
      <w:tr w:rsidR="004F2331" w:rsidRPr="001C671D" w:rsidTr="00D0077F">
        <w:tc>
          <w:tcPr>
            <w:tcW w:w="2113" w:type="dxa"/>
            <w:tcBorders>
              <w:top w:val="single" w:sz="4" w:space="0" w:color="auto"/>
              <w:left w:val="single" w:sz="4" w:space="0" w:color="auto"/>
              <w:bottom w:val="single" w:sz="4" w:space="0" w:color="auto"/>
              <w:right w:val="single" w:sz="4" w:space="0" w:color="auto"/>
            </w:tcBorders>
          </w:tcPr>
          <w:p w:rsidR="004F2331" w:rsidRDefault="004F2331"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F2331" w:rsidRDefault="004F2331" w:rsidP="00634C64">
            <w:pPr>
              <w:spacing w:beforeLines="50"/>
              <w:rPr>
                <w:rFonts w:eastAsiaTheme="minorEastAsia"/>
                <w:lang w:eastAsia="zh-CN"/>
              </w:rPr>
            </w:pPr>
          </w:p>
        </w:tc>
      </w:tr>
      <w:tr w:rsidR="00F61619" w:rsidRPr="001C671D" w:rsidTr="00D0077F">
        <w:tc>
          <w:tcPr>
            <w:tcW w:w="2113" w:type="dxa"/>
            <w:tcBorders>
              <w:top w:val="single" w:sz="4" w:space="0" w:color="auto"/>
              <w:left w:val="single" w:sz="4" w:space="0" w:color="auto"/>
              <w:bottom w:val="single" w:sz="4" w:space="0" w:color="auto"/>
              <w:right w:val="single" w:sz="4" w:space="0" w:color="auto"/>
            </w:tcBorders>
          </w:tcPr>
          <w:p w:rsidR="00F61619" w:rsidRDefault="00F61619" w:rsidP="00634C64">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61619" w:rsidRDefault="00F61619" w:rsidP="00634C64">
            <w:pPr>
              <w:spacing w:beforeLines="50"/>
              <w:rPr>
                <w:rFonts w:eastAsiaTheme="minorEastAsia"/>
                <w:lang w:eastAsia="zh-CN"/>
              </w:rPr>
            </w:pPr>
          </w:p>
        </w:tc>
      </w:tr>
    </w:tbl>
    <w:p w:rsidR="005D39D0" w:rsidRPr="001C671D" w:rsidRDefault="005D39D0" w:rsidP="003255A6">
      <w:pPr>
        <w:rPr>
          <w:lang w:eastAsia="zh-CN"/>
        </w:rPr>
      </w:pPr>
    </w:p>
    <w:p w:rsidR="007E6390" w:rsidRPr="001C671D" w:rsidRDefault="007E6390" w:rsidP="00703103">
      <w:pPr>
        <w:rPr>
          <w:rFonts w:eastAsiaTheme="minorEastAsia"/>
          <w:lang w:eastAsia="zh-CN"/>
        </w:rPr>
      </w:pPr>
    </w:p>
    <w:p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8" w:name="_Toc497414092"/>
      <w:bookmarkStart w:id="9" w:name="_Toc499307128"/>
      <w:r w:rsidRPr="001C671D">
        <w:rPr>
          <w:lang w:eastAsia="zh-CN"/>
        </w:rPr>
        <w:t>General</w:t>
      </w:r>
      <w:r w:rsidRPr="001C671D">
        <w:t xml:space="preserve"> </w:t>
      </w:r>
      <w:r w:rsidR="0002617E" w:rsidRPr="001C671D">
        <w:t>Issues</w:t>
      </w:r>
      <w:bookmarkEnd w:id="8"/>
      <w:bookmarkEnd w:id="9"/>
    </w:p>
    <w:p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r w:rsidR="0008466B">
        <w:t>Whether or not to additionally support</w:t>
      </w:r>
      <w:r w:rsidR="0008466B" w:rsidRPr="009A6A16">
        <w:t xml:space="preserve"> AP CSI-RS, P/SP CSI-RS, SRS, and RS b</w:t>
      </w:r>
      <w:r w:rsidR="0008466B">
        <w:t>ased on SSS/PSS as temporary RS,</w:t>
      </w:r>
      <w:r w:rsidR="0008466B" w:rsidRPr="009A6A16">
        <w:t xml:space="preserve"> </w:t>
      </w:r>
      <w:proofErr w:type="gramStart"/>
      <w:r w:rsidR="0008466B">
        <w:t>o</w:t>
      </w:r>
      <w:r w:rsidR="0008466B" w:rsidRPr="0008466B">
        <w:t>ne</w:t>
      </w:r>
      <w:proofErr w:type="gramEnd"/>
      <w:r w:rsidR="0008466B" w:rsidRPr="0008466B">
        <w:t xml:space="preserve"> or more of which may be used during </w:t>
      </w:r>
      <w:proofErr w:type="spellStart"/>
      <w:r w:rsidR="0008466B" w:rsidRPr="0008466B">
        <w:t>SCell</w:t>
      </w:r>
      <w:proofErr w:type="spellEnd"/>
      <w:r w:rsidR="0008466B" w:rsidRPr="0008466B">
        <w:t xml:space="preserve"> activation depends on network configuration / UE </w:t>
      </w:r>
      <w:r w:rsidR="0008466B">
        <w:t>capability</w:t>
      </w:r>
      <w:r w:rsidRPr="009A6A16">
        <w:t>.</w:t>
      </w:r>
      <w:r w:rsidR="00BA03EB" w:rsidRPr="00BA03EB">
        <w:t xml:space="preserve"> </w:t>
      </w:r>
      <w:r w:rsidR="008C6F79">
        <w:t>[7][8]</w:t>
      </w:r>
    </w:p>
    <w:p w:rsidR="009A6A16" w:rsidRPr="001C671D" w:rsidRDefault="009A6A16" w:rsidP="009A6A16">
      <w:pPr>
        <w:rPr>
          <w:rFonts w:eastAsiaTheme="minorEastAsia"/>
          <w:lang w:eastAsia="zh-CN"/>
        </w:rPr>
      </w:pPr>
      <w:r w:rsidRPr="001C671D">
        <w:rPr>
          <w:rFonts w:eastAsiaTheme="minorEastAsia"/>
          <w:lang w:eastAsia="zh-CN"/>
        </w:rPr>
        <w:t>Companies’ views are very welcome.</w:t>
      </w:r>
    </w:p>
    <w:p w:rsidR="00087F0F" w:rsidRDefault="00087F0F" w:rsidP="00C109C6"/>
    <w:tbl>
      <w:tblPr>
        <w:tblStyle w:val="TableGrid"/>
        <w:tblW w:w="0" w:type="auto"/>
        <w:tblLook w:val="04A0"/>
      </w:tblPr>
      <w:tblGrid>
        <w:gridCol w:w="2113"/>
        <w:gridCol w:w="7194"/>
      </w:tblGrid>
      <w:tr w:rsidR="0097148F" w:rsidRPr="001C671D"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rPr>
                <w:i/>
                <w:lang w:eastAsia="zh-CN"/>
              </w:rPr>
            </w:pPr>
            <w:r w:rsidRPr="001C671D">
              <w:rPr>
                <w:i/>
                <w:lang w:eastAsia="zh-CN"/>
              </w:rPr>
              <w:t>View</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B51073" w:rsidRDefault="00D601BC" w:rsidP="00634C64">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97148F" w:rsidRPr="002055CA" w:rsidRDefault="00D601BC" w:rsidP="00634C64">
            <w:pPr>
              <w:spacing w:beforeLines="50"/>
              <w:jc w:val="left"/>
              <w:rPr>
                <w:rFonts w:eastAsia="MS Mincho"/>
                <w:iCs/>
                <w:lang w:eastAsia="ja-JP"/>
              </w:rPr>
            </w:pPr>
            <w:r>
              <w:rPr>
                <w:rFonts w:eastAsia="MS Mincho" w:hint="eastAsia"/>
                <w:iCs/>
                <w:lang w:eastAsia="ja-JP"/>
              </w:rPr>
              <w:t>T</w:t>
            </w:r>
            <w:r>
              <w:rPr>
                <w:rFonts w:eastAsia="MS Mincho"/>
                <w:iCs/>
                <w:lang w:eastAsia="ja-JP"/>
              </w:rPr>
              <w:t>he question is unclear to us.</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AD534C" w:rsidP="00634C64">
            <w:pPr>
              <w:spacing w:beforeLines="5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AD534C" w:rsidP="00634C64">
            <w:pPr>
              <w:spacing w:beforeLines="50"/>
              <w:rPr>
                <w:lang w:eastAsia="zh-CN"/>
              </w:rPr>
            </w:pPr>
            <w:r>
              <w:rPr>
                <w:lang w:eastAsia="zh-CN"/>
              </w:rPr>
              <w:t>At least AP CSI-RS, AP SRS, and AP SSS/PSS should be configurable</w:t>
            </w:r>
            <w:r w:rsidR="00605C6E">
              <w:rPr>
                <w:lang w:eastAsia="zh-CN"/>
              </w:rPr>
              <w:t>, optional</w:t>
            </w:r>
            <w:r>
              <w:rPr>
                <w:lang w:eastAsia="zh-CN"/>
              </w:rPr>
              <w:t xml:space="preserve"> temporary RS. For example, the AP CSI-RS </w:t>
            </w:r>
            <w:r w:rsidR="00605C6E">
              <w:rPr>
                <w:lang w:eastAsia="zh-CN"/>
              </w:rPr>
              <w:t xml:space="preserve">can be triggered if the </w:t>
            </w:r>
            <w:proofErr w:type="spellStart"/>
            <w:r w:rsidR="00605C6E">
              <w:rPr>
                <w:lang w:eastAsia="zh-CN"/>
              </w:rPr>
              <w:t>gNB</w:t>
            </w:r>
            <w:proofErr w:type="spellEnd"/>
            <w:r w:rsidR="00605C6E">
              <w:rPr>
                <w:lang w:eastAsia="zh-CN"/>
              </w:rPr>
              <w:t xml:space="preserve"> needs CSI as soon as it </w:t>
            </w:r>
            <w:proofErr w:type="gramStart"/>
            <w:r w:rsidR="00605C6E">
              <w:rPr>
                <w:lang w:eastAsia="zh-CN"/>
              </w:rPr>
              <w:t>can,</w:t>
            </w:r>
            <w:proofErr w:type="gramEnd"/>
            <w:r w:rsidR="00605C6E">
              <w:rPr>
                <w:lang w:eastAsia="zh-CN"/>
              </w:rPr>
              <w:t xml:space="preserve"> the AP SRS can be triggered if the </w:t>
            </w:r>
            <w:proofErr w:type="spellStart"/>
            <w:r w:rsidR="00605C6E">
              <w:rPr>
                <w:lang w:eastAsia="zh-CN"/>
              </w:rPr>
              <w:t>gNB</w:t>
            </w:r>
            <w:proofErr w:type="spellEnd"/>
            <w:r w:rsidR="00605C6E">
              <w:rPr>
                <w:lang w:eastAsia="zh-CN"/>
              </w:rPr>
              <w:t xml:space="preserve"> needs DL full </w:t>
            </w:r>
            <w:r w:rsidR="00605C6E">
              <w:rPr>
                <w:lang w:eastAsia="zh-CN"/>
              </w:rPr>
              <w:lastRenderedPageBreak/>
              <w:t>MIMO CSI (for TDD) and/or UL full MIMO CSI as soon as it can.</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E10CF0" w:rsidP="00634C64">
            <w:pPr>
              <w:spacing w:beforeLines="5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E10CF0" w:rsidP="00634C64">
            <w:pPr>
              <w:spacing w:beforeLines="50"/>
              <w:rPr>
                <w:lang w:eastAsia="zh-CN"/>
              </w:rPr>
            </w:pPr>
            <w:r>
              <w:rPr>
                <w:lang w:eastAsia="zh-CN"/>
              </w:rPr>
              <w:t xml:space="preserve">The proposed schemes may improve throughput </w:t>
            </w:r>
            <w:r w:rsidR="00910B54">
              <w:rPr>
                <w:lang w:eastAsia="zh-CN"/>
              </w:rPr>
              <w:t xml:space="preserve">immediately after activation but that is short term and unlikely to make a difference on average throughput during the </w:t>
            </w:r>
            <w:bookmarkStart w:id="10" w:name="_GoBack"/>
            <w:bookmarkEnd w:id="10"/>
            <w:r w:rsidR="00910B54">
              <w:rPr>
                <w:lang w:eastAsia="zh-CN"/>
              </w:rPr>
              <w:t xml:space="preserve">duration </w:t>
            </w:r>
            <w:proofErr w:type="gramStart"/>
            <w:r w:rsidR="00910B54">
              <w:rPr>
                <w:lang w:eastAsia="zh-CN"/>
              </w:rPr>
              <w:t>an</w:t>
            </w:r>
            <w:proofErr w:type="gramEnd"/>
            <w:r w:rsidR="00910B54">
              <w:rPr>
                <w:lang w:eastAsia="zh-CN"/>
              </w:rPr>
              <w:t xml:space="preserve"> </w:t>
            </w:r>
            <w:proofErr w:type="spellStart"/>
            <w:r w:rsidR="00910B54">
              <w:rPr>
                <w:lang w:eastAsia="zh-CN"/>
              </w:rPr>
              <w:t>SCell</w:t>
            </w:r>
            <w:proofErr w:type="spellEnd"/>
            <w:r w:rsidR="00910B54">
              <w:rPr>
                <w:lang w:eastAsia="zh-CN"/>
              </w:rPr>
              <w:t xml:space="preserve"> remains active. </w:t>
            </w:r>
            <w:r>
              <w:rPr>
                <w:lang w:eastAsia="zh-CN"/>
              </w:rPr>
              <w:t>Can further dis</w:t>
            </w:r>
            <w:r w:rsidR="00910B54">
              <w:rPr>
                <w:lang w:eastAsia="zh-CN"/>
              </w:rPr>
              <w:t xml:space="preserve">cuss </w:t>
            </w:r>
            <w:r>
              <w:rPr>
                <w:lang w:eastAsia="zh-CN"/>
              </w:rPr>
              <w:t xml:space="preserve">the associated “complexity </w:t>
            </w:r>
            <w:proofErr w:type="spellStart"/>
            <w:r>
              <w:rPr>
                <w:lang w:eastAsia="zh-CN"/>
              </w:rPr>
              <w:t>vs</w:t>
            </w:r>
            <w:proofErr w:type="spellEnd"/>
            <w:r>
              <w:rPr>
                <w:lang w:eastAsia="zh-CN"/>
              </w:rPr>
              <w:t xml:space="preserve"> throughput gain” tradeoff.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7F3AE2" w:rsidP="007F3AE2">
            <w:pPr>
              <w:spacing w:beforeLines="50"/>
              <w:ind w:firstLine="425"/>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7F3AE2" w:rsidP="00634C64">
            <w:pPr>
              <w:spacing w:beforeLines="50"/>
              <w:rPr>
                <w:iCs/>
                <w:lang w:eastAsia="zh-CN"/>
              </w:rPr>
            </w:pPr>
            <w:r>
              <w:rPr>
                <w:iCs/>
                <w:lang w:eastAsia="zh-CN"/>
              </w:rPr>
              <w:t xml:space="preserve">The benefit of introducing these additional supports is unclear in justifying the spec complexity.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rPr>
                <w:iCs/>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rPr>
                <w:rFonts w:eastAsia="MS Mincho"/>
                <w:iCs/>
                <w:lang w:eastAsia="ja-JP"/>
              </w:rPr>
            </w:pPr>
          </w:p>
        </w:tc>
      </w:tr>
      <w:tr w:rsidR="0097148F" w:rsidRPr="001C671D" w:rsidTr="00D53603">
        <w:tc>
          <w:tcPr>
            <w:tcW w:w="2113" w:type="dxa"/>
          </w:tcPr>
          <w:p w:rsidR="0097148F" w:rsidRPr="0068071E" w:rsidRDefault="0097148F" w:rsidP="00634C64">
            <w:pPr>
              <w:spacing w:beforeLines="50"/>
              <w:rPr>
                <w:rFonts w:eastAsia="MS Mincho"/>
                <w:lang w:eastAsia="ja-JP"/>
              </w:rPr>
            </w:pPr>
          </w:p>
        </w:tc>
        <w:tc>
          <w:tcPr>
            <w:tcW w:w="7194" w:type="dxa"/>
          </w:tcPr>
          <w:p w:rsidR="0097148F" w:rsidRPr="0068071E" w:rsidRDefault="0097148F" w:rsidP="00634C64">
            <w:pPr>
              <w:spacing w:beforeLines="50"/>
              <w:rPr>
                <w:rFonts w:eastAsia="MS Mincho"/>
                <w:lang w:eastAsia="ja-JP"/>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F41D96" w:rsidRDefault="0097148F" w:rsidP="00634C64">
            <w:pPr>
              <w:spacing w:beforeLines="50"/>
              <w:rPr>
                <w:rFonts w:eastAsia="Malgun Gothic"/>
                <w:lang w:eastAsia="ko-KR"/>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rPr>
                <w:rFonts w:eastAsiaTheme="minorEastAsia"/>
                <w:lang w:eastAsia="zh-CN"/>
              </w:rPr>
            </w:pPr>
          </w:p>
        </w:tc>
      </w:tr>
      <w:tr w:rsidR="0097148F" w:rsidRPr="001C671D" w:rsidTr="00D53603">
        <w:tc>
          <w:tcPr>
            <w:tcW w:w="2113" w:type="dxa"/>
          </w:tcPr>
          <w:p w:rsidR="0097148F" w:rsidRPr="001C671D" w:rsidRDefault="0097148F" w:rsidP="00634C64">
            <w:pPr>
              <w:spacing w:beforeLines="50"/>
              <w:rPr>
                <w:lang w:eastAsia="zh-CN"/>
              </w:rPr>
            </w:pPr>
          </w:p>
        </w:tc>
        <w:tc>
          <w:tcPr>
            <w:tcW w:w="7194" w:type="dxa"/>
          </w:tcPr>
          <w:p w:rsidR="0097148F" w:rsidRPr="001C671D" w:rsidRDefault="0097148F" w:rsidP="00634C64">
            <w:pPr>
              <w:spacing w:beforeLines="50"/>
              <w:rPr>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rPr>
                <w:rFonts w:eastAsiaTheme="minorEastAsia"/>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rPr>
                <w:rFonts w:eastAsiaTheme="minorEastAsia"/>
                <w:lang w:eastAsia="zh-CN"/>
              </w:rPr>
            </w:pPr>
          </w:p>
        </w:tc>
      </w:tr>
    </w:tbl>
    <w:p w:rsidR="0097148F" w:rsidRDefault="0097148F" w:rsidP="00C109C6"/>
    <w:p w:rsidR="009824B5" w:rsidRDefault="009824B5" w:rsidP="00C109C6">
      <w:r w:rsidRPr="001C671D">
        <w:rPr>
          <w:b/>
        </w:rPr>
        <w:t xml:space="preserve">Question </w:t>
      </w:r>
      <w:r w:rsidR="00CA43DD" w:rsidRPr="001C671D">
        <w:rPr>
          <w:b/>
        </w:rPr>
        <w:t>G</w:t>
      </w:r>
      <w:r w:rsidR="00CA43DD">
        <w:rPr>
          <w:b/>
        </w:rPr>
        <w:t>2</w:t>
      </w:r>
      <w:r w:rsidRPr="001C671D">
        <w:rPr>
          <w:b/>
        </w:rPr>
        <w:t>:</w:t>
      </w:r>
      <w:r w:rsidRPr="009824B5">
        <w:tab/>
      </w:r>
      <w:r>
        <w:t xml:space="preserve"> Whether or not </w:t>
      </w:r>
      <w:r w:rsidR="00960D88">
        <w:t>support a</w:t>
      </w:r>
      <w:r w:rsidR="00960D88" w:rsidRPr="00960D88">
        <w:t xml:space="preserve">dditional functionality of temporary RS during </w:t>
      </w:r>
      <w:proofErr w:type="spellStart"/>
      <w:r w:rsidR="00960D88" w:rsidRPr="00960D88">
        <w:t>SCell</w:t>
      </w:r>
      <w:proofErr w:type="spellEnd"/>
      <w:r w:rsidR="00960D88" w:rsidRPr="00960D88">
        <w:t xml:space="preserve"> activation</w:t>
      </w:r>
      <w:r w:rsidR="00C07DEA">
        <w:t xml:space="preserve">, e.g. </w:t>
      </w:r>
      <w:r w:rsidR="00C07DEA">
        <w:rPr>
          <w:lang w:eastAsia="zh-CN"/>
        </w:rPr>
        <w:t>CSI measurement/acquisition</w:t>
      </w:r>
      <w:r w:rsidR="00292766">
        <w:rPr>
          <w:lang w:eastAsia="zh-CN"/>
        </w:rPr>
        <w:t>, cell search</w:t>
      </w:r>
      <w:r w:rsidRPr="009824B5">
        <w:t>.</w:t>
      </w:r>
      <w:r w:rsidR="008C6F79" w:rsidDel="008C6F79">
        <w:t xml:space="preserve"> </w:t>
      </w:r>
      <w:r w:rsidR="00C07DEA">
        <w:t>[7]</w:t>
      </w:r>
      <w:r w:rsidR="00292766">
        <w:t>[18]</w:t>
      </w:r>
    </w:p>
    <w:p w:rsidR="009A7580" w:rsidRPr="001C671D" w:rsidRDefault="009A7580" w:rsidP="009A7580">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tblPr>
      <w:tblGrid>
        <w:gridCol w:w="2113"/>
        <w:gridCol w:w="7194"/>
      </w:tblGrid>
      <w:tr w:rsidR="0097148F" w:rsidRPr="001C671D"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97148F" w:rsidRPr="001C671D" w:rsidRDefault="0097148F" w:rsidP="00634C64">
            <w:pPr>
              <w:spacing w:beforeLines="50"/>
              <w:rPr>
                <w:i/>
                <w:lang w:eastAsia="zh-CN"/>
              </w:rPr>
            </w:pPr>
            <w:r w:rsidRPr="001C671D">
              <w:rPr>
                <w:i/>
                <w:lang w:eastAsia="zh-CN"/>
              </w:rPr>
              <w:t>View</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B51073" w:rsidRDefault="0066087C" w:rsidP="00634C64">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97148F" w:rsidRPr="002055CA" w:rsidRDefault="0066087C" w:rsidP="00634C64">
            <w:pPr>
              <w:spacing w:beforeLines="50"/>
              <w:jc w:val="left"/>
              <w:rPr>
                <w:rFonts w:eastAsia="MS Mincho"/>
                <w:iCs/>
                <w:lang w:eastAsia="ja-JP"/>
              </w:rPr>
            </w:pPr>
            <w:r>
              <w:rPr>
                <w:rFonts w:eastAsia="MS Mincho" w:hint="eastAsia"/>
                <w:iCs/>
                <w:lang w:eastAsia="ja-JP"/>
              </w:rPr>
              <w:t>I</w:t>
            </w:r>
            <w:r>
              <w:rPr>
                <w:rFonts w:eastAsia="MS Mincho"/>
                <w:iCs/>
                <w:lang w:eastAsia="ja-JP"/>
              </w:rPr>
              <w:t xml:space="preserve">n general, if a temporary RS is used for AGC and/or time/frequency tracking, it </w:t>
            </w:r>
            <w:proofErr w:type="gramStart"/>
            <w:r>
              <w:rPr>
                <w:rFonts w:eastAsia="MS Mincho"/>
                <w:iCs/>
                <w:lang w:eastAsia="ja-JP"/>
              </w:rPr>
              <w:t>is not able to</w:t>
            </w:r>
            <w:proofErr w:type="gramEnd"/>
            <w:r>
              <w:rPr>
                <w:rFonts w:eastAsia="MS Mincho"/>
                <w:iCs/>
                <w:lang w:eastAsia="ja-JP"/>
              </w:rPr>
              <w:t xml:space="preserve"> be used as for CSI measurement.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803E25" w:rsidP="00634C64">
            <w:pPr>
              <w:spacing w:beforeLines="5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803E25" w:rsidP="00634C64">
            <w:pPr>
              <w:spacing w:beforeLines="50"/>
              <w:rPr>
                <w:lang w:eastAsia="zh-CN"/>
              </w:rPr>
            </w:pPr>
            <w:r>
              <w:rPr>
                <w:lang w:eastAsia="zh-CN"/>
              </w:rPr>
              <w:t xml:space="preserve">Yes. DL/UL CSI measurement/acquisition, cell search, UL TA, UL PC, etc., should be considered and enhanced if at all possible during </w:t>
            </w:r>
            <w:proofErr w:type="spellStart"/>
            <w:r>
              <w:rPr>
                <w:lang w:eastAsia="zh-CN"/>
              </w:rPr>
              <w:t>SCell</w:t>
            </w:r>
            <w:proofErr w:type="spellEnd"/>
            <w:r>
              <w:rPr>
                <w:lang w:eastAsia="zh-CN"/>
              </w:rPr>
              <w:t xml:space="preserve"> activation, so that the </w:t>
            </w:r>
            <w:proofErr w:type="spellStart"/>
            <w:r>
              <w:rPr>
                <w:lang w:eastAsia="zh-CN"/>
              </w:rPr>
              <w:t>SCell</w:t>
            </w:r>
            <w:proofErr w:type="spellEnd"/>
            <w:r>
              <w:rPr>
                <w:lang w:eastAsia="zh-CN"/>
              </w:rPr>
              <w:t xml:space="preserve"> can be utilized as soon as possible.</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10B54" w:rsidP="00634C64">
            <w:pPr>
              <w:spacing w:beforeLines="5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10B54" w:rsidP="00634C64">
            <w:pPr>
              <w:spacing w:beforeLines="50"/>
              <w:rPr>
                <w:lang w:eastAsia="zh-CN"/>
              </w:rPr>
            </w:pPr>
            <w:r>
              <w:rPr>
                <w:lang w:eastAsia="zh-CN"/>
              </w:rPr>
              <w:t>The temporary RS is limited to a single port and serves AGC and time/frequency tracking purposes, not CSI acquisition.</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130209" w:rsidP="00634C64">
            <w:pPr>
              <w:spacing w:beforeLines="5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130209" w:rsidP="00634C64">
            <w:pPr>
              <w:spacing w:beforeLines="50"/>
              <w:rPr>
                <w:iCs/>
                <w:lang w:eastAsia="zh-CN"/>
              </w:rPr>
            </w:pPr>
            <w:r>
              <w:rPr>
                <w:iCs/>
                <w:lang w:eastAsia="zh-CN"/>
              </w:rPr>
              <w:t>Single port A-TRS is not suitable for CSI measurement. For cell search or coarse timing synchronization, maybe RAN1 should wait for RAN4 conclusion on unknown-</w:t>
            </w:r>
            <w:proofErr w:type="spellStart"/>
            <w:r>
              <w:rPr>
                <w:iCs/>
                <w:lang w:eastAsia="zh-CN"/>
              </w:rPr>
              <w:t>SCell</w:t>
            </w:r>
            <w:proofErr w:type="spellEnd"/>
            <w:r>
              <w:rPr>
                <w:iCs/>
                <w:lang w:eastAsia="zh-CN"/>
              </w:rPr>
              <w:t xml:space="preserve">. </w:t>
            </w: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rPr>
                <w:iCs/>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rPr>
                <w:rFonts w:eastAsia="MS Mincho"/>
                <w:iCs/>
                <w:lang w:eastAsia="ja-JP"/>
              </w:rPr>
            </w:pPr>
          </w:p>
        </w:tc>
      </w:tr>
      <w:tr w:rsidR="0097148F" w:rsidRPr="001C671D" w:rsidTr="00D53603">
        <w:tc>
          <w:tcPr>
            <w:tcW w:w="2113" w:type="dxa"/>
          </w:tcPr>
          <w:p w:rsidR="0097148F" w:rsidRPr="0068071E" w:rsidRDefault="0097148F" w:rsidP="00634C64">
            <w:pPr>
              <w:spacing w:beforeLines="50"/>
              <w:rPr>
                <w:rFonts w:eastAsia="MS Mincho"/>
                <w:lang w:eastAsia="ja-JP"/>
              </w:rPr>
            </w:pPr>
          </w:p>
        </w:tc>
        <w:tc>
          <w:tcPr>
            <w:tcW w:w="7194" w:type="dxa"/>
          </w:tcPr>
          <w:p w:rsidR="0097148F" w:rsidRPr="0068071E" w:rsidRDefault="0097148F" w:rsidP="00634C64">
            <w:pPr>
              <w:spacing w:beforeLines="50"/>
              <w:rPr>
                <w:rFonts w:eastAsia="MS Mincho"/>
                <w:lang w:eastAsia="ja-JP"/>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F41D96" w:rsidRDefault="0097148F" w:rsidP="00634C64">
            <w:pPr>
              <w:spacing w:beforeLines="50"/>
              <w:rPr>
                <w:rFonts w:eastAsia="Malgun Gothic"/>
                <w:lang w:eastAsia="ko-KR"/>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Pr="001C671D" w:rsidRDefault="0097148F" w:rsidP="00634C64">
            <w:pPr>
              <w:spacing w:beforeLines="50"/>
              <w:rPr>
                <w:rFonts w:eastAsiaTheme="minorEastAsia"/>
                <w:lang w:eastAsia="zh-CN"/>
              </w:rPr>
            </w:pPr>
          </w:p>
        </w:tc>
      </w:tr>
      <w:tr w:rsidR="0097148F" w:rsidRPr="001C671D" w:rsidTr="00D53603">
        <w:tc>
          <w:tcPr>
            <w:tcW w:w="2113" w:type="dxa"/>
          </w:tcPr>
          <w:p w:rsidR="0097148F" w:rsidRPr="001C671D" w:rsidRDefault="0097148F" w:rsidP="00634C64">
            <w:pPr>
              <w:spacing w:beforeLines="50"/>
              <w:rPr>
                <w:lang w:eastAsia="zh-CN"/>
              </w:rPr>
            </w:pPr>
          </w:p>
        </w:tc>
        <w:tc>
          <w:tcPr>
            <w:tcW w:w="7194" w:type="dxa"/>
          </w:tcPr>
          <w:p w:rsidR="0097148F" w:rsidRPr="001C671D" w:rsidRDefault="0097148F" w:rsidP="00634C64">
            <w:pPr>
              <w:spacing w:beforeLines="50"/>
              <w:rPr>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rPr>
                <w:rFonts w:eastAsiaTheme="minorEastAsia"/>
                <w:lang w:eastAsia="zh-CN"/>
              </w:rPr>
            </w:pPr>
          </w:p>
        </w:tc>
      </w:tr>
      <w:tr w:rsidR="0097148F" w:rsidRPr="001C671D" w:rsidTr="00D53603">
        <w:tc>
          <w:tcPr>
            <w:tcW w:w="2113"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97148F" w:rsidRDefault="0097148F" w:rsidP="00634C64">
            <w:pPr>
              <w:spacing w:beforeLines="50"/>
              <w:rPr>
                <w:rFonts w:eastAsiaTheme="minorEastAsia"/>
                <w:lang w:eastAsia="zh-CN"/>
              </w:rPr>
            </w:pPr>
          </w:p>
        </w:tc>
      </w:tr>
    </w:tbl>
    <w:p w:rsidR="008A34E6" w:rsidRDefault="008A34E6" w:rsidP="008A34E6">
      <w:pPr>
        <w:rPr>
          <w:b/>
        </w:rPr>
      </w:pPr>
    </w:p>
    <w:p w:rsidR="008A34E6" w:rsidRDefault="008A34E6" w:rsidP="008A34E6">
      <w:r w:rsidRPr="00D46EDF">
        <w:rPr>
          <w:b/>
        </w:rPr>
        <w:t>Question G</w:t>
      </w:r>
      <w:r w:rsidR="00CA43DD">
        <w:rPr>
          <w:b/>
        </w:rPr>
        <w:t>3</w:t>
      </w:r>
      <w:r w:rsidRPr="00D46EDF">
        <w:rPr>
          <w:b/>
        </w:rPr>
        <w:t>:</w:t>
      </w:r>
      <w:r w:rsidR="00C861DC">
        <w:t xml:space="preserve"> W</w:t>
      </w:r>
      <w:r>
        <w:t xml:space="preserve">hether </w:t>
      </w:r>
      <w:r w:rsidRPr="00BA118E">
        <w:rPr>
          <w:lang w:eastAsia="zh-CN"/>
        </w:rPr>
        <w:t xml:space="preserve">the requirement that a periodic TRS having the same bandwidth and QCL assumptions as the </w:t>
      </w:r>
      <w:proofErr w:type="spellStart"/>
      <w:r w:rsidRPr="00BA118E">
        <w:rPr>
          <w:lang w:eastAsia="zh-CN"/>
        </w:rPr>
        <w:t>aperiodic</w:t>
      </w:r>
      <w:proofErr w:type="spellEnd"/>
      <w:r w:rsidRPr="00BA118E">
        <w:rPr>
          <w:lang w:eastAsia="zh-CN"/>
        </w:rPr>
        <w:t xml:space="preserve"> TRS has to be configured</w:t>
      </w:r>
      <w:r>
        <w:rPr>
          <w:lang w:eastAsia="zh-CN"/>
        </w:rPr>
        <w:t xml:space="preserve"> should be removed a</w:t>
      </w:r>
      <w:r w:rsidRPr="00BA118E">
        <w:rPr>
          <w:lang w:eastAsia="zh-CN"/>
        </w:rPr>
        <w:t xml:space="preserve">t least for an </w:t>
      </w:r>
      <w:proofErr w:type="spellStart"/>
      <w:r w:rsidRPr="00BA118E">
        <w:rPr>
          <w:lang w:eastAsia="zh-CN"/>
        </w:rPr>
        <w:t>aperiodic</w:t>
      </w:r>
      <w:proofErr w:type="spellEnd"/>
      <w:r w:rsidRPr="00BA118E">
        <w:rPr>
          <w:lang w:eastAsia="zh-CN"/>
        </w:rPr>
        <w:t xml:space="preserve"> TRS being used as a te</w:t>
      </w:r>
      <w:r>
        <w:rPr>
          <w:lang w:eastAsia="zh-CN"/>
        </w:rPr>
        <w:t xml:space="preserve">mporary RS for </w:t>
      </w:r>
      <w:proofErr w:type="spellStart"/>
      <w:r>
        <w:rPr>
          <w:lang w:eastAsia="zh-CN"/>
        </w:rPr>
        <w:t>SCell</w:t>
      </w:r>
      <w:proofErr w:type="spellEnd"/>
      <w:r>
        <w:rPr>
          <w:lang w:eastAsia="zh-CN"/>
        </w:rPr>
        <w:t xml:space="preserve"> activation</w:t>
      </w:r>
      <w:r w:rsidRPr="00BA118E">
        <w:rPr>
          <w:lang w:eastAsia="zh-CN"/>
        </w:rPr>
        <w:t>.</w:t>
      </w:r>
      <w:r>
        <w:rPr>
          <w:lang w:eastAsia="zh-CN"/>
        </w:rPr>
        <w:t xml:space="preserve"> [</w:t>
      </w:r>
      <w:r w:rsidR="000E3799">
        <w:rPr>
          <w:lang w:eastAsia="zh-CN"/>
        </w:rPr>
        <w:t>14</w:t>
      </w:r>
      <w:r>
        <w:rPr>
          <w:lang w:eastAsia="zh-CN"/>
        </w:rPr>
        <w:t>]</w:t>
      </w:r>
    </w:p>
    <w:p w:rsidR="008A34E6" w:rsidRPr="001C671D" w:rsidRDefault="008A34E6" w:rsidP="008A34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tblPr>
      <w:tblGrid>
        <w:gridCol w:w="2113"/>
        <w:gridCol w:w="7194"/>
      </w:tblGrid>
      <w:tr w:rsidR="00CA43DD" w:rsidRPr="001C671D"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A43DD" w:rsidRPr="001C671D" w:rsidRDefault="00CA43DD" w:rsidP="00634C64">
            <w:pPr>
              <w:spacing w:beforeLines="5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A43DD" w:rsidRPr="001C671D" w:rsidRDefault="00CA43DD" w:rsidP="00634C64">
            <w:pPr>
              <w:spacing w:beforeLines="50"/>
              <w:rPr>
                <w:i/>
                <w:lang w:eastAsia="zh-CN"/>
              </w:rPr>
            </w:pPr>
            <w:r w:rsidRPr="001C671D">
              <w:rPr>
                <w:i/>
                <w:lang w:eastAsia="zh-CN"/>
              </w:rPr>
              <w:t>View</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B51073" w:rsidRDefault="00185E8E" w:rsidP="00634C64">
            <w:pPr>
              <w:spacing w:beforeLines="5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CA43DD" w:rsidRPr="002055CA" w:rsidRDefault="00185E8E" w:rsidP="00634C64">
            <w:pPr>
              <w:spacing w:beforeLines="50"/>
              <w:jc w:val="left"/>
              <w:rPr>
                <w:rFonts w:eastAsia="MS Mincho"/>
                <w:iCs/>
                <w:lang w:eastAsia="ja-JP"/>
              </w:rPr>
            </w:pPr>
            <w:r>
              <w:rPr>
                <w:rFonts w:eastAsia="MS Mincho" w:hint="eastAsia"/>
                <w:iCs/>
                <w:lang w:eastAsia="ja-JP"/>
              </w:rPr>
              <w:t>A</w:t>
            </w:r>
            <w:r>
              <w:rPr>
                <w:rFonts w:eastAsia="MS Mincho"/>
                <w:iCs/>
                <w:lang w:eastAsia="ja-JP"/>
              </w:rPr>
              <w:t>gree.</w:t>
            </w:r>
            <w:r w:rsidR="00C9663C">
              <w:rPr>
                <w:rFonts w:eastAsia="MS Mincho"/>
                <w:iCs/>
                <w:lang w:eastAsia="ja-JP"/>
              </w:rPr>
              <w:t xml:space="preserve"> </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803E25" w:rsidP="00634C64">
            <w:pPr>
              <w:spacing w:beforeLines="5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803E25" w:rsidP="00634C64">
            <w:pPr>
              <w:spacing w:beforeLines="50"/>
              <w:rPr>
                <w:lang w:eastAsia="zh-CN"/>
              </w:rPr>
            </w:pPr>
            <w:r>
              <w:rPr>
                <w:lang w:eastAsia="zh-CN"/>
              </w:rPr>
              <w:t xml:space="preserve">The requirement </w:t>
            </w:r>
            <w:r w:rsidR="004D7D0D">
              <w:rPr>
                <w:lang w:eastAsia="zh-CN"/>
              </w:rPr>
              <w:t>should not be</w:t>
            </w:r>
            <w:r>
              <w:rPr>
                <w:lang w:eastAsia="zh-CN"/>
              </w:rPr>
              <w:t xml:space="preserve"> removed but amended to cover new cases where the P TRS </w:t>
            </w:r>
            <w:proofErr w:type="gramStart"/>
            <w:r>
              <w:rPr>
                <w:lang w:eastAsia="zh-CN"/>
              </w:rPr>
              <w:t>is sent</w:t>
            </w:r>
            <w:proofErr w:type="gramEnd"/>
            <w:r>
              <w:rPr>
                <w:lang w:eastAsia="zh-CN"/>
              </w:rPr>
              <w:t xml:space="preserve"> after the AP TRS.</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910B54" w:rsidP="00634C64">
            <w:pPr>
              <w:spacing w:beforeLines="5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70415D" w:rsidP="00634C64">
            <w:pPr>
              <w:spacing w:beforeLines="50"/>
              <w:rPr>
                <w:lang w:eastAsia="zh-CN"/>
              </w:rPr>
            </w:pPr>
            <w:r>
              <w:rPr>
                <w:lang w:eastAsia="zh-CN"/>
              </w:rPr>
              <w:t xml:space="preserve">Needs to </w:t>
            </w:r>
            <w:proofErr w:type="gramStart"/>
            <w:r>
              <w:rPr>
                <w:lang w:eastAsia="zh-CN"/>
              </w:rPr>
              <w:t>be discussed</w:t>
            </w:r>
            <w:proofErr w:type="gramEnd"/>
            <w:r>
              <w:rPr>
                <w:lang w:eastAsia="zh-CN"/>
              </w:rPr>
              <w:t>.</w:t>
            </w: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rPr>
                <w:iCs/>
                <w:lang w:eastAsia="zh-CN"/>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rPr>
                <w:iCs/>
                <w:lang w:eastAsia="zh-CN"/>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rPr>
                <w:rFonts w:eastAsia="MS Mincho"/>
                <w:iCs/>
                <w:lang w:eastAsia="ja-JP"/>
              </w:rPr>
            </w:pPr>
          </w:p>
        </w:tc>
      </w:tr>
      <w:tr w:rsidR="00CA43DD" w:rsidRPr="001C671D" w:rsidTr="00D53603">
        <w:tc>
          <w:tcPr>
            <w:tcW w:w="2113" w:type="dxa"/>
          </w:tcPr>
          <w:p w:rsidR="00CA43DD" w:rsidRPr="0068071E" w:rsidRDefault="00CA43DD" w:rsidP="00634C64">
            <w:pPr>
              <w:spacing w:beforeLines="50"/>
              <w:rPr>
                <w:rFonts w:eastAsia="MS Mincho"/>
                <w:lang w:eastAsia="ja-JP"/>
              </w:rPr>
            </w:pPr>
          </w:p>
        </w:tc>
        <w:tc>
          <w:tcPr>
            <w:tcW w:w="7194" w:type="dxa"/>
          </w:tcPr>
          <w:p w:rsidR="00CA43DD" w:rsidRPr="0068071E" w:rsidRDefault="00CA43DD" w:rsidP="00634C64">
            <w:pPr>
              <w:spacing w:beforeLines="50"/>
              <w:rPr>
                <w:rFonts w:eastAsia="MS Mincho"/>
                <w:lang w:eastAsia="ja-JP"/>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CA43DD" w:rsidRPr="00F41D96" w:rsidRDefault="00CA43DD" w:rsidP="00634C64">
            <w:pPr>
              <w:spacing w:beforeLines="50"/>
              <w:rPr>
                <w:rFonts w:eastAsia="Malgun Gothic"/>
                <w:lang w:eastAsia="ko-KR"/>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CA43DD" w:rsidRPr="001C671D" w:rsidRDefault="00CA43DD" w:rsidP="00634C64">
            <w:pPr>
              <w:spacing w:beforeLines="50"/>
              <w:rPr>
                <w:rFonts w:eastAsiaTheme="minorEastAsia"/>
                <w:lang w:eastAsia="zh-CN"/>
              </w:rPr>
            </w:pPr>
          </w:p>
        </w:tc>
      </w:tr>
      <w:tr w:rsidR="00CA43DD" w:rsidRPr="001C671D" w:rsidTr="00D53603">
        <w:tc>
          <w:tcPr>
            <w:tcW w:w="2113" w:type="dxa"/>
          </w:tcPr>
          <w:p w:rsidR="00CA43DD" w:rsidRPr="001C671D" w:rsidRDefault="00CA43DD" w:rsidP="00634C64">
            <w:pPr>
              <w:spacing w:beforeLines="50"/>
              <w:rPr>
                <w:lang w:eastAsia="zh-CN"/>
              </w:rPr>
            </w:pPr>
          </w:p>
        </w:tc>
        <w:tc>
          <w:tcPr>
            <w:tcW w:w="7194" w:type="dxa"/>
          </w:tcPr>
          <w:p w:rsidR="00CA43DD" w:rsidRPr="001C671D" w:rsidRDefault="00CA43DD" w:rsidP="00634C64">
            <w:pPr>
              <w:spacing w:beforeLines="50"/>
              <w:rPr>
                <w:lang w:eastAsia="zh-CN"/>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rPr>
                <w:rFonts w:eastAsiaTheme="minorEastAsia"/>
                <w:lang w:eastAsia="zh-CN"/>
              </w:rPr>
            </w:pPr>
          </w:p>
        </w:tc>
      </w:tr>
      <w:tr w:rsidR="00CA43DD" w:rsidRPr="001C671D" w:rsidTr="00D53603">
        <w:tc>
          <w:tcPr>
            <w:tcW w:w="2113"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CA43DD" w:rsidRDefault="00CA43DD" w:rsidP="00634C64">
            <w:pPr>
              <w:spacing w:beforeLines="50"/>
              <w:rPr>
                <w:rFonts w:eastAsiaTheme="minorEastAsia"/>
                <w:lang w:eastAsia="zh-CN"/>
              </w:rPr>
            </w:pPr>
          </w:p>
        </w:tc>
      </w:tr>
    </w:tbl>
    <w:p w:rsidR="008A34E6" w:rsidRDefault="008A34E6" w:rsidP="008A34E6"/>
    <w:p w:rsidR="002D08EE" w:rsidRPr="001C671D" w:rsidRDefault="002D08EE" w:rsidP="00C109C6"/>
    <w:p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rsidR="00C01BEA" w:rsidRPr="001C671D" w:rsidRDefault="00C01BEA" w:rsidP="00C01BEA">
      <w:r w:rsidRPr="001C671D">
        <w:t xml:space="preserve">Issues or comments that do not fit in any of the previous sections of this document </w:t>
      </w:r>
      <w:proofErr w:type="gramStart"/>
      <w:r w:rsidRPr="001C671D">
        <w:t>can be provided</w:t>
      </w:r>
      <w:proofErr w:type="gramEnd"/>
      <w:r w:rsidRPr="001C671D">
        <w:t xml:space="preserve"> in this section.</w:t>
      </w:r>
    </w:p>
    <w:tbl>
      <w:tblPr>
        <w:tblStyle w:val="TableGrid"/>
        <w:tblW w:w="0" w:type="auto"/>
        <w:tblLook w:val="04A0"/>
      </w:tblPr>
      <w:tblGrid>
        <w:gridCol w:w="2113"/>
        <w:gridCol w:w="7194"/>
      </w:tblGrid>
      <w:tr w:rsidR="00C01BEA" w:rsidRPr="001C671D"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01BEA" w:rsidRPr="001C671D" w:rsidRDefault="00C01BEA" w:rsidP="00634C64">
            <w:pPr>
              <w:spacing w:beforeLines="5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01BEA" w:rsidRPr="001C671D" w:rsidRDefault="00C01BEA" w:rsidP="00634C64">
            <w:pPr>
              <w:spacing w:beforeLines="50"/>
              <w:rPr>
                <w:i/>
                <w:lang w:eastAsia="zh-CN"/>
              </w:rPr>
            </w:pPr>
            <w:r w:rsidRPr="001C671D">
              <w:rPr>
                <w:i/>
                <w:lang w:eastAsia="zh-CN"/>
              </w:rPr>
              <w:t>View</w:t>
            </w: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jc w:val="left"/>
              <w:rPr>
                <w:iCs/>
                <w:lang w:eastAsia="zh-CN"/>
              </w:rPr>
            </w:pP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rPr>
                <w:lang w:eastAsia="zh-CN"/>
              </w:rPr>
            </w:pP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rPr>
                <w:lang w:eastAsia="zh-CN"/>
              </w:rPr>
            </w:pPr>
          </w:p>
        </w:tc>
      </w:tr>
      <w:tr w:rsidR="00E54724" w:rsidRPr="001C671D" w:rsidTr="00672E2C">
        <w:tc>
          <w:tcPr>
            <w:tcW w:w="2113"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E54724" w:rsidRPr="001C671D" w:rsidRDefault="00E54724" w:rsidP="00634C64">
            <w:pPr>
              <w:spacing w:beforeLines="50"/>
              <w:rPr>
                <w:iCs/>
                <w:lang w:eastAsia="zh-CN"/>
              </w:rPr>
            </w:pPr>
          </w:p>
        </w:tc>
      </w:tr>
    </w:tbl>
    <w:p w:rsidR="00C01BEA" w:rsidRPr="001C671D" w:rsidRDefault="00C01BEA" w:rsidP="005B4AC5"/>
    <w:p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rsidR="000C6FE4" w:rsidRPr="000C6FE4" w:rsidRDefault="000C6FE4" w:rsidP="009215FB">
      <w:pPr>
        <w:rPr>
          <w:rFonts w:ascii="Times" w:eastAsiaTheme="minorEastAsia" w:hAnsi="Times" w:cs="Times"/>
          <w:sz w:val="20"/>
          <w:szCs w:val="20"/>
          <w:lang w:eastAsia="zh-CN"/>
        </w:rPr>
      </w:pPr>
    </w:p>
    <w:p w:rsidR="001D780E" w:rsidRPr="001C671D" w:rsidRDefault="001D780E" w:rsidP="00CF195E">
      <w:pPr>
        <w:pStyle w:val="Heading1"/>
        <w:numPr>
          <w:ilvl w:val="0"/>
          <w:numId w:val="0"/>
        </w:numPr>
        <w:ind w:left="432" w:hanging="432"/>
      </w:pPr>
      <w:bookmarkStart w:id="11" w:name="_Ref124589665"/>
      <w:bookmarkStart w:id="12" w:name="_Ref71620620"/>
      <w:bookmarkStart w:id="13" w:name="_Ref124671424"/>
      <w:r w:rsidRPr="001C671D">
        <w:t>References</w:t>
      </w:r>
    </w:p>
    <w:bookmarkStart w:id="14" w:name="OLE_LINK80"/>
    <w:bookmarkStart w:id="15" w:name="OLE_LINK81"/>
    <w:bookmarkEnd w:id="1"/>
    <w:bookmarkEnd w:id="11"/>
    <w:bookmarkEnd w:id="12"/>
    <w:bookmarkEnd w:id="13"/>
    <w:p w:rsidR="00761E63" w:rsidRPr="0045212E" w:rsidRDefault="008A732E" w:rsidP="00761E63">
      <w:pPr>
        <w:pStyle w:val="ListParagraph"/>
        <w:numPr>
          <w:ilvl w:val="0"/>
          <w:numId w:val="9"/>
        </w:numPr>
        <w:rPr>
          <w:rFonts w:ascii="Times New Roman" w:hAnsi="Times New Roman"/>
          <w:sz w:val="22"/>
          <w:szCs w:val="22"/>
          <w:lang/>
        </w:rPr>
      </w:pPr>
      <w:r w:rsidRPr="0045212E">
        <w:rPr>
          <w:rFonts w:ascii="Times New Roman" w:hAnsi="Times New Roman"/>
          <w:sz w:val="22"/>
          <w:szCs w:val="22"/>
          <w:lang/>
        </w:rPr>
        <w:fldChar w:fldCharType="begin"/>
      </w:r>
      <w:r w:rsidR="00761E63" w:rsidRPr="0045212E">
        <w:rPr>
          <w:rFonts w:ascii="Times New Roman" w:hAnsi="Times New Roman"/>
          <w:sz w:val="22"/>
          <w:szCs w:val="22"/>
          <w:lang/>
        </w:rPr>
        <w:instrText xml:space="preserve"> HYPERLINK "C:\\Users\\wanshic\\OneDrive - Qualcomm\\Documents\\Standards\\3GPP Standards\\Meeting Documents\\TSGR1_104b\\Docs\\R1-2102310.zip" </w:instrText>
      </w:r>
      <w:r w:rsidRPr="0045212E">
        <w:rPr>
          <w:rFonts w:ascii="Times New Roman" w:hAnsi="Times New Roman"/>
          <w:sz w:val="22"/>
          <w:szCs w:val="22"/>
          <w:lang/>
        </w:rPr>
        <w:fldChar w:fldCharType="separate"/>
      </w:r>
      <w:r w:rsidR="00761E63" w:rsidRPr="0045212E">
        <w:rPr>
          <w:rStyle w:val="Hyperlink"/>
          <w:rFonts w:ascii="Times New Roman" w:hAnsi="Times New Roman"/>
          <w:sz w:val="22"/>
          <w:szCs w:val="22"/>
          <w:lang/>
        </w:rPr>
        <w:t>R1-2102310</w:t>
      </w:r>
      <w:r w:rsidRPr="0045212E">
        <w:rPr>
          <w:rFonts w:ascii="Times New Roman" w:hAnsi="Times New Roman"/>
          <w:sz w:val="22"/>
          <w:szCs w:val="22"/>
          <w:lang/>
        </w:rPr>
        <w:fldChar w:fldCharType="end"/>
      </w:r>
      <w:r w:rsidR="00761E63" w:rsidRPr="0045212E">
        <w:rPr>
          <w:rFonts w:ascii="Times New Roman" w:hAnsi="Times New Roman"/>
          <w:sz w:val="22"/>
          <w:szCs w:val="22"/>
          <w:lang/>
        </w:rPr>
        <w:tab/>
        <w:t xml:space="preserve">Discussion on efficient activation/de-activation mechanism for </w:t>
      </w:r>
      <w:proofErr w:type="spellStart"/>
      <w:r w:rsidR="00761E63" w:rsidRPr="0045212E">
        <w:rPr>
          <w:rFonts w:ascii="Times New Roman" w:hAnsi="Times New Roman"/>
          <w:sz w:val="22"/>
          <w:szCs w:val="22"/>
          <w:lang/>
        </w:rPr>
        <w:t>SCells</w:t>
      </w:r>
      <w:proofErr w:type="spellEnd"/>
      <w:r w:rsidR="00761E63" w:rsidRPr="0045212E">
        <w:rPr>
          <w:rFonts w:ascii="Times New Roman" w:hAnsi="Times New Roman"/>
          <w:sz w:val="22"/>
          <w:szCs w:val="22"/>
          <w:lang/>
        </w:rPr>
        <w:tab/>
      </w:r>
      <w:proofErr w:type="spellStart"/>
      <w:r w:rsidR="00761E63" w:rsidRPr="0045212E">
        <w:rPr>
          <w:rFonts w:ascii="Times New Roman" w:hAnsi="Times New Roman"/>
          <w:sz w:val="22"/>
          <w:szCs w:val="22"/>
          <w:lang/>
        </w:rPr>
        <w:t>Huawei</w:t>
      </w:r>
      <w:proofErr w:type="spellEnd"/>
      <w:r w:rsidR="00761E63" w:rsidRPr="0045212E">
        <w:rPr>
          <w:rFonts w:ascii="Times New Roman" w:hAnsi="Times New Roman"/>
          <w:sz w:val="22"/>
          <w:szCs w:val="22"/>
          <w:lang/>
        </w:rPr>
        <w:t xml:space="preserve">, </w:t>
      </w:r>
      <w:proofErr w:type="spellStart"/>
      <w:r w:rsidR="00761E63" w:rsidRPr="0045212E">
        <w:rPr>
          <w:rFonts w:ascii="Times New Roman" w:hAnsi="Times New Roman"/>
          <w:sz w:val="22"/>
          <w:szCs w:val="22"/>
          <w:lang/>
        </w:rPr>
        <w:t>HiSilicon</w:t>
      </w:r>
      <w:proofErr w:type="spellEnd"/>
    </w:p>
    <w:p w:rsidR="00761E63" w:rsidRPr="0045212E" w:rsidRDefault="008A732E" w:rsidP="00761E63">
      <w:pPr>
        <w:pStyle w:val="ListParagraph"/>
        <w:numPr>
          <w:ilvl w:val="0"/>
          <w:numId w:val="9"/>
        </w:numPr>
        <w:rPr>
          <w:rFonts w:ascii="Times New Roman" w:hAnsi="Times New Roman"/>
          <w:sz w:val="22"/>
          <w:szCs w:val="22"/>
          <w:lang/>
        </w:rPr>
      </w:pPr>
      <w:hyperlink r:id="rId12" w:history="1">
        <w:r w:rsidR="00761E63" w:rsidRPr="0045212E">
          <w:rPr>
            <w:rStyle w:val="Hyperlink"/>
            <w:rFonts w:ascii="Times New Roman" w:hAnsi="Times New Roman"/>
            <w:sz w:val="22"/>
            <w:szCs w:val="22"/>
            <w:lang/>
          </w:rPr>
          <w:t>R1-2102417</w:t>
        </w:r>
      </w:hyperlink>
      <w:r w:rsidR="00761E63" w:rsidRPr="0045212E">
        <w:rPr>
          <w:rFonts w:ascii="Times New Roman" w:hAnsi="Times New Roman"/>
          <w:sz w:val="22"/>
          <w:szCs w:val="22"/>
          <w:lang/>
        </w:rPr>
        <w:tab/>
        <w:t xml:space="preserve">Discussion on efficient activation/de-activation for </w:t>
      </w:r>
      <w:proofErr w:type="spellStart"/>
      <w:r w:rsidR="00761E63" w:rsidRPr="0045212E">
        <w:rPr>
          <w:rFonts w:ascii="Times New Roman" w:hAnsi="Times New Roman"/>
          <w:sz w:val="22"/>
          <w:szCs w:val="22"/>
          <w:lang/>
        </w:rPr>
        <w:t>SCell</w:t>
      </w:r>
      <w:proofErr w:type="spellEnd"/>
      <w:r w:rsidR="00761E63" w:rsidRPr="0045212E">
        <w:rPr>
          <w:rFonts w:ascii="Times New Roman" w:hAnsi="Times New Roman"/>
          <w:sz w:val="22"/>
          <w:szCs w:val="22"/>
          <w:lang/>
        </w:rPr>
        <w:tab/>
        <w:t>OPPO</w:t>
      </w:r>
    </w:p>
    <w:p w:rsidR="00761E63" w:rsidRPr="0045212E" w:rsidRDefault="008A732E" w:rsidP="00761E63">
      <w:pPr>
        <w:pStyle w:val="ListParagraph"/>
        <w:numPr>
          <w:ilvl w:val="0"/>
          <w:numId w:val="9"/>
        </w:numPr>
        <w:rPr>
          <w:rFonts w:ascii="Times New Roman" w:hAnsi="Times New Roman"/>
          <w:sz w:val="22"/>
          <w:szCs w:val="22"/>
          <w:lang/>
        </w:rPr>
      </w:pPr>
      <w:hyperlink r:id="rId13" w:history="1">
        <w:r w:rsidR="00761E63" w:rsidRPr="0045212E">
          <w:rPr>
            <w:rStyle w:val="Hyperlink"/>
            <w:rFonts w:ascii="Times New Roman" w:hAnsi="Times New Roman"/>
            <w:sz w:val="22"/>
            <w:szCs w:val="22"/>
            <w:lang/>
          </w:rPr>
          <w:t>R1-2102472</w:t>
        </w:r>
      </w:hyperlink>
      <w:r w:rsidR="00761E63" w:rsidRPr="0045212E">
        <w:rPr>
          <w:rFonts w:ascii="Times New Roman" w:hAnsi="Times New Roman"/>
          <w:sz w:val="22"/>
          <w:szCs w:val="22"/>
          <w:lang/>
        </w:rPr>
        <w:tab/>
        <w:t xml:space="preserve">Discussion on efficient activation/de-activation mechanism for </w:t>
      </w:r>
      <w:proofErr w:type="spellStart"/>
      <w:r w:rsidR="00761E63" w:rsidRPr="0045212E">
        <w:rPr>
          <w:rFonts w:ascii="Times New Roman" w:hAnsi="Times New Roman"/>
          <w:sz w:val="22"/>
          <w:szCs w:val="22"/>
          <w:lang/>
        </w:rPr>
        <w:t>SCells</w:t>
      </w:r>
      <w:proofErr w:type="spellEnd"/>
      <w:r w:rsidR="00761E63" w:rsidRPr="0045212E">
        <w:rPr>
          <w:rFonts w:ascii="Times New Roman" w:hAnsi="Times New Roman"/>
          <w:sz w:val="22"/>
          <w:szCs w:val="22"/>
          <w:lang/>
        </w:rPr>
        <w:t xml:space="preserve"> in NR CA</w:t>
      </w:r>
      <w:r w:rsidR="00761E63" w:rsidRPr="0045212E">
        <w:rPr>
          <w:rFonts w:ascii="Times New Roman" w:hAnsi="Times New Roman"/>
          <w:sz w:val="22"/>
          <w:szCs w:val="22"/>
          <w:lang/>
        </w:rPr>
        <w:tab/>
      </w:r>
      <w:proofErr w:type="spellStart"/>
      <w:r w:rsidR="00761E63" w:rsidRPr="0045212E">
        <w:rPr>
          <w:rFonts w:ascii="Times New Roman" w:hAnsi="Times New Roman"/>
          <w:sz w:val="22"/>
          <w:szCs w:val="22"/>
          <w:lang/>
        </w:rPr>
        <w:t>Spreadtrum</w:t>
      </w:r>
      <w:proofErr w:type="spellEnd"/>
      <w:r w:rsidR="00761E63" w:rsidRPr="0045212E">
        <w:rPr>
          <w:rFonts w:ascii="Times New Roman" w:hAnsi="Times New Roman"/>
          <w:sz w:val="22"/>
          <w:szCs w:val="22"/>
          <w:lang/>
        </w:rPr>
        <w:t xml:space="preserve"> Communications</w:t>
      </w:r>
    </w:p>
    <w:p w:rsidR="00761E63" w:rsidRPr="0045212E" w:rsidRDefault="008A732E" w:rsidP="00761E63">
      <w:pPr>
        <w:pStyle w:val="ListParagraph"/>
        <w:numPr>
          <w:ilvl w:val="0"/>
          <w:numId w:val="9"/>
        </w:numPr>
        <w:rPr>
          <w:rFonts w:ascii="Times New Roman" w:hAnsi="Times New Roman"/>
          <w:sz w:val="22"/>
          <w:szCs w:val="22"/>
          <w:lang/>
        </w:rPr>
      </w:pPr>
      <w:hyperlink r:id="rId14" w:history="1">
        <w:r w:rsidR="00761E63" w:rsidRPr="0045212E">
          <w:rPr>
            <w:rStyle w:val="Hyperlink"/>
            <w:rFonts w:ascii="Times New Roman" w:hAnsi="Times New Roman"/>
            <w:sz w:val="22"/>
            <w:szCs w:val="22"/>
            <w:lang/>
          </w:rPr>
          <w:t>R1-2102504</w:t>
        </w:r>
      </w:hyperlink>
      <w:r w:rsidR="00761E63" w:rsidRPr="0045212E">
        <w:rPr>
          <w:rFonts w:ascii="Times New Roman" w:hAnsi="Times New Roman"/>
          <w:sz w:val="22"/>
          <w:szCs w:val="22"/>
          <w:lang/>
        </w:rPr>
        <w:tab/>
        <w:t xml:space="preserve">Discussion on Support Efficient Activation De-activation Mechanism for </w:t>
      </w:r>
      <w:proofErr w:type="spellStart"/>
      <w:r w:rsidR="00761E63" w:rsidRPr="0045212E">
        <w:rPr>
          <w:rFonts w:ascii="Times New Roman" w:hAnsi="Times New Roman"/>
          <w:sz w:val="22"/>
          <w:szCs w:val="22"/>
          <w:lang/>
        </w:rPr>
        <w:t>SCells</w:t>
      </w:r>
      <w:proofErr w:type="spellEnd"/>
      <w:r w:rsidR="00761E63" w:rsidRPr="0045212E">
        <w:rPr>
          <w:rFonts w:ascii="Times New Roman" w:hAnsi="Times New Roman"/>
          <w:sz w:val="22"/>
          <w:szCs w:val="22"/>
          <w:lang/>
        </w:rPr>
        <w:t xml:space="preserve"> in NR CA</w:t>
      </w:r>
      <w:r w:rsidR="00761E63" w:rsidRPr="0045212E">
        <w:rPr>
          <w:rFonts w:ascii="Times New Roman" w:hAnsi="Times New Roman"/>
          <w:sz w:val="22"/>
          <w:szCs w:val="22"/>
          <w:lang/>
        </w:rPr>
        <w:tab/>
      </w:r>
      <w:r w:rsidR="00761E63" w:rsidRPr="0045212E">
        <w:rPr>
          <w:rFonts w:ascii="Times New Roman" w:hAnsi="Times New Roman"/>
          <w:sz w:val="22"/>
          <w:szCs w:val="22"/>
          <w:lang/>
        </w:rPr>
        <w:tab/>
      </w:r>
      <w:r w:rsidR="00761E63" w:rsidRPr="0045212E">
        <w:rPr>
          <w:rFonts w:ascii="Times New Roman" w:hAnsi="Times New Roman"/>
          <w:sz w:val="22"/>
          <w:szCs w:val="22"/>
          <w:lang/>
        </w:rPr>
        <w:tab/>
        <w:t>ZTE</w:t>
      </w:r>
    </w:p>
    <w:p w:rsidR="00761E63" w:rsidRPr="0045212E" w:rsidRDefault="008A732E" w:rsidP="00761E63">
      <w:pPr>
        <w:pStyle w:val="ListParagraph"/>
        <w:numPr>
          <w:ilvl w:val="0"/>
          <w:numId w:val="9"/>
        </w:numPr>
        <w:rPr>
          <w:rFonts w:ascii="Times New Roman" w:hAnsi="Times New Roman"/>
          <w:sz w:val="22"/>
          <w:szCs w:val="22"/>
          <w:lang/>
        </w:rPr>
      </w:pPr>
      <w:hyperlink r:id="rId15" w:history="1">
        <w:r w:rsidR="00761E63" w:rsidRPr="0045212E">
          <w:rPr>
            <w:rStyle w:val="Hyperlink"/>
            <w:rFonts w:ascii="Times New Roman" w:hAnsi="Times New Roman"/>
            <w:sz w:val="22"/>
            <w:szCs w:val="22"/>
            <w:lang/>
          </w:rPr>
          <w:t>R1-2102545</w:t>
        </w:r>
      </w:hyperlink>
      <w:r w:rsidR="00761E63" w:rsidRPr="0045212E">
        <w:rPr>
          <w:rFonts w:ascii="Times New Roman" w:hAnsi="Times New Roman"/>
          <w:sz w:val="22"/>
          <w:szCs w:val="22"/>
          <w:lang/>
        </w:rPr>
        <w:tab/>
        <w:t xml:space="preserve">Discussion on efficient activation/de-activation mechanism for </w:t>
      </w:r>
      <w:proofErr w:type="spellStart"/>
      <w:r w:rsidR="00761E63" w:rsidRPr="0045212E">
        <w:rPr>
          <w:rFonts w:ascii="Times New Roman" w:hAnsi="Times New Roman"/>
          <w:sz w:val="22"/>
          <w:szCs w:val="22"/>
          <w:lang/>
        </w:rPr>
        <w:t>Scells</w:t>
      </w:r>
      <w:proofErr w:type="spellEnd"/>
      <w:r w:rsidR="00761E63" w:rsidRPr="0045212E">
        <w:rPr>
          <w:rFonts w:ascii="Times New Roman" w:hAnsi="Times New Roman"/>
          <w:sz w:val="22"/>
          <w:szCs w:val="22"/>
          <w:lang/>
        </w:rPr>
        <w:tab/>
        <w:t>vivo</w:t>
      </w:r>
    </w:p>
    <w:p w:rsidR="00761E63" w:rsidRPr="0045212E" w:rsidRDefault="008A732E" w:rsidP="00761E63">
      <w:pPr>
        <w:pStyle w:val="ListParagraph"/>
        <w:numPr>
          <w:ilvl w:val="0"/>
          <w:numId w:val="9"/>
        </w:numPr>
        <w:rPr>
          <w:rFonts w:ascii="Times New Roman" w:hAnsi="Times New Roman"/>
          <w:sz w:val="22"/>
          <w:szCs w:val="22"/>
          <w:lang/>
        </w:rPr>
      </w:pPr>
      <w:hyperlink r:id="rId16" w:history="1">
        <w:r w:rsidR="00761E63" w:rsidRPr="0045212E">
          <w:rPr>
            <w:rStyle w:val="Hyperlink"/>
            <w:rFonts w:ascii="Times New Roman" w:hAnsi="Times New Roman"/>
            <w:sz w:val="22"/>
            <w:szCs w:val="22"/>
            <w:lang/>
          </w:rPr>
          <w:t>R1-2102612</w:t>
        </w:r>
      </w:hyperlink>
      <w:r w:rsidR="00761E63" w:rsidRPr="0045212E">
        <w:rPr>
          <w:rFonts w:ascii="Times New Roman" w:hAnsi="Times New Roman"/>
          <w:sz w:val="22"/>
          <w:szCs w:val="22"/>
          <w:lang/>
        </w:rPr>
        <w:tab/>
        <w:t xml:space="preserve">Discussion on efficient activation and de-activation mechanism for </w:t>
      </w:r>
      <w:proofErr w:type="spellStart"/>
      <w:r w:rsidR="00761E63" w:rsidRPr="0045212E">
        <w:rPr>
          <w:rFonts w:ascii="Times New Roman" w:hAnsi="Times New Roman"/>
          <w:sz w:val="22"/>
          <w:szCs w:val="22"/>
          <w:lang/>
        </w:rPr>
        <w:t>SCell</w:t>
      </w:r>
      <w:proofErr w:type="spellEnd"/>
      <w:r w:rsidR="00761E63" w:rsidRPr="0045212E">
        <w:rPr>
          <w:rFonts w:ascii="Times New Roman" w:hAnsi="Times New Roman"/>
          <w:sz w:val="22"/>
          <w:szCs w:val="22"/>
          <w:lang/>
        </w:rPr>
        <w:t xml:space="preserve"> in NR CA</w:t>
      </w:r>
      <w:r w:rsidR="00761E63" w:rsidRPr="0045212E">
        <w:rPr>
          <w:rFonts w:ascii="Times New Roman" w:hAnsi="Times New Roman"/>
          <w:sz w:val="22"/>
          <w:szCs w:val="22"/>
          <w:lang/>
        </w:rPr>
        <w:tab/>
        <w:t>CATT</w:t>
      </w:r>
    </w:p>
    <w:p w:rsidR="00761E63" w:rsidRPr="0045212E" w:rsidRDefault="008A732E" w:rsidP="00761E63">
      <w:pPr>
        <w:pStyle w:val="ListParagraph"/>
        <w:numPr>
          <w:ilvl w:val="0"/>
          <w:numId w:val="9"/>
        </w:numPr>
        <w:rPr>
          <w:rFonts w:ascii="Times New Roman" w:hAnsi="Times New Roman"/>
          <w:sz w:val="22"/>
          <w:szCs w:val="22"/>
          <w:lang/>
        </w:rPr>
      </w:pPr>
      <w:hyperlink r:id="rId17" w:history="1">
        <w:proofErr w:type="gramStart"/>
        <w:r w:rsidR="00761E63" w:rsidRPr="0045212E">
          <w:rPr>
            <w:rStyle w:val="Hyperlink"/>
            <w:rFonts w:ascii="Times New Roman" w:hAnsi="Times New Roman"/>
            <w:sz w:val="22"/>
            <w:szCs w:val="22"/>
            <w:lang/>
          </w:rPr>
          <w:t>R1-2102685</w:t>
        </w:r>
      </w:hyperlink>
      <w:r w:rsidR="00761E63" w:rsidRPr="0045212E">
        <w:rPr>
          <w:rFonts w:ascii="Times New Roman" w:hAnsi="Times New Roman"/>
          <w:sz w:val="22"/>
          <w:szCs w:val="22"/>
          <w:lang/>
        </w:rPr>
        <w:tab/>
        <w:t>Discussion on temporary RS</w:t>
      </w:r>
      <w:r w:rsidR="00761E63" w:rsidRPr="0045212E">
        <w:rPr>
          <w:rFonts w:ascii="Times New Roman" w:hAnsi="Times New Roman"/>
          <w:sz w:val="22"/>
          <w:szCs w:val="22"/>
          <w:lang/>
        </w:rPr>
        <w:tab/>
      </w:r>
      <w:proofErr w:type="spellStart"/>
      <w:r w:rsidR="00761E63" w:rsidRPr="0045212E">
        <w:rPr>
          <w:rFonts w:ascii="Times New Roman" w:hAnsi="Times New Roman"/>
          <w:sz w:val="22"/>
          <w:szCs w:val="22"/>
          <w:lang/>
        </w:rPr>
        <w:t>MediaTek</w:t>
      </w:r>
      <w:proofErr w:type="spellEnd"/>
      <w:r w:rsidR="00761E63" w:rsidRPr="0045212E">
        <w:rPr>
          <w:rFonts w:ascii="Times New Roman" w:hAnsi="Times New Roman"/>
          <w:sz w:val="22"/>
          <w:szCs w:val="22"/>
          <w:lang/>
        </w:rPr>
        <w:t xml:space="preserve"> Inc.</w:t>
      </w:r>
      <w:proofErr w:type="gramEnd"/>
    </w:p>
    <w:p w:rsidR="00761E63" w:rsidRPr="0045212E" w:rsidRDefault="008A732E" w:rsidP="00761E63">
      <w:pPr>
        <w:pStyle w:val="ListParagraph"/>
        <w:numPr>
          <w:ilvl w:val="0"/>
          <w:numId w:val="9"/>
        </w:numPr>
        <w:rPr>
          <w:rFonts w:ascii="Times New Roman" w:hAnsi="Times New Roman"/>
          <w:sz w:val="22"/>
          <w:szCs w:val="22"/>
          <w:lang/>
        </w:rPr>
      </w:pPr>
      <w:hyperlink r:id="rId18" w:history="1">
        <w:r w:rsidR="00761E63" w:rsidRPr="0045212E">
          <w:rPr>
            <w:rStyle w:val="Hyperlink"/>
            <w:rFonts w:ascii="Times New Roman" w:hAnsi="Times New Roman"/>
            <w:sz w:val="22"/>
            <w:szCs w:val="22"/>
            <w:lang/>
          </w:rPr>
          <w:t>R1-2102768</w:t>
        </w:r>
      </w:hyperlink>
      <w:r w:rsidR="00761E63" w:rsidRPr="0045212E">
        <w:rPr>
          <w:rFonts w:ascii="Times New Roman" w:hAnsi="Times New Roman"/>
          <w:sz w:val="22"/>
          <w:szCs w:val="22"/>
          <w:lang/>
        </w:rPr>
        <w:tab/>
        <w:t xml:space="preserve">Support efficient activation/de-activation mechanism for </w:t>
      </w:r>
      <w:proofErr w:type="spellStart"/>
      <w:r w:rsidR="00761E63" w:rsidRPr="0045212E">
        <w:rPr>
          <w:rFonts w:ascii="Times New Roman" w:hAnsi="Times New Roman"/>
          <w:sz w:val="22"/>
          <w:szCs w:val="22"/>
          <w:lang/>
        </w:rPr>
        <w:t>Scells</w:t>
      </w:r>
      <w:proofErr w:type="spellEnd"/>
      <w:r w:rsidR="00761E63" w:rsidRPr="0045212E">
        <w:rPr>
          <w:rFonts w:ascii="Times New Roman" w:hAnsi="Times New Roman"/>
          <w:sz w:val="22"/>
          <w:szCs w:val="22"/>
          <w:lang/>
        </w:rPr>
        <w:tab/>
        <w:t>FUTUREWEI</w:t>
      </w:r>
    </w:p>
    <w:p w:rsidR="00761E63" w:rsidRPr="0045212E" w:rsidRDefault="008A732E" w:rsidP="00761E63">
      <w:pPr>
        <w:pStyle w:val="ListParagraph"/>
        <w:numPr>
          <w:ilvl w:val="0"/>
          <w:numId w:val="9"/>
        </w:numPr>
        <w:rPr>
          <w:rFonts w:ascii="Times New Roman" w:hAnsi="Times New Roman"/>
          <w:sz w:val="22"/>
          <w:szCs w:val="22"/>
          <w:lang/>
        </w:rPr>
      </w:pPr>
      <w:hyperlink r:id="rId19" w:history="1">
        <w:r w:rsidR="00761E63" w:rsidRPr="0045212E">
          <w:rPr>
            <w:rStyle w:val="Hyperlink"/>
            <w:rFonts w:ascii="Times New Roman" w:hAnsi="Times New Roman"/>
            <w:sz w:val="22"/>
            <w:szCs w:val="22"/>
            <w:lang/>
          </w:rPr>
          <w:t>R1-2102804</w:t>
        </w:r>
      </w:hyperlink>
      <w:r w:rsidR="00761E63" w:rsidRPr="0045212E">
        <w:rPr>
          <w:rFonts w:ascii="Times New Roman" w:hAnsi="Times New Roman"/>
          <w:sz w:val="22"/>
          <w:szCs w:val="22"/>
          <w:lang/>
        </w:rPr>
        <w:tab/>
        <w:t xml:space="preserve">On low latency </w:t>
      </w:r>
      <w:proofErr w:type="spellStart"/>
      <w:r w:rsidR="00761E63" w:rsidRPr="0045212E">
        <w:rPr>
          <w:rFonts w:ascii="Times New Roman" w:hAnsi="Times New Roman"/>
          <w:sz w:val="22"/>
          <w:szCs w:val="22"/>
          <w:lang/>
        </w:rPr>
        <w:t>Scell</w:t>
      </w:r>
      <w:proofErr w:type="spellEnd"/>
      <w:r w:rsidR="00761E63" w:rsidRPr="0045212E">
        <w:rPr>
          <w:rFonts w:ascii="Times New Roman" w:hAnsi="Times New Roman"/>
          <w:sz w:val="22"/>
          <w:szCs w:val="22"/>
          <w:lang/>
        </w:rPr>
        <w:t xml:space="preserve"> activation</w:t>
      </w:r>
      <w:r w:rsidR="00761E63" w:rsidRPr="0045212E">
        <w:rPr>
          <w:rFonts w:ascii="Times New Roman" w:hAnsi="Times New Roman"/>
          <w:sz w:val="22"/>
          <w:szCs w:val="22"/>
          <w:lang/>
        </w:rPr>
        <w:tab/>
        <w:t>Nokia, Nokia Shanghai Bell</w:t>
      </w:r>
    </w:p>
    <w:p w:rsidR="00761E63" w:rsidRPr="0045212E" w:rsidRDefault="008A732E" w:rsidP="00761E63">
      <w:pPr>
        <w:pStyle w:val="ListParagraph"/>
        <w:numPr>
          <w:ilvl w:val="0"/>
          <w:numId w:val="9"/>
        </w:numPr>
        <w:rPr>
          <w:rFonts w:ascii="Times New Roman" w:hAnsi="Times New Roman"/>
          <w:sz w:val="22"/>
          <w:szCs w:val="22"/>
          <w:lang/>
        </w:rPr>
      </w:pPr>
      <w:hyperlink r:id="rId20" w:history="1">
        <w:r w:rsidR="00761E63" w:rsidRPr="0045212E">
          <w:rPr>
            <w:rStyle w:val="Hyperlink"/>
            <w:rFonts w:ascii="Times New Roman" w:hAnsi="Times New Roman"/>
            <w:sz w:val="22"/>
            <w:szCs w:val="22"/>
            <w:lang/>
          </w:rPr>
          <w:t>R1-2102815</w:t>
        </w:r>
      </w:hyperlink>
      <w:r w:rsidR="00761E63" w:rsidRPr="0045212E">
        <w:rPr>
          <w:rFonts w:ascii="Times New Roman" w:hAnsi="Times New Roman"/>
          <w:sz w:val="22"/>
          <w:szCs w:val="22"/>
          <w:lang/>
        </w:rPr>
        <w:tab/>
        <w:t xml:space="preserve">Discussion on efficient activation mechanism for </w:t>
      </w:r>
      <w:proofErr w:type="spellStart"/>
      <w:r w:rsidR="00761E63" w:rsidRPr="0045212E">
        <w:rPr>
          <w:rFonts w:ascii="Times New Roman" w:hAnsi="Times New Roman"/>
          <w:sz w:val="22"/>
          <w:szCs w:val="22"/>
          <w:lang/>
        </w:rPr>
        <w:t>SCells</w:t>
      </w:r>
      <w:proofErr w:type="spellEnd"/>
      <w:r w:rsidR="00761E63" w:rsidRPr="0045212E">
        <w:rPr>
          <w:rFonts w:ascii="Times New Roman" w:hAnsi="Times New Roman"/>
          <w:sz w:val="22"/>
          <w:szCs w:val="22"/>
          <w:lang/>
        </w:rPr>
        <w:tab/>
        <w:t>NEC</w:t>
      </w:r>
    </w:p>
    <w:p w:rsidR="00761E63" w:rsidRPr="0045212E" w:rsidRDefault="008A732E" w:rsidP="00761E63">
      <w:pPr>
        <w:pStyle w:val="ListParagraph"/>
        <w:numPr>
          <w:ilvl w:val="0"/>
          <w:numId w:val="9"/>
        </w:numPr>
        <w:rPr>
          <w:rFonts w:ascii="Times New Roman" w:hAnsi="Times New Roman"/>
          <w:sz w:val="22"/>
          <w:szCs w:val="22"/>
          <w:lang/>
        </w:rPr>
      </w:pPr>
      <w:hyperlink r:id="rId21" w:history="1">
        <w:r w:rsidR="00761E63" w:rsidRPr="0045212E">
          <w:rPr>
            <w:rStyle w:val="Hyperlink"/>
            <w:rFonts w:ascii="Times New Roman" w:hAnsi="Times New Roman"/>
            <w:sz w:val="22"/>
            <w:szCs w:val="22"/>
            <w:lang/>
          </w:rPr>
          <w:t>R1-2102903</w:t>
        </w:r>
      </w:hyperlink>
      <w:r w:rsidR="00761E63" w:rsidRPr="0045212E">
        <w:rPr>
          <w:rFonts w:ascii="Times New Roman" w:hAnsi="Times New Roman"/>
          <w:sz w:val="22"/>
          <w:szCs w:val="22"/>
          <w:lang/>
        </w:rPr>
        <w:tab/>
        <w:t xml:space="preserve">Discussion on efficient activation/de-activation mechanism for </w:t>
      </w:r>
      <w:proofErr w:type="spellStart"/>
      <w:r w:rsidR="00761E63" w:rsidRPr="0045212E">
        <w:rPr>
          <w:rFonts w:ascii="Times New Roman" w:hAnsi="Times New Roman"/>
          <w:sz w:val="22"/>
          <w:szCs w:val="22"/>
          <w:lang/>
        </w:rPr>
        <w:t>SCells</w:t>
      </w:r>
      <w:proofErr w:type="spellEnd"/>
      <w:r w:rsidR="00761E63" w:rsidRPr="0045212E">
        <w:rPr>
          <w:rFonts w:ascii="Times New Roman" w:hAnsi="Times New Roman"/>
          <w:sz w:val="22"/>
          <w:szCs w:val="22"/>
          <w:lang/>
        </w:rPr>
        <w:tab/>
        <w:t>CMCC</w:t>
      </w:r>
    </w:p>
    <w:p w:rsidR="00761E63" w:rsidRPr="0045212E" w:rsidRDefault="008A732E" w:rsidP="00761E63">
      <w:pPr>
        <w:pStyle w:val="ListParagraph"/>
        <w:numPr>
          <w:ilvl w:val="0"/>
          <w:numId w:val="9"/>
        </w:numPr>
        <w:rPr>
          <w:rFonts w:ascii="Times New Roman" w:hAnsi="Times New Roman"/>
          <w:sz w:val="22"/>
          <w:szCs w:val="22"/>
          <w:lang/>
        </w:rPr>
      </w:pPr>
      <w:hyperlink r:id="rId22" w:history="1">
        <w:r w:rsidR="00761E63" w:rsidRPr="0045212E">
          <w:rPr>
            <w:rStyle w:val="Hyperlink"/>
            <w:rFonts w:ascii="Times New Roman" w:hAnsi="Times New Roman"/>
            <w:sz w:val="22"/>
            <w:szCs w:val="22"/>
            <w:lang/>
          </w:rPr>
          <w:t>R1-2103053</w:t>
        </w:r>
      </w:hyperlink>
      <w:r w:rsidR="00761E63" w:rsidRPr="0045212E">
        <w:rPr>
          <w:rFonts w:ascii="Times New Roman" w:hAnsi="Times New Roman"/>
          <w:sz w:val="22"/>
          <w:szCs w:val="22"/>
          <w:lang/>
        </w:rPr>
        <w:tab/>
        <w:t xml:space="preserve">On efficient activation/de-activation for </w:t>
      </w:r>
      <w:proofErr w:type="spellStart"/>
      <w:r w:rsidR="00761E63" w:rsidRPr="0045212E">
        <w:rPr>
          <w:rFonts w:ascii="Times New Roman" w:hAnsi="Times New Roman"/>
          <w:sz w:val="22"/>
          <w:szCs w:val="22"/>
          <w:lang/>
        </w:rPr>
        <w:t>SCells</w:t>
      </w:r>
      <w:proofErr w:type="spellEnd"/>
      <w:r w:rsidR="00761E63" w:rsidRPr="0045212E">
        <w:rPr>
          <w:rFonts w:ascii="Times New Roman" w:hAnsi="Times New Roman"/>
          <w:sz w:val="22"/>
          <w:szCs w:val="22"/>
          <w:lang/>
        </w:rPr>
        <w:tab/>
        <w:t>Intel Corporation</w:t>
      </w:r>
    </w:p>
    <w:p w:rsidR="00761E63" w:rsidRPr="0045212E" w:rsidRDefault="008A732E" w:rsidP="00761E63">
      <w:pPr>
        <w:pStyle w:val="ListParagraph"/>
        <w:numPr>
          <w:ilvl w:val="0"/>
          <w:numId w:val="9"/>
        </w:numPr>
        <w:rPr>
          <w:rFonts w:ascii="Times New Roman" w:hAnsi="Times New Roman"/>
          <w:sz w:val="22"/>
          <w:szCs w:val="22"/>
          <w:lang/>
        </w:rPr>
      </w:pPr>
      <w:hyperlink r:id="rId23" w:history="1">
        <w:r w:rsidR="00761E63" w:rsidRPr="0045212E">
          <w:rPr>
            <w:rStyle w:val="Hyperlink"/>
            <w:rFonts w:ascii="Times New Roman" w:hAnsi="Times New Roman"/>
            <w:sz w:val="22"/>
            <w:szCs w:val="22"/>
            <w:lang/>
          </w:rPr>
          <w:t>R1-2103127</w:t>
        </w:r>
      </w:hyperlink>
      <w:r w:rsidR="00761E63" w:rsidRPr="0045212E">
        <w:rPr>
          <w:rFonts w:ascii="Times New Roman" w:hAnsi="Times New Roman"/>
          <w:sz w:val="22"/>
          <w:szCs w:val="22"/>
          <w:lang/>
        </w:rPr>
        <w:tab/>
        <w:t xml:space="preserve">On efficient </w:t>
      </w:r>
      <w:proofErr w:type="spellStart"/>
      <w:r w:rsidR="00761E63" w:rsidRPr="0045212E">
        <w:rPr>
          <w:rFonts w:ascii="Times New Roman" w:hAnsi="Times New Roman"/>
          <w:sz w:val="22"/>
          <w:szCs w:val="22"/>
          <w:lang/>
        </w:rPr>
        <w:t>SCell</w:t>
      </w:r>
      <w:proofErr w:type="spellEnd"/>
      <w:r w:rsidR="00761E63" w:rsidRPr="0045212E">
        <w:rPr>
          <w:rFonts w:ascii="Times New Roman" w:hAnsi="Times New Roman"/>
          <w:sz w:val="22"/>
          <w:szCs w:val="22"/>
          <w:lang/>
        </w:rPr>
        <w:t xml:space="preserve"> Activation/Deactivation</w:t>
      </w:r>
      <w:r w:rsidR="00761E63" w:rsidRPr="0045212E">
        <w:rPr>
          <w:rFonts w:ascii="Times New Roman" w:hAnsi="Times New Roman"/>
          <w:sz w:val="22"/>
          <w:szCs w:val="22"/>
          <w:lang/>
        </w:rPr>
        <w:tab/>
        <w:t>Apple</w:t>
      </w:r>
    </w:p>
    <w:p w:rsidR="00761E63" w:rsidRPr="0045212E" w:rsidRDefault="008A732E" w:rsidP="00761E63">
      <w:pPr>
        <w:pStyle w:val="ListParagraph"/>
        <w:numPr>
          <w:ilvl w:val="0"/>
          <w:numId w:val="9"/>
        </w:numPr>
        <w:rPr>
          <w:rFonts w:ascii="Times New Roman" w:hAnsi="Times New Roman"/>
          <w:sz w:val="22"/>
          <w:szCs w:val="22"/>
          <w:lang/>
        </w:rPr>
      </w:pPr>
      <w:hyperlink r:id="rId24" w:history="1">
        <w:r w:rsidR="00761E63" w:rsidRPr="0045212E">
          <w:rPr>
            <w:rStyle w:val="Hyperlink"/>
            <w:rFonts w:ascii="Times New Roman" w:hAnsi="Times New Roman"/>
            <w:sz w:val="22"/>
            <w:szCs w:val="22"/>
            <w:lang/>
          </w:rPr>
          <w:t>R1-2103189</w:t>
        </w:r>
      </w:hyperlink>
      <w:r w:rsidR="00761E63" w:rsidRPr="0045212E">
        <w:rPr>
          <w:rFonts w:ascii="Times New Roman" w:hAnsi="Times New Roman"/>
          <w:sz w:val="22"/>
          <w:szCs w:val="22"/>
          <w:lang/>
        </w:rPr>
        <w:tab/>
        <w:t xml:space="preserve">Efficient activation/de-activation mechanism for </w:t>
      </w:r>
      <w:proofErr w:type="spellStart"/>
      <w:r w:rsidR="00761E63" w:rsidRPr="0045212E">
        <w:rPr>
          <w:rFonts w:ascii="Times New Roman" w:hAnsi="Times New Roman"/>
          <w:sz w:val="22"/>
          <w:szCs w:val="22"/>
          <w:lang/>
        </w:rPr>
        <w:t>SCells</w:t>
      </w:r>
      <w:proofErr w:type="spellEnd"/>
      <w:r w:rsidR="00761E63" w:rsidRPr="0045212E">
        <w:rPr>
          <w:rFonts w:ascii="Times New Roman" w:hAnsi="Times New Roman"/>
          <w:sz w:val="22"/>
          <w:szCs w:val="22"/>
          <w:lang/>
        </w:rPr>
        <w:t xml:space="preserve"> in NR CA</w:t>
      </w:r>
      <w:r w:rsidR="00761E63" w:rsidRPr="0045212E">
        <w:rPr>
          <w:rFonts w:ascii="Times New Roman" w:hAnsi="Times New Roman"/>
          <w:sz w:val="22"/>
          <w:szCs w:val="22"/>
          <w:lang/>
        </w:rPr>
        <w:tab/>
        <w:t>Qualcomm Incorporated</w:t>
      </w:r>
    </w:p>
    <w:p w:rsidR="00761E63" w:rsidRPr="0045212E" w:rsidRDefault="008A732E" w:rsidP="00761E63">
      <w:pPr>
        <w:pStyle w:val="ListParagraph"/>
        <w:numPr>
          <w:ilvl w:val="0"/>
          <w:numId w:val="9"/>
        </w:numPr>
        <w:rPr>
          <w:rFonts w:ascii="Times New Roman" w:hAnsi="Times New Roman"/>
          <w:sz w:val="22"/>
          <w:szCs w:val="22"/>
          <w:lang/>
        </w:rPr>
      </w:pPr>
      <w:hyperlink r:id="rId25" w:history="1">
        <w:r w:rsidR="00761E63" w:rsidRPr="0045212E">
          <w:rPr>
            <w:rStyle w:val="Hyperlink"/>
            <w:rFonts w:ascii="Times New Roman" w:hAnsi="Times New Roman"/>
            <w:sz w:val="22"/>
            <w:szCs w:val="22"/>
            <w:lang/>
          </w:rPr>
          <w:t>R1-2103203</w:t>
        </w:r>
      </w:hyperlink>
      <w:r w:rsidR="00761E63" w:rsidRPr="0045212E">
        <w:rPr>
          <w:rFonts w:ascii="Times New Roman" w:hAnsi="Times New Roman"/>
          <w:sz w:val="22"/>
          <w:szCs w:val="22"/>
          <w:lang/>
        </w:rPr>
        <w:tab/>
        <w:t xml:space="preserve">Fast </w:t>
      </w:r>
      <w:proofErr w:type="spellStart"/>
      <w:r w:rsidR="00761E63" w:rsidRPr="0045212E">
        <w:rPr>
          <w:rFonts w:ascii="Times New Roman" w:hAnsi="Times New Roman"/>
          <w:sz w:val="22"/>
          <w:szCs w:val="22"/>
          <w:lang/>
        </w:rPr>
        <w:t>SCell</w:t>
      </w:r>
      <w:proofErr w:type="spellEnd"/>
      <w:r w:rsidR="00761E63" w:rsidRPr="0045212E">
        <w:rPr>
          <w:rFonts w:ascii="Times New Roman" w:hAnsi="Times New Roman"/>
          <w:sz w:val="22"/>
          <w:szCs w:val="22"/>
          <w:lang/>
        </w:rPr>
        <w:t xml:space="preserve"> Activation</w:t>
      </w:r>
      <w:r w:rsidR="00761E63" w:rsidRPr="0045212E">
        <w:rPr>
          <w:rFonts w:ascii="Times New Roman" w:hAnsi="Times New Roman"/>
          <w:sz w:val="22"/>
          <w:szCs w:val="22"/>
          <w:lang/>
        </w:rPr>
        <w:tab/>
      </w:r>
      <w:proofErr w:type="spellStart"/>
      <w:r w:rsidR="00761E63" w:rsidRPr="0045212E">
        <w:rPr>
          <w:rFonts w:ascii="Times New Roman" w:hAnsi="Times New Roman"/>
          <w:sz w:val="22"/>
          <w:szCs w:val="22"/>
          <w:lang/>
        </w:rPr>
        <w:t>InterDigital</w:t>
      </w:r>
      <w:proofErr w:type="spellEnd"/>
      <w:r w:rsidR="00761E63" w:rsidRPr="0045212E">
        <w:rPr>
          <w:rFonts w:ascii="Times New Roman" w:hAnsi="Times New Roman"/>
          <w:sz w:val="22"/>
          <w:szCs w:val="22"/>
          <w:lang/>
        </w:rPr>
        <w:t>, Inc.</w:t>
      </w:r>
    </w:p>
    <w:p w:rsidR="00761E63" w:rsidRPr="0045212E" w:rsidRDefault="008A732E" w:rsidP="00761E63">
      <w:pPr>
        <w:pStyle w:val="ListParagraph"/>
        <w:numPr>
          <w:ilvl w:val="0"/>
          <w:numId w:val="9"/>
        </w:numPr>
        <w:rPr>
          <w:rFonts w:ascii="Times New Roman" w:hAnsi="Times New Roman"/>
          <w:sz w:val="22"/>
          <w:szCs w:val="22"/>
          <w:lang/>
        </w:rPr>
      </w:pPr>
      <w:hyperlink r:id="rId26" w:history="1">
        <w:r w:rsidR="00761E63" w:rsidRPr="0045212E">
          <w:rPr>
            <w:rStyle w:val="Hyperlink"/>
            <w:rFonts w:ascii="Times New Roman" w:hAnsi="Times New Roman"/>
            <w:sz w:val="22"/>
            <w:szCs w:val="22"/>
            <w:lang/>
          </w:rPr>
          <w:t>R1-2103263</w:t>
        </w:r>
      </w:hyperlink>
      <w:r w:rsidR="00761E63" w:rsidRPr="0045212E">
        <w:rPr>
          <w:rFonts w:ascii="Times New Roman" w:hAnsi="Times New Roman"/>
          <w:sz w:val="22"/>
          <w:szCs w:val="22"/>
          <w:lang/>
        </w:rPr>
        <w:tab/>
        <w:t xml:space="preserve">Reducing Latency for </w:t>
      </w:r>
      <w:proofErr w:type="spellStart"/>
      <w:r w:rsidR="00761E63" w:rsidRPr="0045212E">
        <w:rPr>
          <w:rFonts w:ascii="Times New Roman" w:hAnsi="Times New Roman"/>
          <w:sz w:val="22"/>
          <w:szCs w:val="22"/>
          <w:lang/>
        </w:rPr>
        <w:t>SCell</w:t>
      </w:r>
      <w:proofErr w:type="spellEnd"/>
      <w:r w:rsidR="00761E63" w:rsidRPr="0045212E">
        <w:rPr>
          <w:rFonts w:ascii="Times New Roman" w:hAnsi="Times New Roman"/>
          <w:sz w:val="22"/>
          <w:szCs w:val="22"/>
          <w:lang/>
        </w:rPr>
        <w:t xml:space="preserve"> Activation/Deactivation</w:t>
      </w:r>
      <w:r w:rsidR="00761E63" w:rsidRPr="0045212E">
        <w:rPr>
          <w:rFonts w:ascii="Times New Roman" w:hAnsi="Times New Roman"/>
          <w:sz w:val="22"/>
          <w:szCs w:val="22"/>
          <w:lang/>
        </w:rPr>
        <w:tab/>
        <w:t>Samsung</w:t>
      </w:r>
    </w:p>
    <w:p w:rsidR="00761E63" w:rsidRPr="0045212E" w:rsidRDefault="008A732E" w:rsidP="00761E63">
      <w:pPr>
        <w:pStyle w:val="ListParagraph"/>
        <w:numPr>
          <w:ilvl w:val="0"/>
          <w:numId w:val="9"/>
        </w:numPr>
        <w:rPr>
          <w:rFonts w:ascii="Times New Roman" w:hAnsi="Times New Roman"/>
          <w:sz w:val="22"/>
          <w:szCs w:val="22"/>
          <w:lang/>
        </w:rPr>
      </w:pPr>
      <w:hyperlink r:id="rId27" w:history="1">
        <w:r w:rsidR="00761E63" w:rsidRPr="0045212E">
          <w:rPr>
            <w:rStyle w:val="Hyperlink"/>
            <w:rFonts w:ascii="Times New Roman" w:hAnsi="Times New Roman"/>
            <w:sz w:val="22"/>
            <w:szCs w:val="22"/>
            <w:lang/>
          </w:rPr>
          <w:t>R1-2103597</w:t>
        </w:r>
      </w:hyperlink>
      <w:r w:rsidR="00761E63" w:rsidRPr="0045212E">
        <w:rPr>
          <w:rFonts w:ascii="Times New Roman" w:hAnsi="Times New Roman"/>
          <w:sz w:val="22"/>
          <w:szCs w:val="22"/>
          <w:lang/>
        </w:rPr>
        <w:tab/>
        <w:t xml:space="preserve">Discussion on efficient activation deactivation mechanism for </w:t>
      </w:r>
      <w:proofErr w:type="spellStart"/>
      <w:r w:rsidR="00761E63" w:rsidRPr="0045212E">
        <w:rPr>
          <w:rFonts w:ascii="Times New Roman" w:hAnsi="Times New Roman"/>
          <w:sz w:val="22"/>
          <w:szCs w:val="22"/>
          <w:lang/>
        </w:rPr>
        <w:t>Scells</w:t>
      </w:r>
      <w:proofErr w:type="spellEnd"/>
      <w:r w:rsidR="00761E63" w:rsidRPr="0045212E">
        <w:rPr>
          <w:rFonts w:ascii="Times New Roman" w:hAnsi="Times New Roman"/>
          <w:sz w:val="22"/>
          <w:szCs w:val="22"/>
          <w:lang/>
        </w:rPr>
        <w:tab/>
        <w:t>NTT DOCOMO, INC.</w:t>
      </w:r>
    </w:p>
    <w:p w:rsidR="00761E63" w:rsidRPr="0045212E" w:rsidRDefault="008A732E" w:rsidP="00761E63">
      <w:pPr>
        <w:pStyle w:val="ListParagraph"/>
        <w:numPr>
          <w:ilvl w:val="0"/>
          <w:numId w:val="9"/>
        </w:numPr>
        <w:rPr>
          <w:rFonts w:ascii="Times New Roman" w:hAnsi="Times New Roman"/>
          <w:sz w:val="22"/>
          <w:szCs w:val="22"/>
          <w:lang/>
        </w:rPr>
      </w:pPr>
      <w:hyperlink r:id="rId28" w:history="1">
        <w:r w:rsidR="00761E63" w:rsidRPr="0045212E">
          <w:rPr>
            <w:rStyle w:val="Hyperlink"/>
            <w:rFonts w:ascii="Times New Roman" w:hAnsi="Times New Roman"/>
            <w:sz w:val="22"/>
            <w:szCs w:val="22"/>
            <w:lang/>
          </w:rPr>
          <w:t>R1-2103646</w:t>
        </w:r>
      </w:hyperlink>
      <w:r w:rsidR="00761E63" w:rsidRPr="0045212E">
        <w:rPr>
          <w:rFonts w:ascii="Times New Roman" w:hAnsi="Times New Roman"/>
          <w:sz w:val="22"/>
          <w:szCs w:val="22"/>
          <w:lang/>
        </w:rPr>
        <w:tab/>
        <w:t xml:space="preserve">Reduced Latency </w:t>
      </w:r>
      <w:proofErr w:type="spellStart"/>
      <w:r w:rsidR="00761E63" w:rsidRPr="0045212E">
        <w:rPr>
          <w:rFonts w:ascii="Times New Roman" w:hAnsi="Times New Roman"/>
          <w:sz w:val="22"/>
          <w:szCs w:val="22"/>
          <w:lang/>
        </w:rPr>
        <w:t>SCell</w:t>
      </w:r>
      <w:proofErr w:type="spellEnd"/>
      <w:r w:rsidR="00761E63" w:rsidRPr="0045212E">
        <w:rPr>
          <w:rFonts w:ascii="Times New Roman" w:hAnsi="Times New Roman"/>
          <w:sz w:val="22"/>
          <w:szCs w:val="22"/>
          <w:lang/>
        </w:rPr>
        <w:t xml:space="preserve"> Activation</w:t>
      </w:r>
      <w:r w:rsidR="00761E63" w:rsidRPr="0045212E">
        <w:rPr>
          <w:rFonts w:ascii="Times New Roman" w:hAnsi="Times New Roman"/>
          <w:sz w:val="22"/>
          <w:szCs w:val="22"/>
          <w:lang/>
        </w:rPr>
        <w:tab/>
        <w:t>Ericsson</w:t>
      </w:r>
    </w:p>
    <w:p w:rsidR="00761E63" w:rsidRPr="0045212E" w:rsidRDefault="008A732E" w:rsidP="00761E63">
      <w:pPr>
        <w:pStyle w:val="ListParagraph"/>
        <w:numPr>
          <w:ilvl w:val="0"/>
          <w:numId w:val="9"/>
        </w:numPr>
        <w:rPr>
          <w:rFonts w:ascii="Times New Roman" w:hAnsi="Times New Roman"/>
          <w:sz w:val="22"/>
          <w:szCs w:val="22"/>
          <w:lang/>
        </w:rPr>
      </w:pPr>
      <w:hyperlink r:id="rId29" w:history="1">
        <w:r w:rsidR="00761E63" w:rsidRPr="0045212E">
          <w:rPr>
            <w:rStyle w:val="Hyperlink"/>
            <w:rFonts w:ascii="Times New Roman" w:hAnsi="Times New Roman"/>
            <w:sz w:val="22"/>
            <w:szCs w:val="22"/>
            <w:lang/>
          </w:rPr>
          <w:t>R1-2103675</w:t>
        </w:r>
      </w:hyperlink>
      <w:r w:rsidR="00761E63" w:rsidRPr="0045212E">
        <w:rPr>
          <w:rFonts w:ascii="Times New Roman" w:hAnsi="Times New Roman"/>
          <w:sz w:val="22"/>
          <w:szCs w:val="22"/>
          <w:lang/>
        </w:rPr>
        <w:tab/>
        <w:t xml:space="preserve">Efficient activation/deactivation of </w:t>
      </w:r>
      <w:proofErr w:type="spellStart"/>
      <w:r w:rsidR="00761E63" w:rsidRPr="0045212E">
        <w:rPr>
          <w:rFonts w:ascii="Times New Roman" w:hAnsi="Times New Roman"/>
          <w:sz w:val="22"/>
          <w:szCs w:val="22"/>
          <w:lang/>
        </w:rPr>
        <w:t>SCell</w:t>
      </w:r>
      <w:proofErr w:type="spellEnd"/>
      <w:r w:rsidR="00761E63" w:rsidRPr="0045212E">
        <w:rPr>
          <w:rFonts w:ascii="Times New Roman" w:hAnsi="Times New Roman"/>
          <w:sz w:val="22"/>
          <w:szCs w:val="22"/>
          <w:lang/>
        </w:rPr>
        <w:tab/>
        <w:t>ASUSTEK COMPUTER (SHANGHAI)</w:t>
      </w:r>
    </w:p>
    <w:bookmarkEnd w:id="14"/>
    <w:bookmarkEnd w:id="15"/>
    <w:p w:rsidR="008F477A" w:rsidRDefault="008F477A" w:rsidP="008F477A"/>
    <w:p w:rsidR="00924A8D" w:rsidRDefault="00924A8D" w:rsidP="00924A8D">
      <w:pPr>
        <w:pStyle w:val="Heading1"/>
        <w:numPr>
          <w:ilvl w:val="0"/>
          <w:numId w:val="0"/>
        </w:numPr>
        <w:ind w:left="432" w:hanging="432"/>
      </w:pPr>
      <w:r>
        <w:rPr>
          <w:rFonts w:hint="eastAsia"/>
        </w:rPr>
        <w:t>A</w:t>
      </w:r>
      <w:r>
        <w:t>ppendix: Agreements</w:t>
      </w:r>
    </w:p>
    <w:p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5"/>
      </w:tblGrid>
      <w:tr w:rsidR="00924A8D" w:rsidRPr="001C671D" w:rsidTr="000154E7">
        <w:trPr>
          <w:trHeight w:val="1279"/>
        </w:trPr>
        <w:tc>
          <w:tcPr>
            <w:tcW w:w="9275" w:type="dxa"/>
          </w:tcPr>
          <w:p w:rsidR="003E374F" w:rsidRDefault="003E374F" w:rsidP="003E374F">
            <w:pPr>
              <w:spacing w:after="0"/>
              <w:rPr>
                <w:highlight w:val="green"/>
                <w:lang w:eastAsia="zh-CN"/>
              </w:rPr>
            </w:pPr>
            <w:r>
              <w:rPr>
                <w:highlight w:val="green"/>
                <w:lang w:eastAsia="zh-CN"/>
              </w:rPr>
              <w:t>Agreements:</w:t>
            </w:r>
          </w:p>
          <w:p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rsidR="003E374F" w:rsidRDefault="003E374F" w:rsidP="003E374F">
            <w:pPr>
              <w:widowControl w:val="0"/>
              <w:numPr>
                <w:ilvl w:val="0"/>
                <w:numId w:val="5"/>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rsidR="003E374F" w:rsidRDefault="003E374F" w:rsidP="003E374F">
            <w:pPr>
              <w:widowControl w:val="0"/>
              <w:numPr>
                <w:ilvl w:val="0"/>
                <w:numId w:val="5"/>
              </w:numPr>
              <w:adjustRightInd/>
              <w:spacing w:after="0"/>
              <w:rPr>
                <w:lang w:eastAsia="zh-CN"/>
              </w:rPr>
            </w:pPr>
            <w:r>
              <w:rPr>
                <w:lang w:eastAsia="zh-CN"/>
              </w:rPr>
              <w:t xml:space="preserve">The working assumption </w:t>
            </w:r>
            <w:proofErr w:type="gramStart"/>
            <w:r>
              <w:rPr>
                <w:lang w:eastAsia="zh-CN"/>
              </w:rPr>
              <w:t>can be confirmed</w:t>
            </w:r>
            <w:proofErr w:type="gramEnd"/>
            <w:r>
              <w:rPr>
                <w:lang w:eastAsia="zh-CN"/>
              </w:rPr>
              <w:t xml:space="preserve"> after RAN4 check. (</w:t>
            </w:r>
            <w:proofErr w:type="gramStart"/>
            <w:r>
              <w:rPr>
                <w:lang w:eastAsia="zh-CN"/>
              </w:rPr>
              <w:t>A LS</w:t>
            </w:r>
            <w:proofErr w:type="gramEnd"/>
            <w:r>
              <w:rPr>
                <w:lang w:eastAsia="zh-CN"/>
              </w:rPr>
              <w:t xml:space="preserve"> for such request is planned).</w:t>
            </w:r>
          </w:p>
          <w:p w:rsidR="003E374F" w:rsidRDefault="003E374F" w:rsidP="003E374F">
            <w:pPr>
              <w:spacing w:after="0"/>
              <w:rPr>
                <w:lang w:val="en-GB"/>
              </w:rPr>
            </w:pPr>
          </w:p>
          <w:p w:rsidR="003E374F" w:rsidRDefault="003E374F" w:rsidP="003E374F">
            <w:pPr>
              <w:spacing w:after="0"/>
              <w:rPr>
                <w:highlight w:val="green"/>
                <w:lang w:eastAsia="zh-CN"/>
              </w:rPr>
            </w:pPr>
            <w:r>
              <w:rPr>
                <w:highlight w:val="green"/>
                <w:lang w:eastAsia="zh-CN"/>
              </w:rPr>
              <w:t>Agreements:</w:t>
            </w:r>
          </w:p>
          <w:p w:rsidR="003E374F" w:rsidRPr="002C44C5" w:rsidRDefault="003E374F" w:rsidP="003E374F">
            <w:pPr>
              <w:spacing w:after="0"/>
            </w:pPr>
            <w:r>
              <w:lastRenderedPageBreak/>
              <w:t xml:space="preserve">For </w:t>
            </w:r>
            <w:r w:rsidRPr="002C44C5">
              <w:t xml:space="preserve">efficient </w:t>
            </w:r>
            <w:proofErr w:type="spellStart"/>
            <w:r w:rsidRPr="002C44C5">
              <w:t>SCell</w:t>
            </w:r>
            <w:proofErr w:type="spellEnd"/>
            <w:r w:rsidRPr="002C44C5">
              <w:t xml:space="preserve"> activation, </w:t>
            </w:r>
            <w:r w:rsidRPr="002C44C5">
              <w:rPr>
                <w:lang w:eastAsia="zh-CN"/>
              </w:rPr>
              <w:t xml:space="preserve">discuss and agree from the following alternatives </w:t>
            </w:r>
            <w:r w:rsidRPr="002C44C5">
              <w:t>at RAN1#104-e</w:t>
            </w:r>
          </w:p>
          <w:p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 xml:space="preserve">Alt 1: the trigger of temporary RS </w:t>
            </w:r>
            <w:proofErr w:type="gramStart"/>
            <w:r w:rsidRPr="002C44C5">
              <w:rPr>
                <w:rFonts w:eastAsia="Times New Roman"/>
              </w:rPr>
              <w:t>is integrated</w:t>
            </w:r>
            <w:proofErr w:type="gramEnd"/>
            <w:r w:rsidRPr="002C44C5">
              <w:rPr>
                <w:rFonts w:eastAsia="Times New Roman"/>
              </w:rPr>
              <w:t xml:space="preserve"> into a single triggering signaling with the trigger of </w:t>
            </w:r>
            <w:proofErr w:type="spellStart"/>
            <w:r w:rsidRPr="002C44C5">
              <w:rPr>
                <w:rFonts w:eastAsia="Times New Roman"/>
              </w:rPr>
              <w:t>SCell</w:t>
            </w:r>
            <w:proofErr w:type="spellEnd"/>
            <w:r w:rsidRPr="002C44C5">
              <w:rPr>
                <w:rFonts w:eastAsia="Times New Roman"/>
              </w:rPr>
              <w:t xml:space="preserve"> activation transmitted on an activated cell.</w:t>
            </w:r>
          </w:p>
          <w:p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rsidR="003E374F" w:rsidRDefault="003E374F" w:rsidP="00D67C2D">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rsidR="003E374F" w:rsidRDefault="003E374F" w:rsidP="00D67C2D">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rsidR="003E374F" w:rsidRDefault="003E374F" w:rsidP="00D67C2D">
            <w:pPr>
              <w:widowControl w:val="0"/>
              <w:numPr>
                <w:ilvl w:val="1"/>
                <w:numId w:val="17"/>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rsidR="003E374F" w:rsidRDefault="003E374F" w:rsidP="00D67C2D">
            <w:pPr>
              <w:widowControl w:val="0"/>
              <w:numPr>
                <w:ilvl w:val="1"/>
                <w:numId w:val="18"/>
              </w:numPr>
              <w:adjustRightInd/>
              <w:spacing w:after="0"/>
              <w:ind w:left="1035"/>
              <w:rPr>
                <w:lang w:eastAsia="zh-CN"/>
              </w:rPr>
            </w:pPr>
            <w:r>
              <w:t>FFS detailed design of separate triggering signaling.</w:t>
            </w:r>
          </w:p>
          <w:p w:rsidR="003E374F" w:rsidRDefault="003E374F" w:rsidP="00D67C2D">
            <w:pPr>
              <w:widowControl w:val="0"/>
              <w:numPr>
                <w:ilvl w:val="1"/>
                <w:numId w:val="18"/>
              </w:numPr>
              <w:adjustRightInd/>
              <w:spacing w:after="0"/>
              <w:ind w:left="1035"/>
              <w:rPr>
                <w:lang w:eastAsia="ko-KR"/>
              </w:rPr>
            </w:pPr>
            <w:r>
              <w:t>Potential examples of separate triggering signaling for further discussions</w:t>
            </w:r>
          </w:p>
          <w:p w:rsidR="003E374F" w:rsidRDefault="003E374F" w:rsidP="00D67C2D">
            <w:pPr>
              <w:widowControl w:val="0"/>
              <w:numPr>
                <w:ilvl w:val="1"/>
                <w:numId w:val="19"/>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w:t>
            </w:r>
            <w:proofErr w:type="spellStart"/>
            <w:r>
              <w:rPr>
                <w:rFonts w:eastAsia="Times New Roman"/>
              </w:rPr>
              <w:t>Rel</w:t>
            </w:r>
            <w:proofErr w:type="spellEnd"/>
            <w:r>
              <w:rPr>
                <w:rFonts w:eastAsia="Times New Roman"/>
              </w:rPr>
              <w:t xml:space="preserve"> 15/16 DCI triggering</w:t>
            </w:r>
          </w:p>
          <w:p w:rsidR="003E374F" w:rsidRDefault="003E374F" w:rsidP="00D67C2D">
            <w:pPr>
              <w:widowControl w:val="0"/>
              <w:numPr>
                <w:ilvl w:val="1"/>
                <w:numId w:val="19"/>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 xml:space="preserve">Note: temporary RS </w:t>
            </w:r>
            <w:proofErr w:type="gramStart"/>
            <w:r>
              <w:rPr>
                <w:rFonts w:eastAsia="Times New Roman"/>
              </w:rPr>
              <w:t>should be triggered</w:t>
            </w:r>
            <w:proofErr w:type="gramEnd"/>
            <w:r>
              <w:rPr>
                <w:rFonts w:eastAsia="Times New Roman"/>
              </w:rPr>
              <w:t xml:space="preserve"> by DCI or MAC-CE.</w:t>
            </w:r>
          </w:p>
          <w:p w:rsidR="003E374F" w:rsidRDefault="003E374F" w:rsidP="00D67C2D">
            <w:pPr>
              <w:widowControl w:val="0"/>
              <w:numPr>
                <w:ilvl w:val="0"/>
                <w:numId w:val="18"/>
              </w:numPr>
              <w:adjustRightInd/>
              <w:spacing w:after="0"/>
              <w:ind w:left="720"/>
              <w:rPr>
                <w:rFonts w:eastAsia="Times New Roman"/>
                <w:lang w:eastAsia="ko-KR"/>
              </w:rPr>
            </w:pPr>
            <w:proofErr w:type="gramStart"/>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roofErr w:type="gramEnd"/>
          </w:p>
          <w:p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 xml:space="preserve">FFS handling of  </w:t>
            </w:r>
            <w:proofErr w:type="spellStart"/>
            <w:r>
              <w:rPr>
                <w:rFonts w:eastAsia="Times New Roman"/>
                <w:lang w:eastAsia="zh-CN"/>
              </w:rPr>
              <w:t>SCell</w:t>
            </w:r>
            <w:proofErr w:type="spellEnd"/>
            <w:r>
              <w:rPr>
                <w:rFonts w:eastAsia="Times New Roman"/>
                <w:lang w:eastAsia="zh-CN"/>
              </w:rPr>
              <w:t xml:space="preserve"> activation by existing Rel15/16 CA activation command when temporary RS is configured and triggered/not triggered</w:t>
            </w:r>
          </w:p>
          <w:p w:rsidR="003E374F" w:rsidRDefault="003E374F" w:rsidP="000154E7">
            <w:pPr>
              <w:rPr>
                <w:b/>
                <w:bCs/>
                <w:color w:val="000000"/>
                <w:highlight w:val="darkYellow"/>
                <w:shd w:val="clear" w:color="auto" w:fill="FFFF00"/>
              </w:rPr>
            </w:pPr>
          </w:p>
          <w:p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924A8D" w:rsidRDefault="00924A8D" w:rsidP="000154E7">
            <w:pPr>
              <w:rPr>
                <w:rFonts w:ascii="Calibri" w:hAnsi="Calibri"/>
                <w:color w:val="365F91"/>
              </w:rPr>
            </w:pPr>
          </w:p>
          <w:p w:rsidR="00924A8D" w:rsidRDefault="00924A8D" w:rsidP="000154E7">
            <w:pPr>
              <w:rPr>
                <w:rFonts w:ascii="Gulim" w:eastAsia="Gulim" w:hAnsi="Gulim"/>
                <w:szCs w:val="24"/>
                <w:highlight w:val="green"/>
              </w:rPr>
            </w:pPr>
            <w:r>
              <w:rPr>
                <w:color w:val="000000"/>
                <w:highlight w:val="green"/>
                <w:shd w:val="clear" w:color="auto" w:fill="FFFF00"/>
              </w:rPr>
              <w:t>Agreements:</w:t>
            </w:r>
          </w:p>
          <w:p w:rsidR="00924A8D" w:rsidRDefault="00924A8D" w:rsidP="000154E7">
            <w:pPr>
              <w:rPr>
                <w:rFonts w:ascii="Gulim" w:eastAsia="Gulim" w:hAnsi="Gulim"/>
              </w:rPr>
            </w:pPr>
            <w:r>
              <w:t xml:space="preserve">TRS is selected as temporary RS for </w:t>
            </w:r>
            <w:proofErr w:type="spellStart"/>
            <w:r>
              <w:t>Scell</w:t>
            </w:r>
            <w:proofErr w:type="spellEnd"/>
            <w:r>
              <w:t xml:space="preserve"> activation</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proofErr w:type="spellStart"/>
            <w:r>
              <w:t>aperiodic</w:t>
            </w:r>
            <w:proofErr w:type="spellEnd"/>
            <w:r>
              <w:t xml:space="preserve"> CSI-RS, P/SP-CSI RS,</w:t>
            </w:r>
            <w:r>
              <w:rPr>
                <w:rStyle w:val="apple-converted-space"/>
              </w:rPr>
              <w:t> </w:t>
            </w:r>
            <w:r>
              <w:t>SRS</w:t>
            </w:r>
            <w:r>
              <w:rPr>
                <w:rStyle w:val="apple-converted-space"/>
              </w:rPr>
              <w:t> </w:t>
            </w:r>
            <w:r>
              <w:t>and</w:t>
            </w:r>
            <w:r>
              <w:rPr>
                <w:rStyle w:val="apple-converted-space"/>
              </w:rPr>
              <w:t> </w:t>
            </w:r>
            <w:r>
              <w:t>RS based on SSS/PSS, are not precluded.</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proofErr w:type="gramStart"/>
            <w:r>
              <w:t>should be</w:t>
            </w:r>
            <w:r>
              <w:rPr>
                <w:rStyle w:val="apple-converted-space"/>
              </w:rPr>
              <w:t> </w:t>
            </w:r>
            <w:r>
              <w:t>triggered</w:t>
            </w:r>
            <w:proofErr w:type="gramEnd"/>
            <w:r>
              <w:t xml:space="preserve"> by DCI or MAC-CE. </w:t>
            </w:r>
            <w:proofErr w:type="gramStart"/>
            <w:r>
              <w:t>FFS which exact triggering</w:t>
            </w:r>
            <w:proofErr w:type="gramEnd"/>
            <w:r>
              <w:t xml:space="preserve"> command.</w:t>
            </w:r>
          </w:p>
          <w:p w:rsidR="00924A8D" w:rsidRDefault="00924A8D" w:rsidP="000154E7">
            <w:pPr>
              <w:rPr>
                <w:rFonts w:ascii="Gulim" w:eastAsia="Gulim" w:hAnsi="Gulim"/>
              </w:rPr>
            </w:pPr>
            <w:r>
              <w:rPr>
                <w:color w:val="365F91"/>
              </w:rPr>
              <w:t>  </w:t>
            </w:r>
          </w:p>
          <w:p w:rsidR="00924A8D" w:rsidRDefault="00924A8D" w:rsidP="000154E7">
            <w:pPr>
              <w:rPr>
                <w:rFonts w:ascii="Gulim" w:eastAsia="Gulim" w:hAnsi="Gulim"/>
                <w:highlight w:val="green"/>
              </w:rPr>
            </w:pPr>
            <w:r>
              <w:rPr>
                <w:color w:val="000000"/>
                <w:highlight w:val="green"/>
                <w:shd w:val="clear" w:color="auto" w:fill="FFFF00"/>
              </w:rPr>
              <w:t>Agreements:</w:t>
            </w:r>
          </w:p>
          <w:p w:rsidR="00924A8D" w:rsidRDefault="00924A8D" w:rsidP="000154E7">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 xml:space="preserve">FFS timeline values </w:t>
            </w:r>
            <w:proofErr w:type="gramStart"/>
            <w:r>
              <w:t>m which</w:t>
            </w:r>
            <w:proofErr w:type="gramEnd"/>
            <w:r>
              <w:t xml:space="preserve"> may need coordination with RAN4.</w:t>
            </w:r>
          </w:p>
          <w:p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CF64DF" w:rsidRDefault="00CF64DF" w:rsidP="000154E7">
            <w:pPr>
              <w:ind w:left="420" w:hanging="420"/>
            </w:pPr>
          </w:p>
          <w:p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rsidR="00AC4CDB" w:rsidRPr="00AC4CDB" w:rsidRDefault="00AC4CDB" w:rsidP="0045212E">
            <w:pPr>
              <w:tabs>
                <w:tab w:val="left" w:pos="284"/>
              </w:tabs>
              <w:autoSpaceDE/>
              <w:autoSpaceDN/>
              <w:adjustRightInd/>
              <w:snapToGrid/>
              <w:spacing w:after="0" w:line="259" w:lineRule="auto"/>
              <w:jc w:val="left"/>
              <w:rPr>
                <w:lang w:eastAsia="zh-CN"/>
              </w:rPr>
            </w:pPr>
          </w:p>
          <w:p w:rsidR="00AC4CDB" w:rsidRPr="0045212E" w:rsidRDefault="00AC4CDB" w:rsidP="00AC4CDB">
            <w:pPr>
              <w:rPr>
                <w:highlight w:val="darkYellow"/>
                <w:lang w:eastAsia="zh-CN"/>
              </w:rPr>
            </w:pPr>
            <w:r w:rsidRPr="0045212E">
              <w:rPr>
                <w:b/>
                <w:highlight w:val="darkYellow"/>
                <w:lang w:eastAsia="zh-CN"/>
              </w:rPr>
              <w:t>Working Assumption</w:t>
            </w:r>
          </w:p>
          <w:p w:rsidR="00AC4CDB" w:rsidRPr="0045212E" w:rsidRDefault="00AC4CDB" w:rsidP="00AC4CDB">
            <w:pPr>
              <w:rPr>
                <w:lang w:eastAsia="zh-CN"/>
              </w:rPr>
            </w:pPr>
            <w:r w:rsidRPr="0045212E">
              <w:rPr>
                <w:lang w:eastAsia="zh-CN"/>
              </w:rPr>
              <w:t xml:space="preserve">For efficient </w:t>
            </w:r>
            <w:proofErr w:type="spellStart"/>
            <w:r w:rsidRPr="0045212E">
              <w:rPr>
                <w:lang w:eastAsia="zh-CN"/>
              </w:rPr>
              <w:t>SCell</w:t>
            </w:r>
            <w:proofErr w:type="spellEnd"/>
            <w:r w:rsidRPr="0045212E">
              <w:rPr>
                <w:lang w:eastAsia="zh-CN"/>
              </w:rPr>
              <w:t xml:space="preserve"> activation with assistance of temporary RS, a SSB of the to-be-activated </w:t>
            </w:r>
            <w:proofErr w:type="spellStart"/>
            <w:r w:rsidRPr="0045212E">
              <w:rPr>
                <w:lang w:eastAsia="zh-CN"/>
              </w:rPr>
              <w:t>SCell</w:t>
            </w:r>
            <w:proofErr w:type="spellEnd"/>
            <w:r w:rsidRPr="0045212E">
              <w:rPr>
                <w:lang w:eastAsia="zh-CN"/>
              </w:rPr>
              <w:t xml:space="preserve"> can be indicated as a QCL source for the temporary RS in case of known </w:t>
            </w:r>
            <w:proofErr w:type="spellStart"/>
            <w:r w:rsidRPr="0045212E">
              <w:rPr>
                <w:lang w:eastAsia="zh-CN"/>
              </w:rPr>
              <w:t>SCell</w:t>
            </w:r>
            <w:proofErr w:type="spellEnd"/>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 xml:space="preserve">FFS: the case of unknown </w:t>
            </w:r>
            <w:proofErr w:type="spellStart"/>
            <w:r w:rsidRPr="0045212E">
              <w:rPr>
                <w:rFonts w:eastAsia="Times New Roman"/>
              </w:rPr>
              <w:t>SCell</w:t>
            </w:r>
            <w:proofErr w:type="spellEnd"/>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FFS: other QCL source, e.g. the SSB/P-TRS of another active cell</w:t>
            </w:r>
          </w:p>
          <w:p w:rsidR="00AC4CDB" w:rsidRPr="0045212E" w:rsidRDefault="00AC4CDB" w:rsidP="00AC4CDB">
            <w:pPr>
              <w:rPr>
                <w:b/>
                <w:highlight w:val="green"/>
                <w:lang w:eastAsia="zh-CN"/>
              </w:rPr>
            </w:pPr>
            <w:r w:rsidRPr="0045212E">
              <w:rPr>
                <w:b/>
                <w:highlight w:val="green"/>
                <w:lang w:eastAsia="zh-CN"/>
              </w:rPr>
              <w:t>Agreement</w:t>
            </w:r>
          </w:p>
          <w:p w:rsidR="00AC4CDB" w:rsidRPr="0045212E" w:rsidRDefault="00AC4CDB" w:rsidP="00AC4CDB">
            <w:pPr>
              <w:rPr>
                <w:b/>
                <w:lang w:eastAsia="zh-CN"/>
              </w:rPr>
            </w:pPr>
            <w:r w:rsidRPr="0045212E">
              <w:rPr>
                <w:lang w:eastAsia="zh-CN"/>
              </w:rPr>
              <w:t xml:space="preserve">For efficient activation of </w:t>
            </w:r>
            <w:proofErr w:type="spellStart"/>
            <w:r w:rsidRPr="0045212E">
              <w:rPr>
                <w:lang w:eastAsia="zh-CN"/>
              </w:rPr>
              <w:t>SCells</w:t>
            </w:r>
            <w:proofErr w:type="spellEnd"/>
            <w:r w:rsidRPr="0045212E">
              <w:rPr>
                <w:lang w:eastAsia="zh-CN"/>
              </w:rPr>
              <w:t>,</w:t>
            </w:r>
            <w:r w:rsidRPr="0045212E">
              <w:rPr>
                <w:b/>
                <w:lang w:eastAsia="zh-CN"/>
              </w:rPr>
              <w:t xml:space="preserve"> </w:t>
            </w:r>
            <w:r w:rsidRPr="0045212E">
              <w:rPr>
                <w:lang w:eastAsia="zh-CN"/>
              </w:rPr>
              <w:t>down select at least one option from below:</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 xml:space="preserve">Option 1a: MAC CE(s) contained in a single PDSCH to trigger both </w:t>
            </w:r>
            <w:proofErr w:type="spellStart"/>
            <w:r w:rsidRPr="0045212E">
              <w:rPr>
                <w:rFonts w:eastAsia="Times New Roman"/>
              </w:rPr>
              <w:t>SCell</w:t>
            </w:r>
            <w:proofErr w:type="spellEnd"/>
            <w:r w:rsidRPr="0045212E">
              <w:rPr>
                <w:rFonts w:eastAsia="Times New Roman"/>
              </w:rPr>
              <w:t xml:space="preserve"> activation and corresponding temporary RS(s)</w:t>
            </w:r>
          </w:p>
          <w:p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 xml:space="preserve">Option 1b: A single DCI to trigger both </w:t>
            </w:r>
            <w:proofErr w:type="spellStart"/>
            <w:r w:rsidRPr="0045212E">
              <w:rPr>
                <w:rFonts w:eastAsia="Times New Roman"/>
              </w:rPr>
              <w:t>SCell</w:t>
            </w:r>
            <w:proofErr w:type="spellEnd"/>
            <w:r w:rsidRPr="0045212E">
              <w:rPr>
                <w:rFonts w:eastAsia="Times New Roman"/>
              </w:rPr>
              <w:t xml:space="preserve"> activation and corresponding temporary RS(s)</w:t>
            </w:r>
          </w:p>
          <w:p w:rsidR="00AC4CDB" w:rsidRPr="0045212E" w:rsidRDefault="00AC4CDB" w:rsidP="00AC4CDB">
            <w:pPr>
              <w:numPr>
                <w:ilvl w:val="1"/>
                <w:numId w:val="18"/>
              </w:numPr>
              <w:adjustRightInd/>
              <w:spacing w:after="0"/>
              <w:rPr>
                <w:rFonts w:eastAsia="Times New Roman"/>
              </w:rPr>
            </w:pPr>
            <w:r w:rsidRPr="0045212E">
              <w:rPr>
                <w:rFonts w:eastAsia="Times New Roman"/>
              </w:rPr>
              <w:t xml:space="preserve">Details FFS including potential impact on </w:t>
            </w:r>
            <w:proofErr w:type="spellStart"/>
            <w:r w:rsidRPr="0045212E">
              <w:rPr>
                <w:rFonts w:eastAsia="Times New Roman"/>
              </w:rPr>
              <w:t>SCell</w:t>
            </w:r>
            <w:proofErr w:type="spellEnd"/>
            <w:r w:rsidRPr="0045212E">
              <w:rPr>
                <w:rFonts w:eastAsia="Times New Roman"/>
              </w:rPr>
              <w:t xml:space="preserve"> activation related procedures and, e.g. timeline design for </w:t>
            </w:r>
            <w:proofErr w:type="spellStart"/>
            <w:r w:rsidRPr="0045212E">
              <w:rPr>
                <w:rFonts w:eastAsia="Times New Roman"/>
              </w:rPr>
              <w:t>SCell</w:t>
            </w:r>
            <w:proofErr w:type="spellEnd"/>
            <w:r w:rsidRPr="0045212E">
              <w:rPr>
                <w:rFonts w:eastAsia="Times New Roman"/>
              </w:rPr>
              <w:t xml:space="preserve"> activation and for receiving temporary RS</w:t>
            </w:r>
          </w:p>
          <w:p w:rsidR="00AC4CDB" w:rsidRPr="0045212E" w:rsidRDefault="00AC4CDB" w:rsidP="00AC4CDB">
            <w:pPr>
              <w:numPr>
                <w:ilvl w:val="1"/>
                <w:numId w:val="18"/>
              </w:numPr>
              <w:adjustRightInd/>
              <w:spacing w:after="0"/>
              <w:rPr>
                <w:rFonts w:eastAsia="Times New Roman"/>
              </w:rPr>
            </w:pPr>
            <w:r w:rsidRPr="0045212E">
              <w:rPr>
                <w:rFonts w:eastAsia="Times New Roman"/>
              </w:rPr>
              <w:t xml:space="preserve">FFS: The same DCI for </w:t>
            </w:r>
            <w:proofErr w:type="spellStart"/>
            <w:r w:rsidRPr="0045212E">
              <w:rPr>
                <w:rFonts w:eastAsia="Times New Roman"/>
              </w:rPr>
              <w:t>SCell</w:t>
            </w:r>
            <w:proofErr w:type="spellEnd"/>
            <w:r w:rsidRPr="0045212E">
              <w:rPr>
                <w:rFonts w:eastAsia="Times New Roman"/>
              </w:rPr>
              <w:t xml:space="preserve"> deactivation</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 xml:space="preserve">Option 2: A Rel-15/16 </w:t>
            </w:r>
            <w:proofErr w:type="spellStart"/>
            <w:r w:rsidRPr="0045212E">
              <w:rPr>
                <w:rFonts w:eastAsia="Times New Roman"/>
              </w:rPr>
              <w:t>SCell</w:t>
            </w:r>
            <w:proofErr w:type="spellEnd"/>
            <w:r w:rsidRPr="0045212E">
              <w:rPr>
                <w:rFonts w:eastAsia="Times New Roman"/>
              </w:rPr>
              <w:t xml:space="preserve"> activation MAC-CE to trigger </w:t>
            </w:r>
            <w:proofErr w:type="spellStart"/>
            <w:r w:rsidRPr="0045212E">
              <w:rPr>
                <w:rFonts w:eastAsia="Times New Roman"/>
              </w:rPr>
              <w:t>SCell</w:t>
            </w:r>
            <w:proofErr w:type="spellEnd"/>
            <w:r w:rsidRPr="0045212E">
              <w:rPr>
                <w:rFonts w:eastAsia="Times New Roman"/>
              </w:rPr>
              <w:t xml:space="preserve"> activation and a Rel-15/16 DCI to trigger corresponding temporary RS(s) with enhancement of timeline</w:t>
            </w:r>
          </w:p>
          <w:p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rsidR="00AC4CDB" w:rsidRPr="0045212E" w:rsidRDefault="00AC4CDB" w:rsidP="00AC4CDB">
            <w:pPr>
              <w:numPr>
                <w:ilvl w:val="0"/>
                <w:numId w:val="18"/>
              </w:numPr>
              <w:adjustRightInd/>
              <w:spacing w:after="0"/>
              <w:ind w:left="720"/>
              <w:rPr>
                <w:rFonts w:eastAsia="Times New Roman"/>
              </w:rPr>
            </w:pPr>
            <w:r w:rsidRPr="0045212E">
              <w:rPr>
                <w:rFonts w:eastAsia="Times New Roman"/>
              </w:rPr>
              <w:t xml:space="preserve">Note: Companies are encouraged to provide complete solutions for fast </w:t>
            </w:r>
            <w:proofErr w:type="spellStart"/>
            <w:r w:rsidRPr="0045212E">
              <w:rPr>
                <w:rFonts w:eastAsia="Times New Roman"/>
              </w:rPr>
              <w:t>SCell</w:t>
            </w:r>
            <w:proofErr w:type="spellEnd"/>
            <w:r w:rsidRPr="0045212E">
              <w:rPr>
                <w:rFonts w:eastAsia="Times New Roman"/>
              </w:rPr>
              <w:t xml:space="preserve"> activation.</w:t>
            </w:r>
          </w:p>
          <w:p w:rsidR="00AC4CDB" w:rsidRPr="0045212E" w:rsidRDefault="00AC4CDB" w:rsidP="00AC4CDB">
            <w:pPr>
              <w:numPr>
                <w:ilvl w:val="0"/>
                <w:numId w:val="18"/>
              </w:numPr>
              <w:adjustRightInd/>
              <w:spacing w:after="0"/>
              <w:ind w:left="720"/>
              <w:rPr>
                <w:lang/>
              </w:rPr>
            </w:pPr>
            <w:r w:rsidRPr="0045212E">
              <w:rPr>
                <w:rFonts w:eastAsia="Times New Roman"/>
              </w:rPr>
              <w:t xml:space="preserve">Note: the previous agreement on the definitions of Alt 1 and Alt 2 is still effective </w:t>
            </w:r>
          </w:p>
          <w:p w:rsidR="00AC4CDB" w:rsidRPr="001C671D" w:rsidRDefault="00AC4CDB" w:rsidP="0045212E">
            <w:pPr>
              <w:tabs>
                <w:tab w:val="left" w:pos="284"/>
              </w:tabs>
              <w:autoSpaceDE/>
              <w:autoSpaceDN/>
              <w:adjustRightInd/>
              <w:snapToGrid/>
              <w:spacing w:after="0" w:line="259" w:lineRule="auto"/>
              <w:jc w:val="left"/>
              <w:rPr>
                <w:bCs/>
              </w:rPr>
            </w:pPr>
          </w:p>
        </w:tc>
      </w:tr>
    </w:tbl>
    <w:p w:rsidR="00924A8D" w:rsidRPr="00924A8D" w:rsidRDefault="00924A8D" w:rsidP="008F477A">
      <w:pPr>
        <w:rPr>
          <w:lang w:eastAsia="zh-CN"/>
        </w:rPr>
      </w:pPr>
    </w:p>
    <w:p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C7C" w:rsidRDefault="00D74C7C">
      <w:r>
        <w:separator/>
      </w:r>
    </w:p>
  </w:endnote>
  <w:endnote w:type="continuationSeparator" w:id="0">
    <w:p w:rsidR="00D74C7C" w:rsidRDefault="00D74C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New Roman Italic">
    <w:panose1 w:val="0202050305040509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C7C" w:rsidRDefault="00D74C7C">
      <w:r>
        <w:separator/>
      </w:r>
    </w:p>
  </w:footnote>
  <w:footnote w:type="continuationSeparator" w:id="0">
    <w:p w:rsidR="00D74C7C" w:rsidRDefault="00D74C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CD20DEF"/>
    <w:multiLevelType w:val="hybridMultilevel"/>
    <w:tmpl w:val="6464E9F6"/>
    <w:lvl w:ilvl="0" w:tplc="D4D224E2">
      <w:start w:val="2"/>
      <w:numFmt w:val="bullet"/>
      <w:lvlText w:val=""/>
      <w:lvlJc w:val="left"/>
      <w:pPr>
        <w:ind w:left="360" w:hanging="360"/>
      </w:pPr>
      <w:rPr>
        <w:rFonts w:ascii="Wingdings" w:eastAsiaTheme="minorEastAsia" w:hAnsi="Wingding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EA344D9"/>
    <w:multiLevelType w:val="hybridMultilevel"/>
    <w:tmpl w:val="E8522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76D5419"/>
    <w:multiLevelType w:val="hybridMultilevel"/>
    <w:tmpl w:val="0A90B11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0C1370F"/>
    <w:multiLevelType w:val="hybridMultilevel"/>
    <w:tmpl w:val="8756731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5259"/>
        </w:tabs>
        <w:ind w:left="5259"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410C3C79"/>
    <w:multiLevelType w:val="hybridMultilevel"/>
    <w:tmpl w:val="92404CF0"/>
    <w:lvl w:ilvl="0" w:tplc="09847E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2"/>
  </w:num>
  <w:num w:numId="2">
    <w:abstractNumId w:val="9"/>
  </w:num>
  <w:num w:numId="3">
    <w:abstractNumId w:val="17"/>
  </w:num>
  <w:num w:numId="4">
    <w:abstractNumId w:val="27"/>
    <w:lvlOverride w:ilvl="0">
      <w:startOverride w:val="1"/>
    </w:lvlOverride>
  </w:num>
  <w:num w:numId="5">
    <w:abstractNumId w:val="24"/>
  </w:num>
  <w:num w:numId="6">
    <w:abstractNumId w:val="26"/>
  </w:num>
  <w:num w:numId="7">
    <w:abstractNumId w:val="7"/>
  </w:num>
  <w:num w:numId="8">
    <w:abstractNumId w:val="19"/>
  </w:num>
  <w:num w:numId="9">
    <w:abstractNumId w:val="11"/>
  </w:num>
  <w:num w:numId="10">
    <w:abstractNumId w:val="4"/>
  </w:num>
  <w:num w:numId="11">
    <w:abstractNumId w:val="20"/>
  </w:num>
  <w:num w:numId="12">
    <w:abstractNumId w:val="8"/>
  </w:num>
  <w:num w:numId="13">
    <w:abstractNumId w:val="14"/>
  </w:num>
  <w:num w:numId="14">
    <w:abstractNumId w:val="15"/>
  </w:num>
  <w:num w:numId="15">
    <w:abstractNumId w:val="6"/>
  </w:num>
  <w:num w:numId="16">
    <w:abstractNumId w:val="25"/>
  </w:num>
  <w:num w:numId="17">
    <w:abstractNumId w:val="3"/>
  </w:num>
  <w:num w:numId="18">
    <w:abstractNumId w:val="22"/>
  </w:num>
  <w:num w:numId="19">
    <w:abstractNumId w:val="23"/>
  </w:num>
  <w:num w:numId="20">
    <w:abstractNumId w:val="16"/>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1"/>
  </w:num>
  <w:num w:numId="33">
    <w:abstractNumId w:val="10"/>
  </w:num>
  <w:num w:numId="34">
    <w:abstractNumId w:val="10"/>
  </w:num>
  <w:num w:numId="35">
    <w:abstractNumId w:val="10"/>
  </w:num>
  <w:num w:numId="36">
    <w:abstractNumId w:val="10"/>
  </w:num>
  <w:num w:numId="37">
    <w:abstractNumId w:val="5"/>
  </w:num>
  <w:num w:numId="38">
    <w:abstractNumId w:val="2"/>
  </w:num>
  <w:num w:numId="39">
    <w:abstractNumId w:val="1"/>
  </w:num>
  <w:num w:numId="40">
    <w:abstractNumId w:val="1"/>
  </w:num>
  <w:num w:numId="41">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W1">
    <w15:presenceInfo w15:providerId="None" w15:userId="FW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1"/>
  <w:proofState w:spelling="clean" w:grammar="clean"/>
  <w:stylePaneFormatFilter w:val="3F08"/>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5A89"/>
    <w:rsid w:val="0000650C"/>
    <w:rsid w:val="000072B6"/>
    <w:rsid w:val="00007813"/>
    <w:rsid w:val="000079C2"/>
    <w:rsid w:val="00007AAD"/>
    <w:rsid w:val="00007E46"/>
    <w:rsid w:val="00010304"/>
    <w:rsid w:val="000109E6"/>
    <w:rsid w:val="00010C7E"/>
    <w:rsid w:val="00010E4E"/>
    <w:rsid w:val="00011ABD"/>
    <w:rsid w:val="00011F67"/>
    <w:rsid w:val="00012862"/>
    <w:rsid w:val="000128E6"/>
    <w:rsid w:val="00012948"/>
    <w:rsid w:val="00012B15"/>
    <w:rsid w:val="0001324D"/>
    <w:rsid w:val="0001338D"/>
    <w:rsid w:val="00013D74"/>
    <w:rsid w:val="0001440D"/>
    <w:rsid w:val="000154E7"/>
    <w:rsid w:val="00015EFB"/>
    <w:rsid w:val="000165E2"/>
    <w:rsid w:val="000172BE"/>
    <w:rsid w:val="00017D8A"/>
    <w:rsid w:val="000201F8"/>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2C54"/>
    <w:rsid w:val="000530DF"/>
    <w:rsid w:val="00053F0F"/>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AC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301"/>
    <w:rsid w:val="00087913"/>
    <w:rsid w:val="00087F0F"/>
    <w:rsid w:val="00087FE4"/>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C"/>
    <w:rsid w:val="000A1E77"/>
    <w:rsid w:val="000A2004"/>
    <w:rsid w:val="000A2048"/>
    <w:rsid w:val="000A21B4"/>
    <w:rsid w:val="000A2CC7"/>
    <w:rsid w:val="000A2ED6"/>
    <w:rsid w:val="000A37FC"/>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36E8"/>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97B"/>
    <w:rsid w:val="000C3B0C"/>
    <w:rsid w:val="000C422D"/>
    <w:rsid w:val="000C5205"/>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1380"/>
    <w:rsid w:val="000E1695"/>
    <w:rsid w:val="000E18DF"/>
    <w:rsid w:val="000E2207"/>
    <w:rsid w:val="000E2AEA"/>
    <w:rsid w:val="000E3799"/>
    <w:rsid w:val="000E59A0"/>
    <w:rsid w:val="000E60A5"/>
    <w:rsid w:val="000E679F"/>
    <w:rsid w:val="000E78FA"/>
    <w:rsid w:val="000E791F"/>
    <w:rsid w:val="000E79BA"/>
    <w:rsid w:val="000E7A84"/>
    <w:rsid w:val="000F0209"/>
    <w:rsid w:val="000F0EE8"/>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610"/>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209"/>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A4A"/>
    <w:rsid w:val="00140E2A"/>
    <w:rsid w:val="00140F74"/>
    <w:rsid w:val="00141191"/>
    <w:rsid w:val="0014159C"/>
    <w:rsid w:val="00142665"/>
    <w:rsid w:val="0014384A"/>
    <w:rsid w:val="0014450F"/>
    <w:rsid w:val="00144BB4"/>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878"/>
    <w:rsid w:val="00160B27"/>
    <w:rsid w:val="00161B13"/>
    <w:rsid w:val="0016271E"/>
    <w:rsid w:val="00162C9F"/>
    <w:rsid w:val="00162D7A"/>
    <w:rsid w:val="00163A08"/>
    <w:rsid w:val="00163EDA"/>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5E8E"/>
    <w:rsid w:val="00187252"/>
    <w:rsid w:val="00190CD7"/>
    <w:rsid w:val="00191293"/>
    <w:rsid w:val="00191C91"/>
    <w:rsid w:val="00191E69"/>
    <w:rsid w:val="00192DD9"/>
    <w:rsid w:val="001937B3"/>
    <w:rsid w:val="00194339"/>
    <w:rsid w:val="00194848"/>
    <w:rsid w:val="00194F64"/>
    <w:rsid w:val="001958EA"/>
    <w:rsid w:val="00195E0E"/>
    <w:rsid w:val="00196C99"/>
    <w:rsid w:val="00197868"/>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A11"/>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681"/>
    <w:rsid w:val="001E274E"/>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5D31"/>
    <w:rsid w:val="0020645A"/>
    <w:rsid w:val="00207BD6"/>
    <w:rsid w:val="00210321"/>
    <w:rsid w:val="00210860"/>
    <w:rsid w:val="00210B6A"/>
    <w:rsid w:val="00212789"/>
    <w:rsid w:val="00212ACB"/>
    <w:rsid w:val="00212CB6"/>
    <w:rsid w:val="00212E37"/>
    <w:rsid w:val="002140FF"/>
    <w:rsid w:val="002156E3"/>
    <w:rsid w:val="00215CA7"/>
    <w:rsid w:val="00220894"/>
    <w:rsid w:val="00220BE5"/>
    <w:rsid w:val="002219E8"/>
    <w:rsid w:val="002220B5"/>
    <w:rsid w:val="00222CA1"/>
    <w:rsid w:val="00224952"/>
    <w:rsid w:val="002249D6"/>
    <w:rsid w:val="00224DD2"/>
    <w:rsid w:val="00224EAA"/>
    <w:rsid w:val="00225A6A"/>
    <w:rsid w:val="00225AC7"/>
    <w:rsid w:val="00225ACC"/>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0B64"/>
    <w:rsid w:val="0026126D"/>
    <w:rsid w:val="00261C98"/>
    <w:rsid w:val="00261E59"/>
    <w:rsid w:val="0026248E"/>
    <w:rsid w:val="002627A8"/>
    <w:rsid w:val="00262914"/>
    <w:rsid w:val="00264490"/>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37DB"/>
    <w:rsid w:val="002750B1"/>
    <w:rsid w:val="00276A35"/>
    <w:rsid w:val="00277686"/>
    <w:rsid w:val="00277835"/>
    <w:rsid w:val="00277E99"/>
    <w:rsid w:val="00280AB1"/>
    <w:rsid w:val="00281BF2"/>
    <w:rsid w:val="00281C54"/>
    <w:rsid w:val="00283191"/>
    <w:rsid w:val="0028410E"/>
    <w:rsid w:val="00284BAE"/>
    <w:rsid w:val="00285387"/>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B91"/>
    <w:rsid w:val="00294D90"/>
    <w:rsid w:val="00295248"/>
    <w:rsid w:val="00295A1D"/>
    <w:rsid w:val="00297307"/>
    <w:rsid w:val="002975F6"/>
    <w:rsid w:val="002A0DC0"/>
    <w:rsid w:val="002A1B31"/>
    <w:rsid w:val="002A1E92"/>
    <w:rsid w:val="002A204D"/>
    <w:rsid w:val="002A2616"/>
    <w:rsid w:val="002A26C2"/>
    <w:rsid w:val="002A26E1"/>
    <w:rsid w:val="002A2FDC"/>
    <w:rsid w:val="002A368A"/>
    <w:rsid w:val="002A3827"/>
    <w:rsid w:val="002A3F9B"/>
    <w:rsid w:val="002A4065"/>
    <w:rsid w:val="002A433A"/>
    <w:rsid w:val="002A471F"/>
    <w:rsid w:val="002A487D"/>
    <w:rsid w:val="002A59F0"/>
    <w:rsid w:val="002A6432"/>
    <w:rsid w:val="002A6F25"/>
    <w:rsid w:val="002A6FD3"/>
    <w:rsid w:val="002A7477"/>
    <w:rsid w:val="002B0A7D"/>
    <w:rsid w:val="002B1A69"/>
    <w:rsid w:val="002B2466"/>
    <w:rsid w:val="002B2723"/>
    <w:rsid w:val="002B2CC7"/>
    <w:rsid w:val="002B303A"/>
    <w:rsid w:val="002B3455"/>
    <w:rsid w:val="002B3699"/>
    <w:rsid w:val="002B3964"/>
    <w:rsid w:val="002B4969"/>
    <w:rsid w:val="002B538E"/>
    <w:rsid w:val="002B596C"/>
    <w:rsid w:val="002B5DCA"/>
    <w:rsid w:val="002B5F31"/>
    <w:rsid w:val="002B60FE"/>
    <w:rsid w:val="002B6B19"/>
    <w:rsid w:val="002B6BDC"/>
    <w:rsid w:val="002B75B0"/>
    <w:rsid w:val="002B7D70"/>
    <w:rsid w:val="002B7EAF"/>
    <w:rsid w:val="002C099C"/>
    <w:rsid w:val="002C0A5E"/>
    <w:rsid w:val="002C0A9A"/>
    <w:rsid w:val="002C0B74"/>
    <w:rsid w:val="002C0C8B"/>
    <w:rsid w:val="002C0CBB"/>
    <w:rsid w:val="002C0F8C"/>
    <w:rsid w:val="002C11CC"/>
    <w:rsid w:val="002C1201"/>
    <w:rsid w:val="002C1460"/>
    <w:rsid w:val="002C20F2"/>
    <w:rsid w:val="002C363B"/>
    <w:rsid w:val="002C38B2"/>
    <w:rsid w:val="002C3F9C"/>
    <w:rsid w:val="002C537D"/>
    <w:rsid w:val="002C5AFA"/>
    <w:rsid w:val="002C5F3E"/>
    <w:rsid w:val="002D0439"/>
    <w:rsid w:val="002D08EE"/>
    <w:rsid w:val="002D0F9F"/>
    <w:rsid w:val="002D105B"/>
    <w:rsid w:val="002D11B7"/>
    <w:rsid w:val="002D1BCA"/>
    <w:rsid w:val="002D3BBC"/>
    <w:rsid w:val="002D438A"/>
    <w:rsid w:val="002D5738"/>
    <w:rsid w:val="002D5E53"/>
    <w:rsid w:val="002D7FE3"/>
    <w:rsid w:val="002E0319"/>
    <w:rsid w:val="002E138C"/>
    <w:rsid w:val="002E179B"/>
    <w:rsid w:val="002E1867"/>
    <w:rsid w:val="002E1B17"/>
    <w:rsid w:val="002E1C9E"/>
    <w:rsid w:val="002E242E"/>
    <w:rsid w:val="002E257B"/>
    <w:rsid w:val="002E27D1"/>
    <w:rsid w:val="002E2EF6"/>
    <w:rsid w:val="002E38A6"/>
    <w:rsid w:val="002E3C65"/>
    <w:rsid w:val="002E3C95"/>
    <w:rsid w:val="002E3F5B"/>
    <w:rsid w:val="002E3FB4"/>
    <w:rsid w:val="002E4362"/>
    <w:rsid w:val="002E4E30"/>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02CA"/>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1C0C"/>
    <w:rsid w:val="0032260F"/>
    <w:rsid w:val="003228DA"/>
    <w:rsid w:val="0032394D"/>
    <w:rsid w:val="00323BDF"/>
    <w:rsid w:val="00323D6B"/>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7D6"/>
    <w:rsid w:val="00367B1D"/>
    <w:rsid w:val="00367F34"/>
    <w:rsid w:val="00370E4F"/>
    <w:rsid w:val="00371215"/>
    <w:rsid w:val="003719EE"/>
    <w:rsid w:val="00372AB3"/>
    <w:rsid w:val="00372F0D"/>
    <w:rsid w:val="003731D1"/>
    <w:rsid w:val="00373CBE"/>
    <w:rsid w:val="00374059"/>
    <w:rsid w:val="00374803"/>
    <w:rsid w:val="0037535B"/>
    <w:rsid w:val="0037552D"/>
    <w:rsid w:val="003756DB"/>
    <w:rsid w:val="00375A66"/>
    <w:rsid w:val="00375C70"/>
    <w:rsid w:val="003770BB"/>
    <w:rsid w:val="0037771A"/>
    <w:rsid w:val="003802DC"/>
    <w:rsid w:val="00380E4E"/>
    <w:rsid w:val="00380FBF"/>
    <w:rsid w:val="0038109D"/>
    <w:rsid w:val="00381157"/>
    <w:rsid w:val="0038168E"/>
    <w:rsid w:val="0038169C"/>
    <w:rsid w:val="00381854"/>
    <w:rsid w:val="00382046"/>
    <w:rsid w:val="0038245E"/>
    <w:rsid w:val="00382773"/>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52E"/>
    <w:rsid w:val="003B5662"/>
    <w:rsid w:val="003B5D97"/>
    <w:rsid w:val="003B612D"/>
    <w:rsid w:val="003B63A4"/>
    <w:rsid w:val="003B68FE"/>
    <w:rsid w:val="003B69A2"/>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D797C"/>
    <w:rsid w:val="003E01E5"/>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1F84"/>
    <w:rsid w:val="003F20F5"/>
    <w:rsid w:val="003F23F9"/>
    <w:rsid w:val="003F324F"/>
    <w:rsid w:val="003F33BC"/>
    <w:rsid w:val="003F3D4E"/>
    <w:rsid w:val="003F477E"/>
    <w:rsid w:val="003F6104"/>
    <w:rsid w:val="003F6CD2"/>
    <w:rsid w:val="003F788D"/>
    <w:rsid w:val="004009AE"/>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7E"/>
    <w:rsid w:val="0045136B"/>
    <w:rsid w:val="00451C7E"/>
    <w:rsid w:val="0045212E"/>
    <w:rsid w:val="00452248"/>
    <w:rsid w:val="00453BB6"/>
    <w:rsid w:val="00453CAA"/>
    <w:rsid w:val="00453CC3"/>
    <w:rsid w:val="00454ADC"/>
    <w:rsid w:val="00455113"/>
    <w:rsid w:val="00455947"/>
    <w:rsid w:val="00456421"/>
    <w:rsid w:val="00456DAB"/>
    <w:rsid w:val="0046072C"/>
    <w:rsid w:val="00460CC3"/>
    <w:rsid w:val="00460E86"/>
    <w:rsid w:val="00461734"/>
    <w:rsid w:val="00461D50"/>
    <w:rsid w:val="00462436"/>
    <w:rsid w:val="00463717"/>
    <w:rsid w:val="004646B4"/>
    <w:rsid w:val="0046488C"/>
    <w:rsid w:val="00464A88"/>
    <w:rsid w:val="004651A0"/>
    <w:rsid w:val="00465CB2"/>
    <w:rsid w:val="00466440"/>
    <w:rsid w:val="00466532"/>
    <w:rsid w:val="004669E4"/>
    <w:rsid w:val="0046700F"/>
    <w:rsid w:val="00467488"/>
    <w:rsid w:val="00467ED3"/>
    <w:rsid w:val="0047083E"/>
    <w:rsid w:val="00470EB5"/>
    <w:rsid w:val="00471737"/>
    <w:rsid w:val="0047286B"/>
    <w:rsid w:val="00472E27"/>
    <w:rsid w:val="004730A9"/>
    <w:rsid w:val="00474220"/>
    <w:rsid w:val="004752D3"/>
    <w:rsid w:val="004754E1"/>
    <w:rsid w:val="00475867"/>
    <w:rsid w:val="00475CE0"/>
    <w:rsid w:val="004766EF"/>
    <w:rsid w:val="00476827"/>
    <w:rsid w:val="004768F3"/>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6295"/>
    <w:rsid w:val="004A7092"/>
    <w:rsid w:val="004A7146"/>
    <w:rsid w:val="004A7307"/>
    <w:rsid w:val="004A7983"/>
    <w:rsid w:val="004B0ECE"/>
    <w:rsid w:val="004B0EFC"/>
    <w:rsid w:val="004B1123"/>
    <w:rsid w:val="004B2DF8"/>
    <w:rsid w:val="004B3554"/>
    <w:rsid w:val="004B49E6"/>
    <w:rsid w:val="004B4D69"/>
    <w:rsid w:val="004B5A23"/>
    <w:rsid w:val="004B6853"/>
    <w:rsid w:val="004C0189"/>
    <w:rsid w:val="004C01A8"/>
    <w:rsid w:val="004C0461"/>
    <w:rsid w:val="004C0B8F"/>
    <w:rsid w:val="004C1840"/>
    <w:rsid w:val="004C24C9"/>
    <w:rsid w:val="004C31B6"/>
    <w:rsid w:val="004C368E"/>
    <w:rsid w:val="004C5319"/>
    <w:rsid w:val="004C621F"/>
    <w:rsid w:val="004C6358"/>
    <w:rsid w:val="004C6E45"/>
    <w:rsid w:val="004C7071"/>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D0D"/>
    <w:rsid w:val="004D7E0D"/>
    <w:rsid w:val="004D7E91"/>
    <w:rsid w:val="004E003A"/>
    <w:rsid w:val="004E0768"/>
    <w:rsid w:val="004E1A31"/>
    <w:rsid w:val="004E2439"/>
    <w:rsid w:val="004E2DE0"/>
    <w:rsid w:val="004E3048"/>
    <w:rsid w:val="004E328E"/>
    <w:rsid w:val="004E4060"/>
    <w:rsid w:val="004E409A"/>
    <w:rsid w:val="004E4634"/>
    <w:rsid w:val="004E4F67"/>
    <w:rsid w:val="004E541D"/>
    <w:rsid w:val="004F0610"/>
    <w:rsid w:val="004F0FB9"/>
    <w:rsid w:val="004F2331"/>
    <w:rsid w:val="004F2F7E"/>
    <w:rsid w:val="004F3050"/>
    <w:rsid w:val="004F32B5"/>
    <w:rsid w:val="004F3F95"/>
    <w:rsid w:val="004F407E"/>
    <w:rsid w:val="004F53F8"/>
    <w:rsid w:val="004F5479"/>
    <w:rsid w:val="004F55BE"/>
    <w:rsid w:val="004F57B4"/>
    <w:rsid w:val="004F7528"/>
    <w:rsid w:val="004F7BCA"/>
    <w:rsid w:val="004F7D89"/>
    <w:rsid w:val="00501478"/>
    <w:rsid w:val="00501981"/>
    <w:rsid w:val="00501A85"/>
    <w:rsid w:val="00501BB3"/>
    <w:rsid w:val="005021DD"/>
    <w:rsid w:val="005026CA"/>
    <w:rsid w:val="00502B72"/>
    <w:rsid w:val="00503294"/>
    <w:rsid w:val="00503D22"/>
    <w:rsid w:val="00504452"/>
    <w:rsid w:val="005048BD"/>
    <w:rsid w:val="00504BC1"/>
    <w:rsid w:val="00505134"/>
    <w:rsid w:val="00505C04"/>
    <w:rsid w:val="00505FCB"/>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2E5"/>
    <w:rsid w:val="005218B6"/>
    <w:rsid w:val="00521A2B"/>
    <w:rsid w:val="00522589"/>
    <w:rsid w:val="00522B61"/>
    <w:rsid w:val="00523F3A"/>
    <w:rsid w:val="00524545"/>
    <w:rsid w:val="005255BF"/>
    <w:rsid w:val="005257DE"/>
    <w:rsid w:val="0052668A"/>
    <w:rsid w:val="00526980"/>
    <w:rsid w:val="00527200"/>
    <w:rsid w:val="005273A0"/>
    <w:rsid w:val="00530117"/>
    <w:rsid w:val="00530157"/>
    <w:rsid w:val="00531EBE"/>
    <w:rsid w:val="0053229A"/>
    <w:rsid w:val="00532CA1"/>
    <w:rsid w:val="00532F8B"/>
    <w:rsid w:val="00533737"/>
    <w:rsid w:val="00535B79"/>
    <w:rsid w:val="00535BB3"/>
    <w:rsid w:val="00535D7C"/>
    <w:rsid w:val="00535D99"/>
    <w:rsid w:val="00535EA2"/>
    <w:rsid w:val="0053601C"/>
    <w:rsid w:val="00536579"/>
    <w:rsid w:val="00536C1E"/>
    <w:rsid w:val="005378AD"/>
    <w:rsid w:val="00537B11"/>
    <w:rsid w:val="00537BE8"/>
    <w:rsid w:val="0054197F"/>
    <w:rsid w:val="0054323C"/>
    <w:rsid w:val="0054343A"/>
    <w:rsid w:val="00543974"/>
    <w:rsid w:val="00543EBF"/>
    <w:rsid w:val="00544479"/>
    <w:rsid w:val="00544ABA"/>
    <w:rsid w:val="00545320"/>
    <w:rsid w:val="0054593A"/>
    <w:rsid w:val="005467FB"/>
    <w:rsid w:val="00546AE9"/>
    <w:rsid w:val="00547989"/>
    <w:rsid w:val="00550B44"/>
    <w:rsid w:val="00551320"/>
    <w:rsid w:val="005514E1"/>
    <w:rsid w:val="005518A4"/>
    <w:rsid w:val="00552768"/>
    <w:rsid w:val="00552935"/>
    <w:rsid w:val="00553127"/>
    <w:rsid w:val="005533D1"/>
    <w:rsid w:val="00553489"/>
    <w:rsid w:val="005537D5"/>
    <w:rsid w:val="00554BE7"/>
    <w:rsid w:val="005552D6"/>
    <w:rsid w:val="00556D68"/>
    <w:rsid w:val="00556FCC"/>
    <w:rsid w:val="00557173"/>
    <w:rsid w:val="005576A1"/>
    <w:rsid w:val="00557868"/>
    <w:rsid w:val="00557A64"/>
    <w:rsid w:val="005605C0"/>
    <w:rsid w:val="00560810"/>
    <w:rsid w:val="005609DA"/>
    <w:rsid w:val="00560D23"/>
    <w:rsid w:val="005615D8"/>
    <w:rsid w:val="00561E7C"/>
    <w:rsid w:val="005626D6"/>
    <w:rsid w:val="00562D98"/>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DE3"/>
    <w:rsid w:val="00575E3E"/>
    <w:rsid w:val="005761F0"/>
    <w:rsid w:val="005765F5"/>
    <w:rsid w:val="00576D6C"/>
    <w:rsid w:val="00577A2E"/>
    <w:rsid w:val="005802CD"/>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B94"/>
    <w:rsid w:val="00591C7D"/>
    <w:rsid w:val="0059256B"/>
    <w:rsid w:val="00592B03"/>
    <w:rsid w:val="00593AB9"/>
    <w:rsid w:val="00594ABB"/>
    <w:rsid w:val="00594D1C"/>
    <w:rsid w:val="00594E36"/>
    <w:rsid w:val="00594F0A"/>
    <w:rsid w:val="0059525E"/>
    <w:rsid w:val="00595887"/>
    <w:rsid w:val="00595A94"/>
    <w:rsid w:val="00596133"/>
    <w:rsid w:val="005961F7"/>
    <w:rsid w:val="00596B5B"/>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93F"/>
    <w:rsid w:val="005B0542"/>
    <w:rsid w:val="005B0F45"/>
    <w:rsid w:val="005B190B"/>
    <w:rsid w:val="005B2225"/>
    <w:rsid w:val="005B26E3"/>
    <w:rsid w:val="005B2799"/>
    <w:rsid w:val="005B29AB"/>
    <w:rsid w:val="005B2B77"/>
    <w:rsid w:val="005B3172"/>
    <w:rsid w:val="005B3D4A"/>
    <w:rsid w:val="005B3D79"/>
    <w:rsid w:val="005B3F74"/>
    <w:rsid w:val="005B4AC5"/>
    <w:rsid w:val="005B4D87"/>
    <w:rsid w:val="005B5D01"/>
    <w:rsid w:val="005B5F2F"/>
    <w:rsid w:val="005B69C7"/>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06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3187"/>
    <w:rsid w:val="005F390F"/>
    <w:rsid w:val="005F3971"/>
    <w:rsid w:val="005F3A24"/>
    <w:rsid w:val="005F4171"/>
    <w:rsid w:val="005F46D6"/>
    <w:rsid w:val="005F4DD6"/>
    <w:rsid w:val="005F50D8"/>
    <w:rsid w:val="005F53A1"/>
    <w:rsid w:val="005F69FE"/>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5C6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D7"/>
    <w:rsid w:val="00617F9E"/>
    <w:rsid w:val="006205CA"/>
    <w:rsid w:val="006209EC"/>
    <w:rsid w:val="00621F53"/>
    <w:rsid w:val="00622278"/>
    <w:rsid w:val="00622E2A"/>
    <w:rsid w:val="00622FCF"/>
    <w:rsid w:val="00623089"/>
    <w:rsid w:val="0062308B"/>
    <w:rsid w:val="0062308E"/>
    <w:rsid w:val="0062326B"/>
    <w:rsid w:val="0062335C"/>
    <w:rsid w:val="006234C4"/>
    <w:rsid w:val="006244C9"/>
    <w:rsid w:val="006245F6"/>
    <w:rsid w:val="0062475D"/>
    <w:rsid w:val="0062495F"/>
    <w:rsid w:val="00624987"/>
    <w:rsid w:val="00624B58"/>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4C64"/>
    <w:rsid w:val="00635035"/>
    <w:rsid w:val="0063580D"/>
    <w:rsid w:val="00635CAE"/>
    <w:rsid w:val="006361F0"/>
    <w:rsid w:val="0063701A"/>
    <w:rsid w:val="00637240"/>
    <w:rsid w:val="00637368"/>
    <w:rsid w:val="006373A3"/>
    <w:rsid w:val="006422BC"/>
    <w:rsid w:val="00643511"/>
    <w:rsid w:val="00643660"/>
    <w:rsid w:val="00643FAA"/>
    <w:rsid w:val="0064408E"/>
    <w:rsid w:val="00646347"/>
    <w:rsid w:val="00650139"/>
    <w:rsid w:val="006502A8"/>
    <w:rsid w:val="006517C7"/>
    <w:rsid w:val="00651930"/>
    <w:rsid w:val="00651A53"/>
    <w:rsid w:val="00651BA7"/>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087C"/>
    <w:rsid w:val="0066138B"/>
    <w:rsid w:val="006618CC"/>
    <w:rsid w:val="00661A1E"/>
    <w:rsid w:val="00662047"/>
    <w:rsid w:val="00662111"/>
    <w:rsid w:val="00662118"/>
    <w:rsid w:val="00662752"/>
    <w:rsid w:val="006635BE"/>
    <w:rsid w:val="006638AD"/>
    <w:rsid w:val="006644B3"/>
    <w:rsid w:val="0066474D"/>
    <w:rsid w:val="00664B0F"/>
    <w:rsid w:val="00666978"/>
    <w:rsid w:val="00666B59"/>
    <w:rsid w:val="0066732C"/>
    <w:rsid w:val="006679F5"/>
    <w:rsid w:val="00667B77"/>
    <w:rsid w:val="00667BFA"/>
    <w:rsid w:val="00670723"/>
    <w:rsid w:val="006715DA"/>
    <w:rsid w:val="006716DA"/>
    <w:rsid w:val="006728ED"/>
    <w:rsid w:val="00672E27"/>
    <w:rsid w:val="00672E2C"/>
    <w:rsid w:val="006732B1"/>
    <w:rsid w:val="0067446F"/>
    <w:rsid w:val="006746A4"/>
    <w:rsid w:val="00674F4C"/>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5E4C"/>
    <w:rsid w:val="006A5FF0"/>
    <w:rsid w:val="006A6347"/>
    <w:rsid w:val="006A634A"/>
    <w:rsid w:val="006A6B31"/>
    <w:rsid w:val="006A6E17"/>
    <w:rsid w:val="006A7003"/>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BB5"/>
    <w:rsid w:val="006C2BEE"/>
    <w:rsid w:val="006C3AD8"/>
    <w:rsid w:val="006C4516"/>
    <w:rsid w:val="006C455E"/>
    <w:rsid w:val="006C5850"/>
    <w:rsid w:val="006C5958"/>
    <w:rsid w:val="006C5B4F"/>
    <w:rsid w:val="006C643C"/>
    <w:rsid w:val="006C6D67"/>
    <w:rsid w:val="006C6E3A"/>
    <w:rsid w:val="006C6FD7"/>
    <w:rsid w:val="006C75EC"/>
    <w:rsid w:val="006D00DB"/>
    <w:rsid w:val="006D0361"/>
    <w:rsid w:val="006D16B0"/>
    <w:rsid w:val="006D2182"/>
    <w:rsid w:val="006D21F2"/>
    <w:rsid w:val="006D2444"/>
    <w:rsid w:val="006D254B"/>
    <w:rsid w:val="006D289B"/>
    <w:rsid w:val="006D31E0"/>
    <w:rsid w:val="006D3BE1"/>
    <w:rsid w:val="006D4254"/>
    <w:rsid w:val="006D48FC"/>
    <w:rsid w:val="006D58C6"/>
    <w:rsid w:val="006D59F5"/>
    <w:rsid w:val="006D62BC"/>
    <w:rsid w:val="006D6450"/>
    <w:rsid w:val="006D6939"/>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C0D"/>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15D"/>
    <w:rsid w:val="0070490C"/>
    <w:rsid w:val="00705C38"/>
    <w:rsid w:val="0070623C"/>
    <w:rsid w:val="00706465"/>
    <w:rsid w:val="0070695A"/>
    <w:rsid w:val="0070782D"/>
    <w:rsid w:val="00710401"/>
    <w:rsid w:val="007109C2"/>
    <w:rsid w:val="007112C5"/>
    <w:rsid w:val="00711340"/>
    <w:rsid w:val="00712146"/>
    <w:rsid w:val="00712C42"/>
    <w:rsid w:val="0071390F"/>
    <w:rsid w:val="00713DE4"/>
    <w:rsid w:val="007147A3"/>
    <w:rsid w:val="00714995"/>
    <w:rsid w:val="00714C47"/>
    <w:rsid w:val="0071566E"/>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5AFD"/>
    <w:rsid w:val="007364A6"/>
    <w:rsid w:val="00736DD8"/>
    <w:rsid w:val="00740422"/>
    <w:rsid w:val="0074076A"/>
    <w:rsid w:val="00741AF4"/>
    <w:rsid w:val="00741BFA"/>
    <w:rsid w:val="00741DCC"/>
    <w:rsid w:val="0074203A"/>
    <w:rsid w:val="00742044"/>
    <w:rsid w:val="007427B5"/>
    <w:rsid w:val="00742865"/>
    <w:rsid w:val="0074296C"/>
    <w:rsid w:val="00742C83"/>
    <w:rsid w:val="0074327C"/>
    <w:rsid w:val="0074360F"/>
    <w:rsid w:val="007438B9"/>
    <w:rsid w:val="00744A64"/>
    <w:rsid w:val="00744D47"/>
    <w:rsid w:val="00744EA0"/>
    <w:rsid w:val="00746037"/>
    <w:rsid w:val="0074638D"/>
    <w:rsid w:val="00746484"/>
    <w:rsid w:val="00746597"/>
    <w:rsid w:val="0074704F"/>
    <w:rsid w:val="00747CAE"/>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015"/>
    <w:rsid w:val="00760975"/>
    <w:rsid w:val="007610CB"/>
    <w:rsid w:val="00761E63"/>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28C2"/>
    <w:rsid w:val="00783207"/>
    <w:rsid w:val="007836DC"/>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34F6"/>
    <w:rsid w:val="00793946"/>
    <w:rsid w:val="00794924"/>
    <w:rsid w:val="00794AE4"/>
    <w:rsid w:val="00794F9E"/>
    <w:rsid w:val="007A0BC2"/>
    <w:rsid w:val="007A1F04"/>
    <w:rsid w:val="007A1F44"/>
    <w:rsid w:val="007A23FF"/>
    <w:rsid w:val="007A295B"/>
    <w:rsid w:val="007A31F7"/>
    <w:rsid w:val="007A3424"/>
    <w:rsid w:val="007A35EF"/>
    <w:rsid w:val="007A43A2"/>
    <w:rsid w:val="007A482A"/>
    <w:rsid w:val="007A4CDC"/>
    <w:rsid w:val="007A4D04"/>
    <w:rsid w:val="007A5FD6"/>
    <w:rsid w:val="007A6A4F"/>
    <w:rsid w:val="007A7A96"/>
    <w:rsid w:val="007B03AF"/>
    <w:rsid w:val="007B1543"/>
    <w:rsid w:val="007B1AC0"/>
    <w:rsid w:val="007B20D5"/>
    <w:rsid w:val="007B2378"/>
    <w:rsid w:val="007B270A"/>
    <w:rsid w:val="007B27EC"/>
    <w:rsid w:val="007B2D3B"/>
    <w:rsid w:val="007B3F3A"/>
    <w:rsid w:val="007B5246"/>
    <w:rsid w:val="007B52CD"/>
    <w:rsid w:val="007B72BF"/>
    <w:rsid w:val="007B743E"/>
    <w:rsid w:val="007B7DC1"/>
    <w:rsid w:val="007B7EDB"/>
    <w:rsid w:val="007C108D"/>
    <w:rsid w:val="007C19AD"/>
    <w:rsid w:val="007C3598"/>
    <w:rsid w:val="007C3FA8"/>
    <w:rsid w:val="007C566D"/>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791"/>
    <w:rsid w:val="007E7DDF"/>
    <w:rsid w:val="007F08EA"/>
    <w:rsid w:val="007F11C8"/>
    <w:rsid w:val="007F1736"/>
    <w:rsid w:val="007F1CFB"/>
    <w:rsid w:val="007F220B"/>
    <w:rsid w:val="007F27DD"/>
    <w:rsid w:val="007F34B8"/>
    <w:rsid w:val="007F37CA"/>
    <w:rsid w:val="007F3AE2"/>
    <w:rsid w:val="007F49F7"/>
    <w:rsid w:val="007F50CC"/>
    <w:rsid w:val="007F6391"/>
    <w:rsid w:val="007F6880"/>
    <w:rsid w:val="007F76B4"/>
    <w:rsid w:val="008001B4"/>
    <w:rsid w:val="008003E6"/>
    <w:rsid w:val="00800769"/>
    <w:rsid w:val="00800ED2"/>
    <w:rsid w:val="0080116D"/>
    <w:rsid w:val="008015B8"/>
    <w:rsid w:val="0080170E"/>
    <w:rsid w:val="00802D95"/>
    <w:rsid w:val="00802E74"/>
    <w:rsid w:val="00803B7F"/>
    <w:rsid w:val="00803E25"/>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34BB"/>
    <w:rsid w:val="008248AB"/>
    <w:rsid w:val="00824AB3"/>
    <w:rsid w:val="00824FDF"/>
    <w:rsid w:val="00825125"/>
    <w:rsid w:val="00825538"/>
    <w:rsid w:val="008256DC"/>
    <w:rsid w:val="008257CC"/>
    <w:rsid w:val="00826BF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1EA"/>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65B"/>
    <w:rsid w:val="00845C12"/>
    <w:rsid w:val="00846971"/>
    <w:rsid w:val="008469D9"/>
    <w:rsid w:val="00846DC0"/>
    <w:rsid w:val="008474A7"/>
    <w:rsid w:val="008506B6"/>
    <w:rsid w:val="00850AE0"/>
    <w:rsid w:val="00850D1A"/>
    <w:rsid w:val="00850DA3"/>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3BCD"/>
    <w:rsid w:val="00885953"/>
    <w:rsid w:val="0088626A"/>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2E"/>
    <w:rsid w:val="008A73B2"/>
    <w:rsid w:val="008A7C6D"/>
    <w:rsid w:val="008B043F"/>
    <w:rsid w:val="008B069A"/>
    <w:rsid w:val="008B0808"/>
    <w:rsid w:val="008B0AEC"/>
    <w:rsid w:val="008B1423"/>
    <w:rsid w:val="008B1E53"/>
    <w:rsid w:val="008B1E5B"/>
    <w:rsid w:val="008B253F"/>
    <w:rsid w:val="008B289C"/>
    <w:rsid w:val="008B338C"/>
    <w:rsid w:val="008B3685"/>
    <w:rsid w:val="008B389D"/>
    <w:rsid w:val="008B3C5C"/>
    <w:rsid w:val="008B4977"/>
    <w:rsid w:val="008B5299"/>
    <w:rsid w:val="008B5628"/>
    <w:rsid w:val="008B5A5F"/>
    <w:rsid w:val="008B5AB0"/>
    <w:rsid w:val="008B6054"/>
    <w:rsid w:val="008B6FDD"/>
    <w:rsid w:val="008B71EF"/>
    <w:rsid w:val="008B7B08"/>
    <w:rsid w:val="008C0674"/>
    <w:rsid w:val="008C13F0"/>
    <w:rsid w:val="008C161A"/>
    <w:rsid w:val="008C1F26"/>
    <w:rsid w:val="008C2A3A"/>
    <w:rsid w:val="008C4327"/>
    <w:rsid w:val="008C475E"/>
    <w:rsid w:val="008C4C51"/>
    <w:rsid w:val="008C4C7E"/>
    <w:rsid w:val="008C5C46"/>
    <w:rsid w:val="008C6184"/>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802"/>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B54"/>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5DDA"/>
    <w:rsid w:val="00916181"/>
    <w:rsid w:val="00916B4A"/>
    <w:rsid w:val="009204C5"/>
    <w:rsid w:val="0092076E"/>
    <w:rsid w:val="009215FB"/>
    <w:rsid w:val="0092180D"/>
    <w:rsid w:val="00921909"/>
    <w:rsid w:val="0092233C"/>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37D46"/>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6DA5"/>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2AEE"/>
    <w:rsid w:val="00963E13"/>
    <w:rsid w:val="00964684"/>
    <w:rsid w:val="00964C0A"/>
    <w:rsid w:val="00964DF9"/>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061"/>
    <w:rsid w:val="009C39BC"/>
    <w:rsid w:val="009C4BC2"/>
    <w:rsid w:val="009C4D22"/>
    <w:rsid w:val="009C4E18"/>
    <w:rsid w:val="009C7320"/>
    <w:rsid w:val="009C7B37"/>
    <w:rsid w:val="009C7D01"/>
    <w:rsid w:val="009D0136"/>
    <w:rsid w:val="009D0586"/>
    <w:rsid w:val="009D0729"/>
    <w:rsid w:val="009D08F9"/>
    <w:rsid w:val="009D0F66"/>
    <w:rsid w:val="009D1A06"/>
    <w:rsid w:val="009D1BA4"/>
    <w:rsid w:val="009D22E4"/>
    <w:rsid w:val="009D22F7"/>
    <w:rsid w:val="009D319C"/>
    <w:rsid w:val="009D5615"/>
    <w:rsid w:val="009D5994"/>
    <w:rsid w:val="009D5BAB"/>
    <w:rsid w:val="009D5F36"/>
    <w:rsid w:val="009D6757"/>
    <w:rsid w:val="009D6A0A"/>
    <w:rsid w:val="009D70C0"/>
    <w:rsid w:val="009E058F"/>
    <w:rsid w:val="009E095A"/>
    <w:rsid w:val="009E0A9E"/>
    <w:rsid w:val="009E1250"/>
    <w:rsid w:val="009E19A2"/>
    <w:rsid w:val="009E2BBB"/>
    <w:rsid w:val="009E3AFD"/>
    <w:rsid w:val="009E3CDD"/>
    <w:rsid w:val="009E4B16"/>
    <w:rsid w:val="009E51F7"/>
    <w:rsid w:val="009E5C60"/>
    <w:rsid w:val="009E5DCD"/>
    <w:rsid w:val="009E5E71"/>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F17"/>
    <w:rsid w:val="00A02222"/>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C38"/>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15D"/>
    <w:rsid w:val="00A55210"/>
    <w:rsid w:val="00A5526B"/>
    <w:rsid w:val="00A569D4"/>
    <w:rsid w:val="00A56B39"/>
    <w:rsid w:val="00A57224"/>
    <w:rsid w:val="00A57F1A"/>
    <w:rsid w:val="00A60163"/>
    <w:rsid w:val="00A6038D"/>
    <w:rsid w:val="00A60720"/>
    <w:rsid w:val="00A60CF0"/>
    <w:rsid w:val="00A61429"/>
    <w:rsid w:val="00A61514"/>
    <w:rsid w:val="00A61645"/>
    <w:rsid w:val="00A62080"/>
    <w:rsid w:val="00A62C0B"/>
    <w:rsid w:val="00A630A2"/>
    <w:rsid w:val="00A632B8"/>
    <w:rsid w:val="00A63BF3"/>
    <w:rsid w:val="00A63DE2"/>
    <w:rsid w:val="00A64110"/>
    <w:rsid w:val="00A64942"/>
    <w:rsid w:val="00A64B84"/>
    <w:rsid w:val="00A65911"/>
    <w:rsid w:val="00A6643C"/>
    <w:rsid w:val="00A669C6"/>
    <w:rsid w:val="00A67544"/>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0F86"/>
    <w:rsid w:val="00A91C37"/>
    <w:rsid w:val="00A922A2"/>
    <w:rsid w:val="00A9327B"/>
    <w:rsid w:val="00A93B69"/>
    <w:rsid w:val="00A93BAE"/>
    <w:rsid w:val="00A963C7"/>
    <w:rsid w:val="00A96ABC"/>
    <w:rsid w:val="00A97C94"/>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1E94"/>
    <w:rsid w:val="00AB1EA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34C"/>
    <w:rsid w:val="00AD542F"/>
    <w:rsid w:val="00AD7305"/>
    <w:rsid w:val="00AD73FD"/>
    <w:rsid w:val="00AD7E64"/>
    <w:rsid w:val="00AE0532"/>
    <w:rsid w:val="00AE0791"/>
    <w:rsid w:val="00AE0C56"/>
    <w:rsid w:val="00AE149E"/>
    <w:rsid w:val="00AE22F2"/>
    <w:rsid w:val="00AE29FC"/>
    <w:rsid w:val="00AE2F3F"/>
    <w:rsid w:val="00AE3B4E"/>
    <w:rsid w:val="00AE4BCF"/>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6964"/>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1F25"/>
    <w:rsid w:val="00B12F5B"/>
    <w:rsid w:val="00B13446"/>
    <w:rsid w:val="00B1365E"/>
    <w:rsid w:val="00B139D8"/>
    <w:rsid w:val="00B14477"/>
    <w:rsid w:val="00B156A9"/>
    <w:rsid w:val="00B1594F"/>
    <w:rsid w:val="00B15F83"/>
    <w:rsid w:val="00B160FF"/>
    <w:rsid w:val="00B16322"/>
    <w:rsid w:val="00B1662E"/>
    <w:rsid w:val="00B16A6F"/>
    <w:rsid w:val="00B170E5"/>
    <w:rsid w:val="00B171E3"/>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30CF"/>
    <w:rsid w:val="00B5310E"/>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3E7F"/>
    <w:rsid w:val="00B64434"/>
    <w:rsid w:val="00B6512A"/>
    <w:rsid w:val="00B669FE"/>
    <w:rsid w:val="00B711CE"/>
    <w:rsid w:val="00B71DC8"/>
    <w:rsid w:val="00B7237D"/>
    <w:rsid w:val="00B72FC4"/>
    <w:rsid w:val="00B73564"/>
    <w:rsid w:val="00B746C6"/>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6476"/>
    <w:rsid w:val="00B866B7"/>
    <w:rsid w:val="00B86A3D"/>
    <w:rsid w:val="00B86D86"/>
    <w:rsid w:val="00B872E1"/>
    <w:rsid w:val="00B875C7"/>
    <w:rsid w:val="00B906E1"/>
    <w:rsid w:val="00B90B1F"/>
    <w:rsid w:val="00B90D10"/>
    <w:rsid w:val="00B90FE5"/>
    <w:rsid w:val="00B919AD"/>
    <w:rsid w:val="00B91A2B"/>
    <w:rsid w:val="00B921F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7DA9"/>
    <w:rsid w:val="00BA7DB2"/>
    <w:rsid w:val="00BB0627"/>
    <w:rsid w:val="00BB0D3A"/>
    <w:rsid w:val="00BB1548"/>
    <w:rsid w:val="00BB1CE7"/>
    <w:rsid w:val="00BB255A"/>
    <w:rsid w:val="00BB2FD3"/>
    <w:rsid w:val="00BB2FDF"/>
    <w:rsid w:val="00BB2FFF"/>
    <w:rsid w:val="00BB33C4"/>
    <w:rsid w:val="00BB3426"/>
    <w:rsid w:val="00BB51E9"/>
    <w:rsid w:val="00BB548D"/>
    <w:rsid w:val="00BB55CB"/>
    <w:rsid w:val="00BB5D93"/>
    <w:rsid w:val="00BB5FCB"/>
    <w:rsid w:val="00BB604B"/>
    <w:rsid w:val="00BB6203"/>
    <w:rsid w:val="00BB63CE"/>
    <w:rsid w:val="00BB65BF"/>
    <w:rsid w:val="00BC00EC"/>
    <w:rsid w:val="00BC08C5"/>
    <w:rsid w:val="00BC12FB"/>
    <w:rsid w:val="00BC1AE3"/>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405"/>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70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572D"/>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1A8"/>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AC6"/>
    <w:rsid w:val="00C55FFA"/>
    <w:rsid w:val="00C563F5"/>
    <w:rsid w:val="00C569B3"/>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63C"/>
    <w:rsid w:val="00C96B40"/>
    <w:rsid w:val="00C96E6F"/>
    <w:rsid w:val="00C97872"/>
    <w:rsid w:val="00CA0532"/>
    <w:rsid w:val="00CA2241"/>
    <w:rsid w:val="00CA2D2F"/>
    <w:rsid w:val="00CA2F8F"/>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52A"/>
    <w:rsid w:val="00CB211B"/>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1E95"/>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A37"/>
    <w:rsid w:val="00D22F0C"/>
    <w:rsid w:val="00D233F1"/>
    <w:rsid w:val="00D2390F"/>
    <w:rsid w:val="00D24452"/>
    <w:rsid w:val="00D256F8"/>
    <w:rsid w:val="00D258AC"/>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982"/>
    <w:rsid w:val="00D33D4D"/>
    <w:rsid w:val="00D34652"/>
    <w:rsid w:val="00D34A0B"/>
    <w:rsid w:val="00D35AE3"/>
    <w:rsid w:val="00D36234"/>
    <w:rsid w:val="00D36371"/>
    <w:rsid w:val="00D41938"/>
    <w:rsid w:val="00D4230A"/>
    <w:rsid w:val="00D42BE6"/>
    <w:rsid w:val="00D42D93"/>
    <w:rsid w:val="00D437D8"/>
    <w:rsid w:val="00D4401D"/>
    <w:rsid w:val="00D44578"/>
    <w:rsid w:val="00D44994"/>
    <w:rsid w:val="00D453C7"/>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601BC"/>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613E"/>
    <w:rsid w:val="00D66E18"/>
    <w:rsid w:val="00D672CE"/>
    <w:rsid w:val="00D6734D"/>
    <w:rsid w:val="00D679CF"/>
    <w:rsid w:val="00D679D3"/>
    <w:rsid w:val="00D67C2D"/>
    <w:rsid w:val="00D710B1"/>
    <w:rsid w:val="00D7124D"/>
    <w:rsid w:val="00D7356F"/>
    <w:rsid w:val="00D73587"/>
    <w:rsid w:val="00D73EBB"/>
    <w:rsid w:val="00D74C7C"/>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471"/>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444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6FFC"/>
    <w:rsid w:val="00DD743C"/>
    <w:rsid w:val="00DE0E59"/>
    <w:rsid w:val="00DE0F6C"/>
    <w:rsid w:val="00DE12F0"/>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AED"/>
    <w:rsid w:val="00E05D92"/>
    <w:rsid w:val="00E0728F"/>
    <w:rsid w:val="00E0755C"/>
    <w:rsid w:val="00E100BB"/>
    <w:rsid w:val="00E1032C"/>
    <w:rsid w:val="00E10CF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3B7B"/>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3C4"/>
    <w:rsid w:val="00E90635"/>
    <w:rsid w:val="00E90749"/>
    <w:rsid w:val="00E90939"/>
    <w:rsid w:val="00E909A1"/>
    <w:rsid w:val="00E90BFF"/>
    <w:rsid w:val="00E916C0"/>
    <w:rsid w:val="00E91AD0"/>
    <w:rsid w:val="00E91D33"/>
    <w:rsid w:val="00E91F04"/>
    <w:rsid w:val="00E91F35"/>
    <w:rsid w:val="00E9351E"/>
    <w:rsid w:val="00E943C2"/>
    <w:rsid w:val="00E943DB"/>
    <w:rsid w:val="00E9482B"/>
    <w:rsid w:val="00E9488D"/>
    <w:rsid w:val="00E954A2"/>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2E12"/>
    <w:rsid w:val="00EB3D89"/>
    <w:rsid w:val="00EB44C3"/>
    <w:rsid w:val="00EB4CFF"/>
    <w:rsid w:val="00EB52E2"/>
    <w:rsid w:val="00EB5476"/>
    <w:rsid w:val="00EB5F29"/>
    <w:rsid w:val="00EB6E5B"/>
    <w:rsid w:val="00EB70B0"/>
    <w:rsid w:val="00EB7633"/>
    <w:rsid w:val="00EB7736"/>
    <w:rsid w:val="00EC00B5"/>
    <w:rsid w:val="00EC04CF"/>
    <w:rsid w:val="00EC04D1"/>
    <w:rsid w:val="00EC08AB"/>
    <w:rsid w:val="00EC1563"/>
    <w:rsid w:val="00EC1626"/>
    <w:rsid w:val="00EC1FDF"/>
    <w:rsid w:val="00EC2306"/>
    <w:rsid w:val="00EC2BD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F1E"/>
    <w:rsid w:val="00EE6F38"/>
    <w:rsid w:val="00EE7586"/>
    <w:rsid w:val="00EF0348"/>
    <w:rsid w:val="00EF1F9C"/>
    <w:rsid w:val="00EF2E1D"/>
    <w:rsid w:val="00EF2F25"/>
    <w:rsid w:val="00EF4366"/>
    <w:rsid w:val="00EF4CD6"/>
    <w:rsid w:val="00EF4F62"/>
    <w:rsid w:val="00EF55A0"/>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6867"/>
    <w:rsid w:val="00F07DE6"/>
    <w:rsid w:val="00F1056C"/>
    <w:rsid w:val="00F107F1"/>
    <w:rsid w:val="00F10D24"/>
    <w:rsid w:val="00F10FC1"/>
    <w:rsid w:val="00F112FD"/>
    <w:rsid w:val="00F115FB"/>
    <w:rsid w:val="00F12C76"/>
    <w:rsid w:val="00F133A1"/>
    <w:rsid w:val="00F13ECD"/>
    <w:rsid w:val="00F155CE"/>
    <w:rsid w:val="00F15954"/>
    <w:rsid w:val="00F15C1D"/>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1AB"/>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314"/>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130"/>
    <w:rsid w:val="00F91209"/>
    <w:rsid w:val="00F914AA"/>
    <w:rsid w:val="00F91BD5"/>
    <w:rsid w:val="00F9221F"/>
    <w:rsid w:val="00F931C7"/>
    <w:rsid w:val="00F93559"/>
    <w:rsid w:val="00F93B6F"/>
    <w:rsid w:val="00F93D72"/>
    <w:rsid w:val="00F93E65"/>
    <w:rsid w:val="00F94070"/>
    <w:rsid w:val="00F9445B"/>
    <w:rsid w:val="00F945F1"/>
    <w:rsid w:val="00F950B5"/>
    <w:rsid w:val="00F9510B"/>
    <w:rsid w:val="00F9513F"/>
    <w:rsid w:val="00F955C4"/>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260"/>
    <w:rsid w:val="00FB1527"/>
    <w:rsid w:val="00FB21E7"/>
    <w:rsid w:val="00FB2537"/>
    <w:rsid w:val="00FB2708"/>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7DF9"/>
    <w:rsid w:val="00FD7FB1"/>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kern w:val="2"/>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8F"/>
    <w:pPr>
      <w:autoSpaceDE w:val="0"/>
      <w:autoSpaceDN w:val="0"/>
      <w:adjustRightInd w:val="0"/>
      <w:snapToGrid w:val="0"/>
      <w:spacing w:after="12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E1147D"/>
    <w:pPr>
      <w:keepNext/>
      <w:numPr>
        <w:ilvl w:val="3"/>
        <w:numId w:val="2"/>
      </w:numPr>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uiPriority w:val="59"/>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 단락,リスト段落,列表段落,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Emphasis">
    <w:name w:val="Emphasis"/>
    <w:basedOn w:val="DefaultParagraphFont"/>
    <w:uiPriority w:val="20"/>
    <w:qFormat/>
    <w:rsid w:val="0005052D"/>
    <w:rPr>
      <w:i/>
      <w:iCs/>
    </w:rPr>
  </w:style>
  <w:style w:type="character" w:customStyle="1" w:styleId="B10">
    <w:name w:val="B1 (文字)"/>
    <w:qFormat/>
    <w:rsid w:val="007842F2"/>
    <w:rPr>
      <w:rFonts w:eastAsia="MS Mincho"/>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509C9"/>
    <w:rPr>
      <w:b/>
      <w:bCs/>
      <w:szCs w:val="28"/>
    </w:rPr>
  </w:style>
  <w:style w:type="paragraph" w:customStyle="1" w:styleId="00BodyText">
    <w:name w:val="00 BodyText"/>
    <w:basedOn w:val="Normal"/>
    <w:qFormat/>
    <w:rsid w:val="001C283F"/>
    <w:pPr>
      <w:widowControl w:val="0"/>
      <w:autoSpaceDE/>
      <w:autoSpaceDN/>
      <w:adjustRightInd/>
      <w:snapToGrid/>
      <w:spacing w:after="220"/>
    </w:pPr>
    <w:rPr>
      <w:rFonts w:ascii="Arial" w:eastAsiaTheme="minorEastAsia" w:hAnsi="Arial" w:cstheme="minorBidi"/>
      <w:lang w:eastAsia="zh-CN"/>
    </w:rPr>
  </w:style>
  <w:style w:type="paragraph" w:styleId="DocumentMap">
    <w:name w:val="Document Map"/>
    <w:basedOn w:val="Normal"/>
    <w:link w:val="DocumentMapChar"/>
    <w:semiHidden/>
    <w:unhideWhenUsed/>
    <w:rsid w:val="00634C64"/>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634C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420459">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72.zip" TargetMode="External"/><Relationship Id="rId18" Type="http://schemas.openxmlformats.org/officeDocument/2006/relationships/hyperlink" Target="file:///C:\Users\wanshic\OneDrive%20-%20Qualcomm\Documents\Standards\3GPP%20Standards\Meeting%20Documents\TSGR1_104b\Docs\R1-2102768.zip" TargetMode="External"/><Relationship Id="rId26" Type="http://schemas.openxmlformats.org/officeDocument/2006/relationships/hyperlink" Target="file:///C:\Users\wanshic\OneDrive%20-%20Qualcomm\Documents\Standards\3GPP%20Standards\Meeting%20Documents\TSGR1_104b\Docs\R1-210326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903.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417.zip" TargetMode="External"/><Relationship Id="rId17" Type="http://schemas.openxmlformats.org/officeDocument/2006/relationships/hyperlink" Target="file:///C:\Users\wanshic\OneDrive%20-%20Qualcomm\Documents\Standards\3GPP%20Standards\Meeting%20Documents\TSGR1_104b\Docs\R1-2102685.zip" TargetMode="External"/><Relationship Id="rId25" Type="http://schemas.openxmlformats.org/officeDocument/2006/relationships/hyperlink" Target="file:///C:\Users\wanshic\OneDrive%20-%20Qualcomm\Documents\Standards\3GPP%20Standards\Meeting%20Documents\TSGR1_104b\Docs\R1-210320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12.zip" TargetMode="External"/><Relationship Id="rId20" Type="http://schemas.openxmlformats.org/officeDocument/2006/relationships/hyperlink" Target="file:///C:\Users\wanshic\OneDrive%20-%20Qualcomm\Documents\Standards\3GPP%20Standards\Meeting%20Documents\TSGR1_104b\Docs\R1-2102815.zip" TargetMode="External"/><Relationship Id="rId29" Type="http://schemas.openxmlformats.org/officeDocument/2006/relationships/hyperlink" Target="file:///C:\Users\wanshic\OneDrive%20-%20Qualcomm\Documents\Standards\3GPP%20Standards\Meeting%20Documents\TSGR1_104b\Docs\R1-21036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189.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45.zip" TargetMode="External"/><Relationship Id="rId23" Type="http://schemas.openxmlformats.org/officeDocument/2006/relationships/hyperlink" Target="file:///C:\Users\wanshic\OneDrive%20-%20Qualcomm\Documents\Standards\3GPP%20Standards\Meeting%20Documents\TSGR1_104b\Docs\R1-2103127.zip" TargetMode="External"/><Relationship Id="rId28" Type="http://schemas.openxmlformats.org/officeDocument/2006/relationships/hyperlink" Target="file:///C:\Users\wanshic\OneDrive%20-%20Qualcomm\Documents\Standards\3GPP%20Standards\Meeting%20Documents\TSGR1_104b\Docs\R1-2103646.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80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504.zip" TargetMode="External"/><Relationship Id="rId22" Type="http://schemas.openxmlformats.org/officeDocument/2006/relationships/hyperlink" Target="file:///C:\Users\wanshic\OneDrive%20-%20Qualcomm\Documents\Standards\3GPP%20Standards\Meeting%20Documents\TSGR1_104b\Docs\R1-2103053.zip" TargetMode="External"/><Relationship Id="rId27" Type="http://schemas.openxmlformats.org/officeDocument/2006/relationships/hyperlink" Target="file:///C:\Users\wanshic\OneDrive%20-%20Qualcomm\Documents\Standards\3GPP%20Standards\Meeting%20Documents\TSGR1_104b\Docs\R1-210359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4C4FA8-5DA3-4F9E-BCF0-F4D22A3D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24</Pages>
  <Words>7812</Words>
  <Characters>44143</Characters>
  <Application>Microsoft Office Word</Application>
  <DocSecurity>0</DocSecurity>
  <Lines>367</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aaa</cp:lastModifiedBy>
  <cp:revision>9</cp:revision>
  <cp:lastPrinted>2007-06-18T22:08:00Z</cp:lastPrinted>
  <dcterms:created xsi:type="dcterms:W3CDTF">2021-04-12T18:20:00Z</dcterms:created>
  <dcterms:modified xsi:type="dcterms:W3CDTF">2021-04-13T06:00:00Z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(3)aDAD6uLQUNKoR7vuH9AEHQMOiNId0ezvxLzAybvOCLtubizd4v79aSkIfbQuZh22ZMehzY+8
dprE89J+Lm7zhwTAfl3qabl5HqXeNWJrbj9fTrj1VAKr8ZtktQ71b5mT10BSfA7Zpmij2F+n
Z7ono9b+SR1MLLO7iXFKy3unFP37WO1eMjqNrlLBLQvlTIhSy0yohXEe/OwzbOUiTorD2+rp
urnGcBLqCwL61xShw/</vt:lpwstr>
  </property>
  <property fmtid="{D5CDD505-2E9C-101B-9397-08002B2CF9AE}" pid="13" name="_2015_ms_pID_725343_00">
    <vt:lpwstr>_2015_ms_pID_725343</vt:lpwstr>
  </property>
  <property fmtid="{D5CDD505-2E9C-101B-9397-08002B2CF9AE}" pid="14" name="_2015_ms_pID_7253431">
    <vt:lpwstr>+s0oeVodI/AGXOLOkYzFt3N7E5V7Bbr1EsS8L2e7wRL5zP4nvs8vv5
dqkHZ4Dkjq28ZeuoRMF+qLYBF9ojFsSm56ODKbf+GqNdzR8yhCTmZhARPtVGz/HV13eSfe6S
RzDBqz79x0D1JnW9S5AmYVsVqloWpqPFJTleB6R57/T5u7J4fIovp2kKtE+GjK0JXgNhyyTr
bG+Mqml0IJRqwsTi2N0zjguPZ3Qez6YVOsW4</vt:lpwstr>
  </property>
  <property fmtid="{D5CDD505-2E9C-101B-9397-08002B2CF9AE}" pid="15" name="_2015_ms_pID_7253431_00">
    <vt:lpwstr>_2015_ms_pID_7253431</vt:lpwstr>
  </property>
  <property fmtid="{D5CDD505-2E9C-101B-9397-08002B2CF9AE}" pid="16" name="_2015_ms_pID_7253432">
    <vt:lpwstr>IfXZaePye96C6wZx6dfJccRK1zupebZLYWex
oFkBgIsNdRCalgOrou8v+f5tVqooLg==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1618197689</vt:lpwstr>
  </property>
</Properties>
</file>