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7B153A20" w14:textId="2B8DBA8A" w:rsidR="00A413C3" w:rsidRDefault="00A413C3" w:rsidP="00A413C3">
      <w:pPr>
        <w:tabs>
          <w:tab w:val="right" w:pos="9216"/>
        </w:tabs>
        <w:spacing w:after="0"/>
        <w:jc w:val="left"/>
        <w:rPr>
          <w:b/>
          <w:lang w:eastAsia="zh-CN"/>
        </w:rPr>
      </w:pPr>
      <w:r>
        <w:rPr>
          <w:noProof/>
        </w:rPr>
        <mc:AlternateContent>
          <mc:Choice Requires="wps">
            <w:drawing>
              <wp:anchor distT="0" distB="0" distL="114300" distR="114300" simplePos="0" relativeHeight="251661312" behindDoc="0" locked="1" layoutInCell="1" allowOverlap="1" wp14:anchorId="2A83FCDD" wp14:editId="24887FA1">
                <wp:simplePos x="0" y="0"/>
                <wp:positionH relativeFrom="column">
                  <wp:posOffset>0</wp:posOffset>
                </wp:positionH>
                <wp:positionV relativeFrom="paragraph">
                  <wp:posOffset>0</wp:posOffset>
                </wp:positionV>
                <wp:extent cx="635" cy="635"/>
                <wp:effectExtent l="0" t="0" r="0" b="0"/>
                <wp:wrapNone/>
                <wp:docPr id="2"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6F474D" id="任意多边形 2"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dP8mM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#104b-e</w:t>
      </w:r>
      <w:r>
        <w:rPr>
          <w:b/>
          <w:lang w:eastAsia="zh-CN"/>
        </w:rPr>
        <w:tab/>
        <w:t xml:space="preserve">  </w:t>
      </w:r>
      <w:r w:rsidRPr="008659B8">
        <w:rPr>
          <w:b/>
          <w:lang w:eastAsia="zh-CN"/>
        </w:rPr>
        <w:t>R1-210</w:t>
      </w:r>
      <w:r>
        <w:rPr>
          <w:b/>
          <w:lang w:eastAsia="zh-CN"/>
        </w:rPr>
        <w:t>xxxx</w:t>
      </w:r>
    </w:p>
    <w:p w14:paraId="7863DF8C" w14:textId="461340DE"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550691BD" w14:textId="4C4D6EA1" w:rsidR="00C33E06" w:rsidRPr="00FE722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18521235" w:rsidR="00C33E06" w:rsidRPr="001C671D" w:rsidRDefault="00C33E06" w:rsidP="00C33E06">
      <w:pPr>
        <w:pStyle w:val="Heading1"/>
      </w:pPr>
      <w:bookmarkStart w:id="2" w:name="_Ref124589705"/>
      <w:bookmarkStart w:id="3" w:name="_Ref129681862"/>
      <w:r w:rsidRPr="001C671D">
        <w:t>Introduction</w:t>
      </w:r>
      <w:bookmarkEnd w:id="2"/>
      <w:bookmarkEnd w:id="3"/>
    </w:p>
    <w:p w14:paraId="2B4BDBAE" w14:textId="622DAF1F"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6084B346" w14:textId="77777777" w:rsidR="00672E27" w:rsidRPr="002C1B4C" w:rsidRDefault="00672E27" w:rsidP="00672E27">
      <w:pPr>
        <w:rPr>
          <w:highlight w:val="cyan"/>
          <w:lang w:eastAsia="x-none"/>
        </w:rPr>
      </w:pPr>
      <w:r w:rsidRPr="002C1B4C">
        <w:rPr>
          <w:highlight w:val="cyan"/>
          <w:lang w:eastAsia="x-none"/>
        </w:rPr>
        <w:t>[10</w:t>
      </w:r>
      <w:r>
        <w:rPr>
          <w:highlight w:val="cyan"/>
          <w:lang w:eastAsia="x-none"/>
        </w:rPr>
        <w:t>4b</w:t>
      </w:r>
      <w:r w:rsidRPr="002C1B4C">
        <w:rPr>
          <w:highlight w:val="cyan"/>
          <w:lang w:eastAsia="x-none"/>
        </w:rPr>
        <w:t>-e-NR-DSS-0</w:t>
      </w:r>
      <w:r>
        <w:rPr>
          <w:highlight w:val="cyan"/>
          <w:lang w:eastAsia="x-none"/>
        </w:rPr>
        <w:t>2</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5DDE744C" w14:textId="77777777" w:rsidR="00672E27" w:rsidRPr="00C420A2" w:rsidRDefault="00672E27" w:rsidP="00672E27">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April 15</w:t>
      </w:r>
    </w:p>
    <w:p w14:paraId="3A2068B8" w14:textId="77777777" w:rsidR="00672E27" w:rsidRPr="006B160A" w:rsidRDefault="00672E27" w:rsidP="00672E27">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April 20</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3C12A5EB"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8E1A34C"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40D55809" w14:textId="15EC6DF8"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AA3F51D" w14:textId="7BFA103F"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539F32C0" w14:textId="5AD2CBFA"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D6AD5A8" w14:textId="14C8B981"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7A72E7D3" w14:textId="262F27E8"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6D261675" w14:textId="0F303545"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47784865"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434E4210"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737C841" w14:textId="086E728E"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220A2B4C" w14:textId="0D910F0B"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7B2BD999" w14:textId="72B5E9A8"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25291F2F" w14:textId="77777777" w:rsidR="007C720A" w:rsidRDefault="007C720A" w:rsidP="007C720A">
      <w:pPr>
        <w:autoSpaceDE/>
        <w:adjustRightInd/>
        <w:snapToGrid/>
        <w:spacing w:after="0"/>
        <w:jc w:val="left"/>
        <w:rPr>
          <w:lang w:eastAsia="zh-CN"/>
        </w:rPr>
      </w:pPr>
    </w:p>
    <w:p w14:paraId="359E1F5F" w14:textId="2C493F59"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68383075" w:rsidR="001020FA"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1E2681">
        <w:rPr>
          <w:highlight w:val="cyan"/>
          <w:lang w:eastAsia="ko-KR"/>
        </w:rPr>
        <w:t>4/15</w:t>
      </w:r>
      <w:r>
        <w:rPr>
          <w:highlight w:val="cyan"/>
          <w:lang w:eastAsia="x-none"/>
        </w:rPr>
        <w:t xml:space="preserve">, and GTW session on </w:t>
      </w:r>
      <w:r w:rsidR="00FB1260">
        <w:rPr>
          <w:highlight w:val="cyan"/>
          <w:lang w:eastAsia="x-none"/>
        </w:rPr>
        <w:t>4</w:t>
      </w:r>
      <w:r>
        <w:rPr>
          <w:highlight w:val="cyan"/>
          <w:lang w:eastAsia="x-none"/>
        </w:rPr>
        <w:t>/</w:t>
      </w:r>
      <w:r w:rsidR="00FB1260">
        <w:rPr>
          <w:highlight w:val="cyan"/>
          <w:lang w:eastAsia="x-none"/>
        </w:rPr>
        <w:t>1</w:t>
      </w:r>
      <w:r>
        <w:rPr>
          <w:highlight w:val="cyan"/>
          <w:lang w:eastAsia="x-none"/>
        </w:rPr>
        <w:t>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11100384"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19517747" w14:textId="2E638BB0"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6559AD2A" w14:textId="3BF2A346"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7A49EB28" w14:textId="6C7F568F" w:rsidR="001020FA" w:rsidRPr="005D5065" w:rsidRDefault="001020FA" w:rsidP="00F73489">
      <w:pPr>
        <w:autoSpaceDE/>
        <w:autoSpaceDN/>
        <w:adjustRightInd/>
        <w:snapToGrid/>
        <w:spacing w:after="0"/>
        <w:jc w:val="left"/>
        <w:rPr>
          <w:highlight w:val="cyan"/>
          <w:lang w:eastAsia="x-none"/>
        </w:rPr>
      </w:pPr>
    </w:p>
    <w:p w14:paraId="0A5F6EAF" w14:textId="7945CC6C" w:rsidR="00C21822" w:rsidRPr="00C21822"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010C7E">
        <w:rPr>
          <w:highlight w:val="cyan"/>
          <w:vertAlign w:val="superscript"/>
          <w:lang w:eastAsia="x-none"/>
        </w:rPr>
        <w:t>nd</w:t>
      </w:r>
      <w:r w:rsidR="002737DB">
        <w:rPr>
          <w:highlight w:val="cyan"/>
          <w:lang w:eastAsia="x-none"/>
        </w:rPr>
        <w:t xml:space="preserve"> </w:t>
      </w:r>
      <w:r w:rsidRPr="006B160A">
        <w:rPr>
          <w:highlight w:val="cyan"/>
          <w:lang w:eastAsia="x-none"/>
        </w:rPr>
        <w:t xml:space="preserve">check point: </w:t>
      </w:r>
      <w:r w:rsidR="001E2681">
        <w:rPr>
          <w:highlight w:val="cyan"/>
          <w:lang w:eastAsia="x-none"/>
        </w:rPr>
        <w:t>4</w:t>
      </w:r>
      <w:r w:rsidRPr="006B160A">
        <w:rPr>
          <w:highlight w:val="cyan"/>
          <w:lang w:eastAsia="x-none"/>
        </w:rPr>
        <w:t>/</w:t>
      </w:r>
      <w:r w:rsidR="001E2681">
        <w:rPr>
          <w:highlight w:val="cyan"/>
          <w:lang w:eastAsia="x-none"/>
        </w:rPr>
        <w:t>2</w:t>
      </w:r>
      <w:r w:rsidR="001E2681" w:rsidRPr="006B160A">
        <w:rPr>
          <w:highlight w:val="cyan"/>
          <w:lang w:eastAsia="x-none"/>
        </w:rPr>
        <w:t>0</w:t>
      </w:r>
      <w:r w:rsidR="009D5F36">
        <w:rPr>
          <w:highlight w:val="cyan"/>
          <w:lang w:eastAsia="x-none"/>
        </w:rPr>
        <w:t>, and potential new GTW session</w:t>
      </w:r>
    </w:p>
    <w:p w14:paraId="70B6D7F6" w14:textId="2C45B542"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4B91DDAC"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4A5ABA36" w:rsidR="002E2EF6" w:rsidRPr="001E57CF" w:rsidRDefault="006361F0" w:rsidP="00161B13">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AFFEA98" w14:textId="213B7472" w:rsidR="00197868" w:rsidRDefault="00197868" w:rsidP="00AC6223">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476F0D7F" w14:textId="23D1F08A" w:rsidR="00AC6223" w:rsidRPr="00AC6223" w:rsidRDefault="00222CA1" w:rsidP="00AC6223">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464EC374" w:rsidR="002E2EF6" w:rsidRPr="001C671D" w:rsidRDefault="005F69FE" w:rsidP="00161B1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63737" w14:textId="77777777" w:rsidR="002E2EF6" w:rsidRDefault="005F69FE" w:rsidP="00161B13">
            <w:pPr>
              <w:spacing w:beforeLines="50" w:before="120"/>
              <w:rPr>
                <w:lang w:eastAsia="zh-CN"/>
              </w:rPr>
            </w:pPr>
            <w:r>
              <w:rPr>
                <w:lang w:eastAsia="zh-CN"/>
              </w:rPr>
              <w:t>Decide on Issue 1 as the top priority.</w:t>
            </w:r>
          </w:p>
          <w:p w14:paraId="5299F9E5" w14:textId="77777777" w:rsidR="005F69FE" w:rsidRDefault="005F69FE" w:rsidP="00161B13">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0B023F25" w14:textId="1B4A2034" w:rsidR="005F69FE" w:rsidRPr="001C671D" w:rsidRDefault="005F69FE" w:rsidP="00161B13">
            <w:pPr>
              <w:spacing w:beforeLines="50" w:before="120"/>
              <w:rPr>
                <w:lang w:eastAsia="zh-CN"/>
              </w:rPr>
            </w:pPr>
            <w:r>
              <w:rPr>
                <w:lang w:eastAsia="zh-CN"/>
              </w:rPr>
              <w:t>2 and 4 are more or less the next level of details.</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2942D94E" w:rsidR="004042D0" w:rsidRPr="001C671D" w:rsidRDefault="001C6A11" w:rsidP="004042D0">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880A43A" w14:textId="09E1CA45" w:rsidR="004042D0" w:rsidRPr="001C671D" w:rsidRDefault="00802D95" w:rsidP="00802D95">
            <w:pPr>
              <w:spacing w:beforeLines="50" w:before="120"/>
              <w:rPr>
                <w:lang w:eastAsia="zh-CN"/>
              </w:rPr>
            </w:pPr>
            <w:r>
              <w:rPr>
                <w:lang w:eastAsia="zh-CN"/>
              </w:rPr>
              <w:t>Fine with the suggestions – Issue 1 can have first priority, Issue 2 can have last priority.</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12588593" w14:textId="651382CC"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75BE1B71" w14:textId="77B122E3" w:rsidR="00F115FB" w:rsidRPr="001C671D" w:rsidRDefault="00A06033" w:rsidP="00A06033">
      <w:pPr>
        <w:jc w:val="center"/>
        <w:rPr>
          <w:lang w:eastAsia="zh-CN"/>
        </w:rPr>
      </w:pPr>
      <w:r w:rsidRPr="001C671D">
        <w:rPr>
          <w:noProof/>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372CC236"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6BCE7E06" w14:textId="7346126B"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566D370C" w14:textId="5CC276D6"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14:paraId="465811A9" w14:textId="1F62665A"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1C49C6E" w14:textId="3FA4ECDE"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1F6A9C32" w14:textId="63B3E6EC" w:rsidR="000B137C" w:rsidRDefault="000B137C" w:rsidP="009F197B">
      <w:pPr>
        <w:rPr>
          <w:lang w:eastAsia="zh-CN"/>
        </w:rPr>
      </w:pPr>
    </w:p>
    <w:p w14:paraId="0BD47B26" w14:textId="46E60B2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278E4FBB"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5C472042"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2FAD6B01"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2AEED5D6" w14:textId="77777777" w:rsidR="00A20F8B" w:rsidRDefault="00A20F8B" w:rsidP="00D53603">
            <w:pPr>
              <w:jc w:val="center"/>
              <w:rPr>
                <w:lang w:eastAsia="zh-CN"/>
              </w:rPr>
            </w:pPr>
            <w:r>
              <w:rPr>
                <w:lang w:eastAsia="zh-CN"/>
              </w:rPr>
              <w:t>Pros</w:t>
            </w:r>
          </w:p>
        </w:tc>
      </w:tr>
      <w:tr w:rsidR="00A20F8B" w14:paraId="36FA3B5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19957C5F"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16D10E46" w14:textId="0246B80E"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D1D4B06" w14:textId="45BA9AF5"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17D41CD8" w14:textId="0A5FB183"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3F634118" w14:textId="6020C839"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5DC4F927" w14:textId="7E58A49E"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6897394A" w14:textId="7801287A"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0C7DA9D9" w14:textId="35D7CCCD"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4BE994C4" w14:textId="40EEE7F0"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5AFD001D" w14:textId="1D19AAB1"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3DC19B"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38C44F07" w14:textId="6E0F9F3D"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5E189D20" w14:textId="6DBC6520"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7150CFCE" w14:textId="2C5C0421"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4441035A" w14:textId="030CEB61"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0D2A74BB" w14:textId="44D7734A"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30CCE607" w14:textId="6B235F06"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3FA167F2" w14:textId="1826F51D"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4138AF33" w14:textId="7D3E9518"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E1D7ABE" w14:textId="190980DF"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3BFA9DF8" w14:textId="32DD6D80"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88B0FDC" w14:textId="7E333DC6"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29EC1974" w14:textId="343D498E"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61994943" w14:textId="3AD6952B"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1BEED636" w14:textId="5278662C"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31FAB8D5" w14:textId="05F6FF95"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349CA39E" w14:textId="020C481C"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105ECEEF"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4395602"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04CC518A" w14:textId="58105F99"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56A590EC" w14:textId="0E4A63F5"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28B593DD" w14:textId="636A39FB"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58F64EDD" w14:textId="7ED8ADB2"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37AAE90C" w14:textId="00B3137C"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152C47F" w14:textId="40B7D595"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7C3C5C5B" w14:textId="56E976C2"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32B01ABA" w14:textId="66779C40"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28FE1B3A" w14:textId="557DD8A0"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376748C0" w14:textId="26C94333"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3CE72DCA" w14:textId="77777777" w:rsidR="00A20F8B" w:rsidRDefault="00A20F8B" w:rsidP="009F197B">
      <w:pPr>
        <w:rPr>
          <w:lang w:eastAsia="zh-CN"/>
        </w:rPr>
      </w:pPr>
    </w:p>
    <w:p w14:paraId="4DED14BE" w14:textId="5D97F390"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5535E61A" w14:textId="4A644DE9"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258F553B" w14:textId="1D234D0C" w:rsidR="00391671" w:rsidRPr="00391671" w:rsidRDefault="00391671" w:rsidP="001E0086">
      <w:pPr>
        <w:pStyle w:val="ListParagraph"/>
        <w:ind w:firstLine="0"/>
        <w:rPr>
          <w:rFonts w:ascii="Times New Roman" w:hAnsi="Times New Roman"/>
          <w:sz w:val="22"/>
          <w:szCs w:val="22"/>
          <w:lang w:eastAsia="zh-CN"/>
        </w:rPr>
      </w:pPr>
    </w:p>
    <w:p w14:paraId="716807C2" w14:textId="6E4F9920" w:rsidR="00391671" w:rsidRPr="001C671D" w:rsidRDefault="00391671"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3B69A2"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B2BF2D8" w:rsidR="007C720A" w:rsidRPr="004D5B6D" w:rsidRDefault="002C11CC"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96D107" w14:textId="77777777" w:rsidR="004D5B6D" w:rsidRPr="003B69A2" w:rsidRDefault="002C11CC" w:rsidP="007C720A">
            <w:pPr>
              <w:spacing w:beforeLines="50" w:before="120"/>
              <w:jc w:val="left"/>
              <w:rPr>
                <w:rFonts w:eastAsia="MS Mincho"/>
                <w:iCs/>
                <w:lang w:eastAsia="ja-JP"/>
              </w:rPr>
            </w:pPr>
            <w:r w:rsidRPr="003B69A2">
              <w:rPr>
                <w:rFonts w:eastAsia="MS Mincho"/>
                <w:iCs/>
                <w:lang w:eastAsia="ja-JP"/>
              </w:rPr>
              <w:t>No.</w:t>
            </w:r>
          </w:p>
          <w:p w14:paraId="0210C3A2" w14:textId="77777777" w:rsidR="003D797C" w:rsidRDefault="003D797C" w:rsidP="007C720A">
            <w:pPr>
              <w:spacing w:beforeLines="50" w:before="120"/>
              <w:jc w:val="left"/>
              <w:rPr>
                <w:rFonts w:eastAsia="MS Mincho"/>
                <w:iCs/>
                <w:lang w:eastAsia="ja-JP"/>
              </w:rPr>
            </w:pPr>
          </w:p>
          <w:p w14:paraId="6D6F6D78" w14:textId="6412476B" w:rsidR="00140A4A" w:rsidRDefault="003B552E" w:rsidP="007C720A">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3273D09D" w14:textId="520CC23B" w:rsidR="00937D46" w:rsidRDefault="00937D46"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14:paraId="34CFF8A2" w14:textId="77777777" w:rsidR="003D797C" w:rsidRPr="003B69A2" w:rsidRDefault="003D797C" w:rsidP="007C720A">
            <w:pPr>
              <w:spacing w:beforeLines="50" w:before="120"/>
              <w:jc w:val="left"/>
              <w:rPr>
                <w:rFonts w:eastAsia="MS Mincho"/>
                <w:iCs/>
                <w:lang w:eastAsia="ja-JP"/>
              </w:rPr>
            </w:pPr>
          </w:p>
          <w:p w14:paraId="3990CBF4" w14:textId="3BA1FD15" w:rsidR="002C11CC" w:rsidRPr="003B69A2" w:rsidRDefault="00160878" w:rsidP="007C720A">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6E08052F" w14:textId="66B68140"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44BBD78E" w14:textId="3DD68E08"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7549499C" w14:textId="3FF85091"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1799DC83" w14:textId="68DBEECB"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w:t>
            </w:r>
            <w:r w:rsidR="004009AE" w:rsidRPr="003B69A2">
              <w:rPr>
                <w:rFonts w:ascii="Times New Roman" w:eastAsia="MS Mincho" w:hAnsi="Times New Roman"/>
                <w:iCs/>
                <w:color w:val="FF0000"/>
                <w:sz w:val="21"/>
                <w:szCs w:val="21"/>
                <w:lang w:eastAsia="ja-JP"/>
              </w:rPr>
              <w:lastRenderedPageBreak/>
              <w:t>itself is new.</w:t>
            </w:r>
          </w:p>
          <w:p w14:paraId="04AD445E" w14:textId="5864CE51"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06247529" w14:textId="595688DE"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FAF6369" w14:textId="2112FA71"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68591DB" w14:textId="70DFB32B" w:rsidR="003B552E" w:rsidRPr="003B69A2" w:rsidRDefault="003B552E" w:rsidP="003B552E">
            <w:pPr>
              <w:pStyle w:val="ListParagraph"/>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3E453897" w14:textId="7D0460F3"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79A1F937" w14:textId="77777777" w:rsidR="003B69A2" w:rsidRDefault="003B69A2" w:rsidP="003B69A2">
            <w:pPr>
              <w:spacing w:beforeLines="50" w:before="120"/>
              <w:rPr>
                <w:rFonts w:eastAsia="MS Mincho"/>
                <w:iCs/>
                <w:lang w:eastAsia="ja-JP"/>
              </w:rPr>
            </w:pPr>
          </w:p>
          <w:p w14:paraId="2B5D1C83" w14:textId="228BE2EF" w:rsidR="00503D22" w:rsidRDefault="00503D22" w:rsidP="003B69A2">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591F6C6E" w14:textId="58A647C5" w:rsidR="00503D22" w:rsidRDefault="007E7791" w:rsidP="00503D22">
            <w:pPr>
              <w:pStyle w:val="ListParagraph"/>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124474F2" w14:textId="0D50FD68" w:rsidR="00523F3A" w:rsidRDefault="00523F3A" w:rsidP="003B69A2">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218ABBAF" w14:textId="258FAD73" w:rsidR="00503D22" w:rsidRPr="003B69A2" w:rsidRDefault="00503D22" w:rsidP="003B69A2">
            <w:pPr>
              <w:spacing w:beforeLines="50" w:before="120"/>
              <w:rPr>
                <w:rFonts w:eastAsia="MS Mincho"/>
                <w:iCs/>
                <w:lang w:eastAsia="ja-JP"/>
              </w:rPr>
            </w:pP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1A3AD93D" w:rsidR="00964684" w:rsidRPr="00F320A0" w:rsidRDefault="005F69FE" w:rsidP="0096468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3908EC3" w14:textId="77777777" w:rsidR="00964684" w:rsidRDefault="005F69FE" w:rsidP="0096468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14:paraId="599F5267" w14:textId="6F874229" w:rsidR="005F69FE" w:rsidRPr="001C671D" w:rsidRDefault="008F2802" w:rsidP="0096468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70A94461" w:rsidR="00E142D0" w:rsidRPr="001C671D" w:rsidRDefault="00802D95" w:rsidP="00E142D0">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E53A69A" w14:textId="1C55C9A8" w:rsidR="00E142D0" w:rsidRDefault="00802D95" w:rsidP="00E142D0">
            <w:pPr>
              <w:spacing w:beforeLines="50" w:before="120"/>
              <w:rPr>
                <w:lang w:eastAsia="zh-CN"/>
              </w:rPr>
            </w:pPr>
            <w:r>
              <w:rPr>
                <w:lang w:eastAsia="zh-CN"/>
              </w:rPr>
              <w:t>Support Option 1b. Responses to comments made against option 1b are as follows.</w:t>
            </w:r>
          </w:p>
          <w:p w14:paraId="2225F29F" w14:textId="77777777" w:rsidR="00802D95" w:rsidRDefault="00802D95" w:rsidP="00E142D0">
            <w:pPr>
              <w:spacing w:beforeLines="50" w:before="120"/>
              <w:rPr>
                <w:lang w:eastAsia="zh-CN"/>
              </w:rPr>
            </w:pPr>
          </w:p>
          <w:p w14:paraId="495A9232" w14:textId="77777777" w:rsidR="00802D95" w:rsidRDefault="00802D95" w:rsidP="00802D95">
            <w:pPr>
              <w:autoSpaceDE/>
              <w:autoSpaceDN/>
              <w:adjustRightInd/>
              <w:snapToGrid/>
              <w:spacing w:after="0"/>
              <w:jc w:val="left"/>
              <w:rPr>
                <w:lang w:eastAsia="ko-KR"/>
              </w:rPr>
            </w:pPr>
            <w:r>
              <w:rPr>
                <w:lang w:eastAsia="ko-KR"/>
              </w:rPr>
              <w:t xml:space="preserve">Introduce run-time restriction to CSI report flexibility and the transmission </w:t>
            </w:r>
            <w:r>
              <w:rPr>
                <w:lang w:eastAsia="ko-KR"/>
              </w:rPr>
              <w:lastRenderedPageBreak/>
              <w:t>efficiency. [2]</w:t>
            </w:r>
          </w:p>
          <w:p w14:paraId="5839EB20" w14:textId="165722F8" w:rsidR="00802D95" w:rsidRPr="00802D95" w:rsidRDefault="00454ADC" w:rsidP="00E142D0">
            <w:pPr>
              <w:spacing w:beforeLines="50" w:before="120"/>
              <w:rPr>
                <w:color w:val="FF0000"/>
                <w:lang w:eastAsia="ko-KR"/>
              </w:rPr>
            </w:pPr>
            <w:r>
              <w:rPr>
                <w:color w:val="FF0000"/>
                <w:lang w:eastAsia="ko-KR"/>
              </w:rPr>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14:paraId="6B012648" w14:textId="4863ADF3" w:rsidR="00802D95" w:rsidRDefault="00802D95" w:rsidP="00E142D0">
            <w:pPr>
              <w:spacing w:beforeLines="50" w:before="120"/>
              <w:rPr>
                <w:lang w:eastAsia="ko-KR"/>
              </w:rPr>
            </w:pPr>
          </w:p>
          <w:p w14:paraId="4DC71B1C" w14:textId="77777777"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14:paraId="33150FA1" w14:textId="0D33C69D" w:rsidR="00454ADC" w:rsidRPr="00454ADC" w:rsidRDefault="00454ADC" w:rsidP="00E142D0">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14:paraId="2CF0B7C6" w14:textId="27E544D5" w:rsidR="00454ADC" w:rsidRDefault="00454ADC" w:rsidP="00E142D0">
            <w:pPr>
              <w:spacing w:beforeLines="50" w:before="120"/>
              <w:rPr>
                <w:lang w:eastAsia="ko-KR"/>
              </w:rPr>
            </w:pPr>
          </w:p>
          <w:p w14:paraId="1E2AD558" w14:textId="77777777"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14:paraId="0752C17C" w14:textId="043D89E4" w:rsidR="00454ADC" w:rsidRPr="00454ADC" w:rsidRDefault="00454ADC" w:rsidP="00454ADC">
            <w:pPr>
              <w:spacing w:beforeLines="50" w:before="120"/>
              <w:rPr>
                <w:color w:val="FF0000"/>
                <w:lang w:eastAsia="ko-KR"/>
              </w:rPr>
            </w:pPr>
            <w:r>
              <w:rPr>
                <w:color w:val="FF0000"/>
                <w:lang w:eastAsia="ko-KR"/>
              </w:rPr>
              <w:t xml:space="preserve">[Samsung]: </w:t>
            </w:r>
            <w:r>
              <w:rPr>
                <w:color w:val="FF0000"/>
                <w:lang w:eastAsia="ko-KR"/>
              </w:rPr>
              <w:t>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14:paraId="218E76D3" w14:textId="5D481A3D" w:rsidR="00454ADC" w:rsidRDefault="00454ADC" w:rsidP="00E142D0">
            <w:pPr>
              <w:spacing w:beforeLines="50" w:before="120"/>
              <w:rPr>
                <w:lang w:eastAsia="ko-KR"/>
              </w:rPr>
            </w:pPr>
          </w:p>
          <w:p w14:paraId="6B7098CF" w14:textId="77777777"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14:paraId="32236D4E" w14:textId="30126D01" w:rsidR="00454ADC" w:rsidRPr="00454ADC" w:rsidRDefault="00454ADC" w:rsidP="00E142D0">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14:paraId="509A3D1C" w14:textId="17BFC69F" w:rsidR="00454ADC" w:rsidRDefault="00454ADC" w:rsidP="00E142D0">
            <w:pPr>
              <w:spacing w:beforeLines="50" w:before="120"/>
              <w:rPr>
                <w:lang w:eastAsia="ko-KR"/>
              </w:rPr>
            </w:pPr>
          </w:p>
          <w:p w14:paraId="5C0DC9D3" w14:textId="77777777"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14:paraId="430327AD" w14:textId="5B43483D" w:rsidR="003102CA" w:rsidRPr="003102CA" w:rsidRDefault="003102CA" w:rsidP="00E142D0">
            <w:pPr>
              <w:spacing w:beforeLines="50" w:before="120"/>
              <w:rPr>
                <w:color w:val="FF0000"/>
                <w:lang w:eastAsia="ko-KR"/>
              </w:rPr>
            </w:pPr>
            <w:r w:rsidRPr="003102CA">
              <w:rPr>
                <w:color w:val="FF0000"/>
                <w:lang w:eastAsia="ko-KR"/>
              </w:rPr>
              <w:t>[Samsung]: What? :-)</w:t>
            </w:r>
          </w:p>
          <w:p w14:paraId="6AD5E5C2" w14:textId="77777777" w:rsidR="003102CA" w:rsidRDefault="003102CA" w:rsidP="00E142D0">
            <w:pPr>
              <w:spacing w:beforeLines="50" w:before="120"/>
              <w:rPr>
                <w:lang w:eastAsia="ko-KR"/>
              </w:rPr>
            </w:pPr>
          </w:p>
          <w:p w14:paraId="7A3AC02E" w14:textId="77777777"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14:paraId="79E69BFF" w14:textId="128602FF" w:rsidR="003102CA" w:rsidRPr="003102CA" w:rsidRDefault="003102CA" w:rsidP="003102CA">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14:paraId="46850873" w14:textId="3A2D9919" w:rsidR="003102CA" w:rsidRDefault="003102CA" w:rsidP="00E142D0">
            <w:pPr>
              <w:spacing w:beforeLines="50" w:before="120"/>
              <w:rPr>
                <w:lang w:eastAsia="ko-KR"/>
              </w:rPr>
            </w:pPr>
          </w:p>
          <w:p w14:paraId="78636122" w14:textId="77777777"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14:paraId="02573139" w14:textId="23E86216" w:rsidR="003102CA" w:rsidRDefault="003102CA" w:rsidP="00E142D0">
            <w:pPr>
              <w:spacing w:beforeLines="50" w:before="120"/>
              <w:rPr>
                <w:lang w:eastAsia="ko-KR"/>
              </w:rPr>
            </w:pPr>
            <w:r w:rsidRPr="003102CA">
              <w:rPr>
                <w:color w:val="FF0000"/>
                <w:lang w:eastAsia="ko-KR"/>
              </w:rPr>
              <w:t xml:space="preserve">[Samsung]: </w:t>
            </w:r>
            <w:r>
              <w:rPr>
                <w:color w:val="FF0000"/>
                <w:lang w:eastAsia="ko-KR"/>
              </w:rPr>
              <w:t>Yes.</w:t>
            </w:r>
          </w:p>
          <w:p w14:paraId="315FDB68" w14:textId="77777777" w:rsidR="003102CA" w:rsidRDefault="003102CA" w:rsidP="00E142D0">
            <w:pPr>
              <w:spacing w:beforeLines="50" w:before="120"/>
              <w:rPr>
                <w:lang w:eastAsia="ko-KR"/>
              </w:rPr>
            </w:pPr>
          </w:p>
          <w:p w14:paraId="39F9E9E1" w14:textId="42C21293"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14:paraId="439E3D86" w14:textId="2F027777" w:rsidR="003102CA" w:rsidRDefault="003102CA" w:rsidP="003102CA">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14:paraId="33338F50" w14:textId="515E7FF6" w:rsidR="00454ADC" w:rsidRDefault="00454ADC" w:rsidP="00E142D0">
            <w:pPr>
              <w:spacing w:beforeLines="50" w:before="120"/>
              <w:rPr>
                <w:lang w:eastAsia="ko-KR"/>
              </w:rPr>
            </w:pPr>
          </w:p>
          <w:p w14:paraId="7837082E" w14:textId="77777777"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14:paraId="61537F45" w14:textId="2F8FA9F3" w:rsidR="003102CA" w:rsidRDefault="003102CA" w:rsidP="003102CA">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14:paraId="3246635C" w14:textId="6D7D922E" w:rsidR="003102CA" w:rsidRDefault="003102CA" w:rsidP="00E142D0">
            <w:pPr>
              <w:spacing w:beforeLines="50" w:before="120"/>
              <w:rPr>
                <w:lang w:eastAsia="ko-KR"/>
              </w:rPr>
            </w:pPr>
          </w:p>
          <w:p w14:paraId="7226E075" w14:textId="77777777" w:rsidR="003102CA" w:rsidRPr="008072DE" w:rsidRDefault="003102CA" w:rsidP="003102CA">
            <w:pPr>
              <w:autoSpaceDE/>
              <w:autoSpaceDN/>
              <w:adjustRightInd/>
              <w:snapToGrid/>
              <w:spacing w:after="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14:paraId="055DDBBC" w14:textId="2DA60858" w:rsidR="003102CA" w:rsidRDefault="003102CA" w:rsidP="00E142D0">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14:paraId="0397813C" w14:textId="77777777" w:rsidR="003102CA" w:rsidRDefault="003102CA" w:rsidP="00E142D0">
            <w:pPr>
              <w:spacing w:beforeLines="50" w:before="120"/>
              <w:rPr>
                <w:lang w:eastAsia="ko-KR"/>
              </w:rPr>
            </w:pPr>
          </w:p>
          <w:p w14:paraId="48271CCF" w14:textId="32A75378" w:rsidR="00802D95" w:rsidRDefault="00802D95" w:rsidP="00E142D0">
            <w:pPr>
              <w:spacing w:beforeLines="50" w:before="120"/>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14:paraId="42D5B839" w14:textId="2C819CAD" w:rsidR="00802D95" w:rsidRPr="001C671D" w:rsidRDefault="00321C0C" w:rsidP="00E142D0">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MS Mincho"/>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MS Mincho"/>
                <w:lang w:eastAsia="ja-JP"/>
              </w:rPr>
            </w:pPr>
          </w:p>
        </w:tc>
        <w:tc>
          <w:tcPr>
            <w:tcW w:w="7194" w:type="dxa"/>
          </w:tcPr>
          <w:p w14:paraId="41B4F8BF" w14:textId="23573B02" w:rsidR="00916B4A" w:rsidRPr="00B4253A" w:rsidRDefault="00916B4A" w:rsidP="00916B4A">
            <w:pPr>
              <w:spacing w:beforeLines="50" w:before="120"/>
              <w:rPr>
                <w:rFonts w:eastAsia="MS Mincho"/>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41FD6D88" w14:textId="52FC1CD1"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2350151B" w14:textId="360DF7A8"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524668E6"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TableGrid"/>
        <w:tblW w:w="0" w:type="auto"/>
        <w:tblLook w:val="04A0" w:firstRow="1" w:lastRow="0" w:firstColumn="1" w:lastColumn="0" w:noHBand="0" w:noVBand="1"/>
      </w:tblPr>
      <w:tblGrid>
        <w:gridCol w:w="9307"/>
      </w:tblGrid>
      <w:tr w:rsidR="00B921FB" w14:paraId="7F75F269" w14:textId="77777777" w:rsidTr="005F69FE">
        <w:tc>
          <w:tcPr>
            <w:tcW w:w="9307" w:type="dxa"/>
          </w:tcPr>
          <w:p w14:paraId="72333351" w14:textId="77777777"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31449C9E" w14:textId="77777777"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30392C58"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1C6708BC"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37C6C2D4"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5F2D1123"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5EF7488D"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4FA72516"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5A468AF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5F4F0F7C"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7711E062"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03DA15B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60803970"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322878B9"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55AC0E6C"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44B22E6F"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02AC3311"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lastRenderedPageBreak/>
              <w:t>temporary RS can be used for time/ frequency tracking</w:t>
            </w:r>
          </w:p>
          <w:p w14:paraId="232FC561"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7AB3E88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62ECDFDB"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3454B9CA"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31683D12"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06FBA858" w14:textId="77777777" w:rsidR="00B921FB" w:rsidRDefault="00B921FB" w:rsidP="005F69FE">
            <w:pPr>
              <w:pStyle w:val="00BodyText"/>
              <w:spacing w:after="0"/>
              <w:rPr>
                <w:rStyle w:val="B10"/>
                <w:rFonts w:eastAsia="SimSun"/>
                <w:sz w:val="18"/>
              </w:rPr>
            </w:pPr>
          </w:p>
        </w:tc>
      </w:tr>
    </w:tbl>
    <w:p w14:paraId="6AE19A0E" w14:textId="2BCFB745" w:rsidR="00B921FB" w:rsidRDefault="00B921FB" w:rsidP="00B921FB">
      <w:pPr>
        <w:rPr>
          <w:lang w:val="en-GB"/>
        </w:rPr>
      </w:pPr>
      <w:r>
        <w:rPr>
          <w:rStyle w:val="B10"/>
        </w:rPr>
        <w:lastRenderedPageBreak/>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6BE00B49" w14:textId="50E2C95D"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0D1DE7A2" w14:textId="2753CCC1"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4F4BEBEC" w14:textId="54E2C50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EA68DCF" w14:textId="1AAD913C"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469B0635" w14:textId="0FA96FA9"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4449E816" w14:textId="722D5718"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62595CBF" w14:textId="77777777" w:rsidR="00B921FB" w:rsidRDefault="00B921FB" w:rsidP="00B921FB">
      <w:pPr>
        <w:rPr>
          <w:rFonts w:eastAsiaTheme="minorEastAsia"/>
          <w:lang w:eastAsia="zh-CN"/>
        </w:rPr>
      </w:pPr>
    </w:p>
    <w:p w14:paraId="1947F38A" w14:textId="64DA64D6"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7856BB0A"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57817887"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25A88" w14:textId="77777777" w:rsidR="00B921FB" w:rsidRPr="001C671D" w:rsidRDefault="00B921FB" w:rsidP="005F69FE">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67DC77" w14:textId="77777777" w:rsidR="00B921FB" w:rsidRPr="001C671D" w:rsidRDefault="00B921FB" w:rsidP="005F69FE">
            <w:pPr>
              <w:spacing w:beforeLines="50" w:before="120"/>
              <w:rPr>
                <w:i/>
                <w:lang w:eastAsia="zh-CN"/>
              </w:rPr>
            </w:pPr>
            <w:r w:rsidRPr="001C671D">
              <w:rPr>
                <w:i/>
                <w:lang w:eastAsia="zh-CN"/>
              </w:rPr>
              <w:t>View</w:t>
            </w:r>
          </w:p>
        </w:tc>
      </w:tr>
      <w:tr w:rsidR="00B921FB" w:rsidRPr="001C671D" w14:paraId="0444E57B" w14:textId="77777777" w:rsidTr="005F69FE">
        <w:tc>
          <w:tcPr>
            <w:tcW w:w="2113" w:type="dxa"/>
            <w:tcBorders>
              <w:top w:val="single" w:sz="4" w:space="0" w:color="auto"/>
              <w:left w:val="single" w:sz="4" w:space="0" w:color="auto"/>
              <w:bottom w:val="single" w:sz="4" w:space="0" w:color="auto"/>
              <w:right w:val="single" w:sz="4" w:space="0" w:color="auto"/>
            </w:tcBorders>
          </w:tcPr>
          <w:p w14:paraId="1CF9AED5" w14:textId="250B371E" w:rsidR="00B921FB" w:rsidRPr="004D5B6D" w:rsidRDefault="00163EDA" w:rsidP="005F69F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19A582" w14:textId="77777777" w:rsidR="00B921FB" w:rsidRDefault="00BB51E9" w:rsidP="005F69FE">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1F05AAF3" w14:textId="77777777" w:rsidR="00BB51E9" w:rsidRDefault="00BB51E9" w:rsidP="005F69FE">
            <w:pPr>
              <w:spacing w:beforeLines="50" w:before="120"/>
              <w:jc w:val="left"/>
              <w:rPr>
                <w:rFonts w:eastAsia="MS Mincho"/>
                <w:iCs/>
                <w:lang w:eastAsia="ja-JP"/>
              </w:rPr>
            </w:pPr>
          </w:p>
          <w:p w14:paraId="31B4E86A" w14:textId="481BEF34" w:rsidR="00BB51E9" w:rsidRPr="004D5B6D" w:rsidRDefault="00BB51E9" w:rsidP="005F69FE">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4975C5CC" w14:textId="77777777" w:rsidTr="005F69FE">
        <w:tc>
          <w:tcPr>
            <w:tcW w:w="2113" w:type="dxa"/>
            <w:tcBorders>
              <w:top w:val="single" w:sz="4" w:space="0" w:color="auto"/>
              <w:left w:val="single" w:sz="4" w:space="0" w:color="auto"/>
              <w:bottom w:val="single" w:sz="4" w:space="0" w:color="auto"/>
              <w:right w:val="single" w:sz="4" w:space="0" w:color="auto"/>
            </w:tcBorders>
          </w:tcPr>
          <w:p w14:paraId="62245149" w14:textId="35B91194" w:rsidR="00B921FB" w:rsidRPr="00F320A0" w:rsidRDefault="008F2802" w:rsidP="005F69F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64F40CD" w14:textId="1695895A" w:rsidR="00B921FB" w:rsidRPr="001C671D" w:rsidRDefault="008F2802" w:rsidP="005F69FE">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14:paraId="42F0854D" w14:textId="77777777" w:rsidTr="005F69FE">
        <w:tc>
          <w:tcPr>
            <w:tcW w:w="2113" w:type="dxa"/>
            <w:tcBorders>
              <w:top w:val="single" w:sz="4" w:space="0" w:color="auto"/>
              <w:left w:val="single" w:sz="4" w:space="0" w:color="auto"/>
              <w:bottom w:val="single" w:sz="4" w:space="0" w:color="auto"/>
              <w:right w:val="single" w:sz="4" w:space="0" w:color="auto"/>
            </w:tcBorders>
          </w:tcPr>
          <w:p w14:paraId="46320E55" w14:textId="23D86E4B" w:rsidR="00B921FB" w:rsidRPr="001C671D" w:rsidRDefault="008331EA" w:rsidP="005F69FE">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CA9F3" w14:textId="2142C947" w:rsidR="00B921FB" w:rsidRPr="001C671D" w:rsidRDefault="008331EA" w:rsidP="00FD7FB1">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14:paraId="4C3C3843" w14:textId="77777777" w:rsidTr="005F69FE">
        <w:tc>
          <w:tcPr>
            <w:tcW w:w="2113" w:type="dxa"/>
            <w:tcBorders>
              <w:top w:val="single" w:sz="4" w:space="0" w:color="auto"/>
              <w:left w:val="single" w:sz="4" w:space="0" w:color="auto"/>
              <w:bottom w:val="single" w:sz="4" w:space="0" w:color="auto"/>
              <w:right w:val="single" w:sz="4" w:space="0" w:color="auto"/>
            </w:tcBorders>
          </w:tcPr>
          <w:p w14:paraId="2036B364" w14:textId="77777777" w:rsidR="00B921FB" w:rsidRPr="001C671D" w:rsidRDefault="00B921FB" w:rsidP="005F69F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8CC3B0" w14:textId="77777777" w:rsidR="00B921FB" w:rsidRPr="001C671D" w:rsidRDefault="00B921FB" w:rsidP="005F69FE">
            <w:pPr>
              <w:spacing w:beforeLines="50" w:before="120"/>
              <w:rPr>
                <w:iCs/>
                <w:lang w:eastAsia="zh-CN"/>
              </w:rPr>
            </w:pPr>
          </w:p>
        </w:tc>
      </w:tr>
      <w:tr w:rsidR="00B921FB" w:rsidRPr="001C671D" w14:paraId="0F1FF621" w14:textId="77777777" w:rsidTr="005F69FE">
        <w:tc>
          <w:tcPr>
            <w:tcW w:w="2113" w:type="dxa"/>
            <w:tcBorders>
              <w:top w:val="single" w:sz="4" w:space="0" w:color="auto"/>
              <w:left w:val="single" w:sz="4" w:space="0" w:color="auto"/>
              <w:bottom w:val="single" w:sz="4" w:space="0" w:color="auto"/>
              <w:right w:val="single" w:sz="4" w:space="0" w:color="auto"/>
            </w:tcBorders>
          </w:tcPr>
          <w:p w14:paraId="3D474FF6" w14:textId="77777777" w:rsidR="00B921FB" w:rsidRPr="001C671D" w:rsidRDefault="00B921FB" w:rsidP="005F69F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3D3603D" w14:textId="77777777" w:rsidR="00B921FB" w:rsidRPr="001C671D" w:rsidRDefault="00B921FB" w:rsidP="005F69FE">
            <w:pPr>
              <w:spacing w:beforeLines="50" w:before="120"/>
              <w:rPr>
                <w:rFonts w:eastAsia="MS Mincho"/>
                <w:iCs/>
                <w:lang w:eastAsia="ja-JP"/>
              </w:rPr>
            </w:pPr>
          </w:p>
        </w:tc>
      </w:tr>
      <w:tr w:rsidR="00B921FB" w:rsidRPr="001C671D" w14:paraId="157FDCC9" w14:textId="77777777" w:rsidTr="005F69FE">
        <w:tc>
          <w:tcPr>
            <w:tcW w:w="2113" w:type="dxa"/>
            <w:tcBorders>
              <w:top w:val="single" w:sz="4" w:space="0" w:color="auto"/>
              <w:left w:val="single" w:sz="4" w:space="0" w:color="auto"/>
              <w:bottom w:val="single" w:sz="4" w:space="0" w:color="auto"/>
              <w:right w:val="single" w:sz="4" w:space="0" w:color="auto"/>
            </w:tcBorders>
          </w:tcPr>
          <w:p w14:paraId="58320E1A" w14:textId="77777777" w:rsidR="00B921FB" w:rsidRPr="001C671D" w:rsidRDefault="00B921FB" w:rsidP="005F69FE">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353EB8B" w14:textId="77777777" w:rsidR="00B921FB" w:rsidRPr="001C671D" w:rsidRDefault="00B921FB" w:rsidP="005F69FE">
            <w:pPr>
              <w:spacing w:beforeLines="50" w:before="120"/>
              <w:rPr>
                <w:rFonts w:eastAsia="Malgun Gothic"/>
                <w:lang w:eastAsia="ko-KR"/>
              </w:rPr>
            </w:pPr>
          </w:p>
        </w:tc>
      </w:tr>
      <w:tr w:rsidR="00B921FB" w:rsidRPr="001C671D" w14:paraId="78CFAAE2" w14:textId="77777777" w:rsidTr="005F69FE">
        <w:tc>
          <w:tcPr>
            <w:tcW w:w="2113" w:type="dxa"/>
          </w:tcPr>
          <w:p w14:paraId="6545C1B7" w14:textId="77777777" w:rsidR="00B921FB" w:rsidRPr="00B4253A" w:rsidRDefault="00B921FB" w:rsidP="005F69FE">
            <w:pPr>
              <w:spacing w:beforeLines="50" w:before="120"/>
              <w:rPr>
                <w:rFonts w:eastAsia="MS Mincho"/>
                <w:lang w:eastAsia="ja-JP"/>
              </w:rPr>
            </w:pPr>
          </w:p>
        </w:tc>
        <w:tc>
          <w:tcPr>
            <w:tcW w:w="7194" w:type="dxa"/>
          </w:tcPr>
          <w:p w14:paraId="40257A3F" w14:textId="77777777" w:rsidR="00B921FB" w:rsidRPr="00B4253A" w:rsidRDefault="00B921FB" w:rsidP="005F69FE">
            <w:pPr>
              <w:spacing w:beforeLines="50" w:before="120"/>
              <w:rPr>
                <w:rFonts w:eastAsia="MS Mincho"/>
                <w:lang w:eastAsia="ja-JP"/>
              </w:rPr>
            </w:pPr>
          </w:p>
        </w:tc>
      </w:tr>
      <w:tr w:rsidR="00B921FB" w:rsidRPr="001C671D" w14:paraId="3954B16D" w14:textId="77777777" w:rsidTr="005F69FE">
        <w:tc>
          <w:tcPr>
            <w:tcW w:w="2113" w:type="dxa"/>
          </w:tcPr>
          <w:p w14:paraId="51DBA4CC" w14:textId="77777777" w:rsidR="00B921FB" w:rsidRPr="00B00B52" w:rsidRDefault="00B921FB" w:rsidP="005F69FE">
            <w:pPr>
              <w:spacing w:beforeLines="50" w:before="120"/>
              <w:rPr>
                <w:rFonts w:eastAsia="Malgun Gothic"/>
                <w:lang w:eastAsia="ko-KR"/>
              </w:rPr>
            </w:pPr>
          </w:p>
        </w:tc>
        <w:tc>
          <w:tcPr>
            <w:tcW w:w="7194" w:type="dxa"/>
          </w:tcPr>
          <w:p w14:paraId="724E1A52" w14:textId="77777777" w:rsidR="00B921FB" w:rsidRPr="001C671D" w:rsidRDefault="00B921FB" w:rsidP="005F69FE">
            <w:pPr>
              <w:spacing w:beforeLines="50" w:before="120"/>
              <w:rPr>
                <w:lang w:eastAsia="ko-KR"/>
              </w:rPr>
            </w:pPr>
          </w:p>
        </w:tc>
      </w:tr>
    </w:tbl>
    <w:p w14:paraId="25DC0E1E" w14:textId="77777777" w:rsidR="00B921FB" w:rsidRPr="005D5065" w:rsidRDefault="00B921FB" w:rsidP="00010C7E">
      <w:pPr>
        <w:rPr>
          <w:lang w:eastAsia="zh-CN"/>
        </w:rPr>
      </w:pPr>
    </w:p>
    <w:p w14:paraId="744D1D9B" w14:textId="6EFD7215"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1D604D16" w14:textId="4CC210AD"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15DF91DB" w14:textId="4C06A273"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3CEB4764" w14:textId="3592FB4E"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FBCA5EA" w14:textId="441776FA" w:rsidR="006C0394" w:rsidRDefault="006C0394" w:rsidP="006C0394">
      <w:pPr>
        <w:rPr>
          <w:rFonts w:eastAsia="MS Mincho"/>
          <w:lang w:eastAsia="ja-JP"/>
        </w:rPr>
      </w:pPr>
    </w:p>
    <w:p w14:paraId="45B5D413" w14:textId="62BFBDE5"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21FD5D3"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E6C7E3"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8F0E2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0322DDCE" w14:textId="77777777" w:rsidTr="00DC59AF">
        <w:tc>
          <w:tcPr>
            <w:tcW w:w="2113" w:type="dxa"/>
            <w:tcBorders>
              <w:top w:val="single" w:sz="4" w:space="0" w:color="auto"/>
              <w:left w:val="single" w:sz="4" w:space="0" w:color="auto"/>
              <w:bottom w:val="single" w:sz="4" w:space="0" w:color="auto"/>
              <w:right w:val="single" w:sz="4" w:space="0" w:color="auto"/>
            </w:tcBorders>
          </w:tcPr>
          <w:p w14:paraId="5A5AD4B2" w14:textId="7412F7D1" w:rsidR="00A71A9B" w:rsidRPr="004D5B6D" w:rsidRDefault="00EC00B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8AF92A" w14:textId="77777777" w:rsidR="00A71A9B" w:rsidRDefault="00EC00B5" w:rsidP="00DC59AF">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14:paraId="42FC1A25" w14:textId="77777777" w:rsidR="00EC00B5" w:rsidRDefault="00EC00B5" w:rsidP="00DC59AF">
            <w:pPr>
              <w:spacing w:beforeLines="50" w:before="120"/>
              <w:jc w:val="left"/>
              <w:rPr>
                <w:rFonts w:eastAsia="MS Mincho"/>
                <w:iCs/>
                <w:lang w:eastAsia="ja-JP"/>
              </w:rPr>
            </w:pPr>
          </w:p>
          <w:p w14:paraId="02573952" w14:textId="117AB302" w:rsidR="00EC00B5" w:rsidRDefault="00EC00B5" w:rsidP="00DC59AF">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699E90B8" w14:textId="673EB58F" w:rsidR="00EC00B5" w:rsidRPr="004D5B6D" w:rsidRDefault="00EC00B5" w:rsidP="00DC59AF">
            <w:pPr>
              <w:spacing w:beforeLines="50" w:before="120"/>
              <w:jc w:val="left"/>
              <w:rPr>
                <w:rFonts w:eastAsia="MS Mincho"/>
                <w:iCs/>
                <w:lang w:eastAsia="ja-JP"/>
              </w:rPr>
            </w:pPr>
          </w:p>
        </w:tc>
      </w:tr>
      <w:tr w:rsidR="00A71A9B" w:rsidRPr="001C671D" w14:paraId="734333A4" w14:textId="77777777" w:rsidTr="00DC59AF">
        <w:tc>
          <w:tcPr>
            <w:tcW w:w="2113" w:type="dxa"/>
            <w:tcBorders>
              <w:top w:val="single" w:sz="4" w:space="0" w:color="auto"/>
              <w:left w:val="single" w:sz="4" w:space="0" w:color="auto"/>
              <w:bottom w:val="single" w:sz="4" w:space="0" w:color="auto"/>
              <w:right w:val="single" w:sz="4" w:space="0" w:color="auto"/>
            </w:tcBorders>
          </w:tcPr>
          <w:p w14:paraId="6BA3DE15" w14:textId="40701E6D" w:rsidR="00A71A9B" w:rsidRPr="00F320A0" w:rsidRDefault="00EC2BD6"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8BB8F5" w14:textId="6D40ECD0" w:rsidR="00A71A9B" w:rsidRPr="001C671D" w:rsidRDefault="00EC2BD6" w:rsidP="00DC59AF">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4C897EF" w14:textId="77777777" w:rsidTr="00DC59AF">
        <w:tc>
          <w:tcPr>
            <w:tcW w:w="2113" w:type="dxa"/>
            <w:tcBorders>
              <w:top w:val="single" w:sz="4" w:space="0" w:color="auto"/>
              <w:left w:val="single" w:sz="4" w:space="0" w:color="auto"/>
              <w:bottom w:val="single" w:sz="4" w:space="0" w:color="auto"/>
              <w:right w:val="single" w:sz="4" w:space="0" w:color="auto"/>
            </w:tcBorders>
          </w:tcPr>
          <w:p w14:paraId="742113F6" w14:textId="4D12A473" w:rsidR="00A71A9B" w:rsidRPr="001C671D" w:rsidRDefault="008331EA" w:rsidP="00DC59AF">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407A819" w14:textId="4A772670" w:rsidR="00A71A9B" w:rsidRPr="001C671D" w:rsidRDefault="008331EA" w:rsidP="00DC59AF">
            <w:pPr>
              <w:spacing w:beforeLines="50" w:before="120"/>
              <w:rPr>
                <w:lang w:eastAsia="zh-CN"/>
              </w:rPr>
            </w:pPr>
            <w:r>
              <w:rPr>
                <w:lang w:eastAsia="zh-CN"/>
              </w:rPr>
              <w:t>Option 3.1 is enough. No need to complicate overall operation.</w:t>
            </w:r>
          </w:p>
        </w:tc>
      </w:tr>
      <w:tr w:rsidR="00A71A9B" w:rsidRPr="001C671D" w14:paraId="728F27E0" w14:textId="77777777" w:rsidTr="00DC59AF">
        <w:tc>
          <w:tcPr>
            <w:tcW w:w="2113" w:type="dxa"/>
            <w:tcBorders>
              <w:top w:val="single" w:sz="4" w:space="0" w:color="auto"/>
              <w:left w:val="single" w:sz="4" w:space="0" w:color="auto"/>
              <w:bottom w:val="single" w:sz="4" w:space="0" w:color="auto"/>
              <w:right w:val="single" w:sz="4" w:space="0" w:color="auto"/>
            </w:tcBorders>
          </w:tcPr>
          <w:p w14:paraId="3E795EED"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13B7F4A" w14:textId="77777777" w:rsidR="00A71A9B" w:rsidRPr="001C671D" w:rsidRDefault="00A71A9B" w:rsidP="00DC59AF">
            <w:pPr>
              <w:spacing w:beforeLines="50" w:before="120"/>
              <w:rPr>
                <w:iCs/>
                <w:lang w:eastAsia="zh-CN"/>
              </w:rPr>
            </w:pPr>
          </w:p>
        </w:tc>
      </w:tr>
      <w:tr w:rsidR="00A71A9B" w:rsidRPr="001C671D" w14:paraId="3F0F4CB4" w14:textId="77777777" w:rsidTr="00DC59AF">
        <w:tc>
          <w:tcPr>
            <w:tcW w:w="2113" w:type="dxa"/>
            <w:tcBorders>
              <w:top w:val="single" w:sz="4" w:space="0" w:color="auto"/>
              <w:left w:val="single" w:sz="4" w:space="0" w:color="auto"/>
              <w:bottom w:val="single" w:sz="4" w:space="0" w:color="auto"/>
              <w:right w:val="single" w:sz="4" w:space="0" w:color="auto"/>
            </w:tcBorders>
          </w:tcPr>
          <w:p w14:paraId="78F9AF16"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DBEE2CB" w14:textId="77777777" w:rsidR="00A71A9B" w:rsidRPr="001C671D" w:rsidRDefault="00A71A9B" w:rsidP="00DC59AF">
            <w:pPr>
              <w:spacing w:beforeLines="50" w:before="120"/>
              <w:rPr>
                <w:rFonts w:eastAsia="MS Mincho"/>
                <w:iCs/>
                <w:lang w:eastAsia="ja-JP"/>
              </w:rPr>
            </w:pPr>
          </w:p>
        </w:tc>
      </w:tr>
      <w:tr w:rsidR="00A71A9B" w:rsidRPr="001C671D" w14:paraId="25AA566F" w14:textId="77777777" w:rsidTr="00DC59AF">
        <w:tc>
          <w:tcPr>
            <w:tcW w:w="2113" w:type="dxa"/>
            <w:tcBorders>
              <w:top w:val="single" w:sz="4" w:space="0" w:color="auto"/>
              <w:left w:val="single" w:sz="4" w:space="0" w:color="auto"/>
              <w:bottom w:val="single" w:sz="4" w:space="0" w:color="auto"/>
              <w:right w:val="single" w:sz="4" w:space="0" w:color="auto"/>
            </w:tcBorders>
          </w:tcPr>
          <w:p w14:paraId="48FE6FC1"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4121B33" w14:textId="77777777" w:rsidR="00A71A9B" w:rsidRPr="001C671D" w:rsidRDefault="00A71A9B" w:rsidP="00DC59AF">
            <w:pPr>
              <w:spacing w:beforeLines="50" w:before="120"/>
              <w:rPr>
                <w:rFonts w:eastAsia="Malgun Gothic"/>
                <w:lang w:eastAsia="ko-KR"/>
              </w:rPr>
            </w:pPr>
          </w:p>
        </w:tc>
      </w:tr>
      <w:tr w:rsidR="00A71A9B" w:rsidRPr="001C671D" w14:paraId="5A7E16F8" w14:textId="77777777" w:rsidTr="00DC59AF">
        <w:tc>
          <w:tcPr>
            <w:tcW w:w="2113" w:type="dxa"/>
          </w:tcPr>
          <w:p w14:paraId="12C2B12D" w14:textId="77777777" w:rsidR="00A71A9B" w:rsidRPr="00B4253A" w:rsidRDefault="00A71A9B" w:rsidP="00DC59AF">
            <w:pPr>
              <w:spacing w:beforeLines="50" w:before="120"/>
              <w:rPr>
                <w:rFonts w:eastAsia="MS Mincho"/>
                <w:lang w:eastAsia="ja-JP"/>
              </w:rPr>
            </w:pPr>
          </w:p>
        </w:tc>
        <w:tc>
          <w:tcPr>
            <w:tcW w:w="7194" w:type="dxa"/>
          </w:tcPr>
          <w:p w14:paraId="5213BE73" w14:textId="77777777" w:rsidR="00A71A9B" w:rsidRPr="00B4253A" w:rsidRDefault="00A71A9B" w:rsidP="00DC59AF">
            <w:pPr>
              <w:spacing w:beforeLines="50" w:before="120"/>
              <w:rPr>
                <w:rFonts w:eastAsia="MS Mincho"/>
                <w:lang w:eastAsia="ja-JP"/>
              </w:rPr>
            </w:pPr>
          </w:p>
        </w:tc>
      </w:tr>
      <w:tr w:rsidR="00A71A9B" w:rsidRPr="001C671D" w14:paraId="7EF5C91C" w14:textId="77777777" w:rsidTr="00DC59AF">
        <w:tc>
          <w:tcPr>
            <w:tcW w:w="2113" w:type="dxa"/>
          </w:tcPr>
          <w:p w14:paraId="32441617" w14:textId="77777777" w:rsidR="00A71A9B" w:rsidRPr="00B00B52" w:rsidRDefault="00A71A9B" w:rsidP="00DC59AF">
            <w:pPr>
              <w:spacing w:beforeLines="50" w:before="120"/>
              <w:rPr>
                <w:rFonts w:eastAsia="Malgun Gothic"/>
                <w:lang w:eastAsia="ko-KR"/>
              </w:rPr>
            </w:pPr>
          </w:p>
        </w:tc>
        <w:tc>
          <w:tcPr>
            <w:tcW w:w="7194" w:type="dxa"/>
          </w:tcPr>
          <w:p w14:paraId="79103CB4" w14:textId="77777777" w:rsidR="00A71A9B" w:rsidRPr="001C671D" w:rsidRDefault="00A71A9B" w:rsidP="00DC59AF">
            <w:pPr>
              <w:spacing w:beforeLines="50" w:before="120"/>
              <w:rPr>
                <w:lang w:eastAsia="ko-KR"/>
              </w:rPr>
            </w:pPr>
          </w:p>
        </w:tc>
      </w:tr>
    </w:tbl>
    <w:p w14:paraId="53B8E371" w14:textId="77777777" w:rsidR="001509C9" w:rsidRPr="002975F6" w:rsidRDefault="001509C9" w:rsidP="006C0394">
      <w:pPr>
        <w:rPr>
          <w:rFonts w:eastAsiaTheme="minorEastAsia"/>
          <w:lang w:eastAsia="zh-CN"/>
        </w:rPr>
      </w:pPr>
    </w:p>
    <w:p w14:paraId="59B5413A" w14:textId="1492F732"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7B3BC82" w14:textId="695320F4"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5E53FEFE" w14:textId="77777777" w:rsidTr="006C6D67">
        <w:tc>
          <w:tcPr>
            <w:tcW w:w="9245" w:type="dxa"/>
          </w:tcPr>
          <w:p w14:paraId="766F321C"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lastRenderedPageBreak/>
              <w:t>Working Assumption</w:t>
            </w:r>
          </w:p>
          <w:p w14:paraId="22E24C7E"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E9D3C0A"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5115234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172E17CE" w14:textId="6D390BB0"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07FBC7E8" w14:textId="068FDBC5" w:rsidR="006D58C6" w:rsidRDefault="006D58C6" w:rsidP="0045212E">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6BD0487F"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A003A0B" w14:textId="64886832"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6D6B72B9" w14:textId="2F3C253F"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5BFB3B3" w14:textId="26792448"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247B3192" w14:textId="77777777" w:rsidR="001248D6" w:rsidRDefault="001248D6" w:rsidP="003C6841">
      <w:pPr>
        <w:rPr>
          <w:rFonts w:eastAsia="MS Mincho"/>
          <w:lang w:eastAsia="ja-JP"/>
        </w:rPr>
      </w:pPr>
    </w:p>
    <w:p w14:paraId="4CAF2C78" w14:textId="1071B18E"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DD48B57" w14:textId="2F2A71A9"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440EB911" w:rsidR="00A71A9B" w:rsidRPr="004D5B6D" w:rsidRDefault="00F945F1"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FB6990" w14:textId="77777777" w:rsidR="00A71A9B" w:rsidRDefault="00F945F1" w:rsidP="00DC59AF">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14:paraId="24A3CA45" w14:textId="74DC5D7D" w:rsidR="00F945F1" w:rsidRPr="004D5B6D" w:rsidRDefault="00F945F1" w:rsidP="00DC59AF">
            <w:pPr>
              <w:spacing w:beforeLines="50" w:before="120"/>
              <w:jc w:val="left"/>
              <w:rPr>
                <w:rFonts w:eastAsia="MS Mincho"/>
                <w:iCs/>
                <w:lang w:eastAsia="ja-JP"/>
              </w:rPr>
            </w:pP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3CC8316F" w:rsidR="00A71A9B" w:rsidRPr="00F320A0" w:rsidRDefault="00741BFA"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5BC54FB" w14:textId="11929FEB"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14:paraId="2514D662"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B714618" w14:textId="4B6043B8"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339ACE0D" w14:textId="7F1CDD36"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15F5522" w14:textId="5B19843C"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5FD9D2FA" w14:textId="77777777" w:rsidR="00794F9E" w:rsidRPr="00285387" w:rsidRDefault="00794F9E" w:rsidP="00794F9E">
            <w:pPr>
              <w:rPr>
                <w:b/>
                <w:lang w:eastAsia="zh-CN"/>
              </w:rPr>
            </w:pPr>
          </w:p>
          <w:p w14:paraId="7CF2CDE1" w14:textId="438E5E1E"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496E9384" w14:textId="4BA14AB8" w:rsidR="00A71A9B" w:rsidRPr="00285387" w:rsidRDefault="00A71A9B" w:rsidP="00DC59AF">
            <w:pPr>
              <w:spacing w:beforeLines="50" w:before="120"/>
              <w:rPr>
                <w:lang w:eastAsia="zh-CN"/>
              </w:rPr>
            </w:pPr>
          </w:p>
        </w:tc>
      </w:tr>
      <w:tr w:rsidR="00A71A9B"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44F3E181" w:rsidR="00A71A9B" w:rsidRPr="001C671D" w:rsidRDefault="008331EA" w:rsidP="00DC59AF">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F156B8" w14:textId="0675949D" w:rsidR="00A71A9B" w:rsidRPr="001C671D" w:rsidRDefault="008331EA" w:rsidP="00DC59AF">
            <w:pPr>
              <w:spacing w:beforeLines="50" w:before="120"/>
              <w:rPr>
                <w:lang w:eastAsia="zh-CN"/>
              </w:rPr>
            </w:pPr>
            <w:r>
              <w:rPr>
                <w:lang w:eastAsia="zh-CN"/>
              </w:rPr>
              <w:t>Discuss further. The issue raised in [2] appears to be valid.</w:t>
            </w: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MS Mincho"/>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MS Mincho"/>
                <w:lang w:eastAsia="ja-JP"/>
              </w:rPr>
            </w:pPr>
          </w:p>
        </w:tc>
        <w:tc>
          <w:tcPr>
            <w:tcW w:w="7194" w:type="dxa"/>
          </w:tcPr>
          <w:p w14:paraId="089DC2EF" w14:textId="77777777" w:rsidR="00A71A9B" w:rsidRPr="00B4253A" w:rsidRDefault="00A71A9B" w:rsidP="00DC59AF">
            <w:pPr>
              <w:spacing w:beforeLines="50" w:before="120"/>
              <w:rPr>
                <w:rFonts w:eastAsia="MS Mincho"/>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MS Mincho"/>
          <w:lang w:eastAsia="ja-JP"/>
        </w:rPr>
      </w:pPr>
    </w:p>
    <w:p w14:paraId="5CBF4739" w14:textId="6AE2E405" w:rsidR="00897162" w:rsidRPr="00897162" w:rsidRDefault="00897162" w:rsidP="003C6841">
      <w:pPr>
        <w:rPr>
          <w:rFonts w:eastAsia="MS Mincho"/>
          <w:lang w:eastAsia="ja-JP"/>
        </w:rPr>
      </w:pPr>
    </w:p>
    <w:p w14:paraId="3703ED4D" w14:textId="0347941C"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73E63C25" w14:textId="4F792E84"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629E5DF0" w14:textId="6752F3A6"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107010DB" w14:textId="77777777" w:rsidR="007842F2" w:rsidRDefault="007842F2" w:rsidP="001248D6">
      <w:pPr>
        <w:rPr>
          <w:rFonts w:eastAsia="MS Mincho"/>
          <w:lang w:eastAsia="ja-JP"/>
        </w:rPr>
      </w:pPr>
    </w:p>
    <w:p w14:paraId="25C00D17" w14:textId="3F8290BB"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6EF1240C" w:rsidR="00A71A9B" w:rsidRPr="004D5B6D" w:rsidRDefault="00295248"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DA469F" w14:textId="77777777" w:rsidR="00A71A9B" w:rsidRDefault="007836DC" w:rsidP="00DC59AF">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14:paraId="43D50465" w14:textId="77777777" w:rsidR="007836DC" w:rsidRDefault="007836DC" w:rsidP="00DC59AF">
            <w:pPr>
              <w:spacing w:beforeLines="50" w:before="120"/>
              <w:jc w:val="left"/>
              <w:rPr>
                <w:rFonts w:eastAsia="MS Mincho"/>
                <w:iCs/>
                <w:lang w:eastAsia="ja-JP"/>
              </w:rPr>
            </w:pPr>
          </w:p>
          <w:p w14:paraId="4EA5B0F7" w14:textId="1801A390" w:rsidR="007836DC" w:rsidRPr="004D5B6D" w:rsidRDefault="007836DC" w:rsidP="00DC59AF">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1644951A" w:rsidR="00A71A9B" w:rsidRPr="00F320A0" w:rsidRDefault="00741BFA"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2D3EAF" w14:textId="6912CE0F"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14:paraId="44CAA673"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D6072AE"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1C3C13"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E398DF4"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21079672" w14:textId="77777777" w:rsidR="00712146" w:rsidRPr="00285387" w:rsidRDefault="00712146" w:rsidP="00712146">
            <w:pPr>
              <w:rPr>
                <w:b/>
                <w:lang w:eastAsia="zh-CN"/>
              </w:rPr>
            </w:pPr>
          </w:p>
          <w:p w14:paraId="076B5239" w14:textId="45202DA5"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6B7722A3" w:rsidR="00A71A9B" w:rsidRPr="001C671D" w:rsidRDefault="008331EA" w:rsidP="00DC59AF">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73608F" w14:textId="77777777" w:rsidR="004F57B4" w:rsidRDefault="004F57B4" w:rsidP="00DC59AF">
            <w:pPr>
              <w:spacing w:beforeLines="50" w:before="120"/>
              <w:rPr>
                <w:lang w:eastAsia="zh-CN"/>
              </w:rPr>
            </w:pPr>
            <w:r>
              <w:rPr>
                <w:lang w:eastAsia="zh-CN"/>
              </w:rPr>
              <w:t>OK with option 4.2.1</w:t>
            </w:r>
          </w:p>
          <w:p w14:paraId="684DE240" w14:textId="0FC43620" w:rsidR="00A71A9B" w:rsidRPr="001C671D" w:rsidRDefault="004F57B4" w:rsidP="00DC59AF">
            <w:pPr>
              <w:spacing w:beforeLines="50" w:before="120"/>
              <w:rPr>
                <w:lang w:eastAsia="zh-CN"/>
              </w:rPr>
            </w:pPr>
            <w:r>
              <w:rPr>
                <w:lang w:eastAsia="zh-CN"/>
              </w:rPr>
              <w:t xml:space="preserve">‘TypeA’ instead of ‘TypeC’ was a typo. For FR1 vs FR2, RAN4 does not consider QCL-TypeD for FR1.  </w:t>
            </w: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MS Mincho"/>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MS Mincho"/>
                <w:lang w:eastAsia="ja-JP"/>
              </w:rPr>
            </w:pPr>
          </w:p>
        </w:tc>
        <w:tc>
          <w:tcPr>
            <w:tcW w:w="7194" w:type="dxa"/>
          </w:tcPr>
          <w:p w14:paraId="7E9F20B6" w14:textId="77777777" w:rsidR="00A71A9B" w:rsidRPr="00B4253A" w:rsidRDefault="00A71A9B" w:rsidP="00DC59AF">
            <w:pPr>
              <w:spacing w:beforeLines="50" w:before="120"/>
              <w:rPr>
                <w:rFonts w:eastAsia="MS Mincho"/>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MS Mincho"/>
          <w:lang w:eastAsia="ja-JP"/>
        </w:rPr>
      </w:pPr>
    </w:p>
    <w:p w14:paraId="6E8FE64E" w14:textId="28FF2AC4"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04405D8E" w14:textId="7CF4CDB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59EF905E" w14:textId="13C30845"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2529845C" w14:textId="11E3E333" w:rsidR="001248D6" w:rsidRPr="007842F2" w:rsidRDefault="001248D6" w:rsidP="003C6841">
      <w:pPr>
        <w:rPr>
          <w:lang w:eastAsia="ja-JP"/>
        </w:rPr>
      </w:pPr>
    </w:p>
    <w:p w14:paraId="4FBDCE26" w14:textId="57946A49"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5CFD7BFF" w:rsidR="00A71A9B" w:rsidRPr="004D5B6D" w:rsidRDefault="007836DC"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2B5D09" w14:textId="0987BC41" w:rsidR="00651BA7" w:rsidRDefault="00651BA7" w:rsidP="00DC59AF">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09BE4936" w14:textId="77777777" w:rsidR="00651BA7" w:rsidRDefault="00651BA7" w:rsidP="00DC59AF">
            <w:pPr>
              <w:spacing w:beforeLines="50" w:before="120"/>
              <w:jc w:val="left"/>
              <w:rPr>
                <w:rFonts w:eastAsia="MS Mincho"/>
                <w:iCs/>
                <w:lang w:eastAsia="ja-JP"/>
              </w:rPr>
            </w:pPr>
          </w:p>
          <w:p w14:paraId="2F53F190" w14:textId="4D7C16BC" w:rsidR="00A71A9B" w:rsidRPr="004D5B6D" w:rsidRDefault="00F70314" w:rsidP="00DC59AF">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1C25DCB7" w:rsidR="00A71A9B" w:rsidRPr="00F320A0" w:rsidRDefault="00741BFA"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E4D8AC" w14:textId="27BFB917" w:rsidR="00A71A9B" w:rsidRPr="001C671D" w:rsidRDefault="00741BFA" w:rsidP="00DC59AF">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3821D25C" w:rsidR="00A71A9B" w:rsidRPr="001C671D" w:rsidRDefault="004F57B4" w:rsidP="00DC59AF">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AD8029" w14:textId="6DD3FA9D" w:rsidR="00A71A9B" w:rsidRPr="001C671D" w:rsidRDefault="004F57B4" w:rsidP="00DC59AF">
            <w:pPr>
              <w:spacing w:beforeLines="50" w:before="120"/>
              <w:rPr>
                <w:lang w:eastAsia="zh-CN"/>
              </w:rPr>
            </w:pPr>
            <w:r>
              <w:rPr>
                <w:lang w:eastAsia="zh-CN"/>
              </w:rPr>
              <w:t>FFS. Also relates to Issue 4-1.</w:t>
            </w: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MS Mincho"/>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MS Mincho"/>
                <w:lang w:eastAsia="ja-JP"/>
              </w:rPr>
            </w:pPr>
          </w:p>
        </w:tc>
        <w:tc>
          <w:tcPr>
            <w:tcW w:w="7194" w:type="dxa"/>
          </w:tcPr>
          <w:p w14:paraId="2A665BF7" w14:textId="77777777" w:rsidR="00A71A9B" w:rsidRPr="00B4253A" w:rsidRDefault="00A71A9B" w:rsidP="00DC59AF">
            <w:pPr>
              <w:spacing w:beforeLines="50" w:before="120"/>
              <w:rPr>
                <w:rFonts w:eastAsia="MS Mincho"/>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Default="00E5026B" w:rsidP="00E5026B"/>
    <w:p w14:paraId="35A1FFBE" w14:textId="6C667B77" w:rsidR="001B6B15" w:rsidRPr="0045212E" w:rsidRDefault="001B6B15" w:rsidP="00E5026B">
      <w:pPr>
        <w:rPr>
          <w:b/>
          <w:lang w:eastAsia="zh-CN"/>
        </w:rPr>
      </w:pPr>
      <w:r w:rsidRPr="0045212E">
        <w:rPr>
          <w:b/>
          <w:lang w:eastAsia="zh-CN"/>
        </w:rPr>
        <w:t>Issue 4.4 Which RS/channel can be QCLed to temporary RS?</w:t>
      </w:r>
    </w:p>
    <w:p w14:paraId="3B94A49C" w14:textId="06BCED8B"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507BD28E" w14:textId="05AE98DD"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355C55EE" w14:textId="487146FC"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1A3AA7F0" w14:textId="4A4CC847"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73BB4F75" w14:textId="77777777" w:rsidR="00283191" w:rsidRDefault="00283191" w:rsidP="0045212E">
      <w:pPr>
        <w:rPr>
          <w:rFonts w:eastAsiaTheme="minorEastAsia"/>
          <w:lang w:eastAsia="zh-CN"/>
        </w:rPr>
      </w:pPr>
    </w:p>
    <w:p w14:paraId="1B68A91E" w14:textId="183BF1B3"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92CA2FE"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DA3BF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59B80" w14:textId="77777777" w:rsidR="00283191" w:rsidRPr="001C671D" w:rsidRDefault="00283191" w:rsidP="00B6512A">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B644E" w14:textId="77777777" w:rsidR="00283191" w:rsidRPr="001C671D" w:rsidRDefault="00283191" w:rsidP="00B6512A">
            <w:pPr>
              <w:spacing w:beforeLines="50" w:before="120"/>
              <w:rPr>
                <w:i/>
                <w:lang w:eastAsia="zh-CN"/>
              </w:rPr>
            </w:pPr>
            <w:r w:rsidRPr="001C671D">
              <w:rPr>
                <w:i/>
                <w:lang w:eastAsia="zh-CN"/>
              </w:rPr>
              <w:t>View</w:t>
            </w:r>
          </w:p>
        </w:tc>
      </w:tr>
      <w:tr w:rsidR="00283191" w:rsidRPr="001C671D" w14:paraId="06A1E84E" w14:textId="77777777" w:rsidTr="00B6512A">
        <w:tc>
          <w:tcPr>
            <w:tcW w:w="2113" w:type="dxa"/>
            <w:tcBorders>
              <w:top w:val="single" w:sz="4" w:space="0" w:color="auto"/>
              <w:left w:val="single" w:sz="4" w:space="0" w:color="auto"/>
              <w:bottom w:val="single" w:sz="4" w:space="0" w:color="auto"/>
              <w:right w:val="single" w:sz="4" w:space="0" w:color="auto"/>
            </w:tcBorders>
          </w:tcPr>
          <w:p w14:paraId="3E05EA45" w14:textId="57AE74F4" w:rsidR="00283191" w:rsidRPr="004D5B6D" w:rsidRDefault="00651BA7" w:rsidP="00B6512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5AC934" w14:textId="77777777" w:rsidR="00283191" w:rsidRDefault="00BD2405" w:rsidP="00B6512A">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6377789C" w14:textId="77777777" w:rsidR="00BD2405" w:rsidRDefault="00BD2405" w:rsidP="00B6512A">
            <w:pPr>
              <w:spacing w:beforeLines="50" w:before="120"/>
              <w:jc w:val="left"/>
              <w:rPr>
                <w:rFonts w:eastAsia="MS Mincho"/>
                <w:iCs/>
                <w:lang w:eastAsia="ja-JP"/>
              </w:rPr>
            </w:pPr>
          </w:p>
          <w:p w14:paraId="2CE9FAEC" w14:textId="77777777" w:rsidR="00BD2405" w:rsidRDefault="00BD2405" w:rsidP="00B6512A">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28E7974B" w14:textId="77777777" w:rsidR="006A5E4C" w:rsidRDefault="006A5E4C" w:rsidP="00B6512A">
            <w:pPr>
              <w:spacing w:beforeLines="50" w:before="120"/>
              <w:jc w:val="left"/>
              <w:rPr>
                <w:rFonts w:eastAsia="MS Mincho"/>
                <w:iCs/>
                <w:lang w:eastAsia="ja-JP"/>
              </w:rPr>
            </w:pPr>
          </w:p>
          <w:p w14:paraId="03F91B88" w14:textId="3A96B214" w:rsidR="006A5E4C" w:rsidRPr="004D5B6D" w:rsidRDefault="006A5E4C" w:rsidP="00B6512A">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1F3BBAFB" w14:textId="77777777" w:rsidTr="00B6512A">
        <w:tc>
          <w:tcPr>
            <w:tcW w:w="2113" w:type="dxa"/>
            <w:tcBorders>
              <w:top w:val="single" w:sz="4" w:space="0" w:color="auto"/>
              <w:left w:val="single" w:sz="4" w:space="0" w:color="auto"/>
              <w:bottom w:val="single" w:sz="4" w:space="0" w:color="auto"/>
              <w:right w:val="single" w:sz="4" w:space="0" w:color="auto"/>
            </w:tcBorders>
          </w:tcPr>
          <w:p w14:paraId="0C59BF26" w14:textId="13C28F5F" w:rsidR="00283191" w:rsidRPr="00F320A0" w:rsidRDefault="006A7003" w:rsidP="00B6512A">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EF4494F" w14:textId="1D7A69E5" w:rsidR="00283191" w:rsidRDefault="006A7003" w:rsidP="00B6512A">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348EDEAD" w14:textId="77777777" w:rsidR="006A7003" w:rsidRDefault="006A7003" w:rsidP="00B6512A">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14:paraId="6A06BADE" w14:textId="051129F4" w:rsidR="006A7003" w:rsidRPr="001C671D" w:rsidRDefault="006A7003" w:rsidP="00B6512A">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14:paraId="34FC326E" w14:textId="77777777" w:rsidTr="00B6512A">
        <w:tc>
          <w:tcPr>
            <w:tcW w:w="2113" w:type="dxa"/>
            <w:tcBorders>
              <w:top w:val="single" w:sz="4" w:space="0" w:color="auto"/>
              <w:left w:val="single" w:sz="4" w:space="0" w:color="auto"/>
              <w:bottom w:val="single" w:sz="4" w:space="0" w:color="auto"/>
              <w:right w:val="single" w:sz="4" w:space="0" w:color="auto"/>
            </w:tcBorders>
          </w:tcPr>
          <w:p w14:paraId="5180EAFA" w14:textId="245DE92C" w:rsidR="00283191" w:rsidRPr="001C671D" w:rsidRDefault="004F57B4" w:rsidP="00B6512A">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C350B6" w14:textId="5D7558EB" w:rsidR="00283191" w:rsidRPr="001C671D" w:rsidRDefault="004F57B4" w:rsidP="00B6512A">
            <w:pPr>
              <w:spacing w:beforeLines="50" w:before="120"/>
              <w:rPr>
                <w:lang w:eastAsia="zh-CN"/>
              </w:rPr>
            </w:pPr>
            <w:r>
              <w:rPr>
                <w:lang w:eastAsia="zh-CN"/>
              </w:rPr>
              <w:t>Agree with Qualcomm.</w:t>
            </w:r>
          </w:p>
        </w:tc>
      </w:tr>
      <w:tr w:rsidR="00283191" w:rsidRPr="001C671D" w14:paraId="5456EA13" w14:textId="77777777" w:rsidTr="00B6512A">
        <w:tc>
          <w:tcPr>
            <w:tcW w:w="2113" w:type="dxa"/>
            <w:tcBorders>
              <w:top w:val="single" w:sz="4" w:space="0" w:color="auto"/>
              <w:left w:val="single" w:sz="4" w:space="0" w:color="auto"/>
              <w:bottom w:val="single" w:sz="4" w:space="0" w:color="auto"/>
              <w:right w:val="single" w:sz="4" w:space="0" w:color="auto"/>
            </w:tcBorders>
          </w:tcPr>
          <w:p w14:paraId="4A277768" w14:textId="77777777" w:rsidR="00283191" w:rsidRPr="001C671D" w:rsidRDefault="00283191"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BBA0" w14:textId="77777777" w:rsidR="00283191" w:rsidRPr="001C671D" w:rsidRDefault="00283191" w:rsidP="00B6512A">
            <w:pPr>
              <w:spacing w:beforeLines="50" w:before="120"/>
              <w:rPr>
                <w:iCs/>
                <w:lang w:eastAsia="zh-CN"/>
              </w:rPr>
            </w:pPr>
          </w:p>
        </w:tc>
      </w:tr>
      <w:tr w:rsidR="00283191" w:rsidRPr="001C671D" w14:paraId="43608C45" w14:textId="77777777" w:rsidTr="00B6512A">
        <w:tc>
          <w:tcPr>
            <w:tcW w:w="2113" w:type="dxa"/>
            <w:tcBorders>
              <w:top w:val="single" w:sz="4" w:space="0" w:color="auto"/>
              <w:left w:val="single" w:sz="4" w:space="0" w:color="auto"/>
              <w:bottom w:val="single" w:sz="4" w:space="0" w:color="auto"/>
              <w:right w:val="single" w:sz="4" w:space="0" w:color="auto"/>
            </w:tcBorders>
          </w:tcPr>
          <w:p w14:paraId="255ECBE5" w14:textId="77777777" w:rsidR="00283191" w:rsidRPr="001C671D" w:rsidRDefault="00283191"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0C0E6BC" w14:textId="77777777" w:rsidR="00283191" w:rsidRPr="001C671D" w:rsidRDefault="00283191" w:rsidP="00B6512A">
            <w:pPr>
              <w:spacing w:beforeLines="50" w:before="120"/>
              <w:rPr>
                <w:rFonts w:eastAsia="MS Mincho"/>
                <w:iCs/>
                <w:lang w:eastAsia="ja-JP"/>
              </w:rPr>
            </w:pPr>
          </w:p>
        </w:tc>
      </w:tr>
      <w:tr w:rsidR="00283191" w:rsidRPr="001C671D" w14:paraId="7D5792FD" w14:textId="77777777" w:rsidTr="00B6512A">
        <w:tc>
          <w:tcPr>
            <w:tcW w:w="2113" w:type="dxa"/>
            <w:tcBorders>
              <w:top w:val="single" w:sz="4" w:space="0" w:color="auto"/>
              <w:left w:val="single" w:sz="4" w:space="0" w:color="auto"/>
              <w:bottom w:val="single" w:sz="4" w:space="0" w:color="auto"/>
              <w:right w:val="single" w:sz="4" w:space="0" w:color="auto"/>
            </w:tcBorders>
          </w:tcPr>
          <w:p w14:paraId="69F201F7" w14:textId="77777777" w:rsidR="00283191" w:rsidRPr="001C671D" w:rsidRDefault="00283191"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44244D7" w14:textId="77777777" w:rsidR="00283191" w:rsidRPr="001C671D" w:rsidRDefault="00283191" w:rsidP="00B6512A">
            <w:pPr>
              <w:spacing w:beforeLines="50" w:before="120"/>
              <w:rPr>
                <w:rFonts w:eastAsia="Malgun Gothic"/>
                <w:lang w:eastAsia="ko-KR"/>
              </w:rPr>
            </w:pPr>
          </w:p>
        </w:tc>
      </w:tr>
      <w:tr w:rsidR="00283191" w:rsidRPr="001C671D" w14:paraId="174FDF31" w14:textId="77777777" w:rsidTr="00B6512A">
        <w:tc>
          <w:tcPr>
            <w:tcW w:w="2113" w:type="dxa"/>
          </w:tcPr>
          <w:p w14:paraId="23AEFE88" w14:textId="77777777" w:rsidR="00283191" w:rsidRPr="00B4253A" w:rsidRDefault="00283191" w:rsidP="00B6512A">
            <w:pPr>
              <w:spacing w:beforeLines="50" w:before="120"/>
              <w:rPr>
                <w:rFonts w:eastAsia="MS Mincho"/>
                <w:lang w:eastAsia="ja-JP"/>
              </w:rPr>
            </w:pPr>
          </w:p>
        </w:tc>
        <w:tc>
          <w:tcPr>
            <w:tcW w:w="7194" w:type="dxa"/>
          </w:tcPr>
          <w:p w14:paraId="0B675C62" w14:textId="77777777" w:rsidR="00283191" w:rsidRPr="00B4253A" w:rsidRDefault="00283191" w:rsidP="00B6512A">
            <w:pPr>
              <w:spacing w:beforeLines="50" w:before="120"/>
              <w:rPr>
                <w:rFonts w:eastAsia="MS Mincho"/>
                <w:lang w:eastAsia="ja-JP"/>
              </w:rPr>
            </w:pPr>
          </w:p>
        </w:tc>
      </w:tr>
      <w:tr w:rsidR="00283191" w:rsidRPr="001C671D" w14:paraId="07174297" w14:textId="77777777" w:rsidTr="00B6512A">
        <w:tc>
          <w:tcPr>
            <w:tcW w:w="2113" w:type="dxa"/>
          </w:tcPr>
          <w:p w14:paraId="6E320821" w14:textId="77777777" w:rsidR="00283191" w:rsidRPr="00B00B52" w:rsidRDefault="00283191" w:rsidP="00B6512A">
            <w:pPr>
              <w:spacing w:beforeLines="50" w:before="120"/>
              <w:rPr>
                <w:rFonts w:eastAsia="Malgun Gothic"/>
                <w:lang w:eastAsia="ko-KR"/>
              </w:rPr>
            </w:pPr>
          </w:p>
        </w:tc>
        <w:tc>
          <w:tcPr>
            <w:tcW w:w="7194" w:type="dxa"/>
          </w:tcPr>
          <w:p w14:paraId="106ED613" w14:textId="77777777" w:rsidR="00283191" w:rsidRPr="001C671D" w:rsidRDefault="00283191" w:rsidP="00B6512A">
            <w:pPr>
              <w:spacing w:beforeLines="50" w:before="120"/>
              <w:rPr>
                <w:lang w:eastAsia="ko-KR"/>
              </w:rPr>
            </w:pPr>
          </w:p>
        </w:tc>
      </w:tr>
    </w:tbl>
    <w:p w14:paraId="7FA0A35B" w14:textId="77777777" w:rsidR="00283191" w:rsidRPr="00283191" w:rsidRDefault="00283191" w:rsidP="0045212E">
      <w:pPr>
        <w:rPr>
          <w:rFonts w:eastAsiaTheme="minorEastAsia"/>
          <w:lang w:eastAsia="zh-CN"/>
        </w:rPr>
      </w:pPr>
    </w:p>
    <w:p w14:paraId="2EF4D1A6" w14:textId="5D58B0D1"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2DACAAC3"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650E867D"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0746BCA6" w14:textId="7289807D"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487E701F" w14:textId="77777777" w:rsidR="00405E95" w:rsidRDefault="00405E95" w:rsidP="009C4E18">
      <w:pPr>
        <w:rPr>
          <w:lang w:eastAsia="zh-CN"/>
        </w:rPr>
      </w:pPr>
    </w:p>
    <w:p w14:paraId="7BE6C9E5" w14:textId="73F4502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04784301" w:rsidR="00DC3A29" w:rsidRPr="00513FD9" w:rsidRDefault="006A5E4C"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0F139A7E" w:rsidR="00BC29B3" w:rsidRPr="00513FD9" w:rsidRDefault="006A5E4C" w:rsidP="007438B9">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32AFCF28" w:rsidR="00964684" w:rsidRPr="001C671D" w:rsidRDefault="00E100BB"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A25EAC" w14:textId="170F734C" w:rsidR="00964684" w:rsidRPr="001C671D" w:rsidRDefault="00E100BB" w:rsidP="00964684">
            <w:pPr>
              <w:spacing w:beforeLines="50" w:before="120"/>
              <w:rPr>
                <w:lang w:eastAsia="zh-CN"/>
              </w:rPr>
            </w:pPr>
            <w:r>
              <w:rPr>
                <w:lang w:eastAsia="zh-CN"/>
              </w:rPr>
              <w:t>Support at least Opt 5.1 and open to 5.2 depending on the trigger design.</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0318900F" w:rsidR="00E142D0" w:rsidRPr="001C671D" w:rsidRDefault="004F57B4" w:rsidP="00E142D0">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71C7A75" w14:textId="291BE338" w:rsidR="00E142D0" w:rsidRPr="004F57B4" w:rsidRDefault="004F57B4" w:rsidP="004F57B4">
            <w:pPr>
              <w:spacing w:beforeLines="50" w:before="120"/>
              <w:rPr>
                <w:lang w:eastAsia="zh-CN"/>
              </w:rPr>
            </w:pPr>
            <w:r w:rsidRPr="004F57B4">
              <w:rPr>
                <w:lang w:eastAsia="zh-CN"/>
              </w:rPr>
              <w:t xml:space="preserve">Opt 5.1 </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MS Mincho"/>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MS Mincho"/>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MS Mincho"/>
                <w:lang w:eastAsia="ja-JP"/>
              </w:rPr>
            </w:pPr>
          </w:p>
        </w:tc>
        <w:tc>
          <w:tcPr>
            <w:tcW w:w="7194" w:type="dxa"/>
          </w:tcPr>
          <w:p w14:paraId="50F3E086" w14:textId="585B221D" w:rsidR="00916B4A" w:rsidRPr="00AD73FD" w:rsidRDefault="00916B4A" w:rsidP="00AD73FD">
            <w:pPr>
              <w:spacing w:beforeLines="50" w:before="120"/>
              <w:rPr>
                <w:rFonts w:eastAsia="MS Mincho"/>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6B306845" w14:textId="77777777" w:rsidR="002C537D" w:rsidRPr="001C671D" w:rsidRDefault="002C537D" w:rsidP="002C537D">
      <w:pPr>
        <w:rPr>
          <w:rFonts w:eastAsiaTheme="minorEastAsia"/>
          <w:lang w:eastAsia="zh-CN"/>
        </w:rPr>
      </w:pPr>
    </w:p>
    <w:p w14:paraId="3B1D03C5" w14:textId="201332FF"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63267B33" w14:textId="1FBACF25"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337FA1B7" w14:textId="46614016" w:rsidR="002C537D" w:rsidRPr="0045212E" w:rsidRDefault="002C537D" w:rsidP="0045212E">
      <w:pPr>
        <w:rPr>
          <w:rFonts w:eastAsiaTheme="minorEastAsia"/>
          <w:b/>
          <w:lang w:eastAsia="zh-CN"/>
        </w:rPr>
      </w:pPr>
      <w:r w:rsidRPr="0045212E">
        <w:rPr>
          <w:rFonts w:eastAsiaTheme="minorEastAsia"/>
          <w:b/>
          <w:lang w:eastAsia="zh-CN"/>
        </w:rPr>
        <w:t>For option 1a</w:t>
      </w:r>
    </w:p>
    <w:p w14:paraId="56513D2D" w14:textId="003F065A"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5A4C589" w14:textId="46501D31"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1D3AD89C" w14:textId="6FDA02AF"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7594A938" w14:textId="24AD3F6C" w:rsidR="002C537D" w:rsidRPr="00025493" w:rsidRDefault="002C537D" w:rsidP="002C537D">
      <w:pPr>
        <w:pStyle w:val="BodyText"/>
        <w:rPr>
          <w:rFonts w:eastAsia="Batang"/>
          <w:sz w:val="22"/>
          <w:szCs w:val="22"/>
          <w:lang w:eastAsia="x-none"/>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632CAD4C" w14:textId="7539CC13"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4012270" w14:textId="64059612"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7A92F6C1" w14:textId="52592983"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731142AC" w14:textId="091D00C6"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6DEB214C" w14:textId="2AEF16E5"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70694922" w14:textId="00DF1E2B" w:rsidR="002C537D" w:rsidRPr="00B9637D" w:rsidRDefault="002C537D" w:rsidP="002C537D">
      <w:pPr>
        <w:rPr>
          <w:rFonts w:eastAsia="Times New Roman"/>
          <w:i/>
          <w:iCs/>
        </w:rPr>
      </w:pPr>
      <w:r w:rsidRPr="00B9637D">
        <w:rPr>
          <w:rFonts w:eastAsia="Times New Roman"/>
          <w:i/>
          <w:iCs/>
        </w:rPr>
        <w:lastRenderedPageBreak/>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2EBD0AE5" w14:textId="30AA0863"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5DD3733A" w14:textId="1A86B7C0"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4AA0E616" w14:textId="6C699991"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165B53CB" w14:textId="74EE705E"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48AA538F" w14:textId="56C02106"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32E024AA" w14:textId="523348B1"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157F21C7" w14:textId="5DAE83F6"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71954185" w14:textId="1F80862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453040D5" w14:textId="7FB6912A"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11E045D2" w14:textId="60AE730C"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837A45C" w14:textId="77777777" w:rsidR="002C537D" w:rsidRPr="00ED6AFC" w:rsidRDefault="002C537D" w:rsidP="002C537D">
      <w:pPr>
        <w:rPr>
          <w:rFonts w:eastAsiaTheme="minorEastAsia"/>
          <w:lang w:eastAsia="zh-CN"/>
        </w:rPr>
      </w:pPr>
    </w:p>
    <w:p w14:paraId="09A96293" w14:textId="7E35C919"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42374C56" w14:textId="77777777" w:rsidR="002C537D" w:rsidRDefault="002C537D" w:rsidP="002C537D">
      <w:pPr>
        <w:rPr>
          <w:rFonts w:eastAsiaTheme="minorEastAsia"/>
          <w:lang w:eastAsia="zh-CN"/>
        </w:rPr>
      </w:pPr>
    </w:p>
    <w:p w14:paraId="5E785C27"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23A73953"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742700" w14:textId="77777777" w:rsidR="002C537D" w:rsidRPr="001C671D" w:rsidRDefault="002C537D" w:rsidP="00B6512A">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08F4E1" w14:textId="77777777" w:rsidR="002C537D" w:rsidRPr="001C671D" w:rsidRDefault="002C537D" w:rsidP="00B6512A">
            <w:pPr>
              <w:spacing w:beforeLines="50" w:before="120"/>
              <w:rPr>
                <w:i/>
                <w:lang w:eastAsia="zh-CN"/>
              </w:rPr>
            </w:pPr>
            <w:r w:rsidRPr="001C671D">
              <w:rPr>
                <w:i/>
                <w:lang w:eastAsia="zh-CN"/>
              </w:rPr>
              <w:t>View</w:t>
            </w:r>
          </w:p>
        </w:tc>
      </w:tr>
      <w:tr w:rsidR="002C537D" w:rsidRPr="001C671D" w14:paraId="683091A1" w14:textId="77777777" w:rsidTr="00B6512A">
        <w:tc>
          <w:tcPr>
            <w:tcW w:w="2113" w:type="dxa"/>
            <w:tcBorders>
              <w:top w:val="single" w:sz="4" w:space="0" w:color="auto"/>
              <w:left w:val="single" w:sz="4" w:space="0" w:color="auto"/>
              <w:bottom w:val="single" w:sz="4" w:space="0" w:color="auto"/>
              <w:right w:val="single" w:sz="4" w:space="0" w:color="auto"/>
            </w:tcBorders>
          </w:tcPr>
          <w:p w14:paraId="614EF9F8" w14:textId="68E6FF2A" w:rsidR="002C537D" w:rsidRPr="004D5B6D" w:rsidRDefault="00A62C0B" w:rsidP="00B6512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FCFDFC" w14:textId="09B473CC" w:rsidR="005B69C7" w:rsidRDefault="005B69C7" w:rsidP="00B6512A">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14:paraId="6ACAFD86" w14:textId="77777777" w:rsidR="005B69C7" w:rsidRDefault="005B69C7" w:rsidP="00B6512A">
            <w:pPr>
              <w:spacing w:beforeLines="50" w:before="120"/>
              <w:jc w:val="left"/>
              <w:rPr>
                <w:rFonts w:eastAsia="MS Mincho"/>
                <w:iCs/>
                <w:lang w:eastAsia="ja-JP"/>
              </w:rPr>
            </w:pPr>
          </w:p>
          <w:p w14:paraId="2DD8909D" w14:textId="6CFC7E5B" w:rsidR="002C537D" w:rsidRPr="004D5B6D" w:rsidRDefault="00A62C0B" w:rsidP="00B6512A">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52A10B6C" w14:textId="77777777" w:rsidTr="00B6512A">
        <w:tc>
          <w:tcPr>
            <w:tcW w:w="2113" w:type="dxa"/>
            <w:tcBorders>
              <w:top w:val="single" w:sz="4" w:space="0" w:color="auto"/>
              <w:left w:val="single" w:sz="4" w:space="0" w:color="auto"/>
              <w:bottom w:val="single" w:sz="4" w:space="0" w:color="auto"/>
              <w:right w:val="single" w:sz="4" w:space="0" w:color="auto"/>
            </w:tcBorders>
          </w:tcPr>
          <w:p w14:paraId="2A4FA8FA" w14:textId="345DA90C" w:rsidR="002C537D" w:rsidRPr="00F320A0" w:rsidRDefault="00C55AC6" w:rsidP="00B6512A">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D125058" w14:textId="22800300" w:rsidR="002C537D" w:rsidRPr="001C671D" w:rsidRDefault="00C55AC6" w:rsidP="00B6512A">
            <w:pPr>
              <w:spacing w:beforeLines="50" w:before="120"/>
              <w:rPr>
                <w:lang w:eastAsia="zh-CN"/>
              </w:rPr>
            </w:pPr>
            <w:r>
              <w:rPr>
                <w:lang w:eastAsia="zh-CN"/>
              </w:rPr>
              <w:t xml:space="preserve">Open for 6.1a and 6.1b. </w:t>
            </w:r>
          </w:p>
        </w:tc>
      </w:tr>
      <w:tr w:rsidR="002C537D" w:rsidRPr="001C671D" w14:paraId="4FDD4DB6" w14:textId="77777777" w:rsidTr="00B6512A">
        <w:tc>
          <w:tcPr>
            <w:tcW w:w="2113" w:type="dxa"/>
            <w:tcBorders>
              <w:top w:val="single" w:sz="4" w:space="0" w:color="auto"/>
              <w:left w:val="single" w:sz="4" w:space="0" w:color="auto"/>
              <w:bottom w:val="single" w:sz="4" w:space="0" w:color="auto"/>
              <w:right w:val="single" w:sz="4" w:space="0" w:color="auto"/>
            </w:tcBorders>
          </w:tcPr>
          <w:p w14:paraId="074004B5" w14:textId="4604DE19" w:rsidR="002C537D" w:rsidRPr="001C671D" w:rsidRDefault="004F57B4" w:rsidP="00B6512A">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013865" w14:textId="67845977" w:rsidR="002C537D" w:rsidRPr="001C671D" w:rsidRDefault="004F57B4" w:rsidP="00B6512A">
            <w:pPr>
              <w:spacing w:beforeLines="50" w:before="120"/>
              <w:rPr>
                <w:lang w:eastAsia="zh-CN"/>
              </w:rPr>
            </w:pPr>
            <w:r>
              <w:rPr>
                <w:lang w:eastAsia="zh-CN"/>
              </w:rPr>
              <w:t>Option 6.1b.1.</w:t>
            </w:r>
          </w:p>
        </w:tc>
      </w:tr>
      <w:tr w:rsidR="002C537D" w:rsidRPr="001C671D" w14:paraId="2F819FF5" w14:textId="77777777" w:rsidTr="00B6512A">
        <w:tc>
          <w:tcPr>
            <w:tcW w:w="2113" w:type="dxa"/>
            <w:tcBorders>
              <w:top w:val="single" w:sz="4" w:space="0" w:color="auto"/>
              <w:left w:val="single" w:sz="4" w:space="0" w:color="auto"/>
              <w:bottom w:val="single" w:sz="4" w:space="0" w:color="auto"/>
              <w:right w:val="single" w:sz="4" w:space="0" w:color="auto"/>
            </w:tcBorders>
          </w:tcPr>
          <w:p w14:paraId="77FB22D8" w14:textId="77777777" w:rsidR="002C537D" w:rsidRPr="001C671D" w:rsidRDefault="002C537D"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74AF9A" w14:textId="77777777" w:rsidR="002C537D" w:rsidRPr="001C671D" w:rsidRDefault="002C537D" w:rsidP="00B6512A">
            <w:pPr>
              <w:spacing w:beforeLines="50" w:before="120"/>
              <w:rPr>
                <w:iCs/>
                <w:lang w:eastAsia="zh-CN"/>
              </w:rPr>
            </w:pPr>
          </w:p>
        </w:tc>
      </w:tr>
      <w:tr w:rsidR="002C537D" w:rsidRPr="001C671D" w14:paraId="4C4585C4" w14:textId="77777777" w:rsidTr="00B6512A">
        <w:tc>
          <w:tcPr>
            <w:tcW w:w="2113" w:type="dxa"/>
            <w:tcBorders>
              <w:top w:val="single" w:sz="4" w:space="0" w:color="auto"/>
              <w:left w:val="single" w:sz="4" w:space="0" w:color="auto"/>
              <w:bottom w:val="single" w:sz="4" w:space="0" w:color="auto"/>
              <w:right w:val="single" w:sz="4" w:space="0" w:color="auto"/>
            </w:tcBorders>
          </w:tcPr>
          <w:p w14:paraId="1AE23AF8" w14:textId="77777777" w:rsidR="002C537D" w:rsidRPr="001C671D" w:rsidRDefault="002C537D"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3FD0213" w14:textId="77777777" w:rsidR="002C537D" w:rsidRPr="001C671D" w:rsidRDefault="002C537D" w:rsidP="00B6512A">
            <w:pPr>
              <w:spacing w:beforeLines="50" w:before="120"/>
              <w:rPr>
                <w:rFonts w:eastAsia="MS Mincho"/>
                <w:iCs/>
                <w:lang w:eastAsia="ja-JP"/>
              </w:rPr>
            </w:pPr>
          </w:p>
        </w:tc>
      </w:tr>
      <w:tr w:rsidR="002C537D" w:rsidRPr="001C671D" w14:paraId="54EDD8ED" w14:textId="77777777" w:rsidTr="00B6512A">
        <w:tc>
          <w:tcPr>
            <w:tcW w:w="2113" w:type="dxa"/>
            <w:tcBorders>
              <w:top w:val="single" w:sz="4" w:space="0" w:color="auto"/>
              <w:left w:val="single" w:sz="4" w:space="0" w:color="auto"/>
              <w:bottom w:val="single" w:sz="4" w:space="0" w:color="auto"/>
              <w:right w:val="single" w:sz="4" w:space="0" w:color="auto"/>
            </w:tcBorders>
          </w:tcPr>
          <w:p w14:paraId="22299B94" w14:textId="77777777" w:rsidR="002C537D" w:rsidRPr="001C671D" w:rsidRDefault="002C537D"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1423B68" w14:textId="77777777" w:rsidR="002C537D" w:rsidRPr="001C671D" w:rsidRDefault="002C537D" w:rsidP="00B6512A">
            <w:pPr>
              <w:spacing w:beforeLines="50" w:before="120"/>
              <w:rPr>
                <w:rFonts w:eastAsia="Malgun Gothic"/>
                <w:lang w:eastAsia="ko-KR"/>
              </w:rPr>
            </w:pPr>
          </w:p>
        </w:tc>
      </w:tr>
      <w:tr w:rsidR="002C537D" w:rsidRPr="001C671D" w14:paraId="4B23FD4C" w14:textId="77777777" w:rsidTr="00B6512A">
        <w:tc>
          <w:tcPr>
            <w:tcW w:w="2113" w:type="dxa"/>
          </w:tcPr>
          <w:p w14:paraId="43A7D543" w14:textId="77777777" w:rsidR="002C537D" w:rsidRPr="00B4253A" w:rsidRDefault="002C537D" w:rsidP="00B6512A">
            <w:pPr>
              <w:spacing w:beforeLines="50" w:before="120"/>
              <w:rPr>
                <w:rFonts w:eastAsia="MS Mincho"/>
                <w:lang w:eastAsia="ja-JP"/>
              </w:rPr>
            </w:pPr>
          </w:p>
        </w:tc>
        <w:tc>
          <w:tcPr>
            <w:tcW w:w="7194" w:type="dxa"/>
          </w:tcPr>
          <w:p w14:paraId="18AD4B07" w14:textId="77777777" w:rsidR="002C537D" w:rsidRPr="00B4253A" w:rsidRDefault="002C537D" w:rsidP="00B6512A">
            <w:pPr>
              <w:spacing w:beforeLines="50" w:before="120"/>
              <w:rPr>
                <w:rFonts w:eastAsia="MS Mincho"/>
                <w:lang w:eastAsia="ja-JP"/>
              </w:rPr>
            </w:pPr>
          </w:p>
        </w:tc>
      </w:tr>
      <w:tr w:rsidR="002C537D" w:rsidRPr="001C671D" w14:paraId="0E60EA0A" w14:textId="77777777" w:rsidTr="00B6512A">
        <w:tc>
          <w:tcPr>
            <w:tcW w:w="2113" w:type="dxa"/>
          </w:tcPr>
          <w:p w14:paraId="3EB91777" w14:textId="77777777" w:rsidR="002C537D" w:rsidRPr="00B00B52" w:rsidRDefault="002C537D" w:rsidP="00B6512A">
            <w:pPr>
              <w:spacing w:beforeLines="50" w:before="120"/>
              <w:rPr>
                <w:rFonts w:eastAsia="Malgun Gothic"/>
                <w:lang w:eastAsia="ko-KR"/>
              </w:rPr>
            </w:pPr>
          </w:p>
        </w:tc>
        <w:tc>
          <w:tcPr>
            <w:tcW w:w="7194" w:type="dxa"/>
          </w:tcPr>
          <w:p w14:paraId="5DC5F550" w14:textId="77777777" w:rsidR="002C537D" w:rsidRPr="001C671D" w:rsidRDefault="002C537D" w:rsidP="00B6512A">
            <w:pPr>
              <w:spacing w:beforeLines="50" w:before="120"/>
              <w:rPr>
                <w:lang w:eastAsia="ko-KR"/>
              </w:rPr>
            </w:pPr>
          </w:p>
        </w:tc>
      </w:tr>
    </w:tbl>
    <w:p w14:paraId="36FF2B4B" w14:textId="77777777" w:rsidR="002C537D" w:rsidRPr="001C671D" w:rsidRDefault="002C537D" w:rsidP="002C537D">
      <w:pPr>
        <w:rPr>
          <w:lang w:eastAsia="zh-CN"/>
        </w:rPr>
      </w:pPr>
    </w:p>
    <w:p w14:paraId="02E581C1" w14:textId="6C6664C3"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lastRenderedPageBreak/>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64F9E16E"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717CF771"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5640918A" w14:textId="3505F7B4"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5BD4A272" w:rsidR="005F3971" w:rsidRPr="00B51073" w:rsidRDefault="00747CAE"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39B36D" w14:textId="4B1A4168" w:rsidR="005F3971" w:rsidRPr="002055CA" w:rsidRDefault="00747CAE" w:rsidP="00DC59AF">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592FF2B3" w:rsidR="005F3971" w:rsidRPr="001C671D" w:rsidRDefault="00C55AC6" w:rsidP="00DC59AF">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39A7E7B" w14:textId="673D09B6" w:rsidR="005F3971" w:rsidRPr="001C671D" w:rsidRDefault="00C55AC6" w:rsidP="00DC59AF">
            <w:pPr>
              <w:spacing w:beforeLines="50" w:before="120"/>
              <w:rPr>
                <w:lang w:eastAsia="zh-CN"/>
              </w:rPr>
            </w:pPr>
            <w:r>
              <w:rPr>
                <w:lang w:eastAsia="zh-CN"/>
              </w:rPr>
              <w:t>Yes, it is beneficial at least for co-located intra-band CA.</w:t>
            </w:r>
          </w:p>
        </w:tc>
      </w:tr>
      <w:tr w:rsidR="005F3971"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3F9EA7BA" w:rsidR="005F3971" w:rsidRPr="001C671D" w:rsidRDefault="004F57B4" w:rsidP="00DC59AF">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22EEFD" w14:textId="6C733C9F" w:rsidR="005F3971" w:rsidRPr="001C671D" w:rsidRDefault="004F57B4" w:rsidP="00DC59AF">
            <w:pPr>
              <w:spacing w:beforeLines="50" w:before="120"/>
              <w:rPr>
                <w:lang w:eastAsia="zh-CN"/>
              </w:rPr>
            </w:pPr>
            <w:r>
              <w:rPr>
                <w:lang w:eastAsia="zh-CN"/>
              </w:rPr>
              <w:t>FFS. Also relates to previous issues.</w:t>
            </w: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MS Mincho"/>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MS Mincho"/>
                <w:lang w:eastAsia="ja-JP"/>
              </w:rPr>
            </w:pPr>
          </w:p>
        </w:tc>
        <w:tc>
          <w:tcPr>
            <w:tcW w:w="7194" w:type="dxa"/>
          </w:tcPr>
          <w:p w14:paraId="168E3E63" w14:textId="77777777" w:rsidR="005F3971" w:rsidRPr="0068071E" w:rsidRDefault="005F3971" w:rsidP="00DC59AF">
            <w:pPr>
              <w:spacing w:beforeLines="50" w:before="120"/>
              <w:rPr>
                <w:rFonts w:eastAsia="MS Mincho"/>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1B1263E8"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587948D6"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24AF9B45" w14:textId="5F226804"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7FE465AD" w14:textId="6C32C79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777DEEA" w14:textId="1F896DB2"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00E71AEC" w14:textId="25B9B4FB" w:rsidR="007F08EA" w:rsidRPr="001031EC" w:rsidRDefault="00F041BF" w:rsidP="002249D6">
      <w:pPr>
        <w:rPr>
          <w:rFonts w:ascii="Times" w:hAnsi="Times" w:cs="Times"/>
          <w:lang w:eastAsia="zh-CN"/>
        </w:rPr>
      </w:pPr>
      <w:r w:rsidRPr="001C671D">
        <w:rPr>
          <w:lang w:eastAsia="zh-CN"/>
        </w:rPr>
        <w:lastRenderedPageBreak/>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12D82C9F" w14:textId="44A04D5A"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7C3C970" w14:textId="799F2561"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59C39C01" w14:textId="77777777" w:rsidR="000211DF" w:rsidRPr="001C671D" w:rsidRDefault="000211DF" w:rsidP="00C768E5">
      <w:pPr>
        <w:rPr>
          <w:lang w:eastAsia="zh-CN"/>
        </w:rPr>
      </w:pPr>
    </w:p>
    <w:p w14:paraId="6B42411F" w14:textId="4AC27254"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29ECCB8E" w:rsidR="00DC3A29" w:rsidRPr="00B51073" w:rsidRDefault="00964DF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2B61DA02" w:rsidR="00DC3A29" w:rsidRPr="002055CA" w:rsidRDefault="00EB2E12" w:rsidP="008B253F">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CC52D1F" w:rsidR="00964684" w:rsidRPr="001C671D" w:rsidRDefault="00C55AC6"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360F5C4" w14:textId="28F9A404" w:rsidR="00964684" w:rsidRPr="001C671D" w:rsidRDefault="00C55AC6" w:rsidP="0096468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6471B22A" w:rsidR="00161B13" w:rsidRPr="001C671D" w:rsidRDefault="004F57B4" w:rsidP="00161B1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3CEA4E4" w14:textId="337B9C1B" w:rsidR="00161B13" w:rsidRPr="001C671D" w:rsidRDefault="00E10CF0" w:rsidP="00161B13">
            <w:pPr>
              <w:spacing w:beforeLines="50" w:before="120"/>
              <w:rPr>
                <w:lang w:eastAsia="zh-CN"/>
              </w:rPr>
            </w:pPr>
            <w:r>
              <w:rPr>
                <w:lang w:eastAsia="zh-CN"/>
              </w:rPr>
              <w:t>Opt. 8.1 or Opt. 8.4.</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MS Mincho"/>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MS Mincho"/>
                <w:lang w:eastAsia="ja-JP"/>
              </w:rPr>
            </w:pPr>
          </w:p>
        </w:tc>
        <w:tc>
          <w:tcPr>
            <w:tcW w:w="7194" w:type="dxa"/>
          </w:tcPr>
          <w:p w14:paraId="41654506" w14:textId="6C4304F4" w:rsidR="00916B4A" w:rsidRPr="0068071E" w:rsidRDefault="00916B4A" w:rsidP="00916B4A">
            <w:pPr>
              <w:spacing w:beforeLines="50" w:before="120"/>
              <w:rPr>
                <w:rFonts w:eastAsia="MS Mincho"/>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37D23EFE"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14:paraId="1FCAF59E" w14:textId="3C2551FC"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77CC29EE" w14:textId="3281927D"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0189CA0D" w14:textId="14BF71E9"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69E20C6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D26F3" w14:textId="77777777" w:rsidR="0097148F" w:rsidRPr="001C671D" w:rsidRDefault="0097148F" w:rsidP="00D53603">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CC2CDE"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14581EC" w14:textId="77777777" w:rsidTr="00D53603">
        <w:tc>
          <w:tcPr>
            <w:tcW w:w="2113" w:type="dxa"/>
            <w:tcBorders>
              <w:top w:val="single" w:sz="4" w:space="0" w:color="auto"/>
              <w:left w:val="single" w:sz="4" w:space="0" w:color="auto"/>
              <w:bottom w:val="single" w:sz="4" w:space="0" w:color="auto"/>
              <w:right w:val="single" w:sz="4" w:space="0" w:color="auto"/>
            </w:tcBorders>
          </w:tcPr>
          <w:p w14:paraId="20029766" w14:textId="17CB9251" w:rsidR="0097148F" w:rsidRPr="00B51073" w:rsidRDefault="00D601BC" w:rsidP="00D5360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76DE93" w14:textId="29E2BCE1" w:rsidR="0097148F" w:rsidRPr="002055CA" w:rsidRDefault="00D601BC" w:rsidP="00D53603">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34211191" w14:textId="77777777" w:rsidTr="00D53603">
        <w:tc>
          <w:tcPr>
            <w:tcW w:w="2113" w:type="dxa"/>
            <w:tcBorders>
              <w:top w:val="single" w:sz="4" w:space="0" w:color="auto"/>
              <w:left w:val="single" w:sz="4" w:space="0" w:color="auto"/>
              <w:bottom w:val="single" w:sz="4" w:space="0" w:color="auto"/>
              <w:right w:val="single" w:sz="4" w:space="0" w:color="auto"/>
            </w:tcBorders>
          </w:tcPr>
          <w:p w14:paraId="72961060" w14:textId="19BD2005" w:rsidR="0097148F" w:rsidRPr="001C671D" w:rsidRDefault="00AD534C" w:rsidP="00D5360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FF2452" w14:textId="264AF062" w:rsidR="0097148F" w:rsidRPr="001C671D" w:rsidRDefault="00AD534C" w:rsidP="00D53603">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14:paraId="2BFF6B0A" w14:textId="77777777" w:rsidTr="00D53603">
        <w:tc>
          <w:tcPr>
            <w:tcW w:w="2113" w:type="dxa"/>
            <w:tcBorders>
              <w:top w:val="single" w:sz="4" w:space="0" w:color="auto"/>
              <w:left w:val="single" w:sz="4" w:space="0" w:color="auto"/>
              <w:bottom w:val="single" w:sz="4" w:space="0" w:color="auto"/>
              <w:right w:val="single" w:sz="4" w:space="0" w:color="auto"/>
            </w:tcBorders>
          </w:tcPr>
          <w:p w14:paraId="73ABAEDB" w14:textId="76F6A9CB" w:rsidR="0097148F" w:rsidRPr="001C671D" w:rsidRDefault="00E10CF0" w:rsidP="00D5360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C600DD5" w14:textId="359B60B9" w:rsidR="0097148F" w:rsidRPr="001C671D" w:rsidRDefault="00E10CF0" w:rsidP="00D53603">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w:t>
            </w:r>
            <w:bookmarkStart w:id="10" w:name="_GoBack"/>
            <w:bookmarkEnd w:id="10"/>
            <w:r w:rsidR="00910B54">
              <w:rPr>
                <w:lang w:eastAsia="zh-CN"/>
              </w:rPr>
              <w:t xml:space="preserve">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14:paraId="289E3ECA" w14:textId="77777777" w:rsidTr="00D53603">
        <w:tc>
          <w:tcPr>
            <w:tcW w:w="2113" w:type="dxa"/>
            <w:tcBorders>
              <w:top w:val="single" w:sz="4" w:space="0" w:color="auto"/>
              <w:left w:val="single" w:sz="4" w:space="0" w:color="auto"/>
              <w:bottom w:val="single" w:sz="4" w:space="0" w:color="auto"/>
              <w:right w:val="single" w:sz="4" w:space="0" w:color="auto"/>
            </w:tcBorders>
          </w:tcPr>
          <w:p w14:paraId="00BA1D21"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C1AD4" w14:textId="77777777" w:rsidR="0097148F" w:rsidRPr="001C671D" w:rsidRDefault="0097148F" w:rsidP="00D53603">
            <w:pPr>
              <w:spacing w:beforeLines="50" w:before="120"/>
              <w:rPr>
                <w:iCs/>
                <w:lang w:eastAsia="zh-CN"/>
              </w:rPr>
            </w:pPr>
          </w:p>
        </w:tc>
      </w:tr>
      <w:tr w:rsidR="0097148F" w:rsidRPr="001C671D" w14:paraId="03076757" w14:textId="77777777" w:rsidTr="00D53603">
        <w:tc>
          <w:tcPr>
            <w:tcW w:w="2113" w:type="dxa"/>
            <w:tcBorders>
              <w:top w:val="single" w:sz="4" w:space="0" w:color="auto"/>
              <w:left w:val="single" w:sz="4" w:space="0" w:color="auto"/>
              <w:bottom w:val="single" w:sz="4" w:space="0" w:color="auto"/>
              <w:right w:val="single" w:sz="4" w:space="0" w:color="auto"/>
            </w:tcBorders>
          </w:tcPr>
          <w:p w14:paraId="59DB8F7E"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1CB2E2" w14:textId="77777777" w:rsidR="0097148F" w:rsidRPr="001C671D" w:rsidRDefault="0097148F" w:rsidP="00D53603">
            <w:pPr>
              <w:spacing w:beforeLines="50" w:before="120"/>
              <w:rPr>
                <w:iCs/>
                <w:lang w:eastAsia="zh-CN"/>
              </w:rPr>
            </w:pPr>
          </w:p>
        </w:tc>
      </w:tr>
      <w:tr w:rsidR="0097148F" w:rsidRPr="001C671D" w14:paraId="1CF012E9" w14:textId="77777777" w:rsidTr="00D53603">
        <w:tc>
          <w:tcPr>
            <w:tcW w:w="2113" w:type="dxa"/>
            <w:tcBorders>
              <w:top w:val="single" w:sz="4" w:space="0" w:color="auto"/>
              <w:left w:val="single" w:sz="4" w:space="0" w:color="auto"/>
              <w:bottom w:val="single" w:sz="4" w:space="0" w:color="auto"/>
              <w:right w:val="single" w:sz="4" w:space="0" w:color="auto"/>
            </w:tcBorders>
          </w:tcPr>
          <w:p w14:paraId="4E1422E9"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58C2839" w14:textId="77777777" w:rsidR="0097148F" w:rsidRPr="001C671D" w:rsidRDefault="0097148F" w:rsidP="00D53603">
            <w:pPr>
              <w:spacing w:beforeLines="50" w:before="120"/>
              <w:rPr>
                <w:rFonts w:eastAsia="MS Mincho"/>
                <w:iCs/>
                <w:lang w:eastAsia="ja-JP"/>
              </w:rPr>
            </w:pPr>
          </w:p>
        </w:tc>
      </w:tr>
      <w:tr w:rsidR="0097148F" w:rsidRPr="001C671D" w14:paraId="65F50C0A" w14:textId="77777777" w:rsidTr="00D53603">
        <w:tc>
          <w:tcPr>
            <w:tcW w:w="2113" w:type="dxa"/>
          </w:tcPr>
          <w:p w14:paraId="41124664" w14:textId="77777777" w:rsidR="0097148F" w:rsidRPr="0068071E" w:rsidRDefault="0097148F" w:rsidP="00D53603">
            <w:pPr>
              <w:spacing w:beforeLines="50" w:before="120"/>
              <w:rPr>
                <w:rFonts w:eastAsia="MS Mincho"/>
                <w:lang w:eastAsia="ja-JP"/>
              </w:rPr>
            </w:pPr>
          </w:p>
        </w:tc>
        <w:tc>
          <w:tcPr>
            <w:tcW w:w="7194" w:type="dxa"/>
          </w:tcPr>
          <w:p w14:paraId="75234AAF" w14:textId="77777777" w:rsidR="0097148F" w:rsidRPr="0068071E" w:rsidRDefault="0097148F" w:rsidP="00D53603">
            <w:pPr>
              <w:spacing w:beforeLines="50" w:before="120"/>
              <w:rPr>
                <w:rFonts w:eastAsia="MS Mincho"/>
                <w:lang w:eastAsia="ja-JP"/>
              </w:rPr>
            </w:pPr>
          </w:p>
        </w:tc>
      </w:tr>
      <w:tr w:rsidR="0097148F" w:rsidRPr="001C671D" w14:paraId="445BDDCC" w14:textId="77777777" w:rsidTr="00D53603">
        <w:tc>
          <w:tcPr>
            <w:tcW w:w="2113" w:type="dxa"/>
            <w:tcBorders>
              <w:top w:val="single" w:sz="4" w:space="0" w:color="auto"/>
              <w:left w:val="single" w:sz="4" w:space="0" w:color="auto"/>
              <w:bottom w:val="single" w:sz="4" w:space="0" w:color="auto"/>
              <w:right w:val="single" w:sz="4" w:space="0" w:color="auto"/>
            </w:tcBorders>
          </w:tcPr>
          <w:p w14:paraId="04DBCE3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F8249F3" w14:textId="77777777" w:rsidR="0097148F" w:rsidRPr="00F41D96" w:rsidRDefault="0097148F" w:rsidP="00D53603">
            <w:pPr>
              <w:spacing w:beforeLines="50" w:before="120"/>
              <w:rPr>
                <w:rFonts w:eastAsia="Malgun Gothic"/>
                <w:lang w:eastAsia="ko-KR"/>
              </w:rPr>
            </w:pPr>
          </w:p>
        </w:tc>
      </w:tr>
      <w:tr w:rsidR="0097148F" w:rsidRPr="001C671D" w14:paraId="095E7B0B" w14:textId="77777777" w:rsidTr="00D53603">
        <w:tc>
          <w:tcPr>
            <w:tcW w:w="2113" w:type="dxa"/>
            <w:tcBorders>
              <w:top w:val="single" w:sz="4" w:space="0" w:color="auto"/>
              <w:left w:val="single" w:sz="4" w:space="0" w:color="auto"/>
              <w:bottom w:val="single" w:sz="4" w:space="0" w:color="auto"/>
              <w:right w:val="single" w:sz="4" w:space="0" w:color="auto"/>
            </w:tcBorders>
          </w:tcPr>
          <w:p w14:paraId="1358B1F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AFA51F" w14:textId="77777777" w:rsidR="0097148F" w:rsidRPr="001C671D" w:rsidRDefault="0097148F" w:rsidP="00D53603">
            <w:pPr>
              <w:spacing w:beforeLines="50" w:before="120"/>
              <w:rPr>
                <w:rFonts w:eastAsiaTheme="minorEastAsia"/>
                <w:lang w:eastAsia="zh-CN"/>
              </w:rPr>
            </w:pPr>
          </w:p>
        </w:tc>
      </w:tr>
      <w:tr w:rsidR="0097148F" w:rsidRPr="001C671D" w14:paraId="4B8D79B6" w14:textId="77777777" w:rsidTr="00D53603">
        <w:tc>
          <w:tcPr>
            <w:tcW w:w="2113" w:type="dxa"/>
          </w:tcPr>
          <w:p w14:paraId="08A3143D" w14:textId="77777777" w:rsidR="0097148F" w:rsidRPr="001C671D" w:rsidRDefault="0097148F" w:rsidP="00D53603">
            <w:pPr>
              <w:spacing w:beforeLines="50" w:before="120"/>
              <w:rPr>
                <w:lang w:eastAsia="zh-CN"/>
              </w:rPr>
            </w:pPr>
          </w:p>
        </w:tc>
        <w:tc>
          <w:tcPr>
            <w:tcW w:w="7194" w:type="dxa"/>
          </w:tcPr>
          <w:p w14:paraId="734C2752" w14:textId="77777777" w:rsidR="0097148F" w:rsidRPr="001C671D" w:rsidRDefault="0097148F" w:rsidP="00D53603">
            <w:pPr>
              <w:spacing w:beforeLines="50" w:before="120"/>
              <w:rPr>
                <w:lang w:eastAsia="zh-CN"/>
              </w:rPr>
            </w:pPr>
          </w:p>
        </w:tc>
      </w:tr>
      <w:tr w:rsidR="0097148F" w:rsidRPr="001C671D" w14:paraId="5505851E" w14:textId="77777777" w:rsidTr="00D53603">
        <w:tc>
          <w:tcPr>
            <w:tcW w:w="2113" w:type="dxa"/>
            <w:tcBorders>
              <w:top w:val="single" w:sz="4" w:space="0" w:color="auto"/>
              <w:left w:val="single" w:sz="4" w:space="0" w:color="auto"/>
              <w:bottom w:val="single" w:sz="4" w:space="0" w:color="auto"/>
              <w:right w:val="single" w:sz="4" w:space="0" w:color="auto"/>
            </w:tcBorders>
          </w:tcPr>
          <w:p w14:paraId="0D831DF3"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0BD27" w14:textId="77777777" w:rsidR="0097148F" w:rsidRDefault="0097148F" w:rsidP="00D53603">
            <w:pPr>
              <w:spacing w:beforeLines="50" w:before="120"/>
              <w:rPr>
                <w:rFonts w:eastAsiaTheme="minorEastAsia"/>
                <w:lang w:eastAsia="zh-CN"/>
              </w:rPr>
            </w:pPr>
          </w:p>
        </w:tc>
      </w:tr>
      <w:tr w:rsidR="0097148F" w:rsidRPr="001C671D" w14:paraId="74D60E7B" w14:textId="77777777" w:rsidTr="00D53603">
        <w:tc>
          <w:tcPr>
            <w:tcW w:w="2113" w:type="dxa"/>
            <w:tcBorders>
              <w:top w:val="single" w:sz="4" w:space="0" w:color="auto"/>
              <w:left w:val="single" w:sz="4" w:space="0" w:color="auto"/>
              <w:bottom w:val="single" w:sz="4" w:space="0" w:color="auto"/>
              <w:right w:val="single" w:sz="4" w:space="0" w:color="auto"/>
            </w:tcBorders>
          </w:tcPr>
          <w:p w14:paraId="4FD0A4CB"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4ED1DF" w14:textId="77777777" w:rsidR="0097148F" w:rsidRDefault="0097148F" w:rsidP="00D53603">
            <w:pPr>
              <w:spacing w:beforeLines="50" w:before="120"/>
              <w:rPr>
                <w:rFonts w:eastAsiaTheme="minorEastAsia"/>
                <w:lang w:eastAsia="zh-CN"/>
              </w:rPr>
            </w:pPr>
          </w:p>
        </w:tc>
      </w:tr>
    </w:tbl>
    <w:p w14:paraId="617F8AD0" w14:textId="77777777" w:rsidR="0097148F" w:rsidRDefault="0097148F" w:rsidP="00C109C6"/>
    <w:p w14:paraId="000BDEB7" w14:textId="39FEF739"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6BF60FA4"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E67FA5"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BA000"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D221FAC" w14:textId="77777777" w:rsidTr="00D53603">
        <w:tc>
          <w:tcPr>
            <w:tcW w:w="2113" w:type="dxa"/>
            <w:tcBorders>
              <w:top w:val="single" w:sz="4" w:space="0" w:color="auto"/>
              <w:left w:val="single" w:sz="4" w:space="0" w:color="auto"/>
              <w:bottom w:val="single" w:sz="4" w:space="0" w:color="auto"/>
              <w:right w:val="single" w:sz="4" w:space="0" w:color="auto"/>
            </w:tcBorders>
          </w:tcPr>
          <w:p w14:paraId="59C2F924" w14:textId="2B606182" w:rsidR="0097148F" w:rsidRPr="00B51073" w:rsidRDefault="0066087C" w:rsidP="00D5360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DCCFF1" w14:textId="15C25E0D" w:rsidR="0097148F" w:rsidRPr="002055CA" w:rsidRDefault="0066087C" w:rsidP="00D53603">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21C16290" w14:textId="77777777" w:rsidTr="00D53603">
        <w:tc>
          <w:tcPr>
            <w:tcW w:w="2113" w:type="dxa"/>
            <w:tcBorders>
              <w:top w:val="single" w:sz="4" w:space="0" w:color="auto"/>
              <w:left w:val="single" w:sz="4" w:space="0" w:color="auto"/>
              <w:bottom w:val="single" w:sz="4" w:space="0" w:color="auto"/>
              <w:right w:val="single" w:sz="4" w:space="0" w:color="auto"/>
            </w:tcBorders>
          </w:tcPr>
          <w:p w14:paraId="0126027F" w14:textId="09D297AB" w:rsidR="0097148F" w:rsidRPr="001C671D" w:rsidRDefault="00803E25" w:rsidP="00D5360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3A8307" w14:textId="47DA2860" w:rsidR="0097148F" w:rsidRPr="001C671D" w:rsidRDefault="00803E25" w:rsidP="00D53603">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14:paraId="1B2F9425" w14:textId="77777777" w:rsidTr="00D53603">
        <w:tc>
          <w:tcPr>
            <w:tcW w:w="2113" w:type="dxa"/>
            <w:tcBorders>
              <w:top w:val="single" w:sz="4" w:space="0" w:color="auto"/>
              <w:left w:val="single" w:sz="4" w:space="0" w:color="auto"/>
              <w:bottom w:val="single" w:sz="4" w:space="0" w:color="auto"/>
              <w:right w:val="single" w:sz="4" w:space="0" w:color="auto"/>
            </w:tcBorders>
          </w:tcPr>
          <w:p w14:paraId="12EEE414" w14:textId="1EBCAD8A" w:rsidR="0097148F" w:rsidRPr="001C671D" w:rsidRDefault="00910B54" w:rsidP="00D5360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B0801C" w14:textId="78101CB8" w:rsidR="0097148F" w:rsidRPr="001C671D" w:rsidRDefault="00910B54" w:rsidP="00D53603">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14:paraId="6AF1829A" w14:textId="77777777" w:rsidTr="00D53603">
        <w:tc>
          <w:tcPr>
            <w:tcW w:w="2113" w:type="dxa"/>
            <w:tcBorders>
              <w:top w:val="single" w:sz="4" w:space="0" w:color="auto"/>
              <w:left w:val="single" w:sz="4" w:space="0" w:color="auto"/>
              <w:bottom w:val="single" w:sz="4" w:space="0" w:color="auto"/>
              <w:right w:val="single" w:sz="4" w:space="0" w:color="auto"/>
            </w:tcBorders>
          </w:tcPr>
          <w:p w14:paraId="0B5302C5"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9E034E" w14:textId="77777777" w:rsidR="0097148F" w:rsidRPr="001C671D" w:rsidRDefault="0097148F" w:rsidP="00D53603">
            <w:pPr>
              <w:spacing w:beforeLines="50" w:before="120"/>
              <w:rPr>
                <w:iCs/>
                <w:lang w:eastAsia="zh-CN"/>
              </w:rPr>
            </w:pPr>
          </w:p>
        </w:tc>
      </w:tr>
      <w:tr w:rsidR="0097148F" w:rsidRPr="001C671D" w14:paraId="654D767D" w14:textId="77777777" w:rsidTr="00D53603">
        <w:tc>
          <w:tcPr>
            <w:tcW w:w="2113" w:type="dxa"/>
            <w:tcBorders>
              <w:top w:val="single" w:sz="4" w:space="0" w:color="auto"/>
              <w:left w:val="single" w:sz="4" w:space="0" w:color="auto"/>
              <w:bottom w:val="single" w:sz="4" w:space="0" w:color="auto"/>
              <w:right w:val="single" w:sz="4" w:space="0" w:color="auto"/>
            </w:tcBorders>
          </w:tcPr>
          <w:p w14:paraId="4E2C41C9"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2E48EF8" w14:textId="77777777" w:rsidR="0097148F" w:rsidRPr="001C671D" w:rsidRDefault="0097148F" w:rsidP="00D53603">
            <w:pPr>
              <w:spacing w:beforeLines="50" w:before="120"/>
              <w:rPr>
                <w:iCs/>
                <w:lang w:eastAsia="zh-CN"/>
              </w:rPr>
            </w:pPr>
          </w:p>
        </w:tc>
      </w:tr>
      <w:tr w:rsidR="0097148F" w:rsidRPr="001C671D" w14:paraId="6CF0C55B" w14:textId="77777777" w:rsidTr="00D53603">
        <w:tc>
          <w:tcPr>
            <w:tcW w:w="2113" w:type="dxa"/>
            <w:tcBorders>
              <w:top w:val="single" w:sz="4" w:space="0" w:color="auto"/>
              <w:left w:val="single" w:sz="4" w:space="0" w:color="auto"/>
              <w:bottom w:val="single" w:sz="4" w:space="0" w:color="auto"/>
              <w:right w:val="single" w:sz="4" w:space="0" w:color="auto"/>
            </w:tcBorders>
          </w:tcPr>
          <w:p w14:paraId="67C794AA"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9F363D" w14:textId="77777777" w:rsidR="0097148F" w:rsidRPr="001C671D" w:rsidRDefault="0097148F" w:rsidP="00D53603">
            <w:pPr>
              <w:spacing w:beforeLines="50" w:before="120"/>
              <w:rPr>
                <w:rFonts w:eastAsia="MS Mincho"/>
                <w:iCs/>
                <w:lang w:eastAsia="ja-JP"/>
              </w:rPr>
            </w:pPr>
          </w:p>
        </w:tc>
      </w:tr>
      <w:tr w:rsidR="0097148F" w:rsidRPr="001C671D" w14:paraId="0F96815E" w14:textId="77777777" w:rsidTr="00D53603">
        <w:tc>
          <w:tcPr>
            <w:tcW w:w="2113" w:type="dxa"/>
          </w:tcPr>
          <w:p w14:paraId="6BD0365B" w14:textId="77777777" w:rsidR="0097148F" w:rsidRPr="0068071E" w:rsidRDefault="0097148F" w:rsidP="00D53603">
            <w:pPr>
              <w:spacing w:beforeLines="50" w:before="120"/>
              <w:rPr>
                <w:rFonts w:eastAsia="MS Mincho"/>
                <w:lang w:eastAsia="ja-JP"/>
              </w:rPr>
            </w:pPr>
          </w:p>
        </w:tc>
        <w:tc>
          <w:tcPr>
            <w:tcW w:w="7194" w:type="dxa"/>
          </w:tcPr>
          <w:p w14:paraId="2DC23C78" w14:textId="77777777" w:rsidR="0097148F" w:rsidRPr="0068071E" w:rsidRDefault="0097148F" w:rsidP="00D53603">
            <w:pPr>
              <w:spacing w:beforeLines="50" w:before="120"/>
              <w:rPr>
                <w:rFonts w:eastAsia="MS Mincho"/>
                <w:lang w:eastAsia="ja-JP"/>
              </w:rPr>
            </w:pPr>
          </w:p>
        </w:tc>
      </w:tr>
      <w:tr w:rsidR="0097148F" w:rsidRPr="001C671D" w14:paraId="112403FD" w14:textId="77777777" w:rsidTr="00D53603">
        <w:tc>
          <w:tcPr>
            <w:tcW w:w="2113" w:type="dxa"/>
            <w:tcBorders>
              <w:top w:val="single" w:sz="4" w:space="0" w:color="auto"/>
              <w:left w:val="single" w:sz="4" w:space="0" w:color="auto"/>
              <w:bottom w:val="single" w:sz="4" w:space="0" w:color="auto"/>
              <w:right w:val="single" w:sz="4" w:space="0" w:color="auto"/>
            </w:tcBorders>
          </w:tcPr>
          <w:p w14:paraId="1BEDA85A"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76036D3" w14:textId="77777777" w:rsidR="0097148F" w:rsidRPr="00F41D96" w:rsidRDefault="0097148F" w:rsidP="00D53603">
            <w:pPr>
              <w:spacing w:beforeLines="50" w:before="120"/>
              <w:rPr>
                <w:rFonts w:eastAsia="Malgun Gothic"/>
                <w:lang w:eastAsia="ko-KR"/>
              </w:rPr>
            </w:pPr>
          </w:p>
        </w:tc>
      </w:tr>
      <w:tr w:rsidR="0097148F" w:rsidRPr="001C671D" w14:paraId="20ACB9FB" w14:textId="77777777" w:rsidTr="00D53603">
        <w:tc>
          <w:tcPr>
            <w:tcW w:w="2113" w:type="dxa"/>
            <w:tcBorders>
              <w:top w:val="single" w:sz="4" w:space="0" w:color="auto"/>
              <w:left w:val="single" w:sz="4" w:space="0" w:color="auto"/>
              <w:bottom w:val="single" w:sz="4" w:space="0" w:color="auto"/>
              <w:right w:val="single" w:sz="4" w:space="0" w:color="auto"/>
            </w:tcBorders>
          </w:tcPr>
          <w:p w14:paraId="2DB9B16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7D710CF" w14:textId="77777777" w:rsidR="0097148F" w:rsidRPr="001C671D" w:rsidRDefault="0097148F" w:rsidP="00D53603">
            <w:pPr>
              <w:spacing w:beforeLines="50" w:before="120"/>
              <w:rPr>
                <w:rFonts w:eastAsiaTheme="minorEastAsia"/>
                <w:lang w:eastAsia="zh-CN"/>
              </w:rPr>
            </w:pPr>
          </w:p>
        </w:tc>
      </w:tr>
      <w:tr w:rsidR="0097148F" w:rsidRPr="001C671D" w14:paraId="01103467" w14:textId="77777777" w:rsidTr="00D53603">
        <w:tc>
          <w:tcPr>
            <w:tcW w:w="2113" w:type="dxa"/>
          </w:tcPr>
          <w:p w14:paraId="1D67916D" w14:textId="77777777" w:rsidR="0097148F" w:rsidRPr="001C671D" w:rsidRDefault="0097148F" w:rsidP="00D53603">
            <w:pPr>
              <w:spacing w:beforeLines="50" w:before="120"/>
              <w:rPr>
                <w:lang w:eastAsia="zh-CN"/>
              </w:rPr>
            </w:pPr>
          </w:p>
        </w:tc>
        <w:tc>
          <w:tcPr>
            <w:tcW w:w="7194" w:type="dxa"/>
          </w:tcPr>
          <w:p w14:paraId="2942C1C4" w14:textId="77777777" w:rsidR="0097148F" w:rsidRPr="001C671D" w:rsidRDefault="0097148F" w:rsidP="00D53603">
            <w:pPr>
              <w:spacing w:beforeLines="50" w:before="120"/>
              <w:rPr>
                <w:lang w:eastAsia="zh-CN"/>
              </w:rPr>
            </w:pPr>
          </w:p>
        </w:tc>
      </w:tr>
      <w:tr w:rsidR="0097148F" w:rsidRPr="001C671D" w14:paraId="44EFE23D" w14:textId="77777777" w:rsidTr="00D53603">
        <w:tc>
          <w:tcPr>
            <w:tcW w:w="2113" w:type="dxa"/>
            <w:tcBorders>
              <w:top w:val="single" w:sz="4" w:space="0" w:color="auto"/>
              <w:left w:val="single" w:sz="4" w:space="0" w:color="auto"/>
              <w:bottom w:val="single" w:sz="4" w:space="0" w:color="auto"/>
              <w:right w:val="single" w:sz="4" w:space="0" w:color="auto"/>
            </w:tcBorders>
          </w:tcPr>
          <w:p w14:paraId="65B70FBC"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E3819B" w14:textId="77777777" w:rsidR="0097148F" w:rsidRDefault="0097148F" w:rsidP="00D53603">
            <w:pPr>
              <w:spacing w:beforeLines="50" w:before="120"/>
              <w:rPr>
                <w:rFonts w:eastAsiaTheme="minorEastAsia"/>
                <w:lang w:eastAsia="zh-CN"/>
              </w:rPr>
            </w:pPr>
          </w:p>
        </w:tc>
      </w:tr>
      <w:tr w:rsidR="0097148F" w:rsidRPr="001C671D" w14:paraId="1D4248FF" w14:textId="77777777" w:rsidTr="00D53603">
        <w:tc>
          <w:tcPr>
            <w:tcW w:w="2113" w:type="dxa"/>
            <w:tcBorders>
              <w:top w:val="single" w:sz="4" w:space="0" w:color="auto"/>
              <w:left w:val="single" w:sz="4" w:space="0" w:color="auto"/>
              <w:bottom w:val="single" w:sz="4" w:space="0" w:color="auto"/>
              <w:right w:val="single" w:sz="4" w:space="0" w:color="auto"/>
            </w:tcBorders>
          </w:tcPr>
          <w:p w14:paraId="41C70A36"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DFA179" w14:textId="77777777" w:rsidR="0097148F" w:rsidRDefault="0097148F" w:rsidP="00D53603">
            <w:pPr>
              <w:spacing w:beforeLines="50" w:before="120"/>
              <w:rPr>
                <w:rFonts w:eastAsiaTheme="minorEastAsia"/>
                <w:lang w:eastAsia="zh-CN"/>
              </w:rPr>
            </w:pPr>
          </w:p>
        </w:tc>
      </w:tr>
    </w:tbl>
    <w:p w14:paraId="25B6523B" w14:textId="77777777" w:rsidR="008A34E6" w:rsidRDefault="008A34E6" w:rsidP="008A34E6">
      <w:pPr>
        <w:rPr>
          <w:b/>
        </w:rPr>
      </w:pPr>
    </w:p>
    <w:p w14:paraId="7695DB41" w14:textId="034E46F1"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6E094A44"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35348E8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9786E2" w14:textId="77777777" w:rsidR="00CA43DD" w:rsidRPr="001C671D" w:rsidRDefault="00CA43DD"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E4B1E" w14:textId="77777777" w:rsidR="00CA43DD" w:rsidRPr="001C671D" w:rsidRDefault="00CA43DD" w:rsidP="00D53603">
            <w:pPr>
              <w:spacing w:beforeLines="50" w:before="120"/>
              <w:rPr>
                <w:i/>
                <w:lang w:eastAsia="zh-CN"/>
              </w:rPr>
            </w:pPr>
            <w:r w:rsidRPr="001C671D">
              <w:rPr>
                <w:i/>
                <w:lang w:eastAsia="zh-CN"/>
              </w:rPr>
              <w:t>View</w:t>
            </w:r>
          </w:p>
        </w:tc>
      </w:tr>
      <w:tr w:rsidR="00CA43DD" w:rsidRPr="001C671D" w14:paraId="35F19AA0" w14:textId="77777777" w:rsidTr="00D53603">
        <w:tc>
          <w:tcPr>
            <w:tcW w:w="2113" w:type="dxa"/>
            <w:tcBorders>
              <w:top w:val="single" w:sz="4" w:space="0" w:color="auto"/>
              <w:left w:val="single" w:sz="4" w:space="0" w:color="auto"/>
              <w:bottom w:val="single" w:sz="4" w:space="0" w:color="auto"/>
              <w:right w:val="single" w:sz="4" w:space="0" w:color="auto"/>
            </w:tcBorders>
          </w:tcPr>
          <w:p w14:paraId="3C4C7AB4" w14:textId="5EF69925" w:rsidR="00CA43DD" w:rsidRPr="00B51073" w:rsidRDefault="00185E8E" w:rsidP="00D5360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0C24EE" w14:textId="1A37A1ED" w:rsidR="00CA43DD" w:rsidRPr="002055CA" w:rsidRDefault="00185E8E" w:rsidP="00D53603">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2C961364" w14:textId="77777777" w:rsidTr="00D53603">
        <w:tc>
          <w:tcPr>
            <w:tcW w:w="2113" w:type="dxa"/>
            <w:tcBorders>
              <w:top w:val="single" w:sz="4" w:space="0" w:color="auto"/>
              <w:left w:val="single" w:sz="4" w:space="0" w:color="auto"/>
              <w:bottom w:val="single" w:sz="4" w:space="0" w:color="auto"/>
              <w:right w:val="single" w:sz="4" w:space="0" w:color="auto"/>
            </w:tcBorders>
          </w:tcPr>
          <w:p w14:paraId="10C5AFA3" w14:textId="244050F9" w:rsidR="00CA43DD" w:rsidRPr="001C671D" w:rsidRDefault="00803E25" w:rsidP="00D5360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AEFCCF2" w14:textId="798CBC68" w:rsidR="00CA43DD" w:rsidRPr="001C671D" w:rsidRDefault="00803E25" w:rsidP="00D53603">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14:paraId="1FADBC8E" w14:textId="77777777" w:rsidTr="00D53603">
        <w:tc>
          <w:tcPr>
            <w:tcW w:w="2113" w:type="dxa"/>
            <w:tcBorders>
              <w:top w:val="single" w:sz="4" w:space="0" w:color="auto"/>
              <w:left w:val="single" w:sz="4" w:space="0" w:color="auto"/>
              <w:bottom w:val="single" w:sz="4" w:space="0" w:color="auto"/>
              <w:right w:val="single" w:sz="4" w:space="0" w:color="auto"/>
            </w:tcBorders>
          </w:tcPr>
          <w:p w14:paraId="1472B501" w14:textId="66B43134" w:rsidR="00CA43DD" w:rsidRPr="001C671D" w:rsidRDefault="00910B54" w:rsidP="00D5360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969A65" w14:textId="279D1E0A" w:rsidR="00CA43DD" w:rsidRPr="001C671D" w:rsidRDefault="0070415D" w:rsidP="00D53603">
            <w:pPr>
              <w:spacing w:beforeLines="50" w:before="120"/>
              <w:rPr>
                <w:lang w:eastAsia="zh-CN"/>
              </w:rPr>
            </w:pPr>
            <w:r>
              <w:rPr>
                <w:lang w:eastAsia="zh-CN"/>
              </w:rPr>
              <w:t>Needs to be discussed.</w:t>
            </w:r>
          </w:p>
        </w:tc>
      </w:tr>
      <w:tr w:rsidR="00CA43DD" w:rsidRPr="001C671D" w14:paraId="39302D03" w14:textId="77777777" w:rsidTr="00D53603">
        <w:tc>
          <w:tcPr>
            <w:tcW w:w="2113" w:type="dxa"/>
            <w:tcBorders>
              <w:top w:val="single" w:sz="4" w:space="0" w:color="auto"/>
              <w:left w:val="single" w:sz="4" w:space="0" w:color="auto"/>
              <w:bottom w:val="single" w:sz="4" w:space="0" w:color="auto"/>
              <w:right w:val="single" w:sz="4" w:space="0" w:color="auto"/>
            </w:tcBorders>
          </w:tcPr>
          <w:p w14:paraId="67275F56"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815895" w14:textId="77777777" w:rsidR="00CA43DD" w:rsidRPr="001C671D" w:rsidRDefault="00CA43DD" w:rsidP="00D53603">
            <w:pPr>
              <w:spacing w:beforeLines="50" w:before="120"/>
              <w:rPr>
                <w:iCs/>
                <w:lang w:eastAsia="zh-CN"/>
              </w:rPr>
            </w:pPr>
          </w:p>
        </w:tc>
      </w:tr>
      <w:tr w:rsidR="00CA43DD" w:rsidRPr="001C671D" w14:paraId="217B9666" w14:textId="77777777" w:rsidTr="00D53603">
        <w:tc>
          <w:tcPr>
            <w:tcW w:w="2113" w:type="dxa"/>
            <w:tcBorders>
              <w:top w:val="single" w:sz="4" w:space="0" w:color="auto"/>
              <w:left w:val="single" w:sz="4" w:space="0" w:color="auto"/>
              <w:bottom w:val="single" w:sz="4" w:space="0" w:color="auto"/>
              <w:right w:val="single" w:sz="4" w:space="0" w:color="auto"/>
            </w:tcBorders>
          </w:tcPr>
          <w:p w14:paraId="083BA0B0" w14:textId="77777777" w:rsidR="00CA43DD" w:rsidRPr="001C671D" w:rsidRDefault="00CA43DD"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290362F" w14:textId="77777777" w:rsidR="00CA43DD" w:rsidRPr="001C671D" w:rsidRDefault="00CA43DD" w:rsidP="00D53603">
            <w:pPr>
              <w:spacing w:beforeLines="50" w:before="120"/>
              <w:rPr>
                <w:iCs/>
                <w:lang w:eastAsia="zh-CN"/>
              </w:rPr>
            </w:pPr>
          </w:p>
        </w:tc>
      </w:tr>
      <w:tr w:rsidR="00CA43DD" w:rsidRPr="001C671D" w14:paraId="228378C8" w14:textId="77777777" w:rsidTr="00D53603">
        <w:tc>
          <w:tcPr>
            <w:tcW w:w="2113" w:type="dxa"/>
            <w:tcBorders>
              <w:top w:val="single" w:sz="4" w:space="0" w:color="auto"/>
              <w:left w:val="single" w:sz="4" w:space="0" w:color="auto"/>
              <w:bottom w:val="single" w:sz="4" w:space="0" w:color="auto"/>
              <w:right w:val="single" w:sz="4" w:space="0" w:color="auto"/>
            </w:tcBorders>
          </w:tcPr>
          <w:p w14:paraId="1D457B22" w14:textId="77777777" w:rsidR="00CA43DD" w:rsidRPr="001C671D" w:rsidRDefault="00CA43DD"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D91840C" w14:textId="77777777" w:rsidR="00CA43DD" w:rsidRPr="001C671D" w:rsidRDefault="00CA43DD" w:rsidP="00D53603">
            <w:pPr>
              <w:spacing w:beforeLines="50" w:before="120"/>
              <w:rPr>
                <w:rFonts w:eastAsia="MS Mincho"/>
                <w:iCs/>
                <w:lang w:eastAsia="ja-JP"/>
              </w:rPr>
            </w:pPr>
          </w:p>
        </w:tc>
      </w:tr>
      <w:tr w:rsidR="00CA43DD" w:rsidRPr="001C671D" w14:paraId="104C5C2A" w14:textId="77777777" w:rsidTr="00D53603">
        <w:tc>
          <w:tcPr>
            <w:tcW w:w="2113" w:type="dxa"/>
          </w:tcPr>
          <w:p w14:paraId="28BD61E1" w14:textId="77777777" w:rsidR="00CA43DD" w:rsidRPr="0068071E" w:rsidRDefault="00CA43DD" w:rsidP="00D53603">
            <w:pPr>
              <w:spacing w:beforeLines="50" w:before="120"/>
              <w:rPr>
                <w:rFonts w:eastAsia="MS Mincho"/>
                <w:lang w:eastAsia="ja-JP"/>
              </w:rPr>
            </w:pPr>
          </w:p>
        </w:tc>
        <w:tc>
          <w:tcPr>
            <w:tcW w:w="7194" w:type="dxa"/>
          </w:tcPr>
          <w:p w14:paraId="0460CAAF" w14:textId="77777777" w:rsidR="00CA43DD" w:rsidRPr="0068071E" w:rsidRDefault="00CA43DD" w:rsidP="00D53603">
            <w:pPr>
              <w:spacing w:beforeLines="50" w:before="120"/>
              <w:rPr>
                <w:rFonts w:eastAsia="MS Mincho"/>
                <w:lang w:eastAsia="ja-JP"/>
              </w:rPr>
            </w:pPr>
          </w:p>
        </w:tc>
      </w:tr>
      <w:tr w:rsidR="00CA43DD" w:rsidRPr="001C671D" w14:paraId="4A4EC256" w14:textId="77777777" w:rsidTr="00D53603">
        <w:tc>
          <w:tcPr>
            <w:tcW w:w="2113" w:type="dxa"/>
            <w:tcBorders>
              <w:top w:val="single" w:sz="4" w:space="0" w:color="auto"/>
              <w:left w:val="single" w:sz="4" w:space="0" w:color="auto"/>
              <w:bottom w:val="single" w:sz="4" w:space="0" w:color="auto"/>
              <w:right w:val="single" w:sz="4" w:space="0" w:color="auto"/>
            </w:tcBorders>
          </w:tcPr>
          <w:p w14:paraId="5C7880C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F099F3" w14:textId="77777777" w:rsidR="00CA43DD" w:rsidRPr="00F41D96" w:rsidRDefault="00CA43DD" w:rsidP="00D53603">
            <w:pPr>
              <w:spacing w:beforeLines="50" w:before="120"/>
              <w:rPr>
                <w:rFonts w:eastAsia="Malgun Gothic"/>
                <w:lang w:eastAsia="ko-KR"/>
              </w:rPr>
            </w:pPr>
          </w:p>
        </w:tc>
      </w:tr>
      <w:tr w:rsidR="00CA43DD" w:rsidRPr="001C671D" w14:paraId="5471AB8B" w14:textId="77777777" w:rsidTr="00D53603">
        <w:tc>
          <w:tcPr>
            <w:tcW w:w="2113" w:type="dxa"/>
            <w:tcBorders>
              <w:top w:val="single" w:sz="4" w:space="0" w:color="auto"/>
              <w:left w:val="single" w:sz="4" w:space="0" w:color="auto"/>
              <w:bottom w:val="single" w:sz="4" w:space="0" w:color="auto"/>
              <w:right w:val="single" w:sz="4" w:space="0" w:color="auto"/>
            </w:tcBorders>
          </w:tcPr>
          <w:p w14:paraId="4A824CE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3CC6CAC" w14:textId="77777777" w:rsidR="00CA43DD" w:rsidRPr="001C671D" w:rsidRDefault="00CA43DD" w:rsidP="00D53603">
            <w:pPr>
              <w:spacing w:beforeLines="50" w:before="120"/>
              <w:rPr>
                <w:rFonts w:eastAsiaTheme="minorEastAsia"/>
                <w:lang w:eastAsia="zh-CN"/>
              </w:rPr>
            </w:pPr>
          </w:p>
        </w:tc>
      </w:tr>
      <w:tr w:rsidR="00CA43DD" w:rsidRPr="001C671D" w14:paraId="09E06D39" w14:textId="77777777" w:rsidTr="00D53603">
        <w:tc>
          <w:tcPr>
            <w:tcW w:w="2113" w:type="dxa"/>
          </w:tcPr>
          <w:p w14:paraId="27CEE204" w14:textId="77777777" w:rsidR="00CA43DD" w:rsidRPr="001C671D" w:rsidRDefault="00CA43DD" w:rsidP="00D53603">
            <w:pPr>
              <w:spacing w:beforeLines="50" w:before="120"/>
              <w:rPr>
                <w:lang w:eastAsia="zh-CN"/>
              </w:rPr>
            </w:pPr>
          </w:p>
        </w:tc>
        <w:tc>
          <w:tcPr>
            <w:tcW w:w="7194" w:type="dxa"/>
          </w:tcPr>
          <w:p w14:paraId="46C18A38" w14:textId="77777777" w:rsidR="00CA43DD" w:rsidRPr="001C671D" w:rsidRDefault="00CA43DD" w:rsidP="00D53603">
            <w:pPr>
              <w:spacing w:beforeLines="50" w:before="120"/>
              <w:rPr>
                <w:lang w:eastAsia="zh-CN"/>
              </w:rPr>
            </w:pPr>
          </w:p>
        </w:tc>
      </w:tr>
      <w:tr w:rsidR="00CA43DD" w:rsidRPr="001C671D" w14:paraId="0B4F57CE" w14:textId="77777777" w:rsidTr="00D53603">
        <w:tc>
          <w:tcPr>
            <w:tcW w:w="2113" w:type="dxa"/>
            <w:tcBorders>
              <w:top w:val="single" w:sz="4" w:space="0" w:color="auto"/>
              <w:left w:val="single" w:sz="4" w:space="0" w:color="auto"/>
              <w:bottom w:val="single" w:sz="4" w:space="0" w:color="auto"/>
              <w:right w:val="single" w:sz="4" w:space="0" w:color="auto"/>
            </w:tcBorders>
          </w:tcPr>
          <w:p w14:paraId="01CAE63F" w14:textId="77777777" w:rsidR="00CA43D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FEFBDC0" w14:textId="77777777" w:rsidR="00CA43DD" w:rsidRDefault="00CA43DD" w:rsidP="00D53603">
            <w:pPr>
              <w:spacing w:beforeLines="50" w:before="120"/>
              <w:rPr>
                <w:rFonts w:eastAsiaTheme="minorEastAsia"/>
                <w:lang w:eastAsia="zh-CN"/>
              </w:rPr>
            </w:pPr>
          </w:p>
        </w:tc>
      </w:tr>
      <w:tr w:rsidR="00CA43DD" w:rsidRPr="001C671D" w14:paraId="43D93438" w14:textId="77777777" w:rsidTr="00D53603">
        <w:tc>
          <w:tcPr>
            <w:tcW w:w="2113" w:type="dxa"/>
            <w:tcBorders>
              <w:top w:val="single" w:sz="4" w:space="0" w:color="auto"/>
              <w:left w:val="single" w:sz="4" w:space="0" w:color="auto"/>
              <w:bottom w:val="single" w:sz="4" w:space="0" w:color="auto"/>
              <w:right w:val="single" w:sz="4" w:space="0" w:color="auto"/>
            </w:tcBorders>
          </w:tcPr>
          <w:p w14:paraId="7DE83746" w14:textId="77777777" w:rsidR="00CA43DD" w:rsidRDefault="00CA43DD"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9D7689" w14:textId="77777777" w:rsidR="00CA43DD" w:rsidRDefault="00CA43DD" w:rsidP="00D53603">
            <w:pPr>
              <w:spacing w:beforeLines="50" w:before="120"/>
              <w:rPr>
                <w:rFonts w:eastAsiaTheme="minorEastAsia"/>
                <w:lang w:eastAsia="zh-CN"/>
              </w:rPr>
            </w:pPr>
          </w:p>
        </w:tc>
      </w:tr>
    </w:tbl>
    <w:p w14:paraId="18C3AC51" w14:textId="77777777" w:rsidR="008A34E6" w:rsidRDefault="008A34E6" w:rsidP="008A34E6"/>
    <w:p w14:paraId="25E0EF06" w14:textId="7A6773FB"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4207ABD0" w14:textId="01F293F6"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14:paraId="59A0538E" w14:textId="77777777" w:rsidR="00761E63" w:rsidRPr="0045212E" w:rsidRDefault="00761E63" w:rsidP="00761E63">
      <w:pPr>
        <w:pStyle w:val="ListParagraph"/>
        <w:numPr>
          <w:ilvl w:val="0"/>
          <w:numId w:val="9"/>
        </w:numPr>
        <w:rPr>
          <w:rFonts w:ascii="Times New Roman" w:hAnsi="Times New Roman"/>
          <w:sz w:val="22"/>
          <w:szCs w:val="22"/>
          <w:lang w:eastAsia="x-none"/>
        </w:rPr>
      </w:pPr>
      <w:r w:rsidRPr="0045212E">
        <w:rPr>
          <w:rFonts w:ascii="Times New Roman" w:hAnsi="Times New Roman"/>
          <w:sz w:val="22"/>
          <w:szCs w:val="22"/>
          <w:lang w:eastAsia="x-none"/>
        </w:rPr>
        <w:fldChar w:fldCharType="begin"/>
      </w:r>
      <w:r w:rsidRPr="0045212E">
        <w:rPr>
          <w:rFonts w:ascii="Times New Roman" w:hAnsi="Times New Roman"/>
          <w:sz w:val="22"/>
          <w:szCs w:val="22"/>
          <w:lang w:eastAsia="x-none"/>
        </w:rPr>
        <w:instrText xml:space="preserve"> HYPERLINK "C:\\Users\\wanshic\\OneDrive - Qualcomm\\Documents\\Standards\\3GPP Standards\\Meeting Documents\\TSGR1_104b\\Docs\\R1-2102310.zip" </w:instrText>
      </w:r>
      <w:r w:rsidRPr="0045212E">
        <w:rPr>
          <w:rFonts w:ascii="Times New Roman" w:hAnsi="Times New Roman"/>
          <w:sz w:val="22"/>
          <w:szCs w:val="22"/>
          <w:lang w:eastAsia="x-none"/>
        </w:rPr>
        <w:fldChar w:fldCharType="separate"/>
      </w:r>
      <w:r w:rsidRPr="0045212E">
        <w:rPr>
          <w:rStyle w:val="Hyperlink"/>
          <w:rFonts w:ascii="Times New Roman" w:hAnsi="Times New Roman"/>
          <w:sz w:val="22"/>
          <w:szCs w:val="22"/>
          <w:lang w:eastAsia="x-none"/>
        </w:rPr>
        <w:t>R1-2102310</w:t>
      </w:r>
      <w:r w:rsidRPr="0045212E">
        <w:rPr>
          <w:rFonts w:ascii="Times New Roman" w:hAnsi="Times New Roman"/>
          <w:sz w:val="22"/>
          <w:szCs w:val="22"/>
          <w:lang w:eastAsia="x-none"/>
        </w:rPr>
        <w:fldChar w:fldCharType="end"/>
      </w:r>
      <w:r w:rsidRPr="0045212E">
        <w:rPr>
          <w:rFonts w:ascii="Times New Roman" w:hAnsi="Times New Roman"/>
          <w:sz w:val="22"/>
          <w:szCs w:val="22"/>
          <w:lang w:eastAsia="x-none"/>
        </w:rPr>
        <w:tab/>
        <w:t>Discussion on efficient activation/de-activation mechanism for SCells</w:t>
      </w:r>
      <w:r w:rsidRPr="0045212E">
        <w:rPr>
          <w:rFonts w:ascii="Times New Roman" w:hAnsi="Times New Roman"/>
          <w:sz w:val="22"/>
          <w:szCs w:val="22"/>
          <w:lang w:eastAsia="x-none"/>
        </w:rPr>
        <w:tab/>
        <w:t>Huawei, HiSilicon</w:t>
      </w:r>
    </w:p>
    <w:p w14:paraId="76B2663E"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2" w:history="1">
        <w:r w:rsidR="00761E63" w:rsidRPr="0045212E">
          <w:rPr>
            <w:rStyle w:val="Hyperlink"/>
            <w:rFonts w:ascii="Times New Roman" w:hAnsi="Times New Roman"/>
            <w:sz w:val="22"/>
            <w:szCs w:val="22"/>
            <w:lang w:eastAsia="x-none"/>
          </w:rPr>
          <w:t>R1-2102417</w:t>
        </w:r>
      </w:hyperlink>
      <w:r w:rsidR="00761E63" w:rsidRPr="0045212E">
        <w:rPr>
          <w:rFonts w:ascii="Times New Roman" w:hAnsi="Times New Roman"/>
          <w:sz w:val="22"/>
          <w:szCs w:val="22"/>
          <w:lang w:eastAsia="x-none"/>
        </w:rPr>
        <w:tab/>
        <w:t>Discussion on efficient activation/de-activation for SCell</w:t>
      </w:r>
      <w:r w:rsidR="00761E63" w:rsidRPr="0045212E">
        <w:rPr>
          <w:rFonts w:ascii="Times New Roman" w:hAnsi="Times New Roman"/>
          <w:sz w:val="22"/>
          <w:szCs w:val="22"/>
          <w:lang w:eastAsia="x-none"/>
        </w:rPr>
        <w:tab/>
        <w:t>OPPO</w:t>
      </w:r>
    </w:p>
    <w:p w14:paraId="35095BCC"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3" w:history="1">
        <w:r w:rsidR="00761E63" w:rsidRPr="0045212E">
          <w:rPr>
            <w:rStyle w:val="Hyperlink"/>
            <w:rFonts w:ascii="Times New Roman" w:hAnsi="Times New Roman"/>
            <w:sz w:val="22"/>
            <w:szCs w:val="22"/>
            <w:lang w:eastAsia="x-none"/>
          </w:rPr>
          <w:t>R1-2102472</w:t>
        </w:r>
      </w:hyperlink>
      <w:r w:rsidR="00761E63" w:rsidRPr="0045212E">
        <w:rPr>
          <w:rFonts w:ascii="Times New Roman" w:hAnsi="Times New Roman"/>
          <w:sz w:val="22"/>
          <w:szCs w:val="22"/>
          <w:lang w:eastAsia="x-none"/>
        </w:rPr>
        <w:tab/>
        <w:t>Discussion on efficient activation/de-activation mechanism for SCells in NR CA</w:t>
      </w:r>
      <w:r w:rsidR="00761E63" w:rsidRPr="0045212E">
        <w:rPr>
          <w:rFonts w:ascii="Times New Roman" w:hAnsi="Times New Roman"/>
          <w:sz w:val="22"/>
          <w:szCs w:val="22"/>
          <w:lang w:eastAsia="x-none"/>
        </w:rPr>
        <w:tab/>
        <w:t>Spreadtrum Communications</w:t>
      </w:r>
    </w:p>
    <w:p w14:paraId="431383F1"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4" w:history="1">
        <w:r w:rsidR="00761E63" w:rsidRPr="0045212E">
          <w:rPr>
            <w:rStyle w:val="Hyperlink"/>
            <w:rFonts w:ascii="Times New Roman" w:hAnsi="Times New Roman"/>
            <w:sz w:val="22"/>
            <w:szCs w:val="22"/>
            <w:lang w:eastAsia="x-none"/>
          </w:rPr>
          <w:t>R1-2102504</w:t>
        </w:r>
      </w:hyperlink>
      <w:r w:rsidR="00761E63" w:rsidRPr="0045212E">
        <w:rPr>
          <w:rFonts w:ascii="Times New Roman" w:hAnsi="Times New Roman"/>
          <w:sz w:val="22"/>
          <w:szCs w:val="22"/>
          <w:lang w:eastAsia="x-none"/>
        </w:rPr>
        <w:tab/>
        <w:t>Discussion on Support Efficient Activation De-activation Mechanism for SCells in NR CA</w:t>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t>ZTE</w:t>
      </w:r>
    </w:p>
    <w:p w14:paraId="5EB97E6E"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5" w:history="1">
        <w:r w:rsidR="00761E63" w:rsidRPr="0045212E">
          <w:rPr>
            <w:rStyle w:val="Hyperlink"/>
            <w:rFonts w:ascii="Times New Roman" w:hAnsi="Times New Roman"/>
            <w:sz w:val="22"/>
            <w:szCs w:val="22"/>
            <w:lang w:eastAsia="x-none"/>
          </w:rPr>
          <w:t>R1-2102545</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vivo</w:t>
      </w:r>
    </w:p>
    <w:p w14:paraId="0D341F8D"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6" w:history="1">
        <w:r w:rsidR="00761E63" w:rsidRPr="0045212E">
          <w:rPr>
            <w:rStyle w:val="Hyperlink"/>
            <w:rFonts w:ascii="Times New Roman" w:hAnsi="Times New Roman"/>
            <w:sz w:val="22"/>
            <w:szCs w:val="22"/>
            <w:lang w:eastAsia="x-none"/>
          </w:rPr>
          <w:t>R1-2102612</w:t>
        </w:r>
      </w:hyperlink>
      <w:r w:rsidR="00761E63" w:rsidRPr="0045212E">
        <w:rPr>
          <w:rFonts w:ascii="Times New Roman" w:hAnsi="Times New Roman"/>
          <w:sz w:val="22"/>
          <w:szCs w:val="22"/>
          <w:lang w:eastAsia="x-none"/>
        </w:rPr>
        <w:tab/>
        <w:t>Discussion on efficient activation and de-activation mechanism for SCell in NR CA</w:t>
      </w:r>
      <w:r w:rsidR="00761E63" w:rsidRPr="0045212E">
        <w:rPr>
          <w:rFonts w:ascii="Times New Roman" w:hAnsi="Times New Roman"/>
          <w:sz w:val="22"/>
          <w:szCs w:val="22"/>
          <w:lang w:eastAsia="x-none"/>
        </w:rPr>
        <w:tab/>
        <w:t>CATT</w:t>
      </w:r>
    </w:p>
    <w:p w14:paraId="23AB12AE"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7" w:history="1">
        <w:r w:rsidR="00761E63" w:rsidRPr="0045212E">
          <w:rPr>
            <w:rStyle w:val="Hyperlink"/>
            <w:rFonts w:ascii="Times New Roman" w:hAnsi="Times New Roman"/>
            <w:sz w:val="22"/>
            <w:szCs w:val="22"/>
            <w:lang w:eastAsia="x-none"/>
          </w:rPr>
          <w:t>R1-2102685</w:t>
        </w:r>
      </w:hyperlink>
      <w:r w:rsidR="00761E63" w:rsidRPr="0045212E">
        <w:rPr>
          <w:rFonts w:ascii="Times New Roman" w:hAnsi="Times New Roman"/>
          <w:sz w:val="22"/>
          <w:szCs w:val="22"/>
          <w:lang w:eastAsia="x-none"/>
        </w:rPr>
        <w:tab/>
        <w:t>Discussion on temporary RS</w:t>
      </w:r>
      <w:r w:rsidR="00761E63" w:rsidRPr="0045212E">
        <w:rPr>
          <w:rFonts w:ascii="Times New Roman" w:hAnsi="Times New Roman"/>
          <w:sz w:val="22"/>
          <w:szCs w:val="22"/>
          <w:lang w:eastAsia="x-none"/>
        </w:rPr>
        <w:tab/>
        <w:t>MediaTek Inc.</w:t>
      </w:r>
    </w:p>
    <w:p w14:paraId="74F8685C"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8" w:history="1">
        <w:r w:rsidR="00761E63" w:rsidRPr="0045212E">
          <w:rPr>
            <w:rStyle w:val="Hyperlink"/>
            <w:rFonts w:ascii="Times New Roman" w:hAnsi="Times New Roman"/>
            <w:sz w:val="22"/>
            <w:szCs w:val="22"/>
            <w:lang w:eastAsia="x-none"/>
          </w:rPr>
          <w:t>R1-2102768</w:t>
        </w:r>
      </w:hyperlink>
      <w:r w:rsidR="00761E63" w:rsidRPr="0045212E">
        <w:rPr>
          <w:rFonts w:ascii="Times New Roman" w:hAnsi="Times New Roman"/>
          <w:sz w:val="22"/>
          <w:szCs w:val="22"/>
          <w:lang w:eastAsia="x-none"/>
        </w:rPr>
        <w:tab/>
        <w:t>Support efficient activation/de-activation mechanism for Scells</w:t>
      </w:r>
      <w:r w:rsidR="00761E63" w:rsidRPr="0045212E">
        <w:rPr>
          <w:rFonts w:ascii="Times New Roman" w:hAnsi="Times New Roman"/>
          <w:sz w:val="22"/>
          <w:szCs w:val="22"/>
          <w:lang w:eastAsia="x-none"/>
        </w:rPr>
        <w:tab/>
        <w:t>FUTUREWEI</w:t>
      </w:r>
    </w:p>
    <w:p w14:paraId="78C898BD"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19" w:history="1">
        <w:r w:rsidR="00761E63" w:rsidRPr="0045212E">
          <w:rPr>
            <w:rStyle w:val="Hyperlink"/>
            <w:rFonts w:ascii="Times New Roman" w:hAnsi="Times New Roman"/>
            <w:sz w:val="22"/>
            <w:szCs w:val="22"/>
            <w:lang w:eastAsia="x-none"/>
          </w:rPr>
          <w:t>R1-2102804</w:t>
        </w:r>
      </w:hyperlink>
      <w:r w:rsidR="00761E63" w:rsidRPr="0045212E">
        <w:rPr>
          <w:rFonts w:ascii="Times New Roman" w:hAnsi="Times New Roman"/>
          <w:sz w:val="22"/>
          <w:szCs w:val="22"/>
          <w:lang w:eastAsia="x-none"/>
        </w:rPr>
        <w:tab/>
        <w:t>On low latency Scell activation</w:t>
      </w:r>
      <w:r w:rsidR="00761E63" w:rsidRPr="0045212E">
        <w:rPr>
          <w:rFonts w:ascii="Times New Roman" w:hAnsi="Times New Roman"/>
          <w:sz w:val="22"/>
          <w:szCs w:val="22"/>
          <w:lang w:eastAsia="x-none"/>
        </w:rPr>
        <w:tab/>
        <w:t>Nokia, Nokia Shanghai Bell</w:t>
      </w:r>
    </w:p>
    <w:p w14:paraId="42988CA9"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0" w:history="1">
        <w:r w:rsidR="00761E63" w:rsidRPr="0045212E">
          <w:rPr>
            <w:rStyle w:val="Hyperlink"/>
            <w:rFonts w:ascii="Times New Roman" w:hAnsi="Times New Roman"/>
            <w:sz w:val="22"/>
            <w:szCs w:val="22"/>
            <w:lang w:eastAsia="x-none"/>
          </w:rPr>
          <w:t>R1-2102815</w:t>
        </w:r>
      </w:hyperlink>
      <w:r w:rsidR="00761E63" w:rsidRPr="0045212E">
        <w:rPr>
          <w:rFonts w:ascii="Times New Roman" w:hAnsi="Times New Roman"/>
          <w:sz w:val="22"/>
          <w:szCs w:val="22"/>
          <w:lang w:eastAsia="x-none"/>
        </w:rPr>
        <w:tab/>
        <w:t>Discussion on efficient activation mechanism for SCells</w:t>
      </w:r>
      <w:r w:rsidR="00761E63" w:rsidRPr="0045212E">
        <w:rPr>
          <w:rFonts w:ascii="Times New Roman" w:hAnsi="Times New Roman"/>
          <w:sz w:val="22"/>
          <w:szCs w:val="22"/>
          <w:lang w:eastAsia="x-none"/>
        </w:rPr>
        <w:tab/>
        <w:t>NEC</w:t>
      </w:r>
    </w:p>
    <w:p w14:paraId="71590EED"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1" w:history="1">
        <w:r w:rsidR="00761E63" w:rsidRPr="0045212E">
          <w:rPr>
            <w:rStyle w:val="Hyperlink"/>
            <w:rFonts w:ascii="Times New Roman" w:hAnsi="Times New Roman"/>
            <w:sz w:val="22"/>
            <w:szCs w:val="22"/>
            <w:lang w:eastAsia="x-none"/>
          </w:rPr>
          <w:t>R1-2102903</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CMCC</w:t>
      </w:r>
    </w:p>
    <w:p w14:paraId="009E8AA5"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2" w:history="1">
        <w:r w:rsidR="00761E63" w:rsidRPr="0045212E">
          <w:rPr>
            <w:rStyle w:val="Hyperlink"/>
            <w:rFonts w:ascii="Times New Roman" w:hAnsi="Times New Roman"/>
            <w:sz w:val="22"/>
            <w:szCs w:val="22"/>
            <w:lang w:eastAsia="x-none"/>
          </w:rPr>
          <w:t>R1-2103053</w:t>
        </w:r>
      </w:hyperlink>
      <w:r w:rsidR="00761E63" w:rsidRPr="0045212E">
        <w:rPr>
          <w:rFonts w:ascii="Times New Roman" w:hAnsi="Times New Roman"/>
          <w:sz w:val="22"/>
          <w:szCs w:val="22"/>
          <w:lang w:eastAsia="x-none"/>
        </w:rPr>
        <w:tab/>
        <w:t>On efficient activation/de-activation for SCells</w:t>
      </w:r>
      <w:r w:rsidR="00761E63" w:rsidRPr="0045212E">
        <w:rPr>
          <w:rFonts w:ascii="Times New Roman" w:hAnsi="Times New Roman"/>
          <w:sz w:val="22"/>
          <w:szCs w:val="22"/>
          <w:lang w:eastAsia="x-none"/>
        </w:rPr>
        <w:tab/>
        <w:t>Intel Corporation</w:t>
      </w:r>
    </w:p>
    <w:p w14:paraId="5D3988D2"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3" w:history="1">
        <w:r w:rsidR="00761E63" w:rsidRPr="0045212E">
          <w:rPr>
            <w:rStyle w:val="Hyperlink"/>
            <w:rFonts w:ascii="Times New Roman" w:hAnsi="Times New Roman"/>
            <w:sz w:val="22"/>
            <w:szCs w:val="22"/>
            <w:lang w:eastAsia="x-none"/>
          </w:rPr>
          <w:t>R1-2103127</w:t>
        </w:r>
      </w:hyperlink>
      <w:r w:rsidR="00761E63" w:rsidRPr="0045212E">
        <w:rPr>
          <w:rFonts w:ascii="Times New Roman" w:hAnsi="Times New Roman"/>
          <w:sz w:val="22"/>
          <w:szCs w:val="22"/>
          <w:lang w:eastAsia="x-none"/>
        </w:rPr>
        <w:tab/>
        <w:t>On efficient SCell Activation/Deactivation</w:t>
      </w:r>
      <w:r w:rsidR="00761E63" w:rsidRPr="0045212E">
        <w:rPr>
          <w:rFonts w:ascii="Times New Roman" w:hAnsi="Times New Roman"/>
          <w:sz w:val="22"/>
          <w:szCs w:val="22"/>
          <w:lang w:eastAsia="x-none"/>
        </w:rPr>
        <w:tab/>
        <w:t>Apple</w:t>
      </w:r>
    </w:p>
    <w:p w14:paraId="0342D8EE"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4" w:history="1">
        <w:r w:rsidR="00761E63" w:rsidRPr="0045212E">
          <w:rPr>
            <w:rStyle w:val="Hyperlink"/>
            <w:rFonts w:ascii="Times New Roman" w:hAnsi="Times New Roman"/>
            <w:sz w:val="22"/>
            <w:szCs w:val="22"/>
            <w:lang w:eastAsia="x-none"/>
          </w:rPr>
          <w:t>R1-2103189</w:t>
        </w:r>
      </w:hyperlink>
      <w:r w:rsidR="00761E63" w:rsidRPr="0045212E">
        <w:rPr>
          <w:rFonts w:ascii="Times New Roman" w:hAnsi="Times New Roman"/>
          <w:sz w:val="22"/>
          <w:szCs w:val="22"/>
          <w:lang w:eastAsia="x-none"/>
        </w:rPr>
        <w:tab/>
        <w:t>Efficient activation/de-activation mechanism for SCells in NR CA</w:t>
      </w:r>
      <w:r w:rsidR="00761E63" w:rsidRPr="0045212E">
        <w:rPr>
          <w:rFonts w:ascii="Times New Roman" w:hAnsi="Times New Roman"/>
          <w:sz w:val="22"/>
          <w:szCs w:val="22"/>
          <w:lang w:eastAsia="x-none"/>
        </w:rPr>
        <w:tab/>
        <w:t>Qualcomm Incorporated</w:t>
      </w:r>
    </w:p>
    <w:p w14:paraId="3688CBF9"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5" w:history="1">
        <w:r w:rsidR="00761E63" w:rsidRPr="0045212E">
          <w:rPr>
            <w:rStyle w:val="Hyperlink"/>
            <w:rFonts w:ascii="Times New Roman" w:hAnsi="Times New Roman"/>
            <w:sz w:val="22"/>
            <w:szCs w:val="22"/>
            <w:lang w:eastAsia="x-none"/>
          </w:rPr>
          <w:t>R1-2103203</w:t>
        </w:r>
      </w:hyperlink>
      <w:r w:rsidR="00761E63" w:rsidRPr="0045212E">
        <w:rPr>
          <w:rFonts w:ascii="Times New Roman" w:hAnsi="Times New Roman"/>
          <w:sz w:val="22"/>
          <w:szCs w:val="22"/>
          <w:lang w:eastAsia="x-none"/>
        </w:rPr>
        <w:tab/>
        <w:t>Fast SCell Activation</w:t>
      </w:r>
      <w:r w:rsidR="00761E63" w:rsidRPr="0045212E">
        <w:rPr>
          <w:rFonts w:ascii="Times New Roman" w:hAnsi="Times New Roman"/>
          <w:sz w:val="22"/>
          <w:szCs w:val="22"/>
          <w:lang w:eastAsia="x-none"/>
        </w:rPr>
        <w:tab/>
        <w:t>InterDigital, Inc.</w:t>
      </w:r>
    </w:p>
    <w:p w14:paraId="3905DB10"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6" w:history="1">
        <w:r w:rsidR="00761E63" w:rsidRPr="0045212E">
          <w:rPr>
            <w:rStyle w:val="Hyperlink"/>
            <w:rFonts w:ascii="Times New Roman" w:hAnsi="Times New Roman"/>
            <w:sz w:val="22"/>
            <w:szCs w:val="22"/>
            <w:lang w:eastAsia="x-none"/>
          </w:rPr>
          <w:t>R1-2103263</w:t>
        </w:r>
      </w:hyperlink>
      <w:r w:rsidR="00761E63" w:rsidRPr="0045212E">
        <w:rPr>
          <w:rFonts w:ascii="Times New Roman" w:hAnsi="Times New Roman"/>
          <w:sz w:val="22"/>
          <w:szCs w:val="22"/>
          <w:lang w:eastAsia="x-none"/>
        </w:rPr>
        <w:tab/>
        <w:t>Reducing Latency for SCell Activation/Deactivation</w:t>
      </w:r>
      <w:r w:rsidR="00761E63" w:rsidRPr="0045212E">
        <w:rPr>
          <w:rFonts w:ascii="Times New Roman" w:hAnsi="Times New Roman"/>
          <w:sz w:val="22"/>
          <w:szCs w:val="22"/>
          <w:lang w:eastAsia="x-none"/>
        </w:rPr>
        <w:tab/>
        <w:t>Samsung</w:t>
      </w:r>
    </w:p>
    <w:p w14:paraId="30B1C9DB"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7" w:history="1">
        <w:r w:rsidR="00761E63" w:rsidRPr="0045212E">
          <w:rPr>
            <w:rStyle w:val="Hyperlink"/>
            <w:rFonts w:ascii="Times New Roman" w:hAnsi="Times New Roman"/>
            <w:sz w:val="22"/>
            <w:szCs w:val="22"/>
            <w:lang w:eastAsia="x-none"/>
          </w:rPr>
          <w:t>R1-2103597</w:t>
        </w:r>
      </w:hyperlink>
      <w:r w:rsidR="00761E63" w:rsidRPr="0045212E">
        <w:rPr>
          <w:rFonts w:ascii="Times New Roman" w:hAnsi="Times New Roman"/>
          <w:sz w:val="22"/>
          <w:szCs w:val="22"/>
          <w:lang w:eastAsia="x-none"/>
        </w:rPr>
        <w:tab/>
        <w:t>Discussion on efficient activation deactivation mechanism for Scells</w:t>
      </w:r>
      <w:r w:rsidR="00761E63" w:rsidRPr="0045212E">
        <w:rPr>
          <w:rFonts w:ascii="Times New Roman" w:hAnsi="Times New Roman"/>
          <w:sz w:val="22"/>
          <w:szCs w:val="22"/>
          <w:lang w:eastAsia="x-none"/>
        </w:rPr>
        <w:tab/>
        <w:t>NTT DOCOMO, INC.</w:t>
      </w:r>
    </w:p>
    <w:p w14:paraId="2F99B69E"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8" w:history="1">
        <w:r w:rsidR="00761E63" w:rsidRPr="0045212E">
          <w:rPr>
            <w:rStyle w:val="Hyperlink"/>
            <w:rFonts w:ascii="Times New Roman" w:hAnsi="Times New Roman"/>
            <w:sz w:val="22"/>
            <w:szCs w:val="22"/>
            <w:lang w:eastAsia="x-none"/>
          </w:rPr>
          <w:t>R1-2103646</w:t>
        </w:r>
      </w:hyperlink>
      <w:r w:rsidR="00761E63" w:rsidRPr="0045212E">
        <w:rPr>
          <w:rFonts w:ascii="Times New Roman" w:hAnsi="Times New Roman"/>
          <w:sz w:val="22"/>
          <w:szCs w:val="22"/>
          <w:lang w:eastAsia="x-none"/>
        </w:rPr>
        <w:tab/>
        <w:t>Reduced Latency SCell Activation</w:t>
      </w:r>
      <w:r w:rsidR="00761E63" w:rsidRPr="0045212E">
        <w:rPr>
          <w:rFonts w:ascii="Times New Roman" w:hAnsi="Times New Roman"/>
          <w:sz w:val="22"/>
          <w:szCs w:val="22"/>
          <w:lang w:eastAsia="x-none"/>
        </w:rPr>
        <w:tab/>
        <w:t>Ericsson</w:t>
      </w:r>
    </w:p>
    <w:p w14:paraId="36FF9FFE" w14:textId="77777777" w:rsidR="00761E63" w:rsidRPr="0045212E" w:rsidRDefault="00802D95" w:rsidP="00761E63">
      <w:pPr>
        <w:pStyle w:val="ListParagraph"/>
        <w:numPr>
          <w:ilvl w:val="0"/>
          <w:numId w:val="9"/>
        </w:numPr>
        <w:rPr>
          <w:rFonts w:ascii="Times New Roman" w:hAnsi="Times New Roman"/>
          <w:sz w:val="22"/>
          <w:szCs w:val="22"/>
          <w:lang w:eastAsia="x-none"/>
        </w:rPr>
      </w:pPr>
      <w:hyperlink r:id="rId29" w:history="1">
        <w:r w:rsidR="00761E63" w:rsidRPr="0045212E">
          <w:rPr>
            <w:rStyle w:val="Hyperlink"/>
            <w:rFonts w:ascii="Times New Roman" w:hAnsi="Times New Roman"/>
            <w:sz w:val="22"/>
            <w:szCs w:val="22"/>
            <w:lang w:eastAsia="x-none"/>
          </w:rPr>
          <w:t>R1-2103675</w:t>
        </w:r>
      </w:hyperlink>
      <w:r w:rsidR="00761E63" w:rsidRPr="0045212E">
        <w:rPr>
          <w:rFonts w:ascii="Times New Roman" w:hAnsi="Times New Roman"/>
          <w:sz w:val="22"/>
          <w:szCs w:val="22"/>
          <w:lang w:eastAsia="x-none"/>
        </w:rPr>
        <w:tab/>
        <w:t>Efficient activation/deactivation of SCell</w:t>
      </w:r>
      <w:r w:rsidR="00761E63" w:rsidRPr="0045212E">
        <w:rPr>
          <w:rFonts w:ascii="Times New Roman" w:hAnsi="Times New Roman"/>
          <w:sz w:val="22"/>
          <w:szCs w:val="22"/>
          <w:lang w:eastAsia="x-none"/>
        </w:rPr>
        <w:tab/>
        <w:t>ASUSTEK COMPUTER (SHANGHAI)</w:t>
      </w:r>
    </w:p>
    <w:bookmarkEnd w:id="14"/>
    <w:bookmarkEnd w:id="15"/>
    <w:p w14:paraId="71C544FC" w14:textId="6086529B"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 xml:space="preserve">either “1-slot with two CSI-RSs resources (2 samples)” or “2-slot with four CSI-RSs </w:t>
            </w:r>
            <w:r>
              <w:rPr>
                <w:lang w:eastAsia="zh-CN"/>
              </w:rPr>
              <w:lastRenderedPageBreak/>
              <w:t>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9D80756"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180C118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208F8E7"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D418ABC"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48B19CC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60D95C5B"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D6367D8"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761124FA"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AC48E2C"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318EF17F" w14:textId="77777777" w:rsidR="00AC4CDB" w:rsidRPr="0045212E" w:rsidRDefault="00AC4CDB" w:rsidP="00AC4CDB">
            <w:pPr>
              <w:rPr>
                <w:highlight w:val="darkYellow"/>
                <w:lang w:eastAsia="zh-CN"/>
              </w:rPr>
            </w:pPr>
            <w:r w:rsidRPr="0045212E">
              <w:rPr>
                <w:b/>
                <w:highlight w:val="darkYellow"/>
                <w:lang w:eastAsia="zh-CN"/>
              </w:rPr>
              <w:t>Working Assumption</w:t>
            </w:r>
          </w:p>
          <w:p w14:paraId="53D361DD"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6F5E351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0C28DE4D"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16E4E327"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65EB04F7" w14:textId="77777777" w:rsidR="00AC4CDB" w:rsidRPr="0045212E" w:rsidRDefault="00AC4CDB" w:rsidP="00AC4CDB">
            <w:pPr>
              <w:rPr>
                <w:b/>
                <w:highlight w:val="green"/>
                <w:lang w:eastAsia="zh-CN"/>
              </w:rPr>
            </w:pPr>
            <w:r w:rsidRPr="0045212E">
              <w:rPr>
                <w:b/>
                <w:highlight w:val="green"/>
                <w:lang w:eastAsia="zh-CN"/>
              </w:rPr>
              <w:t>Agreement</w:t>
            </w:r>
          </w:p>
          <w:p w14:paraId="042A619C"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68EF440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E11E71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FDBEED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366ADD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5289F25"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126E408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2AAF79EE"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28E559FB"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01B9C6B5" w14:textId="77777777" w:rsidR="00AC4CDB" w:rsidRPr="0045212E" w:rsidRDefault="00AC4CDB" w:rsidP="00AC4CDB">
            <w:pPr>
              <w:numPr>
                <w:ilvl w:val="0"/>
                <w:numId w:val="18"/>
              </w:numPr>
              <w:adjustRightInd/>
              <w:spacing w:after="0"/>
              <w:ind w:left="720"/>
              <w:rPr>
                <w:lang w:eastAsia="x-none"/>
              </w:rPr>
            </w:pPr>
            <w:r w:rsidRPr="0045212E">
              <w:rPr>
                <w:rFonts w:eastAsia="Times New Roman"/>
              </w:rPr>
              <w:t xml:space="preserve">Note: the previous agreement on the definitions of Alt 1 and Alt 2 is still effective </w:t>
            </w:r>
          </w:p>
          <w:p w14:paraId="54BB3FF1" w14:textId="42348931" w:rsidR="00AC4CDB" w:rsidRPr="001C671D" w:rsidRDefault="00AC4CDB" w:rsidP="0045212E">
            <w:pPr>
              <w:tabs>
                <w:tab w:val="left" w:pos="284"/>
              </w:tabs>
              <w:autoSpaceDE/>
              <w:autoSpaceDN/>
              <w:adjustRightInd/>
              <w:snapToGrid/>
              <w:spacing w:after="0" w:line="259" w:lineRule="auto"/>
              <w:jc w:val="left"/>
              <w:rPr>
                <w:bCs/>
              </w:rPr>
            </w:pP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7D149" w14:textId="77777777" w:rsidR="000B36E8" w:rsidRDefault="000B36E8">
      <w:r>
        <w:separator/>
      </w:r>
    </w:p>
  </w:endnote>
  <w:endnote w:type="continuationSeparator" w:id="0">
    <w:p w14:paraId="16810BC0" w14:textId="77777777" w:rsidR="000B36E8" w:rsidRDefault="000B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31FF" w14:textId="77777777" w:rsidR="000B36E8" w:rsidRDefault="000B36E8">
      <w:r>
        <w:separator/>
      </w:r>
    </w:p>
  </w:footnote>
  <w:footnote w:type="continuationSeparator" w:id="0">
    <w:p w14:paraId="158DB1AF" w14:textId="77777777" w:rsidR="000B36E8" w:rsidRDefault="000B3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15A49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F4E08-FFC5-4D8D-9927-3D3C6D3F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23</Pages>
  <Words>7139</Words>
  <Characters>40694</Characters>
  <Application>Microsoft Office Word</Application>
  <DocSecurity>0</DocSecurity>
  <Lines>339</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Aris Papasakellariou</cp:lastModifiedBy>
  <cp:revision>5</cp:revision>
  <cp:lastPrinted>2007-06-18T22:08:00Z</cp:lastPrinted>
  <dcterms:created xsi:type="dcterms:W3CDTF">2021-04-12T18:20:00Z</dcterms:created>
  <dcterms:modified xsi:type="dcterms:W3CDTF">2021-04-12T20:06:00Z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