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4EE095B2"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r>
        <w:rPr>
          <w:rFonts w:eastAsia="微软雅黑"/>
          <w:i/>
          <w:sz w:val="20"/>
          <w:szCs w:val="20"/>
        </w:rPr>
        <w:t>MotM</w:t>
      </w:r>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r w:rsidRPr="0007326E">
        <w:rPr>
          <w:rFonts w:eastAsia="微软雅黑"/>
          <w:bCs/>
          <w:i/>
          <w:sz w:val="20"/>
          <w:szCs w:val="20"/>
        </w:rPr>
        <w:t>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Support the proposal, and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r w:rsidR="007A3184" w14:paraId="37F661D3" w14:textId="77777777" w:rsidTr="007C7A75">
        <w:tc>
          <w:tcPr>
            <w:tcW w:w="2405" w:type="dxa"/>
          </w:tcPr>
          <w:p w14:paraId="413518CC" w14:textId="48E821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D051B55" w14:textId="0C5A6BB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w:t>
            </w:r>
          </w:p>
        </w:tc>
      </w:tr>
      <w:tr w:rsidR="00C953C8" w14:paraId="201A881E" w14:textId="77777777" w:rsidTr="007C7A75">
        <w:tc>
          <w:tcPr>
            <w:tcW w:w="2405" w:type="dxa"/>
          </w:tcPr>
          <w:p w14:paraId="67A76E79" w14:textId="424411F7"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1D45F6D2" w14:textId="6447E601"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EB107D" w14:paraId="318B13AC" w14:textId="77777777" w:rsidTr="007C7A75">
        <w:tc>
          <w:tcPr>
            <w:tcW w:w="2405" w:type="dxa"/>
          </w:tcPr>
          <w:p w14:paraId="27083D1C" w14:textId="510F3CD3"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021D1A6A" w14:textId="509D581F"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sz w:val="20"/>
                <w:szCs w:val="20"/>
              </w:rPr>
              <w:t>Support Alt.1.</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2E170104" w:rsidR="00DB0E14" w:rsidRPr="009E0B00" w:rsidRDefault="00DB0E14" w:rsidP="00DB0E14">
      <w:pPr>
        <w:pStyle w:val="aff"/>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Supported by ZTE, Huawei/HiSilicon</w:t>
      </w:r>
      <w:r w:rsidR="00CC28EC">
        <w:rPr>
          <w:rFonts w:eastAsiaTheme="minorEastAsia" w:hint="eastAsia"/>
          <w:i/>
          <w:sz w:val="20"/>
          <w:szCs w:val="20"/>
        </w:rPr>
        <w:t>,</w:t>
      </w:r>
      <w:r w:rsidR="00CC28EC">
        <w:rPr>
          <w:rFonts w:eastAsiaTheme="minorEastAsia"/>
          <w:i/>
          <w:sz w:val="20"/>
          <w:szCs w:val="20"/>
        </w:rPr>
        <w:t xml:space="preserve"> Futurewei</w:t>
      </w:r>
      <w:r w:rsidR="00D109B4">
        <w:rPr>
          <w:rFonts w:eastAsiaTheme="minorEastAsia"/>
          <w:i/>
          <w:sz w:val="20"/>
          <w:szCs w:val="20"/>
        </w:rPr>
        <w:t>, Lenovo/MotM</w:t>
      </w:r>
      <w:r w:rsidR="001B4440">
        <w:rPr>
          <w:rFonts w:eastAsiaTheme="minorEastAsia"/>
          <w:i/>
          <w:sz w:val="20"/>
          <w:szCs w:val="20"/>
        </w:rPr>
        <w:t xml:space="preserve"> (6)</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1120C8A0"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r w:rsidRPr="0022484F">
        <w:rPr>
          <w:rFonts w:eastAsia="微软雅黑"/>
          <w:bCs/>
          <w:i/>
          <w:sz w:val="20"/>
          <w:szCs w:val="20"/>
        </w:rPr>
        <w:t>HiSilicon, Futurewei</w:t>
      </w:r>
      <w:r w:rsidR="001B4440">
        <w:rPr>
          <w:rFonts w:eastAsia="微软雅黑"/>
          <w:bCs/>
          <w:i/>
          <w:sz w:val="20"/>
          <w:szCs w:val="20"/>
        </w:rPr>
        <w:t xml:space="preserve"> (4)</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1558C08D"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r w:rsidR="001B4440">
        <w:rPr>
          <w:rFonts w:eastAsia="微软雅黑"/>
          <w:bCs/>
          <w:i/>
          <w:sz w:val="20"/>
          <w:szCs w:val="20"/>
        </w:rPr>
        <w:t xml:space="preserve"> (8)</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636ACE94"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r w:rsidR="005B06BF">
        <w:rPr>
          <w:rFonts w:eastAsia="微软雅黑"/>
          <w:bCs/>
          <w:i/>
          <w:sz w:val="20"/>
          <w:szCs w:val="20"/>
        </w:rPr>
        <w:t>, Ericsson</w:t>
      </w:r>
      <w:r w:rsidR="001B4440">
        <w:rPr>
          <w:rFonts w:eastAsia="微软雅黑"/>
          <w:bCs/>
          <w:i/>
          <w:sz w:val="20"/>
          <w:szCs w:val="20"/>
        </w:rPr>
        <w:t xml:space="preserve"> (2</w:t>
      </w:r>
      <w:bookmarkStart w:id="2" w:name="_GoBack"/>
      <w:bookmarkEnd w:id="2"/>
      <w:r w:rsidR="001B4440">
        <w:rPr>
          <w:rFonts w:eastAsia="微软雅黑"/>
          <w:bCs/>
          <w:i/>
          <w:sz w:val="20"/>
          <w:szCs w:val="20"/>
        </w:rPr>
        <w:t>)</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r w:rsidR="007A3184" w14:paraId="21B180F0" w14:textId="77777777" w:rsidTr="007C7A75">
        <w:tc>
          <w:tcPr>
            <w:tcW w:w="2405" w:type="dxa"/>
          </w:tcPr>
          <w:p w14:paraId="33639565" w14:textId="0D717E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6945" w:type="dxa"/>
          </w:tcPr>
          <w:p w14:paraId="0E67082E" w14:textId="54AA9776"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We don’t need to support all possible combination of P_f and RRC configured sounding bandwidth</w:t>
            </w:r>
            <w:r>
              <w:rPr>
                <w:rFonts w:eastAsia="Malgun Gothic" w:hint="eastAsia"/>
                <w:sz w:val="20"/>
                <w:szCs w:val="20"/>
                <w:lang w:eastAsia="ko-KR"/>
              </w:rPr>
              <w:t>.</w:t>
            </w:r>
          </w:p>
        </w:tc>
      </w:tr>
      <w:tr w:rsidR="00EB107D" w14:paraId="218D5F25" w14:textId="77777777" w:rsidTr="007C7A75">
        <w:tc>
          <w:tcPr>
            <w:tcW w:w="2405" w:type="dxa"/>
          </w:tcPr>
          <w:p w14:paraId="02B61731" w14:textId="6F626FFB"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1EA4563F" w14:textId="2E6EDB68"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r w:rsidR="00506E74" w:rsidRPr="00506E74">
        <w:rPr>
          <w:rFonts w:cs="Arial" w:hint="eastAsia"/>
          <w:sz w:val="24"/>
          <w:szCs w:val="24"/>
        </w:rPr>
        <w:t>N</w:t>
      </w:r>
      <w:r w:rsidR="00506E74"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13"/>
        <w:gridCol w:w="1809"/>
        <w:gridCol w:w="4156"/>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1323811F" w:rsidR="00116F16" w:rsidRPr="000D62C9" w:rsidRDefault="00116F16" w:rsidP="00045336">
            <w:pPr>
              <w:widowControl w:val="0"/>
              <w:snapToGrid w:val="0"/>
              <w:spacing w:before="120" w:after="120" w:line="240" w:lineRule="auto"/>
              <w:rPr>
                <w:rFonts w:eastAsia="微软雅黑"/>
                <w:sz w:val="20"/>
                <w:szCs w:val="20"/>
              </w:rPr>
            </w:pPr>
            <w:r>
              <w:rPr>
                <w:rFonts w:eastAsia="微软雅黑"/>
                <w:sz w:val="20"/>
                <w:szCs w:val="20"/>
              </w:rPr>
              <w:t>1</w:t>
            </w:r>
            <w:r w:rsidR="00045336">
              <w:rPr>
                <w:rFonts w:eastAsia="微软雅黑"/>
                <w:sz w:val="20"/>
                <w:szCs w:val="20"/>
              </w:rPr>
              <w:t>8</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r w:rsidR="00F64FFB">
              <w:rPr>
                <w:rFonts w:eastAsia="微软雅黑"/>
                <w:sz w:val="20"/>
                <w:szCs w:val="20"/>
              </w:rPr>
              <w:t>, Intel</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7A3184" w14:paraId="1BD73748" w14:textId="77777777" w:rsidTr="007C7A75">
        <w:tc>
          <w:tcPr>
            <w:tcW w:w="2405" w:type="dxa"/>
          </w:tcPr>
          <w:p w14:paraId="2AB25361" w14:textId="69DAD8CB"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6357506" w14:textId="0BBBDDA8"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EF3A8F" w14:paraId="118DF15E" w14:textId="77777777" w:rsidTr="007C7A75">
        <w:tc>
          <w:tcPr>
            <w:tcW w:w="2405" w:type="dxa"/>
          </w:tcPr>
          <w:p w14:paraId="42585FDF" w14:textId="1E823012"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5362D4E3" w14:textId="751D9A66"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EB107D" w14:paraId="2D286C42" w14:textId="77777777" w:rsidTr="007C7A75">
        <w:tc>
          <w:tcPr>
            <w:tcW w:w="2405" w:type="dxa"/>
          </w:tcPr>
          <w:p w14:paraId="645C373F" w14:textId="681D09F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40C05277" w14:textId="3D141D0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r w:rsidR="00430459" w14:paraId="5BC0D029" w14:textId="77777777" w:rsidTr="007C7A75">
        <w:tc>
          <w:tcPr>
            <w:tcW w:w="2405" w:type="dxa"/>
          </w:tcPr>
          <w:p w14:paraId="6A46274B" w14:textId="754673F1" w:rsidR="00430459" w:rsidRDefault="00430459" w:rsidP="00236DC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2B020A" w14:textId="5D25F857"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pe</w:t>
            </w:r>
            <w:r>
              <w:rPr>
                <w:rFonts w:eastAsiaTheme="minorEastAsia"/>
                <w:sz w:val="20"/>
                <w:szCs w:val="20"/>
              </w:rPr>
              <w:t>n for further discussion. The conditions in which the guard period could be removed needs more clarification.</w:t>
            </w:r>
          </w:p>
          <w:p w14:paraId="205E466F" w14:textId="37F3E618"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 xml:space="preserve">For Alternative 2, </w:t>
            </w:r>
          </w:p>
        </w:tc>
      </w:tr>
      <w:tr w:rsidR="007A3184" w14:paraId="10C6D266" w14:textId="77777777" w:rsidTr="007C7A75">
        <w:tc>
          <w:tcPr>
            <w:tcW w:w="2405" w:type="dxa"/>
          </w:tcPr>
          <w:p w14:paraId="0F0D1FCD" w14:textId="6C70B3D0"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89C13C" w14:textId="3AAF155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4BAF" w14:paraId="758DC6DE" w14:textId="77777777" w:rsidTr="007C7A75">
        <w:tc>
          <w:tcPr>
            <w:tcW w:w="2405" w:type="dxa"/>
          </w:tcPr>
          <w:p w14:paraId="45B02AF5" w14:textId="578D3470"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126CDE03" w14:textId="210E10DA"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EB107D" w14:paraId="19F98350" w14:textId="77777777" w:rsidTr="007C7A75">
        <w:tc>
          <w:tcPr>
            <w:tcW w:w="2405" w:type="dxa"/>
          </w:tcPr>
          <w:p w14:paraId="6695C7B9" w14:textId="05B35E93"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4D3FDDE1" w14:textId="77777777" w:rsidR="00EB107D" w:rsidRDefault="00EB107D" w:rsidP="00EB107D">
            <w:pPr>
              <w:widowControl w:val="0"/>
              <w:snapToGrid w:val="0"/>
              <w:spacing w:before="120" w:after="120" w:line="240" w:lineRule="auto"/>
              <w:rPr>
                <w:rFonts w:eastAsiaTheme="minorEastAsia"/>
                <w:sz w:val="20"/>
                <w:szCs w:val="20"/>
              </w:rPr>
            </w:pPr>
            <w:r>
              <w:rPr>
                <w:rFonts w:eastAsiaTheme="minorEastAsia"/>
                <w:sz w:val="20"/>
                <w:szCs w:val="20"/>
              </w:rPr>
              <w:t>We are fine to discuss this issue.</w:t>
            </w:r>
          </w:p>
          <w:p w14:paraId="1B1BF101" w14:textId="262FEE9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sz w:val="20"/>
                <w:szCs w:val="20"/>
              </w:rPr>
              <w:t>Some clarification on Alt.2 is needed.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4984BE9E" w:rsidR="007375EF" w:rsidRDefault="00C80E0C"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At least for </w:t>
      </w:r>
      <w:r w:rsidR="007375EF">
        <w:rPr>
          <w:rFonts w:eastAsia="微软雅黑"/>
          <w:i/>
          <w:sz w:val="20"/>
          <w:szCs w:val="20"/>
        </w:rPr>
        <w:t xml:space="preserve">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0CDC35F0" w14:textId="25F2834A" w:rsidR="00280DA4" w:rsidRDefault="00280DA4" w:rsidP="007375EF">
      <w:pPr>
        <w:pStyle w:val="aff"/>
        <w:widowControl w:val="0"/>
        <w:numPr>
          <w:ilvl w:val="0"/>
          <w:numId w:val="8"/>
        </w:numPr>
        <w:adjustRightInd w:val="0"/>
        <w:snapToGrid w:val="0"/>
        <w:spacing w:before="120" w:after="120" w:line="240" w:lineRule="auto"/>
        <w:jc w:val="both"/>
        <w:rPr>
          <w:ins w:id="3" w:author="ZTE" w:date="2021-04-19T08:32:00Z"/>
          <w:rFonts w:eastAsia="微软雅黑"/>
          <w:i/>
          <w:sz w:val="20"/>
          <w:szCs w:val="20"/>
        </w:rPr>
      </w:pPr>
      <w:r w:rsidRPr="00280DA4">
        <w:rPr>
          <w:rFonts w:eastAsia="微软雅黑" w:hint="eastAsia"/>
          <w:i/>
          <w:sz w:val="20"/>
          <w:szCs w:val="20"/>
        </w:rPr>
        <w:t>FFS</w:t>
      </w:r>
      <w:r>
        <w:rPr>
          <w:rFonts w:eastAsia="微软雅黑"/>
          <w:i/>
          <w:sz w:val="20"/>
          <w:szCs w:val="20"/>
        </w:rPr>
        <w:t xml:space="preserve"> extension to &lt;= 4Rx cases</w:t>
      </w:r>
    </w:p>
    <w:p w14:paraId="04918D3E" w14:textId="798C3669" w:rsidR="00B50A00" w:rsidRPr="00280DA4" w:rsidRDefault="00B50A00" w:rsidP="007375EF">
      <w:pPr>
        <w:pStyle w:val="aff"/>
        <w:widowControl w:val="0"/>
        <w:numPr>
          <w:ilvl w:val="0"/>
          <w:numId w:val="8"/>
        </w:numPr>
        <w:adjustRightInd w:val="0"/>
        <w:snapToGrid w:val="0"/>
        <w:spacing w:before="120" w:after="120" w:line="240" w:lineRule="auto"/>
        <w:jc w:val="both"/>
        <w:rPr>
          <w:rFonts w:eastAsia="微软雅黑"/>
          <w:i/>
          <w:sz w:val="20"/>
          <w:szCs w:val="20"/>
        </w:rPr>
      </w:pPr>
      <w:ins w:id="4" w:author="ZTE" w:date="2021-04-19T08:32:00Z">
        <w:r>
          <w:rPr>
            <w:rFonts w:eastAsia="微软雅黑"/>
            <w:i/>
            <w:sz w:val="20"/>
            <w:szCs w:val="20"/>
          </w:rPr>
          <w:t>FFS re</w:t>
        </w:r>
      </w:ins>
      <w:ins w:id="5" w:author="ZTE" w:date="2021-04-19T08:33:00Z">
        <w:r>
          <w:rPr>
            <w:rFonts w:eastAsia="微软雅黑"/>
            <w:i/>
            <w:sz w:val="20"/>
            <w:szCs w:val="20"/>
          </w:rPr>
          <w:t>levant UE capability design</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微软雅黑"/>
                <w:sz w:val="20"/>
                <w:szCs w:val="20"/>
              </w:rPr>
            </w:pPr>
            <w:r>
              <w:rPr>
                <w:rFonts w:eastAsia="微软雅黑"/>
                <w:sz w:val="20"/>
                <w:szCs w:val="20"/>
              </w:rPr>
              <w:t>V</w:t>
            </w:r>
            <w:r w:rsidR="00FA5789">
              <w:rPr>
                <w:rFonts w:eastAsia="微软雅黑"/>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w:t>
            </w:r>
            <w:r>
              <w:rPr>
                <w:rFonts w:eastAsia="微软雅黑"/>
                <w:sz w:val="20"/>
                <w:szCs w:val="20"/>
              </w:rPr>
              <w:lastRenderedPageBreak/>
              <w:t xml:space="preserve">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We can support the proposal if UE capability can be adde</w:t>
            </w:r>
            <w:r w:rsidR="00CE0889">
              <w:rPr>
                <w:rFonts w:eastAsia="微软雅黑"/>
                <w:sz w:val="20"/>
                <w:szCs w:val="20"/>
              </w:rPr>
              <w:t>d since more RRC configuration</w:t>
            </w:r>
            <w:r w:rsidR="00C73BF3">
              <w:rPr>
                <w:rFonts w:eastAsia="微软雅黑"/>
                <w:sz w:val="20"/>
                <w:szCs w:val="20"/>
              </w:rPr>
              <w:t>s</w:t>
            </w:r>
            <w:r w:rsidR="00CE0889">
              <w:rPr>
                <w:rFonts w:eastAsia="微软雅黑"/>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 xml:space="preserve">For Alt.1: </w:t>
            </w:r>
            <w:r w:rsidR="0000548C">
              <w:rPr>
                <w:rFonts w:eastAsia="微软雅黑"/>
                <w:sz w:val="20"/>
                <w:szCs w:val="20"/>
              </w:rPr>
              <w:t xml:space="preserve">Support UE capability signaling to allow </w:t>
            </w:r>
            <w:r>
              <w:rPr>
                <w:rFonts w:eastAsia="微软雅黑"/>
                <w:sz w:val="20"/>
                <w:szCs w:val="20"/>
              </w:rPr>
              <w:t xml:space="preserve">UE report </w:t>
            </w:r>
            <w:r w:rsidR="0000548C">
              <w:rPr>
                <w:rFonts w:eastAsia="微软雅黑"/>
                <w:sz w:val="20"/>
                <w:szCs w:val="20"/>
              </w:rPr>
              <w:t xml:space="preserve">to </w:t>
            </w:r>
            <w:r>
              <w:rPr>
                <w:rFonts w:eastAsia="微软雅黑"/>
                <w:sz w:val="20"/>
                <w:szCs w:val="20"/>
              </w:rPr>
              <w:t>support one of them</w:t>
            </w:r>
          </w:p>
          <w:p w14:paraId="06D25BDA" w14:textId="586E46E5" w:rsidR="00CE0889" w:rsidRPr="00CE0889" w:rsidRDefault="00CE0889" w:rsidP="00CE0889">
            <w:pPr>
              <w:pStyle w:val="aff"/>
              <w:widowControl w:val="0"/>
              <w:numPr>
                <w:ilvl w:val="1"/>
                <w:numId w:val="19"/>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67CF2ED0" w14:textId="2707D0B0" w:rsidR="00CE0889" w:rsidRDefault="00CE0889" w:rsidP="00CE0889">
            <w:pPr>
              <w:pStyle w:val="aff"/>
              <w:widowControl w:val="0"/>
              <w:numPr>
                <w:ilvl w:val="1"/>
                <w:numId w:val="19"/>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微软雅黑"/>
                <w:sz w:val="20"/>
                <w:szCs w:val="20"/>
              </w:rPr>
            </w:pPr>
            <w:r>
              <w:rPr>
                <w:rFonts w:eastAsia="微软雅黑"/>
                <w:sz w:val="20"/>
                <w:szCs w:val="20"/>
              </w:rPr>
              <w:t xml:space="preserve">For Alt.2: </w:t>
            </w:r>
            <w:r w:rsidR="0000548C">
              <w:rPr>
                <w:rFonts w:eastAsia="微软雅黑"/>
                <w:sz w:val="20"/>
                <w:szCs w:val="20"/>
              </w:rPr>
              <w:t>Support UE capability signaling to allow UE report to support one of them</w:t>
            </w:r>
          </w:p>
          <w:p w14:paraId="63862BC2" w14:textId="30D951A9" w:rsidR="00CE0889" w:rsidRPr="00CE0889" w:rsidRDefault="00CE0889" w:rsidP="00CE0889">
            <w:pPr>
              <w:pStyle w:val="aff"/>
              <w:widowControl w:val="0"/>
              <w:numPr>
                <w:ilvl w:val="1"/>
                <w:numId w:val="20"/>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2D498F23" w14:textId="64B52769" w:rsidR="00CE0889" w:rsidRDefault="00CE0889" w:rsidP="00CE0889">
            <w:pPr>
              <w:pStyle w:val="aff"/>
              <w:widowControl w:val="0"/>
              <w:numPr>
                <w:ilvl w:val="1"/>
                <w:numId w:val="20"/>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4C33397" w14:textId="14B5DBF6" w:rsidR="00CE0889" w:rsidRDefault="00CE0889" w:rsidP="00CE0889">
            <w:pPr>
              <w:pStyle w:val="aff"/>
              <w:widowControl w:val="0"/>
              <w:numPr>
                <w:ilvl w:val="1"/>
                <w:numId w:val="20"/>
              </w:numPr>
              <w:snapToGrid w:val="0"/>
              <w:spacing w:before="120" w:after="120" w:line="240" w:lineRule="auto"/>
              <w:rPr>
                <w:rFonts w:eastAsia="微软雅黑"/>
                <w:sz w:val="20"/>
                <w:szCs w:val="20"/>
              </w:rPr>
            </w:pPr>
            <w:r>
              <w:rPr>
                <w:rFonts w:eastAsia="微软雅黑"/>
                <w:sz w:val="20"/>
                <w:szCs w:val="20"/>
              </w:rPr>
              <w:t xml:space="preserve">two </w:t>
            </w:r>
            <w:r w:rsidRPr="00CE0889">
              <w:rPr>
                <w:rFonts w:eastAsia="微软雅黑"/>
                <w:sz w:val="20"/>
                <w:szCs w:val="20"/>
              </w:rPr>
              <w:t>SRS resource set</w:t>
            </w:r>
            <w:r>
              <w:rPr>
                <w:rFonts w:eastAsia="微软雅黑"/>
                <w:sz w:val="20"/>
                <w:szCs w:val="20"/>
              </w:rPr>
              <w:t>s</w:t>
            </w:r>
            <w:r w:rsidRPr="00CE0889">
              <w:rPr>
                <w:rFonts w:eastAsia="微软雅黑"/>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微软雅黑"/>
                <w:sz w:val="20"/>
                <w:szCs w:val="20"/>
              </w:rPr>
            </w:pPr>
          </w:p>
          <w:p w14:paraId="3D898A91" w14:textId="381063BE" w:rsidR="00CE0889" w:rsidRPr="00CE0889" w:rsidRDefault="00CE0889" w:rsidP="00CE0889">
            <w:pPr>
              <w:widowControl w:val="0"/>
              <w:snapToGrid w:val="0"/>
              <w:spacing w:before="120" w:after="120" w:line="240" w:lineRule="auto"/>
              <w:rPr>
                <w:rFonts w:eastAsia="微软雅黑"/>
                <w:sz w:val="20"/>
                <w:szCs w:val="20"/>
              </w:rPr>
            </w:pPr>
          </w:p>
        </w:tc>
      </w:tr>
      <w:tr w:rsidR="00FA2067" w14:paraId="7463B3EC" w14:textId="77777777" w:rsidTr="007C7A75">
        <w:tc>
          <w:tcPr>
            <w:tcW w:w="2405" w:type="dxa"/>
          </w:tcPr>
          <w:p w14:paraId="19C2D081" w14:textId="1489DA1F" w:rsidR="00FA2067" w:rsidRDefault="00FA2067" w:rsidP="00FA578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1C597F6" w14:textId="1D0D9FB1" w:rsidR="00FA2067" w:rsidRDefault="00FA2067" w:rsidP="00F3594E">
            <w:pPr>
              <w:widowControl w:val="0"/>
              <w:snapToGrid w:val="0"/>
              <w:spacing w:before="120" w:after="120" w:line="240" w:lineRule="auto"/>
              <w:rPr>
                <w:rFonts w:eastAsia="微软雅黑"/>
                <w:sz w:val="20"/>
                <w:szCs w:val="20"/>
              </w:rPr>
            </w:pPr>
            <w:r>
              <w:rPr>
                <w:rFonts w:eastAsia="微软雅黑"/>
                <w:sz w:val="20"/>
                <w:szCs w:val="20"/>
              </w:rPr>
              <w:t>Support Alt 1</w:t>
            </w:r>
          </w:p>
        </w:tc>
      </w:tr>
      <w:tr w:rsidR="00EB107D" w14:paraId="6A12C14D" w14:textId="77777777" w:rsidTr="007C7A75">
        <w:tc>
          <w:tcPr>
            <w:tcW w:w="2405" w:type="dxa"/>
          </w:tcPr>
          <w:p w14:paraId="0967ADF9" w14:textId="20C82F20" w:rsidR="00EB107D" w:rsidRDefault="00EB107D" w:rsidP="00EB107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6989E493" w14:textId="3AC49494" w:rsidR="00EB107D" w:rsidRDefault="00EB107D" w:rsidP="00EB107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Alt.1</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38ECCB38" w14:textId="77777777" w:rsidR="00D6304B"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p w14:paraId="76692953" w14:textId="6DD9A9B3" w:rsidR="00357A14" w:rsidRPr="00C154AB" w:rsidRDefault="00C154AB" w:rsidP="00C154AB">
            <w:pPr>
              <w:widowControl w:val="0"/>
              <w:adjustRightInd w:val="0"/>
              <w:snapToGrid w:val="0"/>
              <w:spacing w:after="0" w:line="240" w:lineRule="auto"/>
              <w:jc w:val="both"/>
              <w:rPr>
                <w:rFonts w:eastAsia="微软雅黑"/>
                <w:b/>
                <w:iCs/>
                <w:sz w:val="20"/>
                <w:szCs w:val="20"/>
              </w:rPr>
            </w:pPr>
            <w:r w:rsidRPr="00C154AB">
              <w:rPr>
                <w:rFonts w:eastAsia="微软雅黑" w:hint="eastAsia"/>
                <w:b/>
                <w:iCs/>
                <w:sz w:val="20"/>
                <w:szCs w:val="20"/>
              </w:rPr>
              <w:t>A</w:t>
            </w:r>
            <w:r w:rsidRPr="00C154AB">
              <w:rPr>
                <w:rFonts w:eastAsia="微软雅黑"/>
                <w:b/>
                <w:iCs/>
                <w:sz w:val="20"/>
                <w:szCs w:val="20"/>
              </w:rPr>
              <w:t>greement</w:t>
            </w:r>
          </w:p>
          <w:p w14:paraId="52503827" w14:textId="77777777" w:rsidR="00C154AB" w:rsidRPr="00C154AB" w:rsidRDefault="00C154AB" w:rsidP="00C154AB">
            <w:pPr>
              <w:widowControl w:val="0"/>
              <w:snapToGrid w:val="0"/>
              <w:spacing w:after="0" w:line="240" w:lineRule="auto"/>
              <w:jc w:val="both"/>
              <w:rPr>
                <w:rFonts w:eastAsia="微软雅黑"/>
                <w:sz w:val="20"/>
                <w:szCs w:val="20"/>
              </w:rPr>
            </w:pPr>
            <w:r w:rsidRPr="00C154AB">
              <w:rPr>
                <w:rFonts w:eastAsia="微软雅黑"/>
                <w:sz w:val="20"/>
                <w:szCs w:val="20"/>
              </w:rPr>
              <w:t>On supported values of N for Rel-17 aperiodic SRS antenna switching with &gt;4Rx, down-select at least one of the following alternatives in RAN1#105e</w:t>
            </w:r>
          </w:p>
          <w:p w14:paraId="6A872162"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1: All the non-zero integer values &lt;= N_max are supported for N</w:t>
            </w:r>
          </w:p>
          <w:p w14:paraId="5D18980C"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2: Support N=N_max only</w:t>
            </w:r>
          </w:p>
          <w:p w14:paraId="138DF056"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3: Support specific N values &lt;= N_max</w:t>
            </w:r>
          </w:p>
          <w:p w14:paraId="4749BCE7"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FFS </w:t>
            </w:r>
            <w:r w:rsidRPr="00C154AB">
              <w:rPr>
                <w:iCs/>
                <w:sz w:val="21"/>
                <w:szCs w:val="21"/>
                <w:shd w:val="clear" w:color="auto" w:fill="FFFFFF"/>
              </w:rPr>
              <w:t>whether different alternatives may be selected for the same xTyR configuration subject to the</w:t>
            </w:r>
            <w:r w:rsidRPr="00C154AB">
              <w:rPr>
                <w:rFonts w:eastAsia="微软雅黑"/>
                <w:sz w:val="20"/>
                <w:szCs w:val="20"/>
              </w:rPr>
              <w:t xml:space="preserve"> UE capability on maximum number of symbols that can be used for SRS in a slot</w:t>
            </w:r>
          </w:p>
          <w:p w14:paraId="72E0C374"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FFS: whether different alternatives may be selected for different xTyR configuration</w:t>
            </w:r>
          </w:p>
          <w:p w14:paraId="59899952" w14:textId="77777777" w:rsidR="00C154AB" w:rsidRPr="002D5CA2" w:rsidRDefault="002D5CA2" w:rsidP="002D5CA2">
            <w:pPr>
              <w:widowControl w:val="0"/>
              <w:snapToGrid w:val="0"/>
              <w:spacing w:after="0" w:line="240" w:lineRule="auto"/>
              <w:jc w:val="both"/>
              <w:rPr>
                <w:rFonts w:eastAsia="微软雅黑"/>
                <w:b/>
                <w:iCs/>
                <w:sz w:val="20"/>
                <w:szCs w:val="20"/>
              </w:rPr>
            </w:pPr>
            <w:r w:rsidRPr="002D5CA2">
              <w:rPr>
                <w:rFonts w:eastAsia="微软雅黑" w:hint="eastAsia"/>
                <w:b/>
                <w:iCs/>
                <w:sz w:val="20"/>
                <w:szCs w:val="20"/>
              </w:rPr>
              <w:t>A</w:t>
            </w:r>
            <w:r w:rsidRPr="002D5CA2">
              <w:rPr>
                <w:rFonts w:eastAsia="微软雅黑"/>
                <w:b/>
                <w:iCs/>
                <w:sz w:val="20"/>
                <w:szCs w:val="20"/>
              </w:rPr>
              <w:t>greement</w:t>
            </w:r>
          </w:p>
          <w:p w14:paraId="79B48DC4" w14:textId="77777777" w:rsidR="002D5CA2" w:rsidRPr="008361FF" w:rsidRDefault="002D5CA2" w:rsidP="002D5CA2">
            <w:pPr>
              <w:widowControl w:val="0"/>
              <w:snapToGrid w:val="0"/>
              <w:spacing w:after="0" w:line="240" w:lineRule="auto"/>
              <w:jc w:val="both"/>
              <w:rPr>
                <w:rFonts w:eastAsiaTheme="minorEastAsia"/>
                <w:sz w:val="20"/>
                <w:szCs w:val="20"/>
              </w:rPr>
            </w:pPr>
            <w:r w:rsidRPr="008361FF">
              <w:rPr>
                <w:rFonts w:eastAsiaTheme="minorEastAsia"/>
                <w:sz w:val="20"/>
                <w:szCs w:val="20"/>
              </w:rPr>
              <w:t>Study the maximum number of cyclic shifts for Comb-8 in Rel-17, with the following alternatives as starting points</w:t>
            </w:r>
          </w:p>
          <w:p w14:paraId="1EAF8899"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1: The maximum number of CSs for Comb-8 is 6</w:t>
            </w:r>
          </w:p>
          <w:p w14:paraId="4F181ABE"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2: The maximum number of CSs for Comb-8 is 12, and introduce a rule to restrict applicable CSs when SRS sequence is shorter than the maximum number of CSs</w:t>
            </w:r>
          </w:p>
          <w:p w14:paraId="2C91F188" w14:textId="77777777" w:rsidR="002D5CA2" w:rsidRPr="00D1595B" w:rsidRDefault="00891708" w:rsidP="00C154AB">
            <w:pPr>
              <w:widowControl w:val="0"/>
              <w:snapToGrid w:val="0"/>
              <w:spacing w:after="0" w:line="240" w:lineRule="auto"/>
              <w:jc w:val="both"/>
              <w:rPr>
                <w:rFonts w:eastAsia="微软雅黑"/>
                <w:b/>
                <w:iCs/>
                <w:sz w:val="20"/>
                <w:szCs w:val="20"/>
              </w:rPr>
            </w:pPr>
            <w:r w:rsidRPr="00D1595B">
              <w:rPr>
                <w:rFonts w:eastAsia="微软雅黑" w:hint="eastAsia"/>
                <w:b/>
                <w:iCs/>
                <w:sz w:val="20"/>
                <w:szCs w:val="20"/>
              </w:rPr>
              <w:t>A</w:t>
            </w:r>
            <w:r w:rsidRPr="00D1595B">
              <w:rPr>
                <w:rFonts w:eastAsia="微软雅黑"/>
                <w:b/>
                <w:iCs/>
                <w:sz w:val="20"/>
                <w:szCs w:val="20"/>
              </w:rPr>
              <w:t>greement</w:t>
            </w:r>
          </w:p>
          <w:p w14:paraId="00E3B06B" w14:textId="78FD144E" w:rsidR="00891708" w:rsidRPr="00396C14" w:rsidRDefault="00891708" w:rsidP="00C154AB">
            <w:pPr>
              <w:widowControl w:val="0"/>
              <w:snapToGrid w:val="0"/>
              <w:spacing w:after="0" w:line="240" w:lineRule="auto"/>
              <w:jc w:val="both"/>
              <w:rPr>
                <w:rFonts w:eastAsia="微软雅黑"/>
                <w:sz w:val="20"/>
                <w:szCs w:val="20"/>
              </w:rPr>
            </w:pPr>
            <w:r w:rsidRPr="00D1595B">
              <w:rPr>
                <w:rFonts w:eastAsia="微软雅黑"/>
                <w:sz w:val="20"/>
                <w:szCs w:val="20"/>
              </w:rPr>
              <w:t>Up to 4 “t” values can be configured per SRS resource set.</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97D45" w14:textId="77777777" w:rsidR="00DA0BC5" w:rsidRDefault="00DA0BC5" w:rsidP="0066336C">
      <w:pPr>
        <w:spacing w:after="0" w:line="240" w:lineRule="auto"/>
      </w:pPr>
      <w:r>
        <w:separator/>
      </w:r>
    </w:p>
  </w:endnote>
  <w:endnote w:type="continuationSeparator" w:id="0">
    <w:p w14:paraId="3D5BDD76" w14:textId="77777777" w:rsidR="00DA0BC5" w:rsidRDefault="00DA0BC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F0954" w14:textId="77777777" w:rsidR="00DA0BC5" w:rsidRDefault="00DA0BC5" w:rsidP="0066336C">
      <w:pPr>
        <w:spacing w:after="0" w:line="240" w:lineRule="auto"/>
      </w:pPr>
      <w:r>
        <w:separator/>
      </w:r>
    </w:p>
  </w:footnote>
  <w:footnote w:type="continuationSeparator" w:id="0">
    <w:p w14:paraId="78702212" w14:textId="77777777" w:rsidR="00DA0BC5" w:rsidRDefault="00DA0BC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336"/>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440"/>
    <w:rsid w:val="001B4E25"/>
    <w:rsid w:val="001B4F40"/>
    <w:rsid w:val="001B5073"/>
    <w:rsid w:val="001B5983"/>
    <w:rsid w:val="001B5E7A"/>
    <w:rsid w:val="001B5F19"/>
    <w:rsid w:val="001B616E"/>
    <w:rsid w:val="001B6889"/>
    <w:rsid w:val="001B6A5F"/>
    <w:rsid w:val="001B75D4"/>
    <w:rsid w:val="001C1638"/>
    <w:rsid w:val="001C238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5CA2"/>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2FCD"/>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57A14"/>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2C45"/>
    <w:rsid w:val="00383D7F"/>
    <w:rsid w:val="00383EDE"/>
    <w:rsid w:val="003841BD"/>
    <w:rsid w:val="0038506E"/>
    <w:rsid w:val="00385732"/>
    <w:rsid w:val="00390E7B"/>
    <w:rsid w:val="00391221"/>
    <w:rsid w:val="00392879"/>
    <w:rsid w:val="003946FE"/>
    <w:rsid w:val="0039546E"/>
    <w:rsid w:val="00395825"/>
    <w:rsid w:val="00396078"/>
    <w:rsid w:val="00396C14"/>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459"/>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0C47"/>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05E"/>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5E5A"/>
    <w:rsid w:val="0052662D"/>
    <w:rsid w:val="00526DF2"/>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1FF"/>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6F8A"/>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184"/>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7F7EE1"/>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1FF"/>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08"/>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4BAF"/>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390A"/>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11C1"/>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5886"/>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00"/>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4A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49EE"/>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3C8"/>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28EC"/>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09B4"/>
    <w:rsid w:val="00D139DB"/>
    <w:rsid w:val="00D147E8"/>
    <w:rsid w:val="00D14860"/>
    <w:rsid w:val="00D15867"/>
    <w:rsid w:val="00D1595B"/>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0BC5"/>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1747"/>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07D"/>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3A8F"/>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4FFB"/>
    <w:rsid w:val="00F65D44"/>
    <w:rsid w:val="00F67BC1"/>
    <w:rsid w:val="00F703B3"/>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067"/>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13088F-DCC8-437F-988A-F7D8AD07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4066</Words>
  <Characters>23177</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9</cp:revision>
  <cp:lastPrinted>2021-04-19T02:17:00Z</cp:lastPrinted>
  <dcterms:created xsi:type="dcterms:W3CDTF">2021-04-19T07:10:00Z</dcterms:created>
  <dcterms:modified xsi:type="dcterms:W3CDTF">2021-04-19T09:24:00Z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