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E3ADF3" w14:textId="5F9CDC2D" w:rsidR="00B22CDE" w:rsidRDefault="00793EA1">
      <w:pPr>
        <w:pStyle w:val="aa"/>
        <w:snapToGrid w:val="0"/>
        <w:rPr>
          <w:rFonts w:eastAsia="宋体"/>
          <w:sz w:val="22"/>
          <w:szCs w:val="22"/>
          <w:lang w:eastAsia="zh-CN"/>
        </w:rPr>
      </w:pPr>
      <w:r>
        <w:rPr>
          <w:rFonts w:eastAsia="宋体"/>
          <w:sz w:val="22"/>
          <w:szCs w:val="22"/>
          <w:lang w:eastAsia="zh-CN"/>
        </w:rPr>
        <w:t>3GPP TSG RAN WG1 Meeting #10</w:t>
      </w:r>
      <w:r w:rsidR="00210FF5">
        <w:rPr>
          <w:rFonts w:eastAsia="宋体"/>
          <w:sz w:val="22"/>
          <w:szCs w:val="22"/>
          <w:lang w:eastAsia="zh-CN"/>
        </w:rPr>
        <w:t>4</w:t>
      </w:r>
      <w:r w:rsidR="00FB2801">
        <w:rPr>
          <w:rFonts w:eastAsia="宋体"/>
          <w:sz w:val="22"/>
          <w:szCs w:val="22"/>
          <w:lang w:eastAsia="zh-CN"/>
        </w:rPr>
        <w:t>b</w:t>
      </w:r>
      <w:r>
        <w:rPr>
          <w:rFonts w:eastAsia="宋体"/>
          <w:sz w:val="22"/>
          <w:szCs w:val="22"/>
          <w:lang w:eastAsia="zh-CN"/>
        </w:rPr>
        <w:t xml:space="preserve">-e         </w:t>
      </w:r>
      <w:r>
        <w:rPr>
          <w:sz w:val="22"/>
          <w:szCs w:val="22"/>
        </w:rPr>
        <w:t xml:space="preserve">                                                          </w:t>
      </w:r>
      <w:r>
        <w:rPr>
          <w:rFonts w:eastAsia="宋体"/>
          <w:sz w:val="22"/>
          <w:szCs w:val="22"/>
          <w:lang w:eastAsia="zh-CN"/>
        </w:rPr>
        <w:t xml:space="preserve"> </w:t>
      </w:r>
      <w:r>
        <w:rPr>
          <w:sz w:val="22"/>
          <w:szCs w:val="22"/>
        </w:rPr>
        <w:t>R1-2</w:t>
      </w:r>
      <w:r w:rsidR="00210FF5">
        <w:rPr>
          <w:sz w:val="22"/>
          <w:szCs w:val="22"/>
        </w:rPr>
        <w:t>1</w:t>
      </w:r>
      <w:r>
        <w:rPr>
          <w:rFonts w:eastAsia="宋体"/>
          <w:sz w:val="22"/>
          <w:szCs w:val="22"/>
          <w:lang w:eastAsia="zh-CN"/>
        </w:rPr>
        <w:t>0</w:t>
      </w:r>
      <w:r w:rsidR="00D9013D">
        <w:rPr>
          <w:rFonts w:eastAsia="宋体"/>
          <w:sz w:val="22"/>
          <w:szCs w:val="22"/>
          <w:lang w:eastAsia="zh-CN"/>
        </w:rPr>
        <w:t>3928</w:t>
      </w:r>
    </w:p>
    <w:p w14:paraId="00E3ADF4" w14:textId="27FD7515"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6C7FC6">
        <w:rPr>
          <w:rFonts w:ascii="Arial" w:hAnsi="Arial"/>
          <w:b/>
        </w:rPr>
        <w:t>Apr</w:t>
      </w:r>
      <w:r w:rsidR="008708FD">
        <w:rPr>
          <w:rFonts w:ascii="Arial" w:hAnsi="Arial"/>
          <w:b/>
          <w:lang w:eastAsia="ja-JP"/>
        </w:rPr>
        <w:t xml:space="preserve">. </w:t>
      </w:r>
      <w:r w:rsidR="006C7FC6">
        <w:rPr>
          <w:rFonts w:ascii="Arial" w:hAnsi="Arial"/>
          <w:b/>
          <w:lang w:eastAsia="ja-JP"/>
        </w:rPr>
        <w:t>12</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6C7FC6">
        <w:rPr>
          <w:rFonts w:ascii="Arial" w:hAnsi="Arial"/>
          <w:b/>
        </w:rPr>
        <w:t>20</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2B478EB5" w:rsidR="00B22CDE" w:rsidRDefault="00793EA1">
      <w:pPr>
        <w:pStyle w:val="aa"/>
        <w:snapToGrid w:val="0"/>
        <w:rPr>
          <w:rFonts w:eastAsia="宋体"/>
          <w:sz w:val="22"/>
          <w:szCs w:val="22"/>
          <w:lang w:eastAsia="zh-CN"/>
        </w:rPr>
      </w:pPr>
      <w:r>
        <w:rPr>
          <w:rFonts w:eastAsia="宋体"/>
          <w:sz w:val="22"/>
          <w:szCs w:val="22"/>
          <w:lang w:eastAsia="zh-CN"/>
        </w:rPr>
        <w:t xml:space="preserve">Title:                   </w:t>
      </w:r>
      <w:r>
        <w:rPr>
          <w:sz w:val="22"/>
          <w:szCs w:val="22"/>
        </w:rPr>
        <w:t>FL summary #</w:t>
      </w:r>
      <w:r w:rsidR="001943E4">
        <w:rPr>
          <w:sz w:val="22"/>
          <w:szCs w:val="22"/>
        </w:rPr>
        <w:t>3</w:t>
      </w:r>
      <w:r>
        <w:rPr>
          <w:sz w:val="22"/>
          <w:szCs w:val="22"/>
        </w:rPr>
        <w:t xml:space="preserve"> on SRS enhancements</w:t>
      </w:r>
    </w:p>
    <w:p w14:paraId="00E3ADF7" w14:textId="77777777" w:rsidR="00B22CDE" w:rsidRDefault="00793EA1">
      <w:pPr>
        <w:pStyle w:val="aa"/>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00E3ADF8" w14:textId="77777777" w:rsidR="00B22CDE" w:rsidRDefault="00793EA1">
      <w:pPr>
        <w:pStyle w:val="aa"/>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00E3ADF9" w14:textId="77777777" w:rsidR="00B22CDE" w:rsidRDefault="00B22CDE">
      <w:pPr>
        <w:pStyle w:val="aa"/>
        <w:snapToGrid w:val="0"/>
        <w:rPr>
          <w:rFonts w:eastAsia="宋体"/>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F5E" w14:textId="56490E80" w:rsidR="00B22CDE" w:rsidRDefault="00257DEA">
      <w:pPr>
        <w:pStyle w:val="1"/>
        <w:numPr>
          <w:ilvl w:val="0"/>
          <w:numId w:val="2"/>
        </w:numPr>
        <w:tabs>
          <w:tab w:val="clear" w:pos="432"/>
        </w:tabs>
        <w:snapToGrid w:val="0"/>
        <w:spacing w:before="120" w:after="120"/>
        <w:ind w:left="431" w:hanging="431"/>
        <w:rPr>
          <w:sz w:val="28"/>
          <w:lang w:val="en-US"/>
        </w:rPr>
      </w:pPr>
      <w:r>
        <w:rPr>
          <w:sz w:val="28"/>
          <w:lang w:val="en-US"/>
        </w:rPr>
        <w:t>Proposals for further discussion</w:t>
      </w:r>
    </w:p>
    <w:p w14:paraId="49E6F691" w14:textId="4AE8547E" w:rsidR="007F13F1" w:rsidRDefault="007F13F1">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 xml:space="preserve">his section </w:t>
      </w:r>
      <w:proofErr w:type="gramStart"/>
      <w:r>
        <w:rPr>
          <w:rFonts w:eastAsiaTheme="minorEastAsia"/>
          <w:sz w:val="20"/>
          <w:szCs w:val="20"/>
        </w:rPr>
        <w:t>summarize</w:t>
      </w:r>
      <w:proofErr w:type="gramEnd"/>
      <w:r>
        <w:rPr>
          <w:rFonts w:eastAsiaTheme="minorEastAsia"/>
          <w:sz w:val="20"/>
          <w:szCs w:val="20"/>
        </w:rPr>
        <w:t xml:space="preserve"> proposals to be further discussion until the next GTW session or check point.</w:t>
      </w:r>
    </w:p>
    <w:p w14:paraId="3C8DEC85" w14:textId="77777777" w:rsidR="007F13F1" w:rsidRDefault="007F13F1">
      <w:pPr>
        <w:widowControl w:val="0"/>
        <w:snapToGrid w:val="0"/>
        <w:spacing w:before="120" w:after="120" w:line="240" w:lineRule="auto"/>
        <w:jc w:val="both"/>
        <w:rPr>
          <w:rFonts w:eastAsiaTheme="minorEastAsia"/>
          <w:sz w:val="20"/>
          <w:szCs w:val="20"/>
        </w:rPr>
      </w:pPr>
    </w:p>
    <w:p w14:paraId="57185F40" w14:textId="7A6ADE73" w:rsidR="00DC1316" w:rsidRPr="000976F8" w:rsidRDefault="00666127" w:rsidP="000976F8">
      <w:pPr>
        <w:pStyle w:val="2"/>
        <w:snapToGrid w:val="0"/>
        <w:spacing w:before="0" w:after="120" w:line="240" w:lineRule="auto"/>
        <w:ind w:left="573" w:hanging="573"/>
        <w:rPr>
          <w:rFonts w:cs="Arial"/>
          <w:sz w:val="24"/>
          <w:szCs w:val="24"/>
        </w:rPr>
      </w:pPr>
      <w:r>
        <w:rPr>
          <w:rFonts w:cs="Arial"/>
          <w:sz w:val="24"/>
          <w:szCs w:val="24"/>
        </w:rPr>
        <w:t>1</w:t>
      </w:r>
      <w:r w:rsidR="007F13F1" w:rsidRPr="000976F8">
        <w:rPr>
          <w:rFonts w:cs="Arial"/>
          <w:sz w:val="24"/>
          <w:szCs w:val="24"/>
        </w:rPr>
        <w:t xml:space="preserve">.1 </w:t>
      </w:r>
      <w:r w:rsidR="007F13F1" w:rsidRPr="000976F8">
        <w:rPr>
          <w:rFonts w:cs="Arial" w:hint="eastAsia"/>
          <w:sz w:val="24"/>
          <w:szCs w:val="24"/>
        </w:rPr>
        <w:t>S</w:t>
      </w:r>
      <w:r w:rsidR="007F13F1" w:rsidRPr="000976F8">
        <w:rPr>
          <w:rFonts w:cs="Arial"/>
          <w:sz w:val="24"/>
          <w:szCs w:val="24"/>
        </w:rPr>
        <w:t>equence generation for RPFS SRS</w:t>
      </w:r>
    </w:p>
    <w:p w14:paraId="58A29DB5" w14:textId="71AF0060" w:rsidR="00124819" w:rsidRDefault="00124819" w:rsidP="00124819">
      <w:pPr>
        <w:widowControl w:val="0"/>
        <w:snapToGrid w:val="0"/>
        <w:spacing w:before="120" w:after="120" w:line="240" w:lineRule="auto"/>
        <w:jc w:val="both"/>
        <w:rPr>
          <w:rFonts w:eastAsiaTheme="minorEastAsia"/>
          <w:b/>
          <w:i/>
          <w:sz w:val="20"/>
          <w:szCs w:val="20"/>
        </w:rPr>
      </w:pPr>
      <w:r w:rsidRPr="00810056">
        <w:rPr>
          <w:rFonts w:eastAsiaTheme="minorEastAsia"/>
          <w:b/>
          <w:i/>
          <w:sz w:val="20"/>
          <w:szCs w:val="20"/>
          <w:highlight w:val="yellow"/>
        </w:rPr>
        <w:t>Proposal</w:t>
      </w:r>
      <w:r>
        <w:rPr>
          <w:rFonts w:eastAsiaTheme="minorEastAsia"/>
          <w:b/>
          <w:i/>
          <w:sz w:val="20"/>
          <w:szCs w:val="20"/>
          <w:highlight w:val="yellow"/>
        </w:rPr>
        <w:t xml:space="preserve"> 4 for </w:t>
      </w:r>
      <w:r w:rsidR="00460421">
        <w:rPr>
          <w:rFonts w:eastAsiaTheme="minorEastAsia"/>
          <w:b/>
          <w:i/>
          <w:sz w:val="20"/>
          <w:szCs w:val="20"/>
          <w:highlight w:val="yellow"/>
        </w:rPr>
        <w:t>further</w:t>
      </w:r>
      <w:r>
        <w:rPr>
          <w:rFonts w:eastAsiaTheme="minorEastAsia"/>
          <w:b/>
          <w:i/>
          <w:sz w:val="20"/>
          <w:szCs w:val="20"/>
          <w:highlight w:val="yellow"/>
        </w:rPr>
        <w:t xml:space="preserve"> discussion</w:t>
      </w:r>
    </w:p>
    <w:p w14:paraId="71891373" w14:textId="77777777" w:rsidR="00124819" w:rsidRDefault="00124819" w:rsidP="00124819">
      <w:pPr>
        <w:widowControl w:val="0"/>
        <w:snapToGrid w:val="0"/>
        <w:spacing w:before="120" w:after="120" w:line="240" w:lineRule="auto"/>
        <w:jc w:val="both"/>
        <w:rPr>
          <w:rFonts w:eastAsiaTheme="minorEastAsia"/>
          <w:i/>
          <w:sz w:val="20"/>
          <w:szCs w:val="20"/>
        </w:rPr>
      </w:pPr>
      <w:r>
        <w:rPr>
          <w:rFonts w:eastAsiaTheme="minorEastAsia"/>
          <w:i/>
          <w:sz w:val="20"/>
          <w:szCs w:val="20"/>
        </w:rPr>
        <w:t>For RPFS SRS in Rel-17, adopt one of the following alternatives for sequence generation</w:t>
      </w:r>
    </w:p>
    <w:p w14:paraId="32BC15CB" w14:textId="77777777" w:rsidR="00124819" w:rsidRPr="0007326E" w:rsidRDefault="00124819" w:rsidP="00124819">
      <w:pPr>
        <w:pStyle w:val="aff0"/>
        <w:widowControl w:val="0"/>
        <w:numPr>
          <w:ilvl w:val="0"/>
          <w:numId w:val="8"/>
        </w:numPr>
        <w:snapToGrid w:val="0"/>
        <w:spacing w:before="120" w:after="120" w:line="240" w:lineRule="auto"/>
        <w:jc w:val="both"/>
        <w:rPr>
          <w:rFonts w:eastAsiaTheme="minorEastAsia"/>
          <w:i/>
          <w:sz w:val="20"/>
          <w:szCs w:val="20"/>
        </w:rPr>
      </w:pPr>
      <w:r w:rsidRPr="009573FE">
        <w:rPr>
          <w:rFonts w:eastAsia="微软雅黑"/>
          <w:bCs/>
          <w:i/>
          <w:sz w:val="20"/>
          <w:szCs w:val="20"/>
        </w:rPr>
        <w:t>Alt 1: Generate length-</w:t>
      </w:r>
      <m:oMath>
        <m:f>
          <m:fPr>
            <m:ctrlPr>
              <w:rPr>
                <w:rFonts w:ascii="Cambria Math" w:eastAsia="微软雅黑" w:hAnsi="Cambria Math"/>
                <w:bCs/>
                <w:i/>
                <w:sz w:val="20"/>
                <w:szCs w:val="20"/>
              </w:rPr>
            </m:ctrlPr>
          </m:fPr>
          <m:num>
            <m:f>
              <m:fPr>
                <m:ctrlPr>
                  <w:rPr>
                    <w:rFonts w:ascii="Cambria Math" w:eastAsia="微软雅黑" w:hAnsi="Cambria Math"/>
                    <w:bCs/>
                    <w:i/>
                    <w:sz w:val="20"/>
                    <w:szCs w:val="20"/>
                  </w:rPr>
                </m:ctrlPr>
              </m:fPr>
              <m:num>
                <m:r>
                  <w:rPr>
                    <w:rFonts w:ascii="Cambria Math" w:eastAsia="微软雅黑" w:hAnsi="Cambria Math"/>
                    <w:sz w:val="20"/>
                    <w:szCs w:val="20"/>
                  </w:rPr>
                  <m:t>12</m:t>
                </m:r>
              </m:num>
              <m:den>
                <m:sSub>
                  <m:sSubPr>
                    <m:ctrlPr>
                      <w:rPr>
                        <w:rFonts w:ascii="Cambria Math" w:eastAsia="微软雅黑" w:hAnsi="Cambria Math"/>
                        <w:bCs/>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SRS, </m:t>
                </m:r>
                <m:sSub>
                  <m:sSubPr>
                    <m:ctrlPr>
                      <w:rPr>
                        <w:rFonts w:ascii="Cambria Math" w:eastAsia="微软雅黑" w:hAnsi="Cambria Math"/>
                        <w:bCs/>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num>
          <m:den>
            <m:r>
              <w:rPr>
                <w:rFonts w:ascii="Cambria Math" w:eastAsia="微软雅黑" w:hAnsi="Cambria Math"/>
                <w:sz w:val="20"/>
                <w:szCs w:val="20"/>
              </w:rPr>
              <m:t>Comb</m:t>
            </m:r>
          </m:den>
        </m:f>
      </m:oMath>
      <w:r w:rsidRPr="009573FE">
        <w:rPr>
          <w:rFonts w:eastAsia="微软雅黑"/>
          <w:bCs/>
          <w:i/>
          <w:sz w:val="20"/>
          <w:szCs w:val="20"/>
        </w:rPr>
        <w:t xml:space="preserve"> ZC sequence</w:t>
      </w:r>
      <w:r>
        <w:rPr>
          <w:rFonts w:eastAsia="微软雅黑"/>
          <w:bCs/>
          <w:i/>
          <w:sz w:val="20"/>
          <w:szCs w:val="20"/>
        </w:rPr>
        <w:t>, where no new sequence length other than the ones supported in the current spec is pursued</w:t>
      </w:r>
    </w:p>
    <w:p w14:paraId="749CDFB0" w14:textId="4EE095B2" w:rsidR="00124819" w:rsidRPr="009573FE" w:rsidRDefault="00124819" w:rsidP="00124819">
      <w:pPr>
        <w:pStyle w:val="aff0"/>
        <w:widowControl w:val="0"/>
        <w:numPr>
          <w:ilvl w:val="1"/>
          <w:numId w:val="8"/>
        </w:numPr>
        <w:snapToGrid w:val="0"/>
        <w:spacing w:before="120" w:after="120" w:line="240" w:lineRule="auto"/>
        <w:jc w:val="both"/>
        <w:rPr>
          <w:rFonts w:eastAsiaTheme="minorEastAsia"/>
          <w:i/>
          <w:sz w:val="20"/>
          <w:szCs w:val="20"/>
        </w:rPr>
      </w:pPr>
      <w:r>
        <w:rPr>
          <w:rFonts w:eastAsia="微软雅黑"/>
          <w:bCs/>
          <w:i/>
          <w:sz w:val="20"/>
          <w:szCs w:val="20"/>
        </w:rPr>
        <w:t xml:space="preserve">Supported by </w:t>
      </w:r>
      <w:r w:rsidRPr="0007326E">
        <w:rPr>
          <w:rFonts w:eastAsia="微软雅黑"/>
          <w:bCs/>
          <w:i/>
          <w:sz w:val="20"/>
          <w:szCs w:val="20"/>
        </w:rPr>
        <w:t>ZTE, NTT DOCOMO, Ericsson, Qualcomm, MediaTek, NEC, Ap</w:t>
      </w:r>
      <w:r w:rsidR="0038506E">
        <w:rPr>
          <w:rFonts w:eastAsia="微软雅黑"/>
          <w:bCs/>
          <w:i/>
          <w:sz w:val="20"/>
          <w:szCs w:val="20"/>
        </w:rPr>
        <w:t>ple, Samsung, OPPO, LGE, Nokia/</w:t>
      </w:r>
      <w:r w:rsidRPr="0007326E">
        <w:rPr>
          <w:rFonts w:eastAsia="微软雅黑"/>
          <w:bCs/>
          <w:i/>
          <w:sz w:val="20"/>
          <w:szCs w:val="20"/>
        </w:rPr>
        <w:t>NSB</w:t>
      </w:r>
      <w:r>
        <w:rPr>
          <w:rFonts w:eastAsia="微软雅黑"/>
          <w:bCs/>
          <w:i/>
          <w:sz w:val="20"/>
          <w:szCs w:val="20"/>
        </w:rPr>
        <w:t xml:space="preserve">, </w:t>
      </w:r>
      <w:r w:rsidR="0002355B">
        <w:rPr>
          <w:rFonts w:eastAsia="微软雅黑"/>
          <w:i/>
          <w:sz w:val="20"/>
          <w:szCs w:val="20"/>
        </w:rPr>
        <w:t>Lenovo/</w:t>
      </w:r>
      <w:proofErr w:type="spellStart"/>
      <w:r>
        <w:rPr>
          <w:rFonts w:eastAsia="微软雅黑"/>
          <w:i/>
          <w:sz w:val="20"/>
          <w:szCs w:val="20"/>
        </w:rPr>
        <w:t>MotM</w:t>
      </w:r>
      <w:proofErr w:type="spellEnd"/>
      <w:r w:rsidR="007E27F1">
        <w:rPr>
          <w:rFonts w:eastAsia="微软雅黑"/>
          <w:i/>
          <w:sz w:val="20"/>
          <w:szCs w:val="20"/>
        </w:rPr>
        <w:t>, vivo</w:t>
      </w:r>
      <w:r>
        <w:rPr>
          <w:rFonts w:eastAsia="微软雅黑"/>
          <w:i/>
          <w:sz w:val="20"/>
          <w:szCs w:val="20"/>
        </w:rPr>
        <w:t xml:space="preserve"> (1</w:t>
      </w:r>
      <w:r w:rsidR="0002355B">
        <w:rPr>
          <w:rFonts w:eastAsia="微软雅黑"/>
          <w:i/>
          <w:sz w:val="20"/>
          <w:szCs w:val="20"/>
        </w:rPr>
        <w:t>5</w:t>
      </w:r>
      <w:r>
        <w:rPr>
          <w:rFonts w:eastAsia="微软雅黑"/>
          <w:i/>
          <w:sz w:val="20"/>
          <w:szCs w:val="20"/>
        </w:rPr>
        <w:t>)</w:t>
      </w:r>
    </w:p>
    <w:p w14:paraId="413E6610" w14:textId="77777777" w:rsidR="00124819" w:rsidRPr="0007326E" w:rsidRDefault="00124819" w:rsidP="00124819">
      <w:pPr>
        <w:pStyle w:val="aff0"/>
        <w:widowControl w:val="0"/>
        <w:numPr>
          <w:ilvl w:val="0"/>
          <w:numId w:val="8"/>
        </w:numPr>
        <w:snapToGrid w:val="0"/>
        <w:spacing w:before="120" w:after="120" w:line="240" w:lineRule="auto"/>
        <w:jc w:val="both"/>
        <w:rPr>
          <w:rFonts w:eastAsiaTheme="minorEastAsia"/>
          <w:i/>
          <w:sz w:val="20"/>
          <w:szCs w:val="20"/>
        </w:rPr>
      </w:pPr>
      <w:r w:rsidRPr="009573FE">
        <w:rPr>
          <w:rFonts w:eastAsia="微软雅黑"/>
          <w:bCs/>
          <w:i/>
          <w:sz w:val="20"/>
          <w:szCs w:val="20"/>
        </w:rPr>
        <w:t>Alt 2: Truncate from legacy length-</w:t>
      </w:r>
      <m:oMath>
        <m:f>
          <m:fPr>
            <m:ctrlPr>
              <w:rPr>
                <w:rFonts w:ascii="Cambria Math" w:eastAsia="微软雅黑" w:hAnsi="Cambria Math"/>
                <w:bCs/>
                <w:i/>
                <w:sz w:val="20"/>
                <w:szCs w:val="20"/>
              </w:rPr>
            </m:ctrlPr>
          </m:fPr>
          <m:num>
            <m:sSub>
              <m:sSubPr>
                <m:ctrlPr>
                  <w:rPr>
                    <w:rFonts w:ascii="Cambria Math" w:eastAsia="微软雅黑" w:hAnsi="Cambria Math"/>
                    <w:bCs/>
                    <w:i/>
                    <w:sz w:val="20"/>
                    <w:szCs w:val="20"/>
                  </w:rPr>
                </m:ctrlPr>
              </m:sSubPr>
              <m:e>
                <m:r>
                  <w:rPr>
                    <w:rFonts w:ascii="Cambria Math" w:eastAsia="微软雅黑" w:hAnsi="Cambria Math"/>
                    <w:sz w:val="20"/>
                    <w:szCs w:val="20"/>
                  </w:rPr>
                  <m:t>12⋅m</m:t>
                </m:r>
              </m:e>
              <m:sub>
                <m:r>
                  <w:rPr>
                    <w:rFonts w:ascii="Cambria Math" w:eastAsia="微软雅黑" w:hAnsi="Cambria Math"/>
                    <w:sz w:val="20"/>
                    <w:szCs w:val="20"/>
                  </w:rPr>
                  <m:t>SRS, </m:t>
                </m:r>
                <m:sSub>
                  <m:sSubPr>
                    <m:ctrlPr>
                      <w:rPr>
                        <w:rFonts w:ascii="Cambria Math" w:eastAsia="微软雅黑" w:hAnsi="Cambria Math"/>
                        <w:bCs/>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num>
          <m:den>
            <m:r>
              <w:rPr>
                <w:rFonts w:ascii="Cambria Math" w:eastAsia="微软雅黑" w:hAnsi="Cambria Math"/>
                <w:sz w:val="20"/>
                <w:szCs w:val="20"/>
              </w:rPr>
              <m:t>Comb</m:t>
            </m:r>
          </m:den>
        </m:f>
      </m:oMath>
      <w:r w:rsidRPr="009573FE">
        <w:rPr>
          <w:rFonts w:eastAsia="微软雅黑"/>
          <w:bCs/>
          <w:i/>
          <w:sz w:val="20"/>
          <w:szCs w:val="20"/>
        </w:rPr>
        <w:t xml:space="preserve"> sequence according to the location of RPFS SRS</w:t>
      </w:r>
    </w:p>
    <w:p w14:paraId="11DE48DC" w14:textId="2B1C2FF1" w:rsidR="00124819" w:rsidRPr="009573FE" w:rsidRDefault="00124819" w:rsidP="00124819">
      <w:pPr>
        <w:pStyle w:val="aff0"/>
        <w:widowControl w:val="0"/>
        <w:numPr>
          <w:ilvl w:val="1"/>
          <w:numId w:val="8"/>
        </w:numPr>
        <w:snapToGrid w:val="0"/>
        <w:spacing w:before="120" w:after="120" w:line="240" w:lineRule="auto"/>
        <w:jc w:val="both"/>
        <w:rPr>
          <w:rFonts w:eastAsiaTheme="minorEastAsia"/>
          <w:i/>
          <w:sz w:val="20"/>
          <w:szCs w:val="20"/>
        </w:rPr>
      </w:pPr>
      <w:r>
        <w:rPr>
          <w:rFonts w:eastAsia="微软雅黑"/>
          <w:bCs/>
          <w:i/>
          <w:sz w:val="20"/>
          <w:szCs w:val="20"/>
        </w:rPr>
        <w:t xml:space="preserve">Supported by </w:t>
      </w:r>
      <w:r w:rsidR="00C16293">
        <w:rPr>
          <w:rFonts w:eastAsia="微软雅黑"/>
          <w:bCs/>
          <w:i/>
          <w:sz w:val="20"/>
          <w:szCs w:val="20"/>
        </w:rPr>
        <w:t>Huawei/</w:t>
      </w:r>
      <w:proofErr w:type="spellStart"/>
      <w:r w:rsidRPr="0007326E">
        <w:rPr>
          <w:rFonts w:eastAsia="微软雅黑"/>
          <w:bCs/>
          <w:i/>
          <w:sz w:val="20"/>
          <w:szCs w:val="20"/>
        </w:rPr>
        <w:t>HiSilicon</w:t>
      </w:r>
      <w:proofErr w:type="spellEnd"/>
      <w:r w:rsidRPr="0007326E">
        <w:rPr>
          <w:rFonts w:eastAsia="微软雅黑"/>
          <w:bCs/>
          <w:i/>
          <w:sz w:val="20"/>
          <w:szCs w:val="20"/>
        </w:rPr>
        <w:t xml:space="preserve">, </w:t>
      </w:r>
      <w:proofErr w:type="spellStart"/>
      <w:r w:rsidRPr="0007326E">
        <w:rPr>
          <w:rFonts w:eastAsia="微软雅黑"/>
          <w:bCs/>
          <w:i/>
          <w:sz w:val="20"/>
          <w:szCs w:val="20"/>
        </w:rPr>
        <w:t>Futurewei</w:t>
      </w:r>
      <w:proofErr w:type="spellEnd"/>
      <w:r w:rsidRPr="0007326E">
        <w:rPr>
          <w:rFonts w:eastAsia="微软雅黑"/>
          <w:bCs/>
          <w:i/>
          <w:sz w:val="20"/>
          <w:szCs w:val="20"/>
        </w:rPr>
        <w:t>, Intel</w:t>
      </w:r>
      <w:r>
        <w:rPr>
          <w:rFonts w:eastAsia="微软雅黑"/>
          <w:bCs/>
          <w:i/>
          <w:sz w:val="20"/>
          <w:szCs w:val="20"/>
        </w:rPr>
        <w:t xml:space="preserve"> (4)</w:t>
      </w:r>
    </w:p>
    <w:p w14:paraId="63EC2F21" w14:textId="77777777" w:rsidR="00D7728D" w:rsidRDefault="00D7728D">
      <w:pPr>
        <w:widowControl w:val="0"/>
        <w:snapToGrid w:val="0"/>
        <w:spacing w:before="120" w:after="120" w:line="240" w:lineRule="auto"/>
        <w:jc w:val="both"/>
        <w:rPr>
          <w:rFonts w:eastAsiaTheme="minorEastAsia"/>
          <w:sz w:val="20"/>
          <w:szCs w:val="20"/>
        </w:rPr>
      </w:pPr>
    </w:p>
    <w:p w14:paraId="183A805A" w14:textId="77777777" w:rsidR="00963CCD" w:rsidRDefault="00963CCD" w:rsidP="00963CCD">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63CCD" w14:paraId="21FB00A5" w14:textId="77777777" w:rsidTr="007C7A75">
        <w:tc>
          <w:tcPr>
            <w:tcW w:w="2405" w:type="dxa"/>
            <w:shd w:val="clear" w:color="auto" w:fill="E2EFD9" w:themeFill="accent6" w:themeFillTint="33"/>
          </w:tcPr>
          <w:p w14:paraId="175AB4D2" w14:textId="77777777" w:rsidR="00963CCD" w:rsidRDefault="00963CCD" w:rsidP="007C7A75">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DD791A4" w14:textId="77777777" w:rsidR="00963CCD" w:rsidRDefault="00963CCD" w:rsidP="007C7A75">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63CCD" w14:paraId="085D91F1" w14:textId="77777777" w:rsidTr="007C7A75">
        <w:tc>
          <w:tcPr>
            <w:tcW w:w="2405" w:type="dxa"/>
          </w:tcPr>
          <w:p w14:paraId="35547908" w14:textId="77777777" w:rsidR="00963CCD" w:rsidRDefault="00963CCD" w:rsidP="007C7A75">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L</w:t>
            </w:r>
          </w:p>
        </w:tc>
        <w:tc>
          <w:tcPr>
            <w:tcW w:w="6945" w:type="dxa"/>
          </w:tcPr>
          <w:p w14:paraId="04B3FF80" w14:textId="264BB036" w:rsidR="00963CCD" w:rsidRDefault="00963CCD" w:rsidP="00963CCD">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e have clear majority view on this issue. Let’s continue the discussion and try to conclude in this meeting.</w:t>
            </w:r>
          </w:p>
        </w:tc>
      </w:tr>
      <w:tr w:rsidR="00963CCD" w14:paraId="1C845790" w14:textId="77777777" w:rsidTr="007C7A75">
        <w:tc>
          <w:tcPr>
            <w:tcW w:w="2405" w:type="dxa"/>
          </w:tcPr>
          <w:p w14:paraId="08B4861F" w14:textId="1E72739B" w:rsidR="00963CCD" w:rsidRDefault="008A1484" w:rsidP="007C7A75">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1D3D88D6" w14:textId="77777777" w:rsidR="00963CCD" w:rsidRDefault="008A1484" w:rsidP="007C7A75">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 xml:space="preserve">upport Alt.2. </w:t>
            </w:r>
          </w:p>
          <w:p w14:paraId="108A1640" w14:textId="7A9E2C46" w:rsidR="005C5E66" w:rsidRDefault="008A1484" w:rsidP="005C5E66">
            <w:pPr>
              <w:widowControl w:val="0"/>
              <w:snapToGrid w:val="0"/>
              <w:spacing w:before="120" w:after="120" w:line="240" w:lineRule="auto"/>
              <w:rPr>
                <w:rFonts w:eastAsia="微软雅黑"/>
                <w:sz w:val="20"/>
                <w:szCs w:val="20"/>
              </w:rPr>
            </w:pPr>
            <w:r>
              <w:rPr>
                <w:rFonts w:eastAsia="微软雅黑"/>
                <w:sz w:val="20"/>
                <w:szCs w:val="20"/>
              </w:rPr>
              <w:t xml:space="preserve">The motivation on the </w:t>
            </w:r>
            <w:r w:rsidR="007E26C2">
              <w:rPr>
                <w:rFonts w:eastAsia="微软雅黑"/>
                <w:sz w:val="20"/>
                <w:szCs w:val="20"/>
              </w:rPr>
              <w:t>partial sounding is mainly for capacity enhancement. Alt.1 is with the problem on multiplexing between UEs, i.e., it is difficult to guarantee the orthogonality on the SRS sequence of Rel-17 UE and legacy UE, and also the orthogonality is not kept between the sequences of UE with different PF values. So, Alt.1 is not acceptable</w:t>
            </w:r>
            <w:r w:rsidR="005C5E66">
              <w:rPr>
                <w:rFonts w:eastAsia="微软雅黑"/>
                <w:sz w:val="20"/>
                <w:szCs w:val="20"/>
              </w:rPr>
              <w:t>.</w:t>
            </w:r>
          </w:p>
        </w:tc>
      </w:tr>
      <w:tr w:rsidR="00A35FA9" w14:paraId="73E7FF61" w14:textId="77777777" w:rsidTr="007C7A75">
        <w:tc>
          <w:tcPr>
            <w:tcW w:w="2405" w:type="dxa"/>
          </w:tcPr>
          <w:p w14:paraId="1C1FFFA3" w14:textId="0BAE4B9A" w:rsidR="00A35FA9" w:rsidRDefault="00A35FA9" w:rsidP="00A35FA9">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9FDF593" w14:textId="77777777" w:rsidR="00A35FA9" w:rsidRDefault="00A35FA9" w:rsidP="00A35FA9">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 xml:space="preserve">upport Alt. 1. And we suggest </w:t>
            </w:r>
            <w:proofErr w:type="gramStart"/>
            <w:r>
              <w:rPr>
                <w:rFonts w:eastAsia="Malgun Gothic"/>
                <w:sz w:val="20"/>
                <w:szCs w:val="20"/>
                <w:lang w:eastAsia="ko-KR"/>
              </w:rPr>
              <w:t>to set</w:t>
            </w:r>
            <w:proofErr w:type="gramEnd"/>
            <w:r>
              <w:rPr>
                <w:rFonts w:eastAsia="Malgun Gothic"/>
                <w:sz w:val="20"/>
                <w:szCs w:val="20"/>
                <w:lang w:eastAsia="ko-KR"/>
              </w:rPr>
              <w:t xml:space="preserve"> a deadline of the discussion as decision within RAN1 104bis.</w:t>
            </w:r>
          </w:p>
          <w:p w14:paraId="129EDF44" w14:textId="4D5F9F08" w:rsidR="00A35FA9" w:rsidRDefault="00A35FA9" w:rsidP="00A35FA9">
            <w:pPr>
              <w:widowControl w:val="0"/>
              <w:snapToGrid w:val="0"/>
              <w:spacing w:before="120" w:after="120" w:line="240" w:lineRule="auto"/>
              <w:rPr>
                <w:rFonts w:eastAsia="微软雅黑"/>
                <w:sz w:val="20"/>
                <w:szCs w:val="20"/>
              </w:rPr>
            </w:pPr>
            <w:r>
              <w:rPr>
                <w:rFonts w:eastAsia="Malgun Gothic" w:hint="eastAsia"/>
                <w:sz w:val="20"/>
                <w:szCs w:val="20"/>
                <w:lang w:eastAsia="ko-KR"/>
              </w:rPr>
              <w:t>A</w:t>
            </w:r>
            <w:r>
              <w:rPr>
                <w:rFonts w:eastAsia="Malgun Gothic"/>
                <w:sz w:val="20"/>
                <w:szCs w:val="20"/>
                <w:lang w:eastAsia="ko-KR"/>
              </w:rPr>
              <w:t xml:space="preserve">s a response to Huawei, it would not be a new </w:t>
            </w:r>
            <w:proofErr w:type="gramStart"/>
            <w:r>
              <w:rPr>
                <w:rFonts w:eastAsia="Malgun Gothic"/>
                <w:sz w:val="20"/>
                <w:szCs w:val="20"/>
                <w:lang w:eastAsia="ko-KR"/>
              </w:rPr>
              <w:t>issue</w:t>
            </w:r>
            <w:proofErr w:type="gramEnd"/>
            <w:r>
              <w:rPr>
                <w:rFonts w:eastAsia="Malgun Gothic"/>
                <w:sz w:val="20"/>
                <w:szCs w:val="20"/>
                <w:lang w:eastAsia="ko-KR"/>
              </w:rPr>
              <w:t xml:space="preserve"> but a thing has been discussed multiple times for the SRS sequence design.</w:t>
            </w:r>
          </w:p>
        </w:tc>
      </w:tr>
      <w:tr w:rsidR="002A0BE7" w14:paraId="45190C1F" w14:textId="77777777" w:rsidTr="007C7A75">
        <w:tc>
          <w:tcPr>
            <w:tcW w:w="2405" w:type="dxa"/>
          </w:tcPr>
          <w:p w14:paraId="655B3F2B" w14:textId="3A67D627" w:rsidR="002A0BE7" w:rsidRDefault="002A0BE7" w:rsidP="00A35FA9">
            <w:pPr>
              <w:widowControl w:val="0"/>
              <w:snapToGrid w:val="0"/>
              <w:spacing w:before="120" w:after="120" w:line="240" w:lineRule="auto"/>
              <w:rPr>
                <w:rFonts w:eastAsia="Malgun Gothic"/>
                <w:sz w:val="20"/>
                <w:szCs w:val="20"/>
                <w:lang w:eastAsia="ko-KR"/>
              </w:rPr>
            </w:pPr>
            <w:r>
              <w:rPr>
                <w:rFonts w:eastAsia="Malgun Gothic"/>
                <w:sz w:val="20"/>
                <w:szCs w:val="20"/>
                <w:lang w:eastAsia="ko-KR"/>
              </w:rPr>
              <w:t>QC</w:t>
            </w:r>
          </w:p>
        </w:tc>
        <w:tc>
          <w:tcPr>
            <w:tcW w:w="6945" w:type="dxa"/>
          </w:tcPr>
          <w:p w14:paraId="7F2224B2" w14:textId="77777777" w:rsidR="002A0BE7" w:rsidRDefault="002A0BE7" w:rsidP="00A35FA9">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Alt 1.</w:t>
            </w:r>
          </w:p>
          <w:p w14:paraId="78934709" w14:textId="5E078A7E" w:rsidR="002A0BE7" w:rsidRDefault="002A0BE7" w:rsidP="00A35FA9">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PAPR concerns on Alt 2. </w:t>
            </w:r>
          </w:p>
        </w:tc>
      </w:tr>
      <w:tr w:rsidR="00C72E40" w14:paraId="65676660" w14:textId="77777777" w:rsidTr="007C7A75">
        <w:tc>
          <w:tcPr>
            <w:tcW w:w="2405" w:type="dxa"/>
          </w:tcPr>
          <w:p w14:paraId="563F4349" w14:textId="601D5996" w:rsidR="00C72E40" w:rsidRPr="00C72E40" w:rsidRDefault="00C72E40" w:rsidP="00A35FA9">
            <w:pPr>
              <w:widowControl w:val="0"/>
              <w:snapToGrid w:val="0"/>
              <w:spacing w:before="120" w:after="120" w:line="240" w:lineRule="auto"/>
              <w:rPr>
                <w:rFonts w:eastAsia="Malgun Gothic"/>
                <w:sz w:val="20"/>
                <w:szCs w:val="20"/>
                <w:lang w:eastAsia="ko-KR"/>
              </w:rPr>
            </w:pPr>
            <w:r>
              <w:rPr>
                <w:rFonts w:eastAsia="Malgun Gothic"/>
                <w:sz w:val="20"/>
                <w:szCs w:val="20"/>
                <w:lang w:eastAsia="ko-KR"/>
              </w:rPr>
              <w:t>Samsung</w:t>
            </w:r>
          </w:p>
        </w:tc>
        <w:tc>
          <w:tcPr>
            <w:tcW w:w="6945" w:type="dxa"/>
          </w:tcPr>
          <w:p w14:paraId="54052B9F" w14:textId="2BFC8A2E" w:rsidR="00C72E40" w:rsidRDefault="00C72E40" w:rsidP="00A35FA9">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Same view as Nokia/NSB and QC</w:t>
            </w:r>
          </w:p>
        </w:tc>
      </w:tr>
      <w:tr w:rsidR="00045A5E" w14:paraId="284694DB" w14:textId="77777777" w:rsidTr="007C7A75">
        <w:tc>
          <w:tcPr>
            <w:tcW w:w="2405" w:type="dxa"/>
          </w:tcPr>
          <w:p w14:paraId="5F3F22CB" w14:textId="36C96475" w:rsidR="00045A5E" w:rsidRPr="00045A5E" w:rsidRDefault="00045A5E" w:rsidP="00A35FA9">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vivo</w:t>
            </w:r>
          </w:p>
        </w:tc>
        <w:tc>
          <w:tcPr>
            <w:tcW w:w="6945" w:type="dxa"/>
          </w:tcPr>
          <w:p w14:paraId="14269C4B" w14:textId="56A8D62B" w:rsidR="00045A5E" w:rsidRPr="00045A5E" w:rsidRDefault="00045A5E" w:rsidP="00A35FA9">
            <w:pPr>
              <w:widowControl w:val="0"/>
              <w:snapToGrid w:val="0"/>
              <w:spacing w:before="120" w:after="120" w:line="240" w:lineRule="auto"/>
              <w:rPr>
                <w:rFonts w:eastAsiaTheme="minorEastAsia"/>
                <w:sz w:val="20"/>
                <w:szCs w:val="20"/>
              </w:rPr>
            </w:pPr>
            <w:r>
              <w:rPr>
                <w:rFonts w:eastAsiaTheme="minorEastAsia"/>
                <w:sz w:val="20"/>
                <w:szCs w:val="20"/>
              </w:rPr>
              <w:t>S</w:t>
            </w:r>
            <w:r>
              <w:rPr>
                <w:rFonts w:eastAsiaTheme="minorEastAsia" w:hint="eastAsia"/>
                <w:sz w:val="20"/>
                <w:szCs w:val="20"/>
              </w:rPr>
              <w:t xml:space="preserve">upport </w:t>
            </w:r>
            <w:r>
              <w:rPr>
                <w:rFonts w:eastAsiaTheme="minorEastAsia"/>
                <w:sz w:val="20"/>
                <w:szCs w:val="20"/>
              </w:rPr>
              <w:t>alt1</w:t>
            </w:r>
          </w:p>
        </w:tc>
      </w:tr>
      <w:tr w:rsidR="007E0666" w14:paraId="0A123DB8" w14:textId="77777777" w:rsidTr="007C7A75">
        <w:tc>
          <w:tcPr>
            <w:tcW w:w="2405" w:type="dxa"/>
          </w:tcPr>
          <w:p w14:paraId="3490EBE4" w14:textId="5A95886F" w:rsidR="007E0666" w:rsidRDefault="007E0666" w:rsidP="00A35FA9">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HiSilicon2</w:t>
            </w:r>
          </w:p>
        </w:tc>
        <w:tc>
          <w:tcPr>
            <w:tcW w:w="6945" w:type="dxa"/>
          </w:tcPr>
          <w:p w14:paraId="110B46FD" w14:textId="5537BDE2" w:rsidR="007E0666" w:rsidRDefault="007E0666" w:rsidP="00A35FA9">
            <w:pPr>
              <w:widowControl w:val="0"/>
              <w:snapToGrid w:val="0"/>
              <w:spacing w:before="120" w:after="120" w:line="240" w:lineRule="auto"/>
              <w:rPr>
                <w:rFonts w:eastAsiaTheme="minorEastAsia"/>
                <w:sz w:val="20"/>
                <w:szCs w:val="20"/>
              </w:rPr>
            </w:pPr>
            <w:r>
              <w:rPr>
                <w:rFonts w:eastAsiaTheme="minorEastAsia"/>
                <w:sz w:val="20"/>
                <w:szCs w:val="20"/>
              </w:rPr>
              <w:t xml:space="preserve">To reply </w:t>
            </w:r>
            <w:r w:rsidR="007C7A75">
              <w:rPr>
                <w:rFonts w:eastAsiaTheme="minorEastAsia"/>
                <w:sz w:val="20"/>
                <w:szCs w:val="20"/>
              </w:rPr>
              <w:t>concern</w:t>
            </w:r>
            <w:r w:rsidR="0075154E">
              <w:rPr>
                <w:rFonts w:eastAsiaTheme="minorEastAsia"/>
                <w:sz w:val="20"/>
                <w:szCs w:val="20"/>
              </w:rPr>
              <w:t>s</w:t>
            </w:r>
            <w:r w:rsidR="007C7A75">
              <w:rPr>
                <w:rFonts w:eastAsiaTheme="minorEastAsia"/>
                <w:sz w:val="20"/>
                <w:szCs w:val="20"/>
              </w:rPr>
              <w:t>:</w:t>
            </w:r>
          </w:p>
          <w:p w14:paraId="1CD7D37B" w14:textId="2B72D9D6" w:rsidR="007C7A75" w:rsidRDefault="007C7A75" w:rsidP="00A35FA9">
            <w:pPr>
              <w:widowControl w:val="0"/>
              <w:snapToGrid w:val="0"/>
              <w:spacing w:before="120" w:after="120" w:line="240" w:lineRule="auto"/>
              <w:rPr>
                <w:rFonts w:eastAsiaTheme="minorEastAsia"/>
                <w:sz w:val="20"/>
                <w:szCs w:val="20"/>
              </w:rPr>
            </w:pPr>
            <w:r>
              <w:rPr>
                <w:rFonts w:eastAsiaTheme="minorEastAsia"/>
                <w:sz w:val="20"/>
                <w:szCs w:val="20"/>
              </w:rPr>
              <w:t>For PAPR issue, we have already evaluated the PAPR for truncated ZC sequence in R1-2102338, there is 0.5~1.5dB loss, but please note that there is 3~6dB power boosting for partial sounding using PF=2 or PF=4. So, it is not a big issue for PAPR.</w:t>
            </w:r>
          </w:p>
          <w:p w14:paraId="2AE0F9CB" w14:textId="77777777" w:rsidR="007C7A75" w:rsidRDefault="007C7A75" w:rsidP="007C7A75">
            <w:pPr>
              <w:widowControl w:val="0"/>
              <w:snapToGrid w:val="0"/>
              <w:spacing w:before="120" w:after="120" w:line="240" w:lineRule="auto"/>
              <w:rPr>
                <w:rFonts w:eastAsiaTheme="minorEastAsia"/>
                <w:sz w:val="20"/>
                <w:szCs w:val="20"/>
              </w:rPr>
            </w:pPr>
            <w:r>
              <w:rPr>
                <w:rFonts w:eastAsiaTheme="minorEastAsia"/>
                <w:sz w:val="20"/>
                <w:szCs w:val="20"/>
              </w:rPr>
              <w:t>However, with Alt.1, the multiplexing capacity will be much impacted since the sequence in partial sounding cannot be orthogonal with legacy UEs, and there is also problem that SRS sequences for different values of PF are also not orthogonal. In our understanding, the main benefits for partial sounding is for multiplexing capacity enhancements. But, with Alt.1, the benefits on partial sounding will be impacted.</w:t>
            </w:r>
          </w:p>
          <w:p w14:paraId="36B648C3" w14:textId="415BBB56" w:rsidR="007C7A75" w:rsidRDefault="0075154E" w:rsidP="004E045E">
            <w:pPr>
              <w:widowControl w:val="0"/>
              <w:snapToGrid w:val="0"/>
              <w:spacing w:before="120" w:after="120" w:line="240" w:lineRule="auto"/>
              <w:rPr>
                <w:rFonts w:eastAsiaTheme="minorEastAsia"/>
                <w:sz w:val="20"/>
                <w:szCs w:val="20"/>
              </w:rPr>
            </w:pPr>
            <w:r>
              <w:rPr>
                <w:rFonts w:eastAsiaTheme="minorEastAsia"/>
                <w:sz w:val="20"/>
                <w:szCs w:val="20"/>
              </w:rPr>
              <w:t>So, the above issue should be considered. Then,</w:t>
            </w:r>
            <w:r w:rsidR="007C7A75">
              <w:rPr>
                <w:rFonts w:eastAsiaTheme="minorEastAsia"/>
                <w:sz w:val="20"/>
                <w:szCs w:val="20"/>
              </w:rPr>
              <w:t xml:space="preserve"> for the</w:t>
            </w:r>
            <w:r>
              <w:rPr>
                <w:rFonts w:eastAsiaTheme="minorEastAsia"/>
                <w:sz w:val="20"/>
                <w:szCs w:val="20"/>
              </w:rPr>
              <w:t xml:space="preserve"> restriction on</w:t>
            </w:r>
            <w:r w:rsidR="007C7A75">
              <w:rPr>
                <w:rFonts w:eastAsiaTheme="minorEastAsia"/>
                <w:sz w:val="20"/>
                <w:szCs w:val="20"/>
              </w:rPr>
              <w:t xml:space="preserve"> “</w:t>
            </w:r>
            <w:r w:rsidR="007C7A75">
              <w:rPr>
                <w:rFonts w:eastAsia="微软雅黑"/>
                <w:bCs/>
                <w:i/>
                <w:sz w:val="20"/>
                <w:szCs w:val="20"/>
              </w:rPr>
              <w:t>no new sequence length other than the ones supported in the current spec</w:t>
            </w:r>
            <w:r w:rsidR="007C7A75">
              <w:rPr>
                <w:rFonts w:eastAsiaTheme="minorEastAsia"/>
                <w:sz w:val="20"/>
                <w:szCs w:val="20"/>
              </w:rPr>
              <w:t xml:space="preserve">”, </w:t>
            </w:r>
            <w:r>
              <w:rPr>
                <w:rFonts w:eastAsiaTheme="minorEastAsia"/>
                <w:sz w:val="20"/>
                <w:szCs w:val="20"/>
              </w:rPr>
              <w:t>we do not have strong view on</w:t>
            </w:r>
            <w:r w:rsidR="00C75152">
              <w:rPr>
                <w:rFonts w:eastAsiaTheme="minorEastAsia"/>
                <w:sz w:val="20"/>
                <w:szCs w:val="20"/>
              </w:rPr>
              <w:t xml:space="preserve"> it, it can be for both options, i.e., the restriction</w:t>
            </w:r>
            <w:r w:rsidR="004E045E">
              <w:rPr>
                <w:rFonts w:eastAsiaTheme="minorEastAsia"/>
                <w:sz w:val="20"/>
                <w:szCs w:val="20"/>
              </w:rPr>
              <w:t xml:space="preserve"> can be also added for Alt.2.</w:t>
            </w:r>
          </w:p>
        </w:tc>
      </w:tr>
      <w:tr w:rsidR="00CA27D5" w14:paraId="2AB4BEB7" w14:textId="77777777" w:rsidTr="007C7A75">
        <w:tc>
          <w:tcPr>
            <w:tcW w:w="2405" w:type="dxa"/>
          </w:tcPr>
          <w:p w14:paraId="51B1AEFD" w14:textId="20FDD027" w:rsidR="00CA27D5" w:rsidRPr="00CA27D5" w:rsidRDefault="00CA27D5" w:rsidP="00A35FA9">
            <w:pPr>
              <w:widowControl w:val="0"/>
              <w:snapToGrid w:val="0"/>
              <w:spacing w:before="120" w:after="120" w:line="240" w:lineRule="auto"/>
              <w:rPr>
                <w:rFonts w:eastAsiaTheme="minorEastAsia"/>
                <w:sz w:val="20"/>
                <w:szCs w:val="20"/>
              </w:rPr>
            </w:pPr>
            <w:r>
              <w:rPr>
                <w:rFonts w:eastAsiaTheme="minorEastAsia" w:hint="eastAsia"/>
                <w:sz w:val="20"/>
                <w:szCs w:val="20"/>
              </w:rPr>
              <w:t>ZTE</w:t>
            </w:r>
          </w:p>
        </w:tc>
        <w:tc>
          <w:tcPr>
            <w:tcW w:w="6945" w:type="dxa"/>
          </w:tcPr>
          <w:p w14:paraId="2D38B314" w14:textId="77777777" w:rsidR="00C6444B" w:rsidRDefault="00CA27D5" w:rsidP="00A35FA9">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 xml:space="preserve">e support Alt 1. </w:t>
            </w:r>
          </w:p>
          <w:p w14:paraId="2775BBBD" w14:textId="77777777" w:rsidR="00C6444B" w:rsidRDefault="00CA27D5" w:rsidP="00C6444B">
            <w:pPr>
              <w:pStyle w:val="aff0"/>
              <w:widowControl w:val="0"/>
              <w:numPr>
                <w:ilvl w:val="0"/>
                <w:numId w:val="8"/>
              </w:numPr>
              <w:snapToGrid w:val="0"/>
              <w:spacing w:before="120" w:after="120" w:line="240" w:lineRule="auto"/>
              <w:rPr>
                <w:rFonts w:eastAsiaTheme="minorEastAsia"/>
                <w:sz w:val="20"/>
                <w:szCs w:val="20"/>
              </w:rPr>
            </w:pPr>
            <w:r w:rsidRPr="00C6444B">
              <w:rPr>
                <w:rFonts w:eastAsiaTheme="minorEastAsia"/>
                <w:sz w:val="20"/>
                <w:szCs w:val="20"/>
              </w:rPr>
              <w:t xml:space="preserve">We share similar concern on PAPR issue for Alt 2. </w:t>
            </w:r>
          </w:p>
          <w:p w14:paraId="289301B1" w14:textId="6AB01414" w:rsidR="00CA27D5" w:rsidRPr="00C6444B" w:rsidRDefault="00CA27D5" w:rsidP="00C6444B">
            <w:pPr>
              <w:pStyle w:val="aff0"/>
              <w:widowControl w:val="0"/>
              <w:numPr>
                <w:ilvl w:val="0"/>
                <w:numId w:val="8"/>
              </w:numPr>
              <w:snapToGrid w:val="0"/>
              <w:spacing w:before="120" w:after="120" w:line="240" w:lineRule="auto"/>
              <w:rPr>
                <w:rFonts w:eastAsiaTheme="minorEastAsia"/>
                <w:sz w:val="20"/>
                <w:szCs w:val="20"/>
              </w:rPr>
            </w:pPr>
            <w:r w:rsidRPr="00C6444B">
              <w:rPr>
                <w:rFonts w:eastAsiaTheme="minorEastAsia"/>
                <w:sz w:val="20"/>
                <w:szCs w:val="20"/>
              </w:rPr>
              <w:t>Further, we don’t think Alt 2 is aligned with previous agreement. We have an agreement that no new sequence is introduced. The final sequence used in Alt 2 is a new sequence which does not exist in the current specification.</w:t>
            </w:r>
          </w:p>
        </w:tc>
      </w:tr>
      <w:tr w:rsidR="00B17CC5" w14:paraId="59CCF389" w14:textId="77777777" w:rsidTr="007C7A75">
        <w:tc>
          <w:tcPr>
            <w:tcW w:w="2405" w:type="dxa"/>
          </w:tcPr>
          <w:p w14:paraId="3343CEF5" w14:textId="065B4B22" w:rsidR="00B17CC5" w:rsidRDefault="00B17CC5" w:rsidP="00A35FA9">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4B676CFD" w14:textId="413A2306" w:rsidR="00B17CC5" w:rsidRDefault="00B17CC5" w:rsidP="00A35FA9">
            <w:pPr>
              <w:widowControl w:val="0"/>
              <w:snapToGrid w:val="0"/>
              <w:spacing w:before="120" w:after="120" w:line="240" w:lineRule="auto"/>
              <w:rPr>
                <w:rFonts w:eastAsiaTheme="minorEastAsia"/>
                <w:sz w:val="20"/>
                <w:szCs w:val="20"/>
              </w:rPr>
            </w:pPr>
            <w:r>
              <w:rPr>
                <w:rFonts w:eastAsiaTheme="minorEastAsia"/>
                <w:sz w:val="20"/>
                <w:szCs w:val="20"/>
              </w:rPr>
              <w:t xml:space="preserve">Support Alt.1 </w:t>
            </w:r>
          </w:p>
        </w:tc>
      </w:tr>
      <w:tr w:rsidR="003563B6" w14:paraId="4591C355" w14:textId="77777777" w:rsidTr="007C7A75">
        <w:tc>
          <w:tcPr>
            <w:tcW w:w="2405" w:type="dxa"/>
          </w:tcPr>
          <w:p w14:paraId="47CAEDC5" w14:textId="47DFA5A3" w:rsidR="003563B6" w:rsidRDefault="003563B6" w:rsidP="00A35FA9">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4F107628" w14:textId="04E4DFA1" w:rsidR="003563B6" w:rsidRDefault="003563B6" w:rsidP="00A35FA9">
            <w:pPr>
              <w:widowControl w:val="0"/>
              <w:snapToGrid w:val="0"/>
              <w:spacing w:before="120" w:after="120" w:line="240" w:lineRule="auto"/>
              <w:rPr>
                <w:rFonts w:eastAsiaTheme="minorEastAsia"/>
                <w:sz w:val="20"/>
                <w:szCs w:val="20"/>
              </w:rPr>
            </w:pPr>
            <w:r>
              <w:rPr>
                <w:rFonts w:eastAsiaTheme="minorEastAsia"/>
                <w:sz w:val="20"/>
                <w:szCs w:val="20"/>
              </w:rPr>
              <w:t>Need further discussion. Suggest down selection in next meeting.</w:t>
            </w:r>
          </w:p>
        </w:tc>
      </w:tr>
      <w:tr w:rsidR="00BC12E0" w14:paraId="7DC27963" w14:textId="77777777" w:rsidTr="007C7A75">
        <w:tc>
          <w:tcPr>
            <w:tcW w:w="2405" w:type="dxa"/>
          </w:tcPr>
          <w:p w14:paraId="68119044" w14:textId="13A6CB3C" w:rsidR="00BC12E0" w:rsidRDefault="00BC12E0" w:rsidP="00A35FA9">
            <w:pPr>
              <w:widowControl w:val="0"/>
              <w:snapToGrid w:val="0"/>
              <w:spacing w:before="120" w:after="120" w:line="240" w:lineRule="auto"/>
              <w:rPr>
                <w:rFonts w:eastAsiaTheme="minorEastAsia"/>
                <w:sz w:val="20"/>
                <w:szCs w:val="20"/>
              </w:rPr>
            </w:pPr>
            <w:proofErr w:type="spellStart"/>
            <w:r>
              <w:rPr>
                <w:rFonts w:eastAsiaTheme="minorEastAsia"/>
                <w:sz w:val="20"/>
                <w:szCs w:val="20"/>
              </w:rPr>
              <w:t>Futurewei</w:t>
            </w:r>
            <w:proofErr w:type="spellEnd"/>
          </w:p>
        </w:tc>
        <w:tc>
          <w:tcPr>
            <w:tcW w:w="6945" w:type="dxa"/>
          </w:tcPr>
          <w:p w14:paraId="04D86C61" w14:textId="26DF22E8" w:rsidR="00BC12E0" w:rsidRDefault="00BC12E0" w:rsidP="00A35FA9">
            <w:pPr>
              <w:widowControl w:val="0"/>
              <w:snapToGrid w:val="0"/>
              <w:spacing w:before="120" w:after="120" w:line="240" w:lineRule="auto"/>
              <w:rPr>
                <w:rFonts w:eastAsiaTheme="minorEastAsia"/>
                <w:sz w:val="20"/>
                <w:szCs w:val="20"/>
              </w:rPr>
            </w:pPr>
            <w:r>
              <w:rPr>
                <w:rFonts w:eastAsiaTheme="minorEastAsia"/>
                <w:sz w:val="20"/>
                <w:szCs w:val="20"/>
              </w:rPr>
              <w:t xml:space="preserve">Support the </w:t>
            </w:r>
            <w:proofErr w:type="gramStart"/>
            <w:r>
              <w:rPr>
                <w:rFonts w:eastAsiaTheme="minorEastAsia"/>
                <w:sz w:val="20"/>
                <w:szCs w:val="20"/>
              </w:rPr>
              <w:t>proposal, and</w:t>
            </w:r>
            <w:proofErr w:type="gramEnd"/>
            <w:r>
              <w:rPr>
                <w:rFonts w:eastAsiaTheme="minorEastAsia"/>
                <w:sz w:val="20"/>
                <w:szCs w:val="20"/>
              </w:rPr>
              <w:t xml:space="preserve"> suggest to down select in the next meeting.</w:t>
            </w:r>
          </w:p>
        </w:tc>
      </w:tr>
      <w:tr w:rsidR="009747BF" w14:paraId="6BD3FFB1" w14:textId="77777777" w:rsidTr="007C7A75">
        <w:tc>
          <w:tcPr>
            <w:tcW w:w="2405" w:type="dxa"/>
          </w:tcPr>
          <w:p w14:paraId="32874FCC" w14:textId="46CC5D61" w:rsidR="009747BF" w:rsidRDefault="009747BF" w:rsidP="00A35FA9">
            <w:pPr>
              <w:widowControl w:val="0"/>
              <w:snapToGrid w:val="0"/>
              <w:spacing w:before="120" w:after="120" w:line="240" w:lineRule="auto"/>
              <w:rPr>
                <w:rFonts w:eastAsiaTheme="minorEastAsia"/>
                <w:sz w:val="20"/>
                <w:szCs w:val="20"/>
              </w:rPr>
            </w:pPr>
            <w:r>
              <w:rPr>
                <w:rFonts w:eastAsiaTheme="minorEastAsia"/>
                <w:sz w:val="20"/>
                <w:szCs w:val="20"/>
              </w:rPr>
              <w:t>OPPO</w:t>
            </w:r>
          </w:p>
        </w:tc>
        <w:tc>
          <w:tcPr>
            <w:tcW w:w="6945" w:type="dxa"/>
          </w:tcPr>
          <w:p w14:paraId="0C0D0DB8" w14:textId="250454BF" w:rsidR="009747BF" w:rsidRDefault="009747BF" w:rsidP="00A35FA9">
            <w:pPr>
              <w:widowControl w:val="0"/>
              <w:snapToGrid w:val="0"/>
              <w:spacing w:before="120" w:after="120" w:line="240" w:lineRule="auto"/>
              <w:rPr>
                <w:rFonts w:eastAsiaTheme="minorEastAsia"/>
                <w:sz w:val="20"/>
                <w:szCs w:val="20"/>
              </w:rPr>
            </w:pPr>
            <w:r>
              <w:rPr>
                <w:rFonts w:eastAsiaTheme="minorEastAsia"/>
                <w:sz w:val="20"/>
                <w:szCs w:val="20"/>
              </w:rPr>
              <w:t>Support Alt.1</w:t>
            </w:r>
            <w:r w:rsidR="00FB4164">
              <w:rPr>
                <w:rFonts w:eastAsiaTheme="minorEastAsia"/>
                <w:sz w:val="20"/>
                <w:szCs w:val="20"/>
              </w:rPr>
              <w:t xml:space="preserve">. </w:t>
            </w:r>
          </w:p>
        </w:tc>
      </w:tr>
      <w:tr w:rsidR="007A3184" w14:paraId="37F661D3" w14:textId="77777777" w:rsidTr="007C7A75">
        <w:tc>
          <w:tcPr>
            <w:tcW w:w="2405" w:type="dxa"/>
          </w:tcPr>
          <w:p w14:paraId="413518CC" w14:textId="48E82183" w:rsidR="007A3184" w:rsidRDefault="007A3184" w:rsidP="007A3184">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2D051B55" w14:textId="0C5A6BB2" w:rsidR="007A3184" w:rsidRDefault="007A3184" w:rsidP="007A3184">
            <w:pPr>
              <w:widowControl w:val="0"/>
              <w:snapToGrid w:val="0"/>
              <w:spacing w:before="120" w:after="120" w:line="240" w:lineRule="auto"/>
              <w:rPr>
                <w:rFonts w:eastAsiaTheme="minorEastAsia"/>
                <w:sz w:val="20"/>
                <w:szCs w:val="20"/>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Alt 1.</w:t>
            </w:r>
          </w:p>
        </w:tc>
      </w:tr>
      <w:tr w:rsidR="00C953C8" w14:paraId="201A881E" w14:textId="77777777" w:rsidTr="007C7A75">
        <w:tc>
          <w:tcPr>
            <w:tcW w:w="2405" w:type="dxa"/>
          </w:tcPr>
          <w:p w14:paraId="67A76E79" w14:textId="424411F7" w:rsidR="00C953C8" w:rsidRDefault="00C953C8" w:rsidP="007A3184">
            <w:pPr>
              <w:widowControl w:val="0"/>
              <w:snapToGrid w:val="0"/>
              <w:spacing w:before="120" w:after="120" w:line="240" w:lineRule="auto"/>
              <w:rPr>
                <w:rFonts w:eastAsia="Malgun Gothic"/>
                <w:sz w:val="20"/>
                <w:szCs w:val="20"/>
                <w:lang w:eastAsia="ko-KR"/>
              </w:rPr>
            </w:pPr>
            <w:r>
              <w:rPr>
                <w:rFonts w:eastAsia="Malgun Gothic"/>
                <w:sz w:val="20"/>
                <w:szCs w:val="20"/>
                <w:lang w:eastAsia="ko-KR"/>
              </w:rPr>
              <w:t>NTT DOCOMO</w:t>
            </w:r>
          </w:p>
        </w:tc>
        <w:tc>
          <w:tcPr>
            <w:tcW w:w="6945" w:type="dxa"/>
          </w:tcPr>
          <w:p w14:paraId="1D45F6D2" w14:textId="6447E601" w:rsidR="00C953C8" w:rsidRDefault="00C953C8" w:rsidP="007A3184">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Alt 1</w:t>
            </w:r>
          </w:p>
        </w:tc>
      </w:tr>
      <w:tr w:rsidR="00EB107D" w14:paraId="318B13AC" w14:textId="77777777" w:rsidTr="007C7A75">
        <w:tc>
          <w:tcPr>
            <w:tcW w:w="2405" w:type="dxa"/>
          </w:tcPr>
          <w:p w14:paraId="27083D1C" w14:textId="510F3CD3" w:rsidR="00EB107D" w:rsidRDefault="00EB107D" w:rsidP="00EB107D">
            <w:pPr>
              <w:widowControl w:val="0"/>
              <w:snapToGrid w:val="0"/>
              <w:spacing w:before="120" w:after="120" w:line="240" w:lineRule="auto"/>
              <w:rPr>
                <w:rFonts w:eastAsia="Malgun Gothic"/>
                <w:sz w:val="20"/>
                <w:szCs w:val="20"/>
                <w:lang w:eastAsia="ko-KR"/>
              </w:rPr>
            </w:pPr>
            <w:r>
              <w:rPr>
                <w:rFonts w:eastAsiaTheme="minorEastAsia" w:hint="eastAsia"/>
                <w:sz w:val="20"/>
                <w:szCs w:val="20"/>
              </w:rPr>
              <w:t>L</w:t>
            </w:r>
            <w:r>
              <w:rPr>
                <w:rFonts w:eastAsiaTheme="minorEastAsia"/>
                <w:sz w:val="20"/>
                <w:szCs w:val="20"/>
              </w:rPr>
              <w:t xml:space="preserve">enovo, </w:t>
            </w:r>
            <w:proofErr w:type="spellStart"/>
            <w:r>
              <w:rPr>
                <w:rFonts w:eastAsiaTheme="minorEastAsia"/>
                <w:sz w:val="20"/>
                <w:szCs w:val="20"/>
              </w:rPr>
              <w:t>MotM</w:t>
            </w:r>
            <w:proofErr w:type="spellEnd"/>
          </w:p>
        </w:tc>
        <w:tc>
          <w:tcPr>
            <w:tcW w:w="6945" w:type="dxa"/>
          </w:tcPr>
          <w:p w14:paraId="021D1A6A" w14:textId="509D581F" w:rsidR="00EB107D" w:rsidRDefault="00EB107D" w:rsidP="00EB107D">
            <w:pPr>
              <w:widowControl w:val="0"/>
              <w:snapToGrid w:val="0"/>
              <w:spacing w:before="120" w:after="120" w:line="240" w:lineRule="auto"/>
              <w:rPr>
                <w:rFonts w:eastAsia="Malgun Gothic"/>
                <w:sz w:val="20"/>
                <w:szCs w:val="20"/>
                <w:lang w:eastAsia="ko-KR"/>
              </w:rPr>
            </w:pPr>
            <w:r>
              <w:rPr>
                <w:rFonts w:eastAsiaTheme="minorEastAsia"/>
                <w:sz w:val="20"/>
                <w:szCs w:val="20"/>
              </w:rPr>
              <w:t>Support Alt.1.</w:t>
            </w:r>
          </w:p>
        </w:tc>
      </w:tr>
    </w:tbl>
    <w:p w14:paraId="0CAB3658" w14:textId="77777777" w:rsidR="00214FA1" w:rsidRDefault="00214FA1">
      <w:pPr>
        <w:widowControl w:val="0"/>
        <w:snapToGrid w:val="0"/>
        <w:spacing w:before="120" w:after="120" w:line="240" w:lineRule="auto"/>
        <w:jc w:val="both"/>
        <w:rPr>
          <w:rFonts w:eastAsiaTheme="minorEastAsia"/>
          <w:sz w:val="20"/>
          <w:szCs w:val="20"/>
        </w:rPr>
      </w:pPr>
    </w:p>
    <w:p w14:paraId="3D3D416C" w14:textId="177C0ED5" w:rsidR="0089172D" w:rsidRPr="0089172D" w:rsidRDefault="00666127" w:rsidP="0089172D">
      <w:pPr>
        <w:pStyle w:val="2"/>
        <w:snapToGrid w:val="0"/>
        <w:spacing w:before="0" w:after="120" w:line="240" w:lineRule="auto"/>
        <w:ind w:left="573" w:hanging="573"/>
        <w:rPr>
          <w:rFonts w:cs="Arial"/>
          <w:sz w:val="24"/>
          <w:szCs w:val="24"/>
        </w:rPr>
      </w:pPr>
      <w:r>
        <w:rPr>
          <w:rFonts w:cs="Arial"/>
          <w:sz w:val="24"/>
          <w:szCs w:val="24"/>
        </w:rPr>
        <w:t>1</w:t>
      </w:r>
      <w:r w:rsidR="0089172D">
        <w:rPr>
          <w:rFonts w:cs="Arial"/>
          <w:sz w:val="24"/>
          <w:szCs w:val="24"/>
        </w:rPr>
        <w:t xml:space="preserve">.2 </w:t>
      </w:r>
      <w:r w:rsidR="0089172D" w:rsidRPr="0089172D">
        <w:rPr>
          <w:rFonts w:cs="Arial" w:hint="eastAsia"/>
          <w:sz w:val="24"/>
          <w:szCs w:val="24"/>
        </w:rPr>
        <w:t>P</w:t>
      </w:r>
      <w:r w:rsidR="0089172D" w:rsidRPr="0089172D">
        <w:rPr>
          <w:rFonts w:cs="Arial"/>
          <w:sz w:val="24"/>
          <w:szCs w:val="24"/>
          <w:vertAlign w:val="subscript"/>
        </w:rPr>
        <w:t>F</w:t>
      </w:r>
      <w:r w:rsidR="0089172D" w:rsidRPr="0089172D">
        <w:rPr>
          <w:rFonts w:cs="Arial"/>
          <w:sz w:val="24"/>
          <w:szCs w:val="24"/>
        </w:rPr>
        <w:t xml:space="preserve"> values for RPFS</w:t>
      </w:r>
    </w:p>
    <w:p w14:paraId="4F144D70" w14:textId="091C7CAF" w:rsidR="00E70992" w:rsidRPr="0055654D" w:rsidRDefault="00E70992" w:rsidP="00E70992">
      <w:pPr>
        <w:widowControl w:val="0"/>
        <w:snapToGrid w:val="0"/>
        <w:spacing w:before="120" w:after="120" w:line="240" w:lineRule="auto"/>
        <w:jc w:val="both"/>
        <w:rPr>
          <w:rFonts w:eastAsiaTheme="minorEastAsia"/>
          <w:b/>
          <w:i/>
          <w:sz w:val="20"/>
          <w:szCs w:val="20"/>
        </w:rPr>
      </w:pPr>
      <w:r w:rsidRPr="0055654D">
        <w:rPr>
          <w:rFonts w:eastAsiaTheme="minorEastAsia"/>
          <w:b/>
          <w:i/>
          <w:sz w:val="20"/>
          <w:szCs w:val="20"/>
          <w:highlight w:val="yellow"/>
        </w:rPr>
        <w:t>Proposal</w:t>
      </w:r>
      <w:r>
        <w:rPr>
          <w:rFonts w:eastAsiaTheme="minorEastAsia"/>
          <w:b/>
          <w:i/>
          <w:sz w:val="20"/>
          <w:szCs w:val="20"/>
          <w:highlight w:val="yellow"/>
        </w:rPr>
        <w:t xml:space="preserve"> 5 for further discussion</w:t>
      </w:r>
    </w:p>
    <w:p w14:paraId="58EBAD6F" w14:textId="77777777" w:rsidR="00E70992" w:rsidRDefault="00E70992" w:rsidP="00E70992">
      <w:pPr>
        <w:widowControl w:val="0"/>
        <w:snapToGrid w:val="0"/>
        <w:spacing w:before="120" w:after="120" w:line="240" w:lineRule="auto"/>
        <w:jc w:val="both"/>
        <w:rPr>
          <w:rFonts w:eastAsiaTheme="minorEastAsia"/>
          <w:i/>
          <w:sz w:val="20"/>
          <w:szCs w:val="20"/>
        </w:rPr>
      </w:pPr>
      <w:r w:rsidRPr="00BF10F2">
        <w:rPr>
          <w:rFonts w:eastAsiaTheme="minorEastAsia"/>
          <w:i/>
          <w:sz w:val="20"/>
          <w:szCs w:val="20"/>
        </w:rPr>
        <w:t xml:space="preserve">For </w:t>
      </w:r>
      <w:r>
        <w:rPr>
          <w:rFonts w:eastAsiaTheme="minorEastAsia"/>
          <w:i/>
          <w:sz w:val="20"/>
          <w:szCs w:val="20"/>
        </w:rPr>
        <w:t>RPFS in Rel-17, support</w:t>
      </w:r>
      <w:r w:rsidRPr="009E0B00">
        <w:rPr>
          <w:rFonts w:eastAsiaTheme="minorEastAsia"/>
          <w:i/>
          <w:sz w:val="20"/>
          <w:szCs w:val="20"/>
        </w:rPr>
        <w:t xml:space="preserve"> P</w:t>
      </w:r>
      <w:r w:rsidRPr="009E0B00">
        <w:rPr>
          <w:rFonts w:eastAsiaTheme="minorEastAsia"/>
          <w:i/>
          <w:sz w:val="20"/>
          <w:szCs w:val="20"/>
          <w:vertAlign w:val="subscript"/>
        </w:rPr>
        <w:t>F</w:t>
      </w:r>
      <w:r>
        <w:rPr>
          <w:rFonts w:eastAsiaTheme="minorEastAsia"/>
          <w:i/>
          <w:sz w:val="20"/>
          <w:szCs w:val="20"/>
        </w:rPr>
        <w:t xml:space="preserve"> = {2, 4</w:t>
      </w:r>
      <w:r w:rsidRPr="009E0B00">
        <w:rPr>
          <w:rFonts w:eastAsiaTheme="minorEastAsia"/>
          <w:i/>
          <w:sz w:val="20"/>
          <w:szCs w:val="20"/>
        </w:rPr>
        <w:t>}</w:t>
      </w:r>
      <w:r>
        <w:rPr>
          <w:rFonts w:eastAsiaTheme="minorEastAsia"/>
          <w:i/>
          <w:sz w:val="20"/>
          <w:szCs w:val="20"/>
        </w:rPr>
        <w:t xml:space="preserve">. </w:t>
      </w:r>
      <w:r w:rsidRPr="009E0B00">
        <w:rPr>
          <w:rFonts w:eastAsiaTheme="minorEastAsia"/>
          <w:i/>
          <w:sz w:val="20"/>
          <w:szCs w:val="20"/>
        </w:rPr>
        <w:t xml:space="preserve"> </w:t>
      </w:r>
    </w:p>
    <w:p w14:paraId="64695CCE" w14:textId="77777777" w:rsidR="00E70992" w:rsidRDefault="00E70992" w:rsidP="00E70992">
      <w:pPr>
        <w:pStyle w:val="aff0"/>
        <w:widowControl w:val="0"/>
        <w:numPr>
          <w:ilvl w:val="0"/>
          <w:numId w:val="8"/>
        </w:numPr>
        <w:snapToGrid w:val="0"/>
        <w:spacing w:before="120" w:after="120" w:line="240" w:lineRule="auto"/>
        <w:jc w:val="both"/>
        <w:rPr>
          <w:rFonts w:eastAsiaTheme="minorEastAsia"/>
          <w:i/>
          <w:sz w:val="20"/>
          <w:szCs w:val="20"/>
        </w:rPr>
      </w:pPr>
      <w:r w:rsidRPr="004443C3">
        <w:rPr>
          <w:rFonts w:eastAsia="Malgun Gothic"/>
          <w:bCs/>
          <w:i/>
          <w:sz w:val="20"/>
          <w:szCs w:val="20"/>
        </w:rPr>
        <w:t xml:space="preserve">FFS </w:t>
      </w:r>
      <w:r>
        <w:rPr>
          <w:rFonts w:eastAsia="Malgun Gothic"/>
          <w:bCs/>
          <w:i/>
          <w:color w:val="FF0000"/>
          <w:sz w:val="20"/>
          <w:szCs w:val="20"/>
        </w:rPr>
        <w:t xml:space="preserve"> </w:t>
      </w:r>
      <w:r w:rsidRPr="00FE496C">
        <w:rPr>
          <w:rFonts w:eastAsia="Malgun Gothic"/>
          <w:bCs/>
          <w:i/>
          <w:sz w:val="20"/>
          <w:szCs w:val="20"/>
        </w:rPr>
        <w:t xml:space="preserve">3, </w:t>
      </w:r>
      <w:r w:rsidRPr="004443C3">
        <w:rPr>
          <w:rFonts w:eastAsia="Malgun Gothic"/>
          <w:bCs/>
          <w:i/>
          <w:sz w:val="20"/>
          <w:szCs w:val="20"/>
        </w:rPr>
        <w:t xml:space="preserve">8, 12, 16 or fractional </w:t>
      </w:r>
      <w:r>
        <w:rPr>
          <w:rFonts w:eastAsia="Malgun Gothic"/>
          <w:bCs/>
          <w:i/>
          <w:sz w:val="20"/>
          <w:szCs w:val="20"/>
        </w:rPr>
        <w:t>numbers</w:t>
      </w:r>
      <w:r w:rsidRPr="00FE496C">
        <w:rPr>
          <w:rFonts w:eastAsiaTheme="minorEastAsia"/>
          <w:i/>
          <w:sz w:val="20"/>
          <w:szCs w:val="20"/>
        </w:rPr>
        <w:t xml:space="preserve"> </w:t>
      </w:r>
    </w:p>
    <w:p w14:paraId="391A30BD" w14:textId="77777777" w:rsidR="00E70992" w:rsidRPr="00FE496C" w:rsidRDefault="00E70992" w:rsidP="00E70992">
      <w:pPr>
        <w:pStyle w:val="aff0"/>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 xml:space="preserve">Support at least one of the following alternatives </w:t>
      </w:r>
    </w:p>
    <w:p w14:paraId="3CCC9DB3" w14:textId="77777777" w:rsidR="00E70992" w:rsidRPr="00DB0E14" w:rsidRDefault="00E70992" w:rsidP="00E70992">
      <w:pPr>
        <w:pStyle w:val="aff0"/>
        <w:widowControl w:val="0"/>
        <w:numPr>
          <w:ilvl w:val="1"/>
          <w:numId w:val="8"/>
        </w:numPr>
        <w:snapToGrid w:val="0"/>
        <w:spacing w:before="120" w:after="120" w:line="240" w:lineRule="auto"/>
        <w:jc w:val="both"/>
        <w:rPr>
          <w:rFonts w:eastAsiaTheme="minorEastAsia"/>
          <w:i/>
          <w:sz w:val="20"/>
          <w:szCs w:val="20"/>
        </w:rPr>
      </w:pPr>
      <w:r w:rsidRPr="009E0B00">
        <w:rPr>
          <w:rFonts w:eastAsiaTheme="minorEastAsia" w:hint="eastAsia"/>
          <w:i/>
          <w:sz w:val="20"/>
          <w:szCs w:val="20"/>
        </w:rPr>
        <w:t>A</w:t>
      </w:r>
      <w:r w:rsidRPr="009E0B00">
        <w:rPr>
          <w:rFonts w:eastAsiaTheme="minorEastAsia"/>
          <w:i/>
          <w:sz w:val="20"/>
          <w:szCs w:val="20"/>
        </w:rPr>
        <w:t xml:space="preserve">lt 1: </w:t>
      </w:r>
      <m:oMath>
        <m:f>
          <m:fPr>
            <m:ctrlPr>
              <w:rPr>
                <w:rFonts w:ascii="Cambria Math" w:eastAsia="微软雅黑" w:hAnsi="Cambria Math"/>
                <w:bCs/>
                <w:i/>
                <w:sz w:val="20"/>
                <w:szCs w:val="20"/>
              </w:rPr>
            </m:ctrlPr>
          </m:fPr>
          <m:num>
            <m:r>
              <w:rPr>
                <w:rFonts w:ascii="Cambria Math" w:eastAsia="微软雅黑" w:hAnsi="Cambria Math"/>
                <w:sz w:val="20"/>
                <w:szCs w:val="20"/>
              </w:rPr>
              <m:t>1</m:t>
            </m:r>
          </m:num>
          <m:den>
            <m:sSub>
              <m:sSubPr>
                <m:ctrlPr>
                  <w:rPr>
                    <w:rFonts w:ascii="Cambria Math" w:eastAsia="微软雅黑" w:hAnsi="Cambria Math"/>
                    <w:bCs/>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SRS, </m:t>
            </m:r>
            <m:sSub>
              <m:sSubPr>
                <m:ctrlPr>
                  <w:rPr>
                    <w:rFonts w:ascii="Cambria Math" w:eastAsia="微软雅黑" w:hAnsi="Cambria Math"/>
                    <w:bCs/>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Pr="009E0B00">
        <w:rPr>
          <w:rFonts w:eastAsia="微软雅黑" w:hint="eastAsia"/>
          <w:bCs/>
          <w:i/>
          <w:sz w:val="20"/>
          <w:szCs w:val="20"/>
        </w:rPr>
        <w:t xml:space="preserve"> </w:t>
      </w:r>
      <w:r w:rsidRPr="009E0B00">
        <w:rPr>
          <w:rFonts w:eastAsia="微软雅黑"/>
          <w:bCs/>
          <w:i/>
          <w:sz w:val="20"/>
          <w:szCs w:val="20"/>
        </w:rPr>
        <w:t>is an integer value</w:t>
      </w:r>
    </w:p>
    <w:p w14:paraId="596CE42D" w14:textId="426EE916" w:rsidR="00DB0E14" w:rsidRPr="009E0B00" w:rsidRDefault="00DB0E14" w:rsidP="00DB0E14">
      <w:pPr>
        <w:pStyle w:val="aff0"/>
        <w:widowControl w:val="0"/>
        <w:numPr>
          <w:ilvl w:val="2"/>
          <w:numId w:val="8"/>
        </w:numPr>
        <w:snapToGrid w:val="0"/>
        <w:spacing w:before="120" w:after="120" w:line="240" w:lineRule="auto"/>
        <w:jc w:val="both"/>
        <w:rPr>
          <w:rFonts w:eastAsiaTheme="minorEastAsia"/>
          <w:i/>
          <w:sz w:val="20"/>
          <w:szCs w:val="20"/>
        </w:rPr>
      </w:pPr>
      <w:r>
        <w:rPr>
          <w:rFonts w:eastAsiaTheme="minorEastAsia"/>
          <w:i/>
          <w:sz w:val="20"/>
          <w:szCs w:val="20"/>
        </w:rPr>
        <w:t>Supported by ZTE, Huawei/</w:t>
      </w:r>
      <w:proofErr w:type="spellStart"/>
      <w:r>
        <w:rPr>
          <w:rFonts w:eastAsiaTheme="minorEastAsia"/>
          <w:i/>
          <w:sz w:val="20"/>
          <w:szCs w:val="20"/>
        </w:rPr>
        <w:t>HiSilicon</w:t>
      </w:r>
      <w:proofErr w:type="spellEnd"/>
      <w:r w:rsidR="00CC28EC">
        <w:rPr>
          <w:rFonts w:eastAsiaTheme="minorEastAsia" w:hint="eastAsia"/>
          <w:i/>
          <w:sz w:val="20"/>
          <w:szCs w:val="20"/>
        </w:rPr>
        <w:t>,</w:t>
      </w:r>
      <w:r w:rsidR="00CC28EC">
        <w:rPr>
          <w:rFonts w:eastAsiaTheme="minorEastAsia"/>
          <w:i/>
          <w:sz w:val="20"/>
          <w:szCs w:val="20"/>
        </w:rPr>
        <w:t xml:space="preserve"> </w:t>
      </w:r>
      <w:proofErr w:type="spellStart"/>
      <w:r w:rsidR="00CC28EC">
        <w:rPr>
          <w:rFonts w:eastAsiaTheme="minorEastAsia"/>
          <w:i/>
          <w:sz w:val="20"/>
          <w:szCs w:val="20"/>
        </w:rPr>
        <w:t>Futurewei</w:t>
      </w:r>
      <w:proofErr w:type="spellEnd"/>
    </w:p>
    <w:p w14:paraId="10CAAA1B" w14:textId="77777777" w:rsidR="00E70992" w:rsidRPr="0022484F" w:rsidRDefault="00E70992" w:rsidP="00E70992">
      <w:pPr>
        <w:pStyle w:val="aff0"/>
        <w:widowControl w:val="0"/>
        <w:numPr>
          <w:ilvl w:val="1"/>
          <w:numId w:val="8"/>
        </w:numPr>
        <w:snapToGrid w:val="0"/>
        <w:spacing w:before="120" w:after="120" w:line="240" w:lineRule="auto"/>
        <w:jc w:val="both"/>
        <w:rPr>
          <w:rFonts w:eastAsiaTheme="minorEastAsia"/>
          <w:i/>
          <w:sz w:val="20"/>
          <w:szCs w:val="20"/>
        </w:rPr>
      </w:pPr>
      <w:r w:rsidRPr="009E0B00">
        <w:rPr>
          <w:rFonts w:eastAsia="微软雅黑"/>
          <w:bCs/>
          <w:i/>
          <w:sz w:val="20"/>
          <w:szCs w:val="20"/>
        </w:rPr>
        <w:lastRenderedPageBreak/>
        <w:t xml:space="preserve">Alt 2: </w:t>
      </w:r>
      <m:oMath>
        <m:f>
          <m:fPr>
            <m:ctrlPr>
              <w:rPr>
                <w:rFonts w:ascii="Cambria Math" w:eastAsia="微软雅黑" w:hAnsi="Cambria Math"/>
                <w:bCs/>
                <w:i/>
                <w:sz w:val="20"/>
                <w:szCs w:val="20"/>
              </w:rPr>
            </m:ctrlPr>
          </m:fPr>
          <m:num>
            <m:r>
              <w:rPr>
                <w:rFonts w:ascii="Cambria Math" w:eastAsia="微软雅黑" w:hAnsi="Cambria Math"/>
                <w:sz w:val="20"/>
                <w:szCs w:val="20"/>
              </w:rPr>
              <m:t>1</m:t>
            </m:r>
          </m:num>
          <m:den>
            <m:sSub>
              <m:sSubPr>
                <m:ctrlPr>
                  <w:rPr>
                    <w:rFonts w:ascii="Cambria Math" w:eastAsia="微软雅黑" w:hAnsi="Cambria Math"/>
                    <w:bCs/>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SRS, </m:t>
            </m:r>
            <m:sSub>
              <m:sSubPr>
                <m:ctrlPr>
                  <w:rPr>
                    <w:rFonts w:ascii="Cambria Math" w:eastAsia="微软雅黑" w:hAnsi="Cambria Math"/>
                    <w:bCs/>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Pr="009E0B00">
        <w:rPr>
          <w:rFonts w:eastAsia="微软雅黑" w:hint="eastAsia"/>
          <w:bCs/>
          <w:i/>
          <w:sz w:val="20"/>
          <w:szCs w:val="20"/>
        </w:rPr>
        <w:t xml:space="preserve"> </w:t>
      </w:r>
      <w:r w:rsidRPr="009E0B00">
        <w:rPr>
          <w:rFonts w:eastAsia="微软雅黑"/>
          <w:bCs/>
          <w:i/>
          <w:sz w:val="20"/>
          <w:szCs w:val="20"/>
        </w:rPr>
        <w:t>is an integer value with minimum value 4</w:t>
      </w:r>
    </w:p>
    <w:p w14:paraId="49EC8BA0" w14:textId="542842F0" w:rsidR="00E70992" w:rsidRPr="009E0B00" w:rsidRDefault="00E70992" w:rsidP="00E70992">
      <w:pPr>
        <w:pStyle w:val="aff0"/>
        <w:widowControl w:val="0"/>
        <w:numPr>
          <w:ilvl w:val="2"/>
          <w:numId w:val="8"/>
        </w:numPr>
        <w:snapToGrid w:val="0"/>
        <w:spacing w:before="120" w:after="120" w:line="240" w:lineRule="auto"/>
        <w:jc w:val="both"/>
        <w:rPr>
          <w:rFonts w:eastAsiaTheme="minorEastAsia"/>
          <w:i/>
          <w:sz w:val="20"/>
          <w:szCs w:val="20"/>
        </w:rPr>
      </w:pPr>
      <w:r>
        <w:rPr>
          <w:rFonts w:eastAsia="微软雅黑"/>
          <w:bCs/>
          <w:i/>
          <w:sz w:val="20"/>
          <w:szCs w:val="20"/>
        </w:rPr>
        <w:t xml:space="preserve">Supported by </w:t>
      </w:r>
      <w:r w:rsidR="001B4E25">
        <w:rPr>
          <w:rFonts w:eastAsia="微软雅黑"/>
          <w:bCs/>
          <w:i/>
          <w:sz w:val="20"/>
          <w:szCs w:val="20"/>
        </w:rPr>
        <w:t>Qualcomm, Huawei/</w:t>
      </w:r>
      <w:proofErr w:type="spellStart"/>
      <w:r w:rsidRPr="0022484F">
        <w:rPr>
          <w:rFonts w:eastAsia="微软雅黑"/>
          <w:bCs/>
          <w:i/>
          <w:sz w:val="20"/>
          <w:szCs w:val="20"/>
        </w:rPr>
        <w:t>HiSilicon</w:t>
      </w:r>
      <w:proofErr w:type="spellEnd"/>
      <w:r w:rsidRPr="0022484F">
        <w:rPr>
          <w:rFonts w:eastAsia="微软雅黑"/>
          <w:bCs/>
          <w:i/>
          <w:sz w:val="20"/>
          <w:szCs w:val="20"/>
        </w:rPr>
        <w:t xml:space="preserve">, </w:t>
      </w:r>
      <w:proofErr w:type="spellStart"/>
      <w:r w:rsidRPr="0022484F">
        <w:rPr>
          <w:rFonts w:eastAsia="微软雅黑"/>
          <w:bCs/>
          <w:i/>
          <w:sz w:val="20"/>
          <w:szCs w:val="20"/>
        </w:rPr>
        <w:t>Futurewei</w:t>
      </w:r>
      <w:proofErr w:type="spellEnd"/>
    </w:p>
    <w:p w14:paraId="12B54D59" w14:textId="77777777" w:rsidR="00E70992" w:rsidRPr="00466EA9" w:rsidRDefault="00E70992" w:rsidP="00E70992">
      <w:pPr>
        <w:pStyle w:val="aff0"/>
        <w:widowControl w:val="0"/>
        <w:numPr>
          <w:ilvl w:val="1"/>
          <w:numId w:val="8"/>
        </w:numPr>
        <w:snapToGrid w:val="0"/>
        <w:spacing w:before="120" w:after="120" w:line="240" w:lineRule="auto"/>
        <w:jc w:val="both"/>
        <w:rPr>
          <w:rFonts w:eastAsiaTheme="minorEastAsia"/>
          <w:i/>
          <w:sz w:val="20"/>
          <w:szCs w:val="20"/>
        </w:rPr>
      </w:pPr>
      <w:r w:rsidRPr="009E0B00">
        <w:rPr>
          <w:rFonts w:eastAsia="微软雅黑"/>
          <w:bCs/>
          <w:i/>
          <w:sz w:val="20"/>
          <w:szCs w:val="20"/>
        </w:rPr>
        <w:t xml:space="preserve">Alt 3: </w:t>
      </w:r>
      <m:oMath>
        <m:f>
          <m:fPr>
            <m:ctrlPr>
              <w:rPr>
                <w:rFonts w:ascii="Cambria Math" w:eastAsia="微软雅黑" w:hAnsi="Cambria Math"/>
                <w:bCs/>
                <w:i/>
                <w:sz w:val="20"/>
                <w:szCs w:val="20"/>
              </w:rPr>
            </m:ctrlPr>
          </m:fPr>
          <m:num>
            <m:r>
              <w:rPr>
                <w:rFonts w:ascii="Cambria Math" w:eastAsia="微软雅黑" w:hAnsi="Cambria Math"/>
                <w:sz w:val="20"/>
                <w:szCs w:val="20"/>
              </w:rPr>
              <m:t>1</m:t>
            </m:r>
          </m:num>
          <m:den>
            <m:sSub>
              <m:sSubPr>
                <m:ctrlPr>
                  <w:rPr>
                    <w:rFonts w:ascii="Cambria Math" w:eastAsia="微软雅黑" w:hAnsi="Cambria Math"/>
                    <w:bCs/>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SRS, </m:t>
            </m:r>
            <m:sSub>
              <m:sSubPr>
                <m:ctrlPr>
                  <w:rPr>
                    <w:rFonts w:ascii="Cambria Math" w:eastAsia="微软雅黑" w:hAnsi="Cambria Math"/>
                    <w:bCs/>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Pr="009E0B00">
        <w:rPr>
          <w:rFonts w:eastAsia="微软雅黑" w:hint="eastAsia"/>
          <w:bCs/>
          <w:i/>
          <w:sz w:val="20"/>
          <w:szCs w:val="20"/>
        </w:rPr>
        <w:t xml:space="preserve"> </w:t>
      </w:r>
      <w:r w:rsidRPr="009E0B00">
        <w:rPr>
          <w:rFonts w:eastAsia="微软雅黑"/>
          <w:bCs/>
          <w:i/>
          <w:sz w:val="20"/>
          <w:szCs w:val="20"/>
        </w:rPr>
        <w:t>is a multiple of 4</w:t>
      </w:r>
    </w:p>
    <w:p w14:paraId="5065091A" w14:textId="5686B525" w:rsidR="00E70992" w:rsidRPr="00165224" w:rsidRDefault="00E70992" w:rsidP="00E70992">
      <w:pPr>
        <w:pStyle w:val="aff0"/>
        <w:widowControl w:val="0"/>
        <w:numPr>
          <w:ilvl w:val="2"/>
          <w:numId w:val="8"/>
        </w:numPr>
        <w:snapToGrid w:val="0"/>
        <w:spacing w:before="120" w:after="120" w:line="240" w:lineRule="auto"/>
        <w:jc w:val="both"/>
        <w:rPr>
          <w:rFonts w:eastAsiaTheme="minorEastAsia"/>
          <w:i/>
          <w:sz w:val="20"/>
          <w:szCs w:val="20"/>
        </w:rPr>
      </w:pPr>
      <w:r>
        <w:rPr>
          <w:rFonts w:eastAsia="微软雅黑"/>
          <w:bCs/>
          <w:i/>
          <w:sz w:val="20"/>
          <w:szCs w:val="20"/>
        </w:rPr>
        <w:t>Supported by S</w:t>
      </w:r>
      <w:r w:rsidR="0052525B">
        <w:rPr>
          <w:rFonts w:eastAsia="微软雅黑"/>
          <w:bCs/>
          <w:i/>
          <w:sz w:val="20"/>
          <w:szCs w:val="20"/>
        </w:rPr>
        <w:t>amsung, vivo, OPPO, LGE, Nokia/</w:t>
      </w:r>
      <w:r>
        <w:rPr>
          <w:rFonts w:eastAsia="微软雅黑"/>
          <w:bCs/>
          <w:i/>
          <w:sz w:val="20"/>
          <w:szCs w:val="20"/>
        </w:rPr>
        <w:t>NSB</w:t>
      </w:r>
      <w:r w:rsidR="0052525B">
        <w:rPr>
          <w:rFonts w:eastAsia="微软雅黑"/>
          <w:bCs/>
          <w:i/>
          <w:sz w:val="20"/>
          <w:szCs w:val="20"/>
        </w:rPr>
        <w:t>, Apple, Qualcomm</w:t>
      </w:r>
    </w:p>
    <w:p w14:paraId="4F1B0602" w14:textId="77777777" w:rsidR="00E70992" w:rsidRPr="00165224" w:rsidRDefault="00E70992" w:rsidP="00E70992">
      <w:pPr>
        <w:pStyle w:val="aff0"/>
        <w:widowControl w:val="0"/>
        <w:numPr>
          <w:ilvl w:val="1"/>
          <w:numId w:val="8"/>
        </w:numPr>
        <w:snapToGrid w:val="0"/>
        <w:spacing w:before="120" w:after="120" w:line="240" w:lineRule="auto"/>
        <w:jc w:val="both"/>
        <w:rPr>
          <w:rFonts w:eastAsiaTheme="minorEastAsia"/>
          <w:i/>
          <w:sz w:val="20"/>
          <w:szCs w:val="20"/>
        </w:rPr>
      </w:pPr>
      <w:r>
        <w:rPr>
          <w:rFonts w:eastAsia="微软雅黑"/>
          <w:bCs/>
          <w:i/>
          <w:sz w:val="20"/>
          <w:szCs w:val="20"/>
        </w:rPr>
        <w:t xml:space="preserve">Alt 4: Round </w:t>
      </w:r>
      <m:oMath>
        <m:f>
          <m:fPr>
            <m:ctrlPr>
              <w:rPr>
                <w:rFonts w:ascii="Cambria Math" w:eastAsia="微软雅黑" w:hAnsi="Cambria Math"/>
                <w:bCs/>
                <w:i/>
                <w:sz w:val="20"/>
                <w:szCs w:val="20"/>
              </w:rPr>
            </m:ctrlPr>
          </m:fPr>
          <m:num>
            <m:r>
              <w:rPr>
                <w:rFonts w:ascii="Cambria Math" w:eastAsia="微软雅黑" w:hAnsi="Cambria Math"/>
                <w:sz w:val="20"/>
                <w:szCs w:val="20"/>
              </w:rPr>
              <m:t>1</m:t>
            </m:r>
          </m:num>
          <m:den>
            <m:sSub>
              <m:sSubPr>
                <m:ctrlPr>
                  <w:rPr>
                    <w:rFonts w:ascii="Cambria Math" w:eastAsia="微软雅黑" w:hAnsi="Cambria Math"/>
                    <w:bCs/>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SRS, </m:t>
            </m:r>
            <m:sSub>
              <m:sSubPr>
                <m:ctrlPr>
                  <w:rPr>
                    <w:rFonts w:ascii="Cambria Math" w:eastAsia="微软雅黑" w:hAnsi="Cambria Math"/>
                    <w:bCs/>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Pr>
          <w:rFonts w:eastAsia="微软雅黑" w:hint="eastAsia"/>
          <w:bCs/>
          <w:i/>
          <w:sz w:val="20"/>
          <w:szCs w:val="20"/>
        </w:rPr>
        <w:t xml:space="preserve"> </w:t>
      </w:r>
      <w:r>
        <w:rPr>
          <w:rFonts w:eastAsia="微软雅黑"/>
          <w:bCs/>
          <w:i/>
          <w:sz w:val="20"/>
          <w:szCs w:val="20"/>
        </w:rPr>
        <w:t>to a multiple of 4 in case of Alt 1 or Alt 2</w:t>
      </w:r>
    </w:p>
    <w:p w14:paraId="5AC25337" w14:textId="5C86604F" w:rsidR="00E70992" w:rsidRPr="006632E4" w:rsidRDefault="00E70992" w:rsidP="00E70992">
      <w:pPr>
        <w:pStyle w:val="aff0"/>
        <w:widowControl w:val="0"/>
        <w:numPr>
          <w:ilvl w:val="2"/>
          <w:numId w:val="8"/>
        </w:numPr>
        <w:snapToGrid w:val="0"/>
        <w:spacing w:before="120" w:after="120" w:line="240" w:lineRule="auto"/>
        <w:jc w:val="both"/>
        <w:rPr>
          <w:rFonts w:eastAsiaTheme="minorEastAsia"/>
          <w:i/>
          <w:sz w:val="20"/>
          <w:szCs w:val="20"/>
        </w:rPr>
      </w:pPr>
      <w:r>
        <w:rPr>
          <w:rFonts w:eastAsia="微软雅黑"/>
          <w:bCs/>
          <w:i/>
          <w:sz w:val="20"/>
          <w:szCs w:val="20"/>
        </w:rPr>
        <w:t>Supported by vivo</w:t>
      </w:r>
      <w:r w:rsidR="005B06BF">
        <w:rPr>
          <w:rFonts w:eastAsia="微软雅黑"/>
          <w:bCs/>
          <w:i/>
          <w:sz w:val="20"/>
          <w:szCs w:val="20"/>
        </w:rPr>
        <w:t>, Ericsson</w:t>
      </w:r>
    </w:p>
    <w:p w14:paraId="76D90317" w14:textId="77777777" w:rsidR="00D7728D" w:rsidRDefault="00D7728D">
      <w:pPr>
        <w:widowControl w:val="0"/>
        <w:snapToGrid w:val="0"/>
        <w:spacing w:before="120" w:after="120" w:line="240" w:lineRule="auto"/>
        <w:jc w:val="both"/>
        <w:rPr>
          <w:rFonts w:eastAsiaTheme="minorEastAsia"/>
          <w:sz w:val="20"/>
          <w:szCs w:val="20"/>
        </w:rPr>
      </w:pPr>
    </w:p>
    <w:p w14:paraId="77554CC5" w14:textId="77777777" w:rsidR="00E70992" w:rsidRDefault="00E70992" w:rsidP="00E70992">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70992" w14:paraId="19872B44" w14:textId="77777777" w:rsidTr="007C7A75">
        <w:tc>
          <w:tcPr>
            <w:tcW w:w="2405" w:type="dxa"/>
            <w:shd w:val="clear" w:color="auto" w:fill="E2EFD9" w:themeFill="accent6" w:themeFillTint="33"/>
          </w:tcPr>
          <w:p w14:paraId="1E6F091F" w14:textId="77777777" w:rsidR="00E70992" w:rsidRDefault="00E70992" w:rsidP="007C7A75">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24BD9EF0" w14:textId="77777777" w:rsidR="00E70992" w:rsidRDefault="00E70992" w:rsidP="007C7A75">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E70992" w14:paraId="21C696E8" w14:textId="77777777" w:rsidTr="007C7A75">
        <w:tc>
          <w:tcPr>
            <w:tcW w:w="2405" w:type="dxa"/>
          </w:tcPr>
          <w:p w14:paraId="71938D84" w14:textId="77777777" w:rsidR="00E70992" w:rsidRDefault="00E70992" w:rsidP="007C7A75">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L</w:t>
            </w:r>
          </w:p>
        </w:tc>
        <w:tc>
          <w:tcPr>
            <w:tcW w:w="6945" w:type="dxa"/>
          </w:tcPr>
          <w:p w14:paraId="44A8FB89" w14:textId="09CFA581" w:rsidR="00E70992" w:rsidRDefault="00326113" w:rsidP="00D326A5">
            <w:pPr>
              <w:widowControl w:val="0"/>
              <w:snapToGrid w:val="0"/>
              <w:spacing w:before="120" w:after="120" w:line="240" w:lineRule="auto"/>
              <w:rPr>
                <w:rFonts w:eastAsia="微软雅黑"/>
                <w:sz w:val="20"/>
                <w:szCs w:val="20"/>
              </w:rPr>
            </w:pPr>
            <w:r>
              <w:rPr>
                <w:rFonts w:eastAsia="微软雅黑"/>
                <w:sz w:val="20"/>
                <w:szCs w:val="20"/>
              </w:rPr>
              <w:t xml:space="preserve">All the </w:t>
            </w:r>
            <w:r w:rsidR="00D326A5">
              <w:rPr>
                <w:rFonts w:eastAsia="微软雅黑"/>
                <w:sz w:val="20"/>
                <w:szCs w:val="20"/>
              </w:rPr>
              <w:t xml:space="preserve">proposed </w:t>
            </w:r>
            <w:r>
              <w:rPr>
                <w:rFonts w:eastAsia="微软雅黑"/>
                <w:sz w:val="20"/>
                <w:szCs w:val="20"/>
              </w:rPr>
              <w:t xml:space="preserve">alternatives have been summarized as above. Further, </w:t>
            </w:r>
            <w:r w:rsidR="00EF786B">
              <w:rPr>
                <w:rFonts w:eastAsia="微软雅黑"/>
                <w:sz w:val="20"/>
                <w:szCs w:val="20"/>
              </w:rPr>
              <w:t>it seems no companies have real concern on {2, 4}</w:t>
            </w:r>
            <w:r w:rsidR="00966CC2">
              <w:rPr>
                <w:rFonts w:eastAsia="微软雅黑"/>
                <w:sz w:val="20"/>
                <w:szCs w:val="20"/>
              </w:rPr>
              <w:t>. FL recommend</w:t>
            </w:r>
            <w:r w:rsidR="0021274E">
              <w:rPr>
                <w:rFonts w:eastAsia="微软雅黑"/>
                <w:sz w:val="20"/>
                <w:szCs w:val="20"/>
              </w:rPr>
              <w:t>s</w:t>
            </w:r>
            <w:r w:rsidR="00966CC2">
              <w:rPr>
                <w:rFonts w:eastAsia="微软雅黑"/>
                <w:sz w:val="20"/>
                <w:szCs w:val="20"/>
              </w:rPr>
              <w:t xml:space="preserve"> </w:t>
            </w:r>
            <w:proofErr w:type="gramStart"/>
            <w:r w:rsidR="00966CC2">
              <w:rPr>
                <w:rFonts w:eastAsia="微软雅黑"/>
                <w:sz w:val="20"/>
                <w:szCs w:val="20"/>
              </w:rPr>
              <w:t>to agree</w:t>
            </w:r>
            <w:proofErr w:type="gramEnd"/>
            <w:r w:rsidR="00966CC2">
              <w:rPr>
                <w:rFonts w:eastAsia="微软雅黑"/>
                <w:sz w:val="20"/>
                <w:szCs w:val="20"/>
              </w:rPr>
              <w:t xml:space="preserve"> on this package.</w:t>
            </w:r>
          </w:p>
        </w:tc>
      </w:tr>
      <w:tr w:rsidR="00E70992" w14:paraId="35A63FAE" w14:textId="77777777" w:rsidTr="007C7A75">
        <w:tc>
          <w:tcPr>
            <w:tcW w:w="2405" w:type="dxa"/>
          </w:tcPr>
          <w:p w14:paraId="5A97F77B" w14:textId="2EE39271" w:rsidR="00E70992" w:rsidRDefault="005C5E66" w:rsidP="007C7A75">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12FE022D" w14:textId="1F2F19B7" w:rsidR="00E70992" w:rsidRDefault="005C5E66" w:rsidP="007C7A75">
            <w:pPr>
              <w:widowControl w:val="0"/>
              <w:snapToGrid w:val="0"/>
              <w:spacing w:before="120" w:after="120" w:line="240" w:lineRule="auto"/>
              <w:rPr>
                <w:rFonts w:eastAsia="微软雅黑"/>
                <w:sz w:val="20"/>
                <w:szCs w:val="20"/>
              </w:rPr>
            </w:pPr>
            <w:r>
              <w:rPr>
                <w:rFonts w:eastAsia="微软雅黑"/>
                <w:sz w:val="20"/>
                <w:szCs w:val="20"/>
              </w:rPr>
              <w:t>Fine for the proposal</w:t>
            </w:r>
          </w:p>
        </w:tc>
      </w:tr>
      <w:tr w:rsidR="007F1FFE" w14:paraId="2190F475" w14:textId="77777777" w:rsidTr="007C7A75">
        <w:tc>
          <w:tcPr>
            <w:tcW w:w="2405" w:type="dxa"/>
          </w:tcPr>
          <w:p w14:paraId="45E5CD0E" w14:textId="1CB85A0D" w:rsidR="007F1FFE" w:rsidRDefault="007F1FFE" w:rsidP="007F1FFE">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1BF85992" w14:textId="67636250" w:rsidR="007F1FFE" w:rsidRDefault="007F1FFE" w:rsidP="007F1FFE">
            <w:pPr>
              <w:widowControl w:val="0"/>
              <w:snapToGrid w:val="0"/>
              <w:spacing w:before="120" w:after="120" w:line="240" w:lineRule="auto"/>
              <w:rPr>
                <w:rFonts w:eastAsia="微软雅黑"/>
                <w:sz w:val="20"/>
                <w:szCs w:val="20"/>
              </w:rPr>
            </w:pPr>
            <w:r>
              <w:rPr>
                <w:rFonts w:eastAsia="Malgun Gothic" w:hint="eastAsia"/>
                <w:sz w:val="20"/>
                <w:szCs w:val="20"/>
                <w:lang w:eastAsia="ko-KR"/>
              </w:rPr>
              <w:t>S</w:t>
            </w:r>
            <w:r>
              <w:rPr>
                <w:rFonts w:eastAsia="Malgun Gothic"/>
                <w:sz w:val="20"/>
                <w:szCs w:val="20"/>
                <w:lang w:eastAsia="ko-KR"/>
              </w:rPr>
              <w:t xml:space="preserve">upport Alt 3. As clarification, partial sounding is supported as a way of coverage enhancement. No further modification not for coverage enhancement should be out of work item scope. </w:t>
            </w:r>
          </w:p>
        </w:tc>
      </w:tr>
      <w:tr w:rsidR="008C06A9" w14:paraId="3E6915EC" w14:textId="77777777" w:rsidTr="007C7A75">
        <w:tc>
          <w:tcPr>
            <w:tcW w:w="2405" w:type="dxa"/>
          </w:tcPr>
          <w:p w14:paraId="05B4BF00" w14:textId="670EC077" w:rsidR="008C06A9" w:rsidRDefault="008C06A9" w:rsidP="007F1FFE">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Apple </w:t>
            </w:r>
          </w:p>
        </w:tc>
        <w:tc>
          <w:tcPr>
            <w:tcW w:w="6945" w:type="dxa"/>
          </w:tcPr>
          <w:p w14:paraId="021017AE" w14:textId="11601E20" w:rsidR="008C06A9" w:rsidRDefault="008C06A9" w:rsidP="007F1FFE">
            <w:pPr>
              <w:widowControl w:val="0"/>
              <w:snapToGrid w:val="0"/>
              <w:spacing w:before="120" w:after="120" w:line="240" w:lineRule="auto"/>
              <w:rPr>
                <w:rFonts w:eastAsia="Malgun Gothic"/>
                <w:sz w:val="20"/>
                <w:szCs w:val="20"/>
                <w:lang w:eastAsia="ko-KR"/>
              </w:rPr>
            </w:pPr>
            <w:r>
              <w:rPr>
                <w:rFonts w:eastAsia="Malgun Gothic"/>
                <w:sz w:val="20"/>
                <w:szCs w:val="20"/>
                <w:lang w:eastAsia="ko-KR"/>
              </w:rPr>
              <w:t>Slightly prefer Alt 3</w:t>
            </w:r>
          </w:p>
        </w:tc>
      </w:tr>
      <w:tr w:rsidR="002A0BE7" w14:paraId="4E4D5B51" w14:textId="77777777" w:rsidTr="007C7A75">
        <w:tc>
          <w:tcPr>
            <w:tcW w:w="2405" w:type="dxa"/>
          </w:tcPr>
          <w:p w14:paraId="1A7F2DE8" w14:textId="26BB0652" w:rsidR="002A0BE7" w:rsidRDefault="002A0BE7" w:rsidP="007F1FFE">
            <w:pPr>
              <w:widowControl w:val="0"/>
              <w:snapToGrid w:val="0"/>
              <w:spacing w:before="120" w:after="120" w:line="240" w:lineRule="auto"/>
              <w:rPr>
                <w:rFonts w:eastAsia="Malgun Gothic"/>
                <w:sz w:val="20"/>
                <w:szCs w:val="20"/>
                <w:lang w:eastAsia="ko-KR"/>
              </w:rPr>
            </w:pPr>
            <w:r>
              <w:rPr>
                <w:rFonts w:eastAsia="Malgun Gothic"/>
                <w:sz w:val="20"/>
                <w:szCs w:val="20"/>
                <w:lang w:eastAsia="ko-KR"/>
              </w:rPr>
              <w:t>QC</w:t>
            </w:r>
          </w:p>
        </w:tc>
        <w:tc>
          <w:tcPr>
            <w:tcW w:w="6945" w:type="dxa"/>
          </w:tcPr>
          <w:p w14:paraId="32D55029" w14:textId="77777777" w:rsidR="002A0BE7" w:rsidRDefault="002A0BE7" w:rsidP="007F1FFE">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the proposal.</w:t>
            </w:r>
          </w:p>
          <w:p w14:paraId="1C10DF25" w14:textId="3C710691" w:rsidR="002A0BE7" w:rsidRDefault="002A0BE7" w:rsidP="007F1FFE">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are fine with Alt 3 as well. </w:t>
            </w:r>
          </w:p>
        </w:tc>
      </w:tr>
      <w:tr w:rsidR="005D3258" w14:paraId="5387B76B" w14:textId="77777777" w:rsidTr="007C7A75">
        <w:tc>
          <w:tcPr>
            <w:tcW w:w="2405" w:type="dxa"/>
          </w:tcPr>
          <w:p w14:paraId="2ED91818" w14:textId="3010A468" w:rsidR="005D3258" w:rsidRDefault="005D3258" w:rsidP="007F1FFE">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597E0B63" w14:textId="5D4C8FA6" w:rsidR="005D3258" w:rsidRDefault="005D3258" w:rsidP="007F1FFE">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 FL</w:t>
            </w:r>
            <w:r>
              <w:rPr>
                <w:rFonts w:eastAsia="Malgun Gothic"/>
                <w:sz w:val="20"/>
                <w:szCs w:val="20"/>
                <w:lang w:eastAsia="ko-KR"/>
              </w:rPr>
              <w:t>’s proposal and prefer Alt.3</w:t>
            </w:r>
          </w:p>
        </w:tc>
      </w:tr>
      <w:tr w:rsidR="00DE7866" w14:paraId="5E5B7D26" w14:textId="77777777" w:rsidTr="007C7A75">
        <w:tc>
          <w:tcPr>
            <w:tcW w:w="2405" w:type="dxa"/>
          </w:tcPr>
          <w:p w14:paraId="6BC7E2D1" w14:textId="76DCF58A" w:rsidR="00DE7866" w:rsidRPr="00DE7866" w:rsidRDefault="00DE7866" w:rsidP="007F1FFE">
            <w:pPr>
              <w:widowControl w:val="0"/>
              <w:snapToGrid w:val="0"/>
              <w:spacing w:before="120" w:after="120" w:line="240" w:lineRule="auto"/>
              <w:rPr>
                <w:rFonts w:eastAsiaTheme="minorEastAsia"/>
                <w:sz w:val="20"/>
                <w:szCs w:val="20"/>
              </w:rPr>
            </w:pPr>
            <w:r>
              <w:rPr>
                <w:rFonts w:eastAsiaTheme="minorEastAsia" w:hint="eastAsia"/>
                <w:sz w:val="20"/>
                <w:szCs w:val="20"/>
              </w:rPr>
              <w:t>vivo</w:t>
            </w:r>
          </w:p>
        </w:tc>
        <w:tc>
          <w:tcPr>
            <w:tcW w:w="6945" w:type="dxa"/>
          </w:tcPr>
          <w:p w14:paraId="6E556DA0" w14:textId="35566A43" w:rsidR="00DE7866" w:rsidRDefault="00DE7866" w:rsidP="007F1FFE">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Alt 3 and Alt 4.</w:t>
            </w:r>
          </w:p>
        </w:tc>
      </w:tr>
      <w:tr w:rsidR="0075154E" w14:paraId="1192FCBD" w14:textId="77777777" w:rsidTr="007C7A75">
        <w:tc>
          <w:tcPr>
            <w:tcW w:w="2405" w:type="dxa"/>
          </w:tcPr>
          <w:p w14:paraId="4DBFBF05" w14:textId="2DBA69D0" w:rsidR="0075154E" w:rsidRDefault="0075154E" w:rsidP="007F1FFE">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HiSilicon2</w:t>
            </w:r>
          </w:p>
        </w:tc>
        <w:tc>
          <w:tcPr>
            <w:tcW w:w="6945" w:type="dxa"/>
          </w:tcPr>
          <w:p w14:paraId="2490D706" w14:textId="54FF5F18" w:rsidR="00A37776" w:rsidRDefault="00A37776" w:rsidP="007F1FFE">
            <w:pPr>
              <w:widowControl w:val="0"/>
              <w:snapToGrid w:val="0"/>
              <w:spacing w:before="120" w:after="120" w:line="240" w:lineRule="auto"/>
              <w:rPr>
                <w:rFonts w:eastAsiaTheme="minorEastAsia"/>
                <w:sz w:val="20"/>
                <w:szCs w:val="20"/>
              </w:rPr>
            </w:pPr>
            <w:r>
              <w:rPr>
                <w:rFonts w:eastAsiaTheme="minorEastAsia"/>
                <w:sz w:val="20"/>
                <w:szCs w:val="20"/>
              </w:rPr>
              <w:t xml:space="preserve">OK for the proposal. For the alternatives, we support Alt.2. </w:t>
            </w:r>
            <w:r w:rsidR="00AA192A">
              <w:rPr>
                <w:rFonts w:eastAsiaTheme="minorEastAsia"/>
                <w:sz w:val="20"/>
                <w:szCs w:val="20"/>
              </w:rPr>
              <w:t>But can accept Alt.1.</w:t>
            </w:r>
          </w:p>
          <w:p w14:paraId="691B7F09" w14:textId="6681C0E2" w:rsidR="00404A0E" w:rsidRDefault="00A37776" w:rsidP="004E045E">
            <w:pPr>
              <w:widowControl w:val="0"/>
              <w:snapToGrid w:val="0"/>
              <w:spacing w:before="120" w:after="120" w:line="240" w:lineRule="auto"/>
              <w:rPr>
                <w:rFonts w:eastAsiaTheme="minorEastAsia"/>
                <w:sz w:val="20"/>
                <w:szCs w:val="20"/>
              </w:rPr>
            </w:pPr>
            <w:r>
              <w:rPr>
                <w:rFonts w:eastAsiaTheme="minorEastAsia"/>
                <w:sz w:val="20"/>
                <w:szCs w:val="20"/>
              </w:rPr>
              <w:t xml:space="preserve">For Alt.3, it means the </w:t>
            </w:r>
            <w:r w:rsidR="007A5529">
              <w:rPr>
                <w:rFonts w:eastAsiaTheme="minorEastAsia"/>
                <w:sz w:val="20"/>
                <w:szCs w:val="20"/>
              </w:rPr>
              <w:t xml:space="preserve">SRS bandwidth should be </w:t>
            </w:r>
            <w:r w:rsidR="004E045E">
              <w:rPr>
                <w:rFonts w:eastAsiaTheme="minorEastAsia"/>
                <w:sz w:val="20"/>
                <w:szCs w:val="20"/>
              </w:rPr>
              <w:t xml:space="preserve">multiple of </w:t>
            </w:r>
            <w:r w:rsidR="007A5529">
              <w:rPr>
                <w:rFonts w:eastAsiaTheme="minorEastAsia"/>
                <w:sz w:val="20"/>
                <w:szCs w:val="20"/>
              </w:rPr>
              <w:t xml:space="preserve">4*PF, </w:t>
            </w:r>
            <w:r w:rsidR="004E045E">
              <w:rPr>
                <w:rFonts w:eastAsiaTheme="minorEastAsia"/>
                <w:sz w:val="20"/>
                <w:szCs w:val="20"/>
              </w:rPr>
              <w:t>i.e., multiple of 8 or 16, there is very limited number of SRS bandwidth per hop can be multiple of 8 or 16. So, it</w:t>
            </w:r>
            <w:r>
              <w:rPr>
                <w:rFonts w:eastAsiaTheme="minorEastAsia"/>
                <w:sz w:val="20"/>
                <w:szCs w:val="20"/>
              </w:rPr>
              <w:t xml:space="preserve"> is </w:t>
            </w:r>
            <w:r w:rsidR="004E045E">
              <w:rPr>
                <w:rFonts w:eastAsiaTheme="minorEastAsia"/>
                <w:sz w:val="20"/>
                <w:szCs w:val="20"/>
              </w:rPr>
              <w:t>too restriction for</w:t>
            </w:r>
            <w:r>
              <w:rPr>
                <w:rFonts w:eastAsiaTheme="minorEastAsia"/>
                <w:sz w:val="20"/>
                <w:szCs w:val="20"/>
              </w:rPr>
              <w:t xml:space="preserve"> </w:t>
            </w:r>
            <w:r w:rsidR="004E045E">
              <w:rPr>
                <w:rFonts w:eastAsiaTheme="minorEastAsia"/>
                <w:sz w:val="20"/>
                <w:szCs w:val="20"/>
              </w:rPr>
              <w:t xml:space="preserve">using </w:t>
            </w:r>
            <w:r w:rsidR="00404A0E">
              <w:rPr>
                <w:rFonts w:eastAsiaTheme="minorEastAsia"/>
                <w:sz w:val="20"/>
                <w:szCs w:val="20"/>
              </w:rPr>
              <w:t>partial sounding.</w:t>
            </w:r>
            <w:r w:rsidR="003C6C62">
              <w:rPr>
                <w:rFonts w:eastAsiaTheme="minorEastAsia"/>
                <w:sz w:val="20"/>
                <w:szCs w:val="20"/>
              </w:rPr>
              <w:t xml:space="preserve"> </w:t>
            </w:r>
          </w:p>
          <w:p w14:paraId="501004BF" w14:textId="797B5B96" w:rsidR="002744FD" w:rsidRPr="00A37776" w:rsidRDefault="002744FD" w:rsidP="002744FD">
            <w:pPr>
              <w:widowControl w:val="0"/>
              <w:snapToGrid w:val="0"/>
              <w:spacing w:before="120" w:after="120" w:line="240" w:lineRule="auto"/>
              <w:rPr>
                <w:rFonts w:eastAsiaTheme="minorEastAsia"/>
                <w:sz w:val="20"/>
                <w:szCs w:val="20"/>
              </w:rPr>
            </w:pPr>
            <w:r>
              <w:rPr>
                <w:rFonts w:eastAsiaTheme="minorEastAsia"/>
                <w:sz w:val="20"/>
                <w:szCs w:val="20"/>
              </w:rPr>
              <w:t xml:space="preserve">Then, the scope of WI is for SRS capacity and/or coverage, not sure the comment from Nokia. Partial sounding </w:t>
            </w:r>
            <w:proofErr w:type="gramStart"/>
            <w:r>
              <w:rPr>
                <w:rFonts w:eastAsiaTheme="minorEastAsia"/>
                <w:sz w:val="20"/>
                <w:szCs w:val="20"/>
              </w:rPr>
              <w:t>reduce</w:t>
            </w:r>
            <w:proofErr w:type="gramEnd"/>
            <w:r>
              <w:rPr>
                <w:rFonts w:eastAsiaTheme="minorEastAsia"/>
                <w:sz w:val="20"/>
                <w:szCs w:val="20"/>
              </w:rPr>
              <w:t xml:space="preserve"> the SRS bandwidth for each hop per UE, which means more UEs can be multiplexed for SRS transmission, i.e., SRS capacity is enhanced. It’s the main benefits for partial sounding.</w:t>
            </w:r>
          </w:p>
        </w:tc>
      </w:tr>
      <w:tr w:rsidR="000232BA" w14:paraId="11E95310" w14:textId="77777777" w:rsidTr="007C7A75">
        <w:tc>
          <w:tcPr>
            <w:tcW w:w="2405" w:type="dxa"/>
          </w:tcPr>
          <w:p w14:paraId="3949E0CC" w14:textId="254DE698" w:rsidR="000232BA" w:rsidRDefault="000232BA" w:rsidP="007F1FFE">
            <w:pPr>
              <w:widowControl w:val="0"/>
              <w:snapToGrid w:val="0"/>
              <w:spacing w:before="120" w:after="120" w:line="240" w:lineRule="auto"/>
              <w:rPr>
                <w:rFonts w:eastAsiaTheme="minorEastAsia"/>
                <w:sz w:val="20"/>
                <w:szCs w:val="20"/>
              </w:rPr>
            </w:pPr>
            <w:r>
              <w:rPr>
                <w:rFonts w:eastAsiaTheme="minorEastAsia" w:hint="eastAsia"/>
                <w:sz w:val="20"/>
                <w:szCs w:val="20"/>
              </w:rPr>
              <w:t>Z</w:t>
            </w:r>
            <w:r>
              <w:rPr>
                <w:rFonts w:eastAsiaTheme="minorEastAsia"/>
                <w:sz w:val="20"/>
                <w:szCs w:val="20"/>
              </w:rPr>
              <w:t>TE</w:t>
            </w:r>
          </w:p>
        </w:tc>
        <w:tc>
          <w:tcPr>
            <w:tcW w:w="6945" w:type="dxa"/>
          </w:tcPr>
          <w:p w14:paraId="00DF281A" w14:textId="77777777" w:rsidR="00CE4F90" w:rsidRDefault="000232BA" w:rsidP="007F1FFE">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e support Alt 1.</w:t>
            </w:r>
            <w:r w:rsidR="00CE4F90">
              <w:rPr>
                <w:rFonts w:eastAsiaTheme="minorEastAsia"/>
                <w:sz w:val="20"/>
                <w:szCs w:val="20"/>
              </w:rPr>
              <w:t xml:space="preserve"> </w:t>
            </w:r>
          </w:p>
          <w:p w14:paraId="6DFB139F" w14:textId="77777777" w:rsidR="000232BA" w:rsidRDefault="00CE4F90" w:rsidP="00CE4F90">
            <w:pPr>
              <w:pStyle w:val="aff0"/>
              <w:widowControl w:val="0"/>
              <w:numPr>
                <w:ilvl w:val="0"/>
                <w:numId w:val="8"/>
              </w:numPr>
              <w:snapToGrid w:val="0"/>
              <w:spacing w:before="120" w:after="120" w:line="240" w:lineRule="auto"/>
              <w:rPr>
                <w:rFonts w:eastAsiaTheme="minorEastAsia"/>
                <w:sz w:val="20"/>
                <w:szCs w:val="20"/>
              </w:rPr>
            </w:pPr>
            <w:r w:rsidRPr="00CE4F90">
              <w:rPr>
                <w:rFonts w:eastAsiaTheme="minorEastAsia"/>
                <w:sz w:val="20"/>
                <w:szCs w:val="20"/>
              </w:rPr>
              <w:t>The scope of SRS enhancements include</w:t>
            </w:r>
            <w:r>
              <w:rPr>
                <w:rFonts w:eastAsiaTheme="minorEastAsia"/>
                <w:sz w:val="20"/>
                <w:szCs w:val="20"/>
              </w:rPr>
              <w:t>s</w:t>
            </w:r>
            <w:r w:rsidRPr="00CE4F90">
              <w:rPr>
                <w:rFonts w:eastAsiaTheme="minorEastAsia"/>
                <w:sz w:val="20"/>
                <w:szCs w:val="20"/>
              </w:rPr>
              <w:t xml:space="preserve"> both coverage and capacity enhancement</w:t>
            </w:r>
            <w:r>
              <w:rPr>
                <w:rFonts w:eastAsiaTheme="minorEastAsia"/>
                <w:sz w:val="20"/>
                <w:szCs w:val="20"/>
              </w:rPr>
              <w:t>s</w:t>
            </w:r>
            <w:r w:rsidRPr="00CE4F90">
              <w:rPr>
                <w:rFonts w:eastAsiaTheme="minorEastAsia"/>
                <w:sz w:val="20"/>
                <w:szCs w:val="20"/>
              </w:rPr>
              <w:t>.</w:t>
            </w:r>
          </w:p>
          <w:p w14:paraId="6241D084" w14:textId="610DCB67" w:rsidR="00CE4F90" w:rsidRPr="00CE4F90" w:rsidRDefault="00523813" w:rsidP="00031BEC">
            <w:pPr>
              <w:pStyle w:val="aff0"/>
              <w:widowControl w:val="0"/>
              <w:numPr>
                <w:ilvl w:val="0"/>
                <w:numId w:val="8"/>
              </w:numPr>
              <w:snapToGrid w:val="0"/>
              <w:spacing w:before="120" w:after="120" w:line="240" w:lineRule="auto"/>
              <w:rPr>
                <w:rFonts w:eastAsiaTheme="minorEastAsia"/>
                <w:sz w:val="20"/>
                <w:szCs w:val="20"/>
              </w:rPr>
            </w:pPr>
            <w:r>
              <w:rPr>
                <w:rFonts w:eastAsiaTheme="minorEastAsia"/>
                <w:sz w:val="20"/>
                <w:szCs w:val="20"/>
              </w:rPr>
              <w:t xml:space="preserve">We do </w:t>
            </w:r>
            <w:r w:rsidR="00E640FF">
              <w:rPr>
                <w:rFonts w:eastAsiaTheme="minorEastAsia" w:hint="eastAsia"/>
                <w:sz w:val="20"/>
                <w:szCs w:val="20"/>
              </w:rPr>
              <w:t>not</w:t>
            </w:r>
            <w:r w:rsidR="00E640FF">
              <w:rPr>
                <w:rFonts w:eastAsiaTheme="minorEastAsia"/>
                <w:sz w:val="20"/>
                <w:szCs w:val="20"/>
              </w:rPr>
              <w:t xml:space="preserve"> </w:t>
            </w:r>
            <w:r>
              <w:rPr>
                <w:rFonts w:eastAsiaTheme="minorEastAsia"/>
                <w:sz w:val="20"/>
                <w:szCs w:val="20"/>
              </w:rPr>
              <w:t>see clear motivation for any of the alternatives to restrict the number of RBs given</w:t>
            </w:r>
            <w:r w:rsidR="00503357">
              <w:rPr>
                <w:rFonts w:eastAsiaTheme="minorEastAsia"/>
                <w:sz w:val="20"/>
                <w:szCs w:val="20"/>
              </w:rPr>
              <w:t xml:space="preserve"> by</w:t>
            </w:r>
            <w:r>
              <w:rPr>
                <w:rFonts w:eastAsiaTheme="minorEastAsia"/>
                <w:sz w:val="20"/>
                <w:szCs w:val="20"/>
              </w:rPr>
              <w:t xml:space="preserve"> </w:t>
            </w:r>
            <m:oMath>
              <m:f>
                <m:fPr>
                  <m:ctrlPr>
                    <w:rPr>
                      <w:rFonts w:ascii="Cambria Math" w:eastAsia="微软雅黑" w:hAnsi="Cambria Math"/>
                      <w:bCs/>
                      <w:i/>
                      <w:sz w:val="20"/>
                      <w:szCs w:val="20"/>
                    </w:rPr>
                  </m:ctrlPr>
                </m:fPr>
                <m:num>
                  <m:r>
                    <w:rPr>
                      <w:rFonts w:ascii="Cambria Math" w:eastAsia="微软雅黑" w:hAnsi="Cambria Math"/>
                      <w:sz w:val="20"/>
                      <w:szCs w:val="20"/>
                    </w:rPr>
                    <m:t>1</m:t>
                  </m:r>
                </m:num>
                <m:den>
                  <m:sSub>
                    <m:sSubPr>
                      <m:ctrlPr>
                        <w:rPr>
                          <w:rFonts w:ascii="Cambria Math" w:eastAsia="微软雅黑" w:hAnsi="Cambria Math"/>
                          <w:bCs/>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SRS, </m:t>
                  </m:r>
                  <m:sSub>
                    <m:sSubPr>
                      <m:ctrlPr>
                        <w:rPr>
                          <w:rFonts w:ascii="Cambria Math" w:eastAsia="微软雅黑" w:hAnsi="Cambria Math"/>
                          <w:bCs/>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009E0A35">
              <w:rPr>
                <w:rFonts w:eastAsiaTheme="minorEastAsia" w:hint="eastAsia"/>
                <w:bCs/>
                <w:sz w:val="20"/>
                <w:szCs w:val="20"/>
              </w:rPr>
              <w:t>.</w:t>
            </w:r>
          </w:p>
        </w:tc>
      </w:tr>
      <w:tr w:rsidR="00B17CC5" w14:paraId="3102C247" w14:textId="77777777" w:rsidTr="007C7A75">
        <w:tc>
          <w:tcPr>
            <w:tcW w:w="2405" w:type="dxa"/>
          </w:tcPr>
          <w:p w14:paraId="03FA4DF5" w14:textId="60E1F40D" w:rsidR="00B17CC5" w:rsidRDefault="00B17CC5" w:rsidP="007F1FFE">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348D6FB2" w14:textId="336D01D2" w:rsidR="00B17CC5" w:rsidRDefault="00B17CC5" w:rsidP="007F1FFE">
            <w:pPr>
              <w:widowControl w:val="0"/>
              <w:snapToGrid w:val="0"/>
              <w:spacing w:before="120" w:after="120" w:line="240" w:lineRule="auto"/>
              <w:rPr>
                <w:rFonts w:eastAsiaTheme="minorEastAsia"/>
                <w:sz w:val="20"/>
                <w:szCs w:val="20"/>
              </w:rPr>
            </w:pPr>
            <w:r>
              <w:rPr>
                <w:rFonts w:eastAsiaTheme="minorEastAsia"/>
                <w:sz w:val="20"/>
                <w:szCs w:val="20"/>
              </w:rPr>
              <w:t xml:space="preserve">Support Alt.4 </w:t>
            </w:r>
          </w:p>
        </w:tc>
      </w:tr>
      <w:tr w:rsidR="003563B6" w14:paraId="265BC1AC" w14:textId="77777777" w:rsidTr="007C7A75">
        <w:tc>
          <w:tcPr>
            <w:tcW w:w="2405" w:type="dxa"/>
          </w:tcPr>
          <w:p w14:paraId="62AF68D2" w14:textId="4D18238F" w:rsidR="003563B6" w:rsidRDefault="003563B6" w:rsidP="007F1FFE">
            <w:pPr>
              <w:widowControl w:val="0"/>
              <w:snapToGrid w:val="0"/>
              <w:spacing w:before="120" w:after="120" w:line="240" w:lineRule="auto"/>
              <w:rPr>
                <w:rFonts w:eastAsiaTheme="minorEastAsia"/>
                <w:sz w:val="20"/>
                <w:szCs w:val="20"/>
              </w:rPr>
            </w:pPr>
            <w:r>
              <w:rPr>
                <w:rFonts w:eastAsiaTheme="minorEastAsia"/>
                <w:sz w:val="20"/>
                <w:szCs w:val="20"/>
              </w:rPr>
              <w:lastRenderedPageBreak/>
              <w:t>Intel</w:t>
            </w:r>
          </w:p>
        </w:tc>
        <w:tc>
          <w:tcPr>
            <w:tcW w:w="6945" w:type="dxa"/>
          </w:tcPr>
          <w:p w14:paraId="7E55383F" w14:textId="5A59A6A7" w:rsidR="003563B6" w:rsidRDefault="003563B6" w:rsidP="007F1FFE">
            <w:pPr>
              <w:widowControl w:val="0"/>
              <w:snapToGrid w:val="0"/>
              <w:spacing w:before="120" w:after="120" w:line="240" w:lineRule="auto"/>
              <w:rPr>
                <w:rFonts w:eastAsiaTheme="minorEastAsia"/>
                <w:sz w:val="20"/>
                <w:szCs w:val="20"/>
              </w:rPr>
            </w:pPr>
            <w:r>
              <w:rPr>
                <w:rFonts w:eastAsiaTheme="minorEastAsia"/>
                <w:sz w:val="20"/>
                <w:szCs w:val="20"/>
              </w:rPr>
              <w:t>Fine with FL proposal.</w:t>
            </w:r>
          </w:p>
        </w:tc>
      </w:tr>
      <w:tr w:rsidR="00BC12E0" w14:paraId="548CDD63" w14:textId="77777777" w:rsidTr="007C7A75">
        <w:tc>
          <w:tcPr>
            <w:tcW w:w="2405" w:type="dxa"/>
          </w:tcPr>
          <w:p w14:paraId="5888141A" w14:textId="6ECF94E5" w:rsidR="00BC12E0" w:rsidRDefault="00BC12E0" w:rsidP="007F1FFE">
            <w:pPr>
              <w:widowControl w:val="0"/>
              <w:snapToGrid w:val="0"/>
              <w:spacing w:before="120" w:after="120" w:line="240" w:lineRule="auto"/>
              <w:rPr>
                <w:rFonts w:eastAsiaTheme="minorEastAsia"/>
                <w:sz w:val="20"/>
                <w:szCs w:val="20"/>
              </w:rPr>
            </w:pPr>
            <w:proofErr w:type="spellStart"/>
            <w:r>
              <w:rPr>
                <w:rFonts w:eastAsiaTheme="minorEastAsia"/>
                <w:sz w:val="20"/>
                <w:szCs w:val="20"/>
              </w:rPr>
              <w:t>Futurewei</w:t>
            </w:r>
            <w:proofErr w:type="spellEnd"/>
          </w:p>
        </w:tc>
        <w:tc>
          <w:tcPr>
            <w:tcW w:w="6945" w:type="dxa"/>
          </w:tcPr>
          <w:p w14:paraId="77781364" w14:textId="09EFAC4D" w:rsidR="00BC12E0" w:rsidRDefault="00BC12E0" w:rsidP="007F1FFE">
            <w:pPr>
              <w:widowControl w:val="0"/>
              <w:snapToGrid w:val="0"/>
              <w:spacing w:before="120" w:after="120" w:line="240" w:lineRule="auto"/>
              <w:rPr>
                <w:rFonts w:eastAsiaTheme="minorEastAsia"/>
                <w:sz w:val="20"/>
                <w:szCs w:val="20"/>
              </w:rPr>
            </w:pPr>
            <w:r>
              <w:rPr>
                <w:rFonts w:eastAsiaTheme="minorEastAsia"/>
                <w:sz w:val="20"/>
                <w:szCs w:val="20"/>
              </w:rPr>
              <w:t>Support Alt 2 and Alt 1.</w:t>
            </w:r>
          </w:p>
        </w:tc>
      </w:tr>
      <w:tr w:rsidR="00FB4164" w14:paraId="072E7C7C" w14:textId="77777777" w:rsidTr="007C7A75">
        <w:tc>
          <w:tcPr>
            <w:tcW w:w="2405" w:type="dxa"/>
          </w:tcPr>
          <w:p w14:paraId="21A30FBC" w14:textId="47937843" w:rsidR="00FB4164" w:rsidRDefault="00FB4164" w:rsidP="007F1FFE">
            <w:pPr>
              <w:widowControl w:val="0"/>
              <w:snapToGrid w:val="0"/>
              <w:spacing w:before="120" w:after="120" w:line="240" w:lineRule="auto"/>
              <w:rPr>
                <w:rFonts w:eastAsiaTheme="minorEastAsia"/>
                <w:sz w:val="20"/>
                <w:szCs w:val="20"/>
              </w:rPr>
            </w:pPr>
            <w:r>
              <w:rPr>
                <w:rFonts w:eastAsiaTheme="minorEastAsia"/>
                <w:sz w:val="20"/>
                <w:szCs w:val="20"/>
              </w:rPr>
              <w:t>OPPO</w:t>
            </w:r>
          </w:p>
        </w:tc>
        <w:tc>
          <w:tcPr>
            <w:tcW w:w="6945" w:type="dxa"/>
          </w:tcPr>
          <w:p w14:paraId="079F5938" w14:textId="0618B593" w:rsidR="00FB4164" w:rsidRDefault="00FB4164" w:rsidP="007F1FFE">
            <w:pPr>
              <w:widowControl w:val="0"/>
              <w:snapToGrid w:val="0"/>
              <w:spacing w:before="120" w:after="120" w:line="240" w:lineRule="auto"/>
              <w:rPr>
                <w:rFonts w:eastAsiaTheme="minorEastAsia"/>
                <w:sz w:val="20"/>
                <w:szCs w:val="20"/>
              </w:rPr>
            </w:pPr>
            <w:r>
              <w:rPr>
                <w:rFonts w:eastAsiaTheme="minorEastAsia"/>
                <w:sz w:val="20"/>
                <w:szCs w:val="20"/>
              </w:rPr>
              <w:t xml:space="preserve">Support Alt.3 </w:t>
            </w:r>
          </w:p>
        </w:tc>
      </w:tr>
      <w:tr w:rsidR="007A3184" w14:paraId="21B180F0" w14:textId="77777777" w:rsidTr="007C7A75">
        <w:tc>
          <w:tcPr>
            <w:tcW w:w="2405" w:type="dxa"/>
          </w:tcPr>
          <w:p w14:paraId="33639565" w14:textId="0D717E83" w:rsidR="007A3184" w:rsidRDefault="007A3184" w:rsidP="007A3184">
            <w:pPr>
              <w:widowControl w:val="0"/>
              <w:snapToGrid w:val="0"/>
              <w:spacing w:before="120" w:after="120" w:line="240" w:lineRule="auto"/>
              <w:rPr>
                <w:rFonts w:eastAsiaTheme="minorEastAsia"/>
                <w:sz w:val="20"/>
                <w:szCs w:val="20"/>
              </w:rPr>
            </w:pPr>
            <w:r>
              <w:rPr>
                <w:rFonts w:eastAsia="Malgun Gothic" w:hint="eastAsia"/>
                <w:sz w:val="20"/>
                <w:szCs w:val="20"/>
                <w:lang w:eastAsia="ko-KR"/>
              </w:rPr>
              <w:t>L</w:t>
            </w:r>
            <w:r>
              <w:rPr>
                <w:rFonts w:eastAsia="Malgun Gothic"/>
                <w:sz w:val="20"/>
                <w:szCs w:val="20"/>
                <w:lang w:eastAsia="ko-KR"/>
              </w:rPr>
              <w:t>GE</w:t>
            </w:r>
          </w:p>
        </w:tc>
        <w:tc>
          <w:tcPr>
            <w:tcW w:w="6945" w:type="dxa"/>
          </w:tcPr>
          <w:p w14:paraId="0E67082E" w14:textId="54AA9776" w:rsidR="007A3184" w:rsidRDefault="007A3184" w:rsidP="007A3184">
            <w:pPr>
              <w:widowControl w:val="0"/>
              <w:snapToGrid w:val="0"/>
              <w:spacing w:before="120" w:after="120" w:line="240" w:lineRule="auto"/>
              <w:rPr>
                <w:rFonts w:eastAsiaTheme="minorEastAsia"/>
                <w:sz w:val="20"/>
                <w:szCs w:val="20"/>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 xml:space="preserve">Alt 3. We don’t need to support all possible combination of </w:t>
            </w:r>
            <w:proofErr w:type="spellStart"/>
            <w:r>
              <w:rPr>
                <w:rFonts w:eastAsia="Malgun Gothic"/>
                <w:sz w:val="20"/>
                <w:szCs w:val="20"/>
                <w:lang w:eastAsia="ko-KR"/>
              </w:rPr>
              <w:t>P_f</w:t>
            </w:r>
            <w:proofErr w:type="spellEnd"/>
            <w:r>
              <w:rPr>
                <w:rFonts w:eastAsia="Malgun Gothic"/>
                <w:sz w:val="20"/>
                <w:szCs w:val="20"/>
                <w:lang w:eastAsia="ko-KR"/>
              </w:rPr>
              <w:t xml:space="preserve"> and RRC configured sounding bandwidth</w:t>
            </w:r>
            <w:r>
              <w:rPr>
                <w:rFonts w:eastAsia="Malgun Gothic" w:hint="eastAsia"/>
                <w:sz w:val="20"/>
                <w:szCs w:val="20"/>
                <w:lang w:eastAsia="ko-KR"/>
              </w:rPr>
              <w:t>.</w:t>
            </w:r>
          </w:p>
        </w:tc>
      </w:tr>
      <w:tr w:rsidR="00EB107D" w14:paraId="218D5F25" w14:textId="77777777" w:rsidTr="007C7A75">
        <w:tc>
          <w:tcPr>
            <w:tcW w:w="2405" w:type="dxa"/>
          </w:tcPr>
          <w:p w14:paraId="02B61731" w14:textId="6F626FFB" w:rsidR="00EB107D" w:rsidRDefault="00EB107D" w:rsidP="00EB107D">
            <w:pPr>
              <w:widowControl w:val="0"/>
              <w:snapToGrid w:val="0"/>
              <w:spacing w:before="120" w:after="120" w:line="240" w:lineRule="auto"/>
              <w:rPr>
                <w:rFonts w:eastAsia="Malgun Gothic" w:hint="eastAsia"/>
                <w:sz w:val="20"/>
                <w:szCs w:val="20"/>
                <w:lang w:eastAsia="ko-KR"/>
              </w:rPr>
            </w:pPr>
            <w:r>
              <w:rPr>
                <w:rFonts w:eastAsiaTheme="minorEastAsia" w:hint="eastAsia"/>
                <w:sz w:val="20"/>
                <w:szCs w:val="20"/>
              </w:rPr>
              <w:t>L</w:t>
            </w:r>
            <w:r>
              <w:rPr>
                <w:rFonts w:eastAsiaTheme="minorEastAsia"/>
                <w:sz w:val="20"/>
                <w:szCs w:val="20"/>
              </w:rPr>
              <w:t xml:space="preserve">enovo, </w:t>
            </w:r>
            <w:proofErr w:type="spellStart"/>
            <w:r>
              <w:rPr>
                <w:rFonts w:eastAsiaTheme="minorEastAsia"/>
                <w:sz w:val="20"/>
                <w:szCs w:val="20"/>
              </w:rPr>
              <w:t>MotM</w:t>
            </w:r>
            <w:proofErr w:type="spellEnd"/>
          </w:p>
        </w:tc>
        <w:tc>
          <w:tcPr>
            <w:tcW w:w="6945" w:type="dxa"/>
          </w:tcPr>
          <w:p w14:paraId="1EA4563F" w14:textId="2E6EDB68" w:rsidR="00EB107D" w:rsidRDefault="00EB107D" w:rsidP="00EB107D">
            <w:pPr>
              <w:widowControl w:val="0"/>
              <w:snapToGrid w:val="0"/>
              <w:spacing w:before="120" w:after="120" w:line="240" w:lineRule="auto"/>
              <w:rPr>
                <w:rFonts w:eastAsia="Malgun Gothic"/>
                <w:sz w:val="20"/>
                <w:szCs w:val="20"/>
                <w:lang w:eastAsia="ko-KR"/>
              </w:rPr>
            </w:pPr>
            <w:r>
              <w:rPr>
                <w:rFonts w:eastAsiaTheme="minorEastAsia" w:hint="eastAsia"/>
                <w:sz w:val="20"/>
                <w:szCs w:val="20"/>
              </w:rPr>
              <w:t>S</w:t>
            </w:r>
            <w:r>
              <w:rPr>
                <w:rFonts w:eastAsiaTheme="minorEastAsia"/>
                <w:sz w:val="20"/>
                <w:szCs w:val="20"/>
              </w:rPr>
              <w:t>upport Alt.1</w:t>
            </w:r>
          </w:p>
        </w:tc>
      </w:tr>
    </w:tbl>
    <w:p w14:paraId="1B86D6C3" w14:textId="77777777" w:rsidR="0089172D" w:rsidRDefault="0089172D">
      <w:pPr>
        <w:widowControl w:val="0"/>
        <w:snapToGrid w:val="0"/>
        <w:spacing w:before="120" w:after="120" w:line="240" w:lineRule="auto"/>
        <w:jc w:val="both"/>
        <w:rPr>
          <w:rFonts w:eastAsiaTheme="minorEastAsia"/>
          <w:sz w:val="20"/>
          <w:szCs w:val="20"/>
        </w:rPr>
      </w:pPr>
    </w:p>
    <w:p w14:paraId="3F1D6203" w14:textId="153A68B6" w:rsidR="00DF0E20" w:rsidRPr="00506E74" w:rsidRDefault="00666127" w:rsidP="00506E74">
      <w:pPr>
        <w:pStyle w:val="2"/>
        <w:snapToGrid w:val="0"/>
        <w:spacing w:before="0" w:after="120" w:line="240" w:lineRule="auto"/>
        <w:ind w:left="573" w:hanging="573"/>
        <w:rPr>
          <w:rFonts w:cs="Arial"/>
          <w:sz w:val="24"/>
          <w:szCs w:val="24"/>
        </w:rPr>
      </w:pPr>
      <w:r>
        <w:rPr>
          <w:rFonts w:cs="Arial"/>
          <w:sz w:val="24"/>
          <w:szCs w:val="24"/>
        </w:rPr>
        <w:t>1</w:t>
      </w:r>
      <w:r w:rsidR="00506E74">
        <w:rPr>
          <w:rFonts w:cs="Arial"/>
          <w:sz w:val="24"/>
          <w:szCs w:val="24"/>
        </w:rPr>
        <w:t xml:space="preserve">.3 </w:t>
      </w:r>
      <w:proofErr w:type="spellStart"/>
      <w:r w:rsidR="00506E74" w:rsidRPr="00506E74">
        <w:rPr>
          <w:rFonts w:cs="Arial" w:hint="eastAsia"/>
          <w:sz w:val="24"/>
          <w:szCs w:val="24"/>
        </w:rPr>
        <w:t>N</w:t>
      </w:r>
      <w:r w:rsidR="00506E74" w:rsidRPr="00506E74">
        <w:rPr>
          <w:rFonts w:cs="Arial"/>
          <w:sz w:val="24"/>
          <w:szCs w:val="24"/>
        </w:rPr>
        <w:t>_max</w:t>
      </w:r>
      <w:proofErr w:type="spellEnd"/>
      <w:r w:rsidR="00506E74" w:rsidRPr="00506E74">
        <w:rPr>
          <w:rFonts w:cs="Arial"/>
          <w:sz w:val="24"/>
          <w:szCs w:val="24"/>
        </w:rPr>
        <w:t xml:space="preserve"> for aperiodic SRS with 4T8R</w:t>
      </w:r>
    </w:p>
    <w:p w14:paraId="0D1F3037" w14:textId="48EC6C41" w:rsidR="004E6359" w:rsidRDefault="004E6359" w:rsidP="00506E74">
      <w:pPr>
        <w:widowControl w:val="0"/>
        <w:snapToGrid w:val="0"/>
        <w:spacing w:before="120" w:after="120" w:line="240" w:lineRule="auto"/>
        <w:jc w:val="both"/>
        <w:rPr>
          <w:rFonts w:eastAsia="微软雅黑"/>
          <w:sz w:val="20"/>
          <w:szCs w:val="20"/>
        </w:rPr>
      </w:pPr>
      <w:r w:rsidRPr="004E6359">
        <w:rPr>
          <w:rFonts w:eastAsia="微软雅黑"/>
          <w:sz w:val="20"/>
          <w:szCs w:val="20"/>
        </w:rPr>
        <w:t>Com</w:t>
      </w:r>
      <w:r>
        <w:rPr>
          <w:rFonts w:eastAsia="微软雅黑"/>
          <w:sz w:val="20"/>
          <w:szCs w:val="20"/>
        </w:rPr>
        <w:t>panies’ views are summarized as following table.</w:t>
      </w:r>
    </w:p>
    <w:tbl>
      <w:tblPr>
        <w:tblStyle w:val="af"/>
        <w:tblW w:w="0" w:type="auto"/>
        <w:jc w:val="center"/>
        <w:tblLook w:val="04A0" w:firstRow="1" w:lastRow="0" w:firstColumn="1" w:lastColumn="0" w:noHBand="0" w:noVBand="1"/>
      </w:tblPr>
      <w:tblGrid>
        <w:gridCol w:w="672"/>
        <w:gridCol w:w="2733"/>
        <w:gridCol w:w="1822"/>
        <w:gridCol w:w="4123"/>
      </w:tblGrid>
      <w:tr w:rsidR="00116F16" w14:paraId="0797970C" w14:textId="77777777" w:rsidTr="007C7A75">
        <w:trPr>
          <w:jc w:val="center"/>
        </w:trPr>
        <w:tc>
          <w:tcPr>
            <w:tcW w:w="0" w:type="auto"/>
            <w:gridSpan w:val="4"/>
            <w:shd w:val="clear" w:color="auto" w:fill="CEEACA" w:themeFill="background1"/>
          </w:tcPr>
          <w:p w14:paraId="00CB0551" w14:textId="77777777" w:rsidR="00116F16" w:rsidRPr="009276AF" w:rsidRDefault="00116F16" w:rsidP="007C7A75">
            <w:pPr>
              <w:widowControl w:val="0"/>
              <w:snapToGrid w:val="0"/>
              <w:spacing w:before="120" w:after="120" w:line="240" w:lineRule="auto"/>
              <w:jc w:val="both"/>
              <w:rPr>
                <w:rFonts w:eastAsia="微软雅黑"/>
                <w:b/>
                <w:sz w:val="20"/>
                <w:szCs w:val="20"/>
              </w:rPr>
            </w:pPr>
            <w:proofErr w:type="spellStart"/>
            <w:r w:rsidRPr="009276AF">
              <w:rPr>
                <w:rFonts w:eastAsia="微软雅黑" w:hint="eastAsia"/>
                <w:b/>
                <w:sz w:val="20"/>
                <w:szCs w:val="20"/>
              </w:rPr>
              <w:t>N</w:t>
            </w:r>
            <w:r w:rsidRPr="009276AF">
              <w:rPr>
                <w:rFonts w:eastAsia="微软雅黑"/>
                <w:b/>
                <w:sz w:val="20"/>
                <w:szCs w:val="20"/>
              </w:rPr>
              <w:t>_max</w:t>
            </w:r>
            <w:proofErr w:type="spellEnd"/>
          </w:p>
        </w:tc>
      </w:tr>
      <w:tr w:rsidR="00116F16" w14:paraId="3BEC178C" w14:textId="77777777" w:rsidTr="007C7A75">
        <w:trPr>
          <w:jc w:val="center"/>
        </w:trPr>
        <w:tc>
          <w:tcPr>
            <w:tcW w:w="0" w:type="auto"/>
            <w:shd w:val="clear" w:color="auto" w:fill="E2EFD9" w:themeFill="accent6" w:themeFillTint="33"/>
          </w:tcPr>
          <w:p w14:paraId="5D8A57B0" w14:textId="77777777" w:rsidR="00116F16" w:rsidRDefault="00116F16" w:rsidP="007C7A75">
            <w:pPr>
              <w:widowControl w:val="0"/>
              <w:snapToGrid w:val="0"/>
              <w:spacing w:before="120" w:after="120" w:line="240" w:lineRule="auto"/>
              <w:jc w:val="both"/>
              <w:rPr>
                <w:rFonts w:eastAsia="微软雅黑"/>
                <w:sz w:val="20"/>
                <w:szCs w:val="20"/>
              </w:rPr>
            </w:pPr>
            <w:proofErr w:type="spellStart"/>
            <w:r>
              <w:rPr>
                <w:rFonts w:eastAsia="微软雅黑" w:hint="eastAsia"/>
                <w:sz w:val="20"/>
                <w:szCs w:val="20"/>
              </w:rPr>
              <w:t>x</w:t>
            </w:r>
            <w:r>
              <w:rPr>
                <w:rFonts w:eastAsia="微软雅黑"/>
                <w:sz w:val="20"/>
                <w:szCs w:val="20"/>
              </w:rPr>
              <w:t>TyR</w:t>
            </w:r>
            <w:proofErr w:type="spellEnd"/>
          </w:p>
        </w:tc>
        <w:tc>
          <w:tcPr>
            <w:tcW w:w="0" w:type="auto"/>
            <w:gridSpan w:val="2"/>
            <w:shd w:val="clear" w:color="auto" w:fill="E2EFD9" w:themeFill="accent6" w:themeFillTint="33"/>
          </w:tcPr>
          <w:p w14:paraId="1F52E659" w14:textId="77777777" w:rsidR="00116F16" w:rsidRDefault="00116F16" w:rsidP="007C7A75">
            <w:pPr>
              <w:widowControl w:val="0"/>
              <w:snapToGrid w:val="0"/>
              <w:spacing w:before="120" w:after="120" w:line="240" w:lineRule="auto"/>
              <w:rPr>
                <w:rFonts w:eastAsia="微软雅黑"/>
                <w:sz w:val="20"/>
                <w:szCs w:val="20"/>
              </w:rPr>
            </w:pPr>
            <w:r>
              <w:rPr>
                <w:rFonts w:eastAsia="微软雅黑"/>
                <w:sz w:val="20"/>
                <w:szCs w:val="20"/>
              </w:rPr>
              <w:t>Value</w:t>
            </w:r>
          </w:p>
        </w:tc>
        <w:tc>
          <w:tcPr>
            <w:tcW w:w="0" w:type="auto"/>
            <w:shd w:val="clear" w:color="auto" w:fill="E2EFD9" w:themeFill="accent6" w:themeFillTint="33"/>
          </w:tcPr>
          <w:p w14:paraId="4A5BB99A" w14:textId="77777777" w:rsidR="00116F16" w:rsidRDefault="00116F16" w:rsidP="007C7A75">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116F16" w14:paraId="707FDAE1" w14:textId="77777777" w:rsidTr="007C7A75">
        <w:trPr>
          <w:trHeight w:val="181"/>
          <w:jc w:val="center"/>
        </w:trPr>
        <w:tc>
          <w:tcPr>
            <w:tcW w:w="0" w:type="auto"/>
            <w:vMerge w:val="restart"/>
          </w:tcPr>
          <w:p w14:paraId="6B501E17" w14:textId="77777777" w:rsidR="00116F16" w:rsidRDefault="00116F16" w:rsidP="007C7A75">
            <w:pPr>
              <w:widowControl w:val="0"/>
              <w:snapToGrid w:val="0"/>
              <w:spacing w:before="120" w:after="120" w:line="240" w:lineRule="auto"/>
              <w:jc w:val="both"/>
              <w:rPr>
                <w:rFonts w:eastAsia="微软雅黑"/>
                <w:sz w:val="20"/>
                <w:szCs w:val="20"/>
              </w:rPr>
            </w:pPr>
            <w:r>
              <w:rPr>
                <w:rFonts w:eastAsia="微软雅黑" w:hint="eastAsia"/>
                <w:sz w:val="20"/>
                <w:szCs w:val="20"/>
              </w:rPr>
              <w:t>4</w:t>
            </w:r>
            <w:r>
              <w:rPr>
                <w:rFonts w:eastAsia="微软雅黑"/>
                <w:sz w:val="20"/>
                <w:szCs w:val="20"/>
              </w:rPr>
              <w:t>T8R</w:t>
            </w:r>
          </w:p>
        </w:tc>
        <w:tc>
          <w:tcPr>
            <w:tcW w:w="0" w:type="auto"/>
            <w:vMerge w:val="restart"/>
          </w:tcPr>
          <w:p w14:paraId="7B9F3616" w14:textId="77777777" w:rsidR="00116F16" w:rsidRPr="000D62C9" w:rsidRDefault="00116F16" w:rsidP="007C7A75">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onfirm the WA with</w:t>
            </w:r>
          </w:p>
        </w:tc>
        <w:tc>
          <w:tcPr>
            <w:tcW w:w="0" w:type="auto"/>
          </w:tcPr>
          <w:p w14:paraId="25EAF330" w14:textId="77777777" w:rsidR="00116F16" w:rsidRPr="000D62C9" w:rsidRDefault="00116F16" w:rsidP="007C7A75">
            <w:pPr>
              <w:widowControl w:val="0"/>
              <w:snapToGrid w:val="0"/>
              <w:spacing w:before="120" w:after="120" w:line="240" w:lineRule="auto"/>
              <w:rPr>
                <w:rFonts w:eastAsia="微软雅黑"/>
                <w:sz w:val="20"/>
                <w:szCs w:val="20"/>
              </w:rPr>
            </w:pPr>
            <w:proofErr w:type="spellStart"/>
            <w:r>
              <w:rPr>
                <w:rFonts w:eastAsia="微软雅黑" w:hint="eastAsia"/>
                <w:sz w:val="20"/>
                <w:szCs w:val="20"/>
              </w:rPr>
              <w:t>N</w:t>
            </w:r>
            <w:r>
              <w:rPr>
                <w:rFonts w:eastAsia="微软雅黑"/>
                <w:sz w:val="20"/>
                <w:szCs w:val="20"/>
              </w:rPr>
              <w:t>_max</w:t>
            </w:r>
            <w:proofErr w:type="spellEnd"/>
            <w:r>
              <w:rPr>
                <w:rFonts w:eastAsia="微软雅黑"/>
                <w:sz w:val="20"/>
                <w:szCs w:val="20"/>
              </w:rPr>
              <w:t xml:space="preserve"> = 1</w:t>
            </w:r>
          </w:p>
        </w:tc>
        <w:tc>
          <w:tcPr>
            <w:tcW w:w="0" w:type="auto"/>
          </w:tcPr>
          <w:p w14:paraId="41804264" w14:textId="6E82B353" w:rsidR="00116F16" w:rsidRPr="000D62C9" w:rsidRDefault="00116F16" w:rsidP="007C7A75">
            <w:pPr>
              <w:widowControl w:val="0"/>
              <w:snapToGrid w:val="0"/>
              <w:spacing w:before="120" w:after="120" w:line="240" w:lineRule="auto"/>
              <w:rPr>
                <w:rFonts w:eastAsia="微软雅黑"/>
                <w:sz w:val="20"/>
                <w:szCs w:val="20"/>
              </w:rPr>
            </w:pPr>
            <w:r>
              <w:rPr>
                <w:rFonts w:eastAsia="微软雅黑"/>
                <w:sz w:val="20"/>
                <w:szCs w:val="20"/>
              </w:rPr>
              <w:t xml:space="preserve">4 companies: </w:t>
            </w:r>
            <w:r w:rsidRPr="00C765E1">
              <w:rPr>
                <w:rFonts w:eastAsia="微软雅黑"/>
                <w:sz w:val="20"/>
                <w:szCs w:val="20"/>
              </w:rPr>
              <w:t xml:space="preserve">Qualcomm, </w:t>
            </w:r>
            <w:proofErr w:type="spellStart"/>
            <w:r w:rsidRPr="00C765E1">
              <w:rPr>
                <w:rFonts w:eastAsia="微软雅黑"/>
                <w:sz w:val="20"/>
                <w:szCs w:val="20"/>
              </w:rPr>
              <w:t>Spreadtrum</w:t>
            </w:r>
            <w:proofErr w:type="spellEnd"/>
            <w:r w:rsidRPr="00C765E1">
              <w:rPr>
                <w:rFonts w:eastAsia="微软雅黑"/>
                <w:sz w:val="20"/>
                <w:szCs w:val="20"/>
              </w:rPr>
              <w:t>, CMCC</w:t>
            </w:r>
            <w:r>
              <w:rPr>
                <w:rFonts w:eastAsia="微软雅黑"/>
                <w:sz w:val="20"/>
                <w:szCs w:val="20"/>
              </w:rPr>
              <w:t>, Intel</w:t>
            </w:r>
          </w:p>
        </w:tc>
      </w:tr>
      <w:tr w:rsidR="00116F16" w14:paraId="2B7B5A87" w14:textId="77777777" w:rsidTr="007C7A75">
        <w:trPr>
          <w:trHeight w:val="181"/>
          <w:jc w:val="center"/>
        </w:trPr>
        <w:tc>
          <w:tcPr>
            <w:tcW w:w="0" w:type="auto"/>
            <w:vMerge/>
          </w:tcPr>
          <w:p w14:paraId="73FCE0CC" w14:textId="77777777" w:rsidR="00116F16" w:rsidRDefault="00116F16" w:rsidP="007C7A75">
            <w:pPr>
              <w:widowControl w:val="0"/>
              <w:snapToGrid w:val="0"/>
              <w:spacing w:before="120" w:after="120" w:line="240" w:lineRule="auto"/>
              <w:jc w:val="both"/>
              <w:rPr>
                <w:rFonts w:eastAsia="微软雅黑"/>
                <w:sz w:val="20"/>
                <w:szCs w:val="20"/>
              </w:rPr>
            </w:pPr>
          </w:p>
        </w:tc>
        <w:tc>
          <w:tcPr>
            <w:tcW w:w="0" w:type="auto"/>
            <w:vMerge/>
          </w:tcPr>
          <w:p w14:paraId="4748E413" w14:textId="77777777" w:rsidR="00116F16" w:rsidRDefault="00116F16" w:rsidP="007C7A75">
            <w:pPr>
              <w:widowControl w:val="0"/>
              <w:snapToGrid w:val="0"/>
              <w:spacing w:before="120" w:after="120" w:line="240" w:lineRule="auto"/>
              <w:rPr>
                <w:rFonts w:eastAsia="微软雅黑"/>
                <w:sz w:val="20"/>
                <w:szCs w:val="20"/>
              </w:rPr>
            </w:pPr>
          </w:p>
        </w:tc>
        <w:tc>
          <w:tcPr>
            <w:tcW w:w="0" w:type="auto"/>
          </w:tcPr>
          <w:p w14:paraId="52629161" w14:textId="77777777" w:rsidR="00116F16" w:rsidRPr="000D62C9" w:rsidRDefault="00116F16" w:rsidP="007C7A75">
            <w:pPr>
              <w:widowControl w:val="0"/>
              <w:snapToGrid w:val="0"/>
              <w:spacing w:before="120" w:after="120" w:line="240" w:lineRule="auto"/>
              <w:rPr>
                <w:rFonts w:eastAsia="微软雅黑"/>
                <w:sz w:val="20"/>
                <w:szCs w:val="20"/>
              </w:rPr>
            </w:pPr>
            <w:proofErr w:type="spellStart"/>
            <w:r>
              <w:rPr>
                <w:rFonts w:eastAsia="微软雅黑" w:hint="eastAsia"/>
                <w:sz w:val="20"/>
                <w:szCs w:val="20"/>
              </w:rPr>
              <w:t>N</w:t>
            </w:r>
            <w:r>
              <w:rPr>
                <w:rFonts w:eastAsia="微软雅黑"/>
                <w:sz w:val="20"/>
                <w:szCs w:val="20"/>
              </w:rPr>
              <w:t>_max</w:t>
            </w:r>
            <w:proofErr w:type="spellEnd"/>
            <w:r>
              <w:rPr>
                <w:rFonts w:eastAsia="微软雅黑"/>
                <w:sz w:val="20"/>
                <w:szCs w:val="20"/>
              </w:rPr>
              <w:t xml:space="preserve"> = 2</w:t>
            </w:r>
          </w:p>
        </w:tc>
        <w:tc>
          <w:tcPr>
            <w:tcW w:w="0" w:type="auto"/>
          </w:tcPr>
          <w:p w14:paraId="2A702655" w14:textId="26F9A035" w:rsidR="00116F16" w:rsidRPr="000D62C9" w:rsidRDefault="00116F16" w:rsidP="00FF7133">
            <w:pPr>
              <w:widowControl w:val="0"/>
              <w:snapToGrid w:val="0"/>
              <w:spacing w:before="120" w:after="120" w:line="240" w:lineRule="auto"/>
              <w:rPr>
                <w:rFonts w:eastAsia="微软雅黑"/>
                <w:sz w:val="20"/>
                <w:szCs w:val="20"/>
              </w:rPr>
            </w:pPr>
            <w:r>
              <w:rPr>
                <w:rFonts w:eastAsia="微软雅黑"/>
                <w:sz w:val="20"/>
                <w:szCs w:val="20"/>
              </w:rPr>
              <w:t>1</w:t>
            </w:r>
            <w:r w:rsidR="00FF7133">
              <w:rPr>
                <w:rFonts w:eastAsia="微软雅黑"/>
                <w:sz w:val="20"/>
                <w:szCs w:val="20"/>
              </w:rPr>
              <w:t>7</w:t>
            </w:r>
            <w:r>
              <w:rPr>
                <w:rFonts w:eastAsia="微软雅黑"/>
                <w:sz w:val="20"/>
                <w:szCs w:val="20"/>
              </w:rPr>
              <w:t xml:space="preserve"> companies: </w:t>
            </w:r>
            <w:r w:rsidRPr="00C765E1">
              <w:rPr>
                <w:rFonts w:eastAsia="微软雅黑"/>
                <w:sz w:val="20"/>
                <w:szCs w:val="20"/>
              </w:rPr>
              <w:t xml:space="preserve">Samsung, ZTE, Ericsson, NTT DOCOMO, OPPO, </w:t>
            </w:r>
            <w:proofErr w:type="spellStart"/>
            <w:r w:rsidRPr="00C765E1">
              <w:rPr>
                <w:rFonts w:eastAsia="微软雅黑"/>
                <w:sz w:val="20"/>
                <w:szCs w:val="20"/>
              </w:rPr>
              <w:t>Spreadtrum</w:t>
            </w:r>
            <w:proofErr w:type="spellEnd"/>
            <w:r w:rsidRPr="00C765E1">
              <w:rPr>
                <w:rFonts w:eastAsia="微软雅黑"/>
                <w:sz w:val="20"/>
                <w:szCs w:val="20"/>
              </w:rPr>
              <w:t xml:space="preserve">, CATT, Lenovo, </w:t>
            </w:r>
            <w:proofErr w:type="spellStart"/>
            <w:r w:rsidRPr="00C765E1">
              <w:rPr>
                <w:rFonts w:eastAsia="微软雅黑"/>
                <w:sz w:val="20"/>
                <w:szCs w:val="20"/>
              </w:rPr>
              <w:t>MotM</w:t>
            </w:r>
            <w:proofErr w:type="spellEnd"/>
            <w:r w:rsidRPr="00C765E1">
              <w:rPr>
                <w:rFonts w:eastAsia="微软雅黑"/>
                <w:sz w:val="20"/>
                <w:szCs w:val="20"/>
              </w:rPr>
              <w:t>, Xiaomi</w:t>
            </w:r>
            <w:r w:rsidR="0072720E">
              <w:rPr>
                <w:rFonts w:eastAsia="微软雅黑"/>
                <w:sz w:val="20"/>
                <w:szCs w:val="20"/>
              </w:rPr>
              <w:t xml:space="preserve">, Huawei, </w:t>
            </w:r>
            <w:proofErr w:type="spellStart"/>
            <w:r w:rsidR="0072720E">
              <w:rPr>
                <w:rFonts w:eastAsia="微软雅黑"/>
                <w:sz w:val="20"/>
                <w:szCs w:val="20"/>
              </w:rPr>
              <w:t>HiSilicon</w:t>
            </w:r>
            <w:proofErr w:type="spellEnd"/>
            <w:r w:rsidR="0072720E">
              <w:rPr>
                <w:rFonts w:eastAsia="微软雅黑"/>
                <w:sz w:val="20"/>
                <w:szCs w:val="20"/>
              </w:rPr>
              <w:t>, Nokia, NSB</w:t>
            </w:r>
            <w:r w:rsidR="006E7EF4">
              <w:rPr>
                <w:rFonts w:eastAsia="微软雅黑"/>
                <w:sz w:val="20"/>
                <w:szCs w:val="20"/>
              </w:rPr>
              <w:t>, Apple</w:t>
            </w:r>
            <w:r w:rsidR="002E3702">
              <w:rPr>
                <w:rFonts w:eastAsia="微软雅黑"/>
                <w:sz w:val="20"/>
                <w:szCs w:val="20"/>
              </w:rPr>
              <w:t>, NEC, LGE</w:t>
            </w:r>
          </w:p>
        </w:tc>
      </w:tr>
      <w:tr w:rsidR="00116F16" w14:paraId="3D4A2927" w14:textId="77777777" w:rsidTr="007C7A75">
        <w:trPr>
          <w:jc w:val="center"/>
        </w:trPr>
        <w:tc>
          <w:tcPr>
            <w:tcW w:w="0" w:type="auto"/>
            <w:vMerge/>
          </w:tcPr>
          <w:p w14:paraId="364CCA1B" w14:textId="77777777" w:rsidR="00116F16" w:rsidRPr="00670253" w:rsidRDefault="00116F16" w:rsidP="007C7A75">
            <w:pPr>
              <w:widowControl w:val="0"/>
              <w:snapToGrid w:val="0"/>
              <w:spacing w:before="120" w:after="120" w:line="240" w:lineRule="auto"/>
              <w:jc w:val="both"/>
              <w:rPr>
                <w:rFonts w:eastAsia="微软雅黑"/>
                <w:sz w:val="20"/>
                <w:szCs w:val="20"/>
              </w:rPr>
            </w:pPr>
          </w:p>
        </w:tc>
        <w:tc>
          <w:tcPr>
            <w:tcW w:w="0" w:type="auto"/>
            <w:gridSpan w:val="2"/>
          </w:tcPr>
          <w:p w14:paraId="3AF23837" w14:textId="77777777" w:rsidR="00116F16" w:rsidRDefault="00116F16" w:rsidP="007C7A75">
            <w:pPr>
              <w:widowControl w:val="0"/>
              <w:snapToGrid w:val="0"/>
              <w:spacing w:before="120" w:after="120" w:line="240" w:lineRule="auto"/>
              <w:rPr>
                <w:rFonts w:eastAsia="微软雅黑"/>
                <w:sz w:val="20"/>
                <w:szCs w:val="20"/>
              </w:rPr>
            </w:pPr>
            <w:r>
              <w:rPr>
                <w:rFonts w:eastAsia="微软雅黑" w:hint="eastAsia"/>
                <w:sz w:val="20"/>
                <w:szCs w:val="20"/>
              </w:rPr>
              <w:t>U</w:t>
            </w:r>
            <w:r>
              <w:rPr>
                <w:rFonts w:eastAsia="微软雅黑"/>
                <w:sz w:val="20"/>
                <w:szCs w:val="20"/>
              </w:rPr>
              <w:t xml:space="preserve">pdate the WA with </w:t>
            </w:r>
          </w:p>
          <w:p w14:paraId="7963579D" w14:textId="77777777" w:rsidR="00116F16" w:rsidRPr="00A151D8" w:rsidRDefault="00116F16" w:rsidP="007C7A75">
            <w:pPr>
              <w:pStyle w:val="aff0"/>
              <w:widowControl w:val="0"/>
              <w:numPr>
                <w:ilvl w:val="0"/>
                <w:numId w:val="8"/>
              </w:numPr>
              <w:snapToGrid w:val="0"/>
              <w:spacing w:before="120" w:after="120" w:line="240" w:lineRule="auto"/>
              <w:rPr>
                <w:rFonts w:eastAsia="微软雅黑"/>
                <w:sz w:val="20"/>
                <w:szCs w:val="20"/>
              </w:rPr>
            </w:pPr>
            <w:r w:rsidRPr="00A151D8">
              <w:rPr>
                <w:rFonts w:eastAsia="微软雅黑" w:hint="eastAsia"/>
                <w:sz w:val="20"/>
                <w:szCs w:val="20"/>
              </w:rPr>
              <w:t>F</w:t>
            </w:r>
            <w:r w:rsidRPr="00A151D8">
              <w:rPr>
                <w:rFonts w:eastAsia="微软雅黑"/>
                <w:sz w:val="20"/>
                <w:szCs w:val="20"/>
              </w:rPr>
              <w:t xml:space="preserve">or </w:t>
            </w:r>
            <w:r>
              <w:rPr>
                <w:rFonts w:eastAsia="微软雅黑"/>
                <w:i/>
                <w:iCs/>
                <w:sz w:val="20"/>
                <w:szCs w:val="20"/>
              </w:rPr>
              <w:pgNum/>
            </w:r>
            <w:proofErr w:type="spellStart"/>
            <w:r>
              <w:rPr>
                <w:rFonts w:eastAsia="微软雅黑"/>
                <w:i/>
                <w:iCs/>
                <w:sz w:val="20"/>
                <w:szCs w:val="20"/>
              </w:rPr>
              <w:t>ullyAndPartialAndNonCoherent</w:t>
            </w:r>
            <w:proofErr w:type="spellEnd"/>
            <w:r w:rsidRPr="00A151D8">
              <w:rPr>
                <w:rFonts w:eastAsia="微软雅黑"/>
                <w:i/>
                <w:iCs/>
                <w:sz w:val="20"/>
                <w:szCs w:val="20"/>
              </w:rPr>
              <w:t xml:space="preserve"> </w:t>
            </w:r>
            <w:proofErr w:type="spellStart"/>
            <w:r w:rsidRPr="00A151D8">
              <w:rPr>
                <w:rFonts w:eastAsia="微软雅黑"/>
                <w:iCs/>
                <w:sz w:val="20"/>
                <w:szCs w:val="20"/>
              </w:rPr>
              <w:t>Ues</w:t>
            </w:r>
            <w:proofErr w:type="spellEnd"/>
            <w:r w:rsidRPr="00A151D8">
              <w:rPr>
                <w:rFonts w:eastAsia="微软雅黑"/>
                <w:iCs/>
                <w:sz w:val="20"/>
                <w:szCs w:val="20"/>
              </w:rPr>
              <w:t xml:space="preserve">, </w:t>
            </w:r>
            <w:r w:rsidRPr="00A151D8">
              <w:rPr>
                <w:rFonts w:eastAsia="微软雅黑"/>
                <w:iCs/>
                <w:sz w:val="20"/>
                <w:szCs w:val="20"/>
                <w:lang w:val="en-GB"/>
              </w:rPr>
              <w:t xml:space="preserve">K=2, </w:t>
            </w:r>
            <w:proofErr w:type="spellStart"/>
            <w:r w:rsidRPr="00A151D8">
              <w:rPr>
                <w:rFonts w:eastAsia="微软雅黑"/>
                <w:iCs/>
                <w:sz w:val="20"/>
                <w:szCs w:val="20"/>
                <w:lang w:val="en-GB"/>
              </w:rPr>
              <w:t>N_max</w:t>
            </w:r>
            <w:proofErr w:type="spellEnd"/>
            <w:r w:rsidRPr="00A151D8">
              <w:rPr>
                <w:rFonts w:eastAsia="微软雅黑"/>
                <w:iCs/>
                <w:sz w:val="20"/>
                <w:szCs w:val="20"/>
                <w:lang w:val="en-GB"/>
              </w:rPr>
              <w:t xml:space="preserve"> = [4], and each resource has 4 ports</w:t>
            </w:r>
          </w:p>
          <w:p w14:paraId="732526BB" w14:textId="77777777" w:rsidR="00116F16" w:rsidRPr="00A151D8" w:rsidRDefault="00116F16" w:rsidP="007C7A75">
            <w:pPr>
              <w:pStyle w:val="aff0"/>
              <w:widowControl w:val="0"/>
              <w:numPr>
                <w:ilvl w:val="0"/>
                <w:numId w:val="8"/>
              </w:numPr>
              <w:snapToGrid w:val="0"/>
              <w:spacing w:before="120" w:after="120" w:line="240" w:lineRule="auto"/>
              <w:rPr>
                <w:rFonts w:eastAsia="微软雅黑"/>
                <w:sz w:val="20"/>
                <w:szCs w:val="20"/>
              </w:rPr>
            </w:pPr>
            <w:r w:rsidRPr="00A151D8">
              <w:rPr>
                <w:rFonts w:eastAsia="微软雅黑"/>
                <w:iCs/>
                <w:sz w:val="20"/>
                <w:szCs w:val="20"/>
                <w:lang w:val="en-GB"/>
              </w:rPr>
              <w:t>For</w:t>
            </w:r>
            <w:r w:rsidRPr="00A151D8">
              <w:rPr>
                <w:rFonts w:eastAsia="微软雅黑"/>
                <w:i/>
                <w:iCs/>
                <w:sz w:val="20"/>
                <w:szCs w:val="20"/>
                <w:lang w:val="en-GB"/>
              </w:rPr>
              <w:t xml:space="preserve"> </w:t>
            </w:r>
            <w:proofErr w:type="spellStart"/>
            <w:r w:rsidRPr="00A151D8">
              <w:rPr>
                <w:rFonts w:eastAsia="微软雅黑"/>
                <w:i/>
                <w:iCs/>
                <w:sz w:val="20"/>
                <w:szCs w:val="20"/>
                <w:lang w:val="en-GB"/>
              </w:rPr>
              <w:t>partialAndNonCoherent</w:t>
            </w:r>
            <w:proofErr w:type="spellEnd"/>
            <w:r w:rsidRPr="00A151D8">
              <w:rPr>
                <w:rFonts w:eastAsia="微软雅黑"/>
                <w:i/>
                <w:iCs/>
                <w:sz w:val="20"/>
                <w:szCs w:val="20"/>
                <w:lang w:val="en-GB"/>
              </w:rPr>
              <w:t xml:space="preserve"> </w:t>
            </w:r>
            <w:r w:rsidRPr="00A151D8">
              <w:rPr>
                <w:rFonts w:eastAsia="微软雅黑"/>
                <w:iCs/>
                <w:sz w:val="20"/>
                <w:szCs w:val="20"/>
                <w:lang w:val="en-GB"/>
              </w:rPr>
              <w:t>and</w:t>
            </w:r>
            <w:r w:rsidRPr="00A151D8">
              <w:rPr>
                <w:rFonts w:eastAsia="微软雅黑"/>
                <w:i/>
                <w:iCs/>
                <w:sz w:val="20"/>
                <w:szCs w:val="20"/>
                <w:lang w:val="en-GB"/>
              </w:rPr>
              <w:t xml:space="preserve"> </w:t>
            </w:r>
            <w:r>
              <w:rPr>
                <w:rFonts w:eastAsia="微软雅黑"/>
                <w:i/>
                <w:iCs/>
                <w:sz w:val="20"/>
                <w:szCs w:val="20"/>
                <w:lang w:val="en-GB"/>
              </w:rPr>
              <w:pgNum/>
            </w:r>
            <w:proofErr w:type="spellStart"/>
            <w:r>
              <w:rPr>
                <w:rFonts w:eastAsia="微软雅黑"/>
                <w:i/>
                <w:iCs/>
                <w:sz w:val="20"/>
                <w:szCs w:val="20"/>
                <w:lang w:val="en-GB"/>
              </w:rPr>
              <w:t>oncoherent</w:t>
            </w:r>
            <w:proofErr w:type="spellEnd"/>
            <w:r w:rsidRPr="00A151D8">
              <w:rPr>
                <w:rFonts w:eastAsia="微软雅黑"/>
                <w:i/>
                <w:iCs/>
                <w:sz w:val="20"/>
                <w:szCs w:val="20"/>
                <w:lang w:val="en-GB"/>
              </w:rPr>
              <w:t xml:space="preserve"> </w:t>
            </w:r>
            <w:proofErr w:type="spellStart"/>
            <w:r w:rsidRPr="00A151D8">
              <w:rPr>
                <w:rFonts w:eastAsia="微软雅黑"/>
                <w:iCs/>
                <w:sz w:val="20"/>
                <w:szCs w:val="20"/>
                <w:lang w:val="en-GB"/>
              </w:rPr>
              <w:t>Ues</w:t>
            </w:r>
            <w:proofErr w:type="spellEnd"/>
            <w:r w:rsidRPr="00A151D8">
              <w:rPr>
                <w:rFonts w:eastAsia="微软雅黑"/>
                <w:iCs/>
                <w:sz w:val="20"/>
                <w:szCs w:val="20"/>
                <w:lang w:val="en-GB"/>
              </w:rPr>
              <w:t xml:space="preserve">, K=4, </w:t>
            </w:r>
            <w:proofErr w:type="spellStart"/>
            <w:r w:rsidRPr="00A151D8">
              <w:rPr>
                <w:rFonts w:eastAsia="微软雅黑"/>
                <w:iCs/>
                <w:sz w:val="20"/>
                <w:szCs w:val="20"/>
                <w:lang w:val="en-GB"/>
              </w:rPr>
              <w:t>N_max</w:t>
            </w:r>
            <w:proofErr w:type="spellEnd"/>
            <w:r w:rsidRPr="00A151D8">
              <w:rPr>
                <w:rFonts w:eastAsia="微软雅黑"/>
                <w:iCs/>
                <w:sz w:val="20"/>
                <w:szCs w:val="20"/>
                <w:lang w:val="en-GB"/>
              </w:rPr>
              <w:t xml:space="preserve"> = [2], and each resource has 2 ports</w:t>
            </w:r>
          </w:p>
        </w:tc>
        <w:tc>
          <w:tcPr>
            <w:tcW w:w="0" w:type="auto"/>
          </w:tcPr>
          <w:p w14:paraId="734BC825" w14:textId="77777777" w:rsidR="00116F16" w:rsidRDefault="00116F16" w:rsidP="007C7A75">
            <w:pPr>
              <w:widowControl w:val="0"/>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 xml:space="preserve"> company: </w:t>
            </w:r>
            <w:proofErr w:type="spellStart"/>
            <w:r>
              <w:rPr>
                <w:rFonts w:eastAsia="微软雅黑"/>
                <w:sz w:val="20"/>
                <w:szCs w:val="20"/>
              </w:rPr>
              <w:t>InterDigital</w:t>
            </w:r>
            <w:proofErr w:type="spellEnd"/>
          </w:p>
        </w:tc>
      </w:tr>
    </w:tbl>
    <w:p w14:paraId="3101D0AE" w14:textId="77777777" w:rsidR="004E6359" w:rsidRPr="004E6359" w:rsidRDefault="004E6359" w:rsidP="00506E74">
      <w:pPr>
        <w:widowControl w:val="0"/>
        <w:snapToGrid w:val="0"/>
        <w:spacing w:before="120" w:after="120" w:line="240" w:lineRule="auto"/>
        <w:jc w:val="both"/>
        <w:rPr>
          <w:rFonts w:eastAsia="微软雅黑"/>
          <w:sz w:val="20"/>
          <w:szCs w:val="20"/>
        </w:rPr>
      </w:pPr>
    </w:p>
    <w:p w14:paraId="4F64C6C3" w14:textId="3F07BA02" w:rsidR="00506E74" w:rsidRDefault="00506E74" w:rsidP="00506E74">
      <w:pPr>
        <w:widowControl w:val="0"/>
        <w:snapToGrid w:val="0"/>
        <w:spacing w:before="120" w:after="120" w:line="240" w:lineRule="auto"/>
        <w:jc w:val="both"/>
        <w:rPr>
          <w:rFonts w:eastAsia="微软雅黑"/>
          <w:b/>
          <w:i/>
          <w:sz w:val="20"/>
          <w:szCs w:val="20"/>
        </w:rPr>
      </w:pPr>
      <w:r w:rsidRPr="00AB4ACB">
        <w:rPr>
          <w:rFonts w:eastAsia="微软雅黑"/>
          <w:b/>
          <w:i/>
          <w:sz w:val="20"/>
          <w:szCs w:val="20"/>
          <w:highlight w:val="yellow"/>
        </w:rPr>
        <w:t>Proposal</w:t>
      </w:r>
      <w:r>
        <w:rPr>
          <w:rFonts w:eastAsia="微软雅黑"/>
          <w:b/>
          <w:i/>
          <w:sz w:val="20"/>
          <w:szCs w:val="20"/>
          <w:highlight w:val="yellow"/>
        </w:rPr>
        <w:t xml:space="preserve"> 9 for </w:t>
      </w:r>
      <w:r w:rsidR="000611ED">
        <w:rPr>
          <w:rFonts w:eastAsia="微软雅黑"/>
          <w:b/>
          <w:i/>
          <w:sz w:val="20"/>
          <w:szCs w:val="20"/>
          <w:highlight w:val="yellow"/>
        </w:rPr>
        <w:t>further</w:t>
      </w:r>
      <w:r>
        <w:rPr>
          <w:rFonts w:eastAsia="微软雅黑"/>
          <w:b/>
          <w:i/>
          <w:sz w:val="20"/>
          <w:szCs w:val="20"/>
          <w:highlight w:val="yellow"/>
        </w:rPr>
        <w:t xml:space="preserve"> discussion</w:t>
      </w:r>
    </w:p>
    <w:p w14:paraId="682A1894" w14:textId="77777777" w:rsidR="00506E74" w:rsidRPr="00490F12" w:rsidRDefault="00506E74" w:rsidP="00506E74">
      <w:pPr>
        <w:widowControl w:val="0"/>
        <w:snapToGrid w:val="0"/>
        <w:spacing w:before="120" w:after="120" w:line="240" w:lineRule="auto"/>
        <w:jc w:val="both"/>
        <w:rPr>
          <w:rFonts w:eastAsia="微软雅黑"/>
          <w:sz w:val="20"/>
          <w:szCs w:val="20"/>
        </w:rPr>
      </w:pPr>
      <w:r w:rsidRPr="00045805">
        <w:rPr>
          <w:rFonts w:eastAsia="微软雅黑"/>
          <w:i/>
          <w:sz w:val="20"/>
          <w:szCs w:val="20"/>
        </w:rPr>
        <w:t>On a</w:t>
      </w:r>
      <w:r>
        <w:rPr>
          <w:rFonts w:eastAsia="微软雅黑"/>
          <w:i/>
          <w:sz w:val="20"/>
          <w:szCs w:val="20"/>
        </w:rPr>
        <w:t xml:space="preserve">periodic SRS configuration for </w:t>
      </w:r>
      <w:r>
        <w:rPr>
          <w:rFonts w:eastAsia="微软雅黑" w:hint="eastAsia"/>
          <w:i/>
          <w:sz w:val="20"/>
          <w:szCs w:val="20"/>
        </w:rPr>
        <w:t>antenna switching</w:t>
      </w:r>
      <w:r>
        <w:rPr>
          <w:rFonts w:eastAsia="微软雅黑"/>
          <w:i/>
          <w:sz w:val="20"/>
          <w:szCs w:val="20"/>
        </w:rPr>
        <w:t xml:space="preserve"> </w:t>
      </w:r>
      <w:r>
        <w:rPr>
          <w:rFonts w:eastAsia="微软雅黑" w:hint="eastAsia"/>
          <w:i/>
          <w:sz w:val="20"/>
          <w:szCs w:val="20"/>
        </w:rPr>
        <w:t>with</w:t>
      </w:r>
      <w:r w:rsidRPr="00045805">
        <w:rPr>
          <w:rFonts w:eastAsia="微软雅黑"/>
          <w:i/>
          <w:sz w:val="20"/>
          <w:szCs w:val="20"/>
        </w:rPr>
        <w:t xml:space="preserve"> </w:t>
      </w:r>
      <w:r>
        <w:rPr>
          <w:rFonts w:eastAsia="微软雅黑"/>
          <w:i/>
          <w:sz w:val="20"/>
          <w:szCs w:val="20"/>
        </w:rPr>
        <w:t>4T8R</w:t>
      </w:r>
      <w:r w:rsidRPr="00045805">
        <w:rPr>
          <w:rFonts w:eastAsia="微软雅黑"/>
          <w:i/>
          <w:sz w:val="20"/>
          <w:szCs w:val="20"/>
        </w:rPr>
        <w:t xml:space="preserve">, support </w:t>
      </w:r>
      <w:proofErr w:type="spellStart"/>
      <w:r w:rsidRPr="00045805">
        <w:rPr>
          <w:rFonts w:eastAsia="微软雅黑"/>
          <w:i/>
          <w:sz w:val="20"/>
          <w:szCs w:val="20"/>
        </w:rPr>
        <w:t>N_max</w:t>
      </w:r>
      <w:proofErr w:type="spellEnd"/>
      <w:r w:rsidRPr="00045805">
        <w:rPr>
          <w:rFonts w:eastAsia="微软雅黑"/>
          <w:i/>
          <w:sz w:val="20"/>
          <w:szCs w:val="20"/>
        </w:rPr>
        <w:t xml:space="preserve"> = 2</w:t>
      </w:r>
    </w:p>
    <w:p w14:paraId="16358BC0" w14:textId="77777777" w:rsidR="00FB3EC7" w:rsidRPr="00506E74" w:rsidRDefault="00FB3EC7">
      <w:pPr>
        <w:widowControl w:val="0"/>
        <w:snapToGrid w:val="0"/>
        <w:spacing w:before="120" w:after="120" w:line="240" w:lineRule="auto"/>
        <w:jc w:val="both"/>
        <w:rPr>
          <w:rFonts w:eastAsiaTheme="minorEastAsia"/>
          <w:sz w:val="20"/>
          <w:szCs w:val="20"/>
        </w:rPr>
      </w:pPr>
    </w:p>
    <w:p w14:paraId="19A6D2B0" w14:textId="77777777" w:rsidR="003E5AFC" w:rsidRDefault="003E5AFC" w:rsidP="003E5AFC">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3E5AFC" w14:paraId="75725EF8" w14:textId="77777777" w:rsidTr="007C7A75">
        <w:tc>
          <w:tcPr>
            <w:tcW w:w="2405" w:type="dxa"/>
            <w:shd w:val="clear" w:color="auto" w:fill="E2EFD9" w:themeFill="accent6" w:themeFillTint="33"/>
          </w:tcPr>
          <w:p w14:paraId="2FED5805" w14:textId="77777777" w:rsidR="003E5AFC" w:rsidRDefault="003E5AFC" w:rsidP="007C7A75">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3F56867E" w14:textId="77777777" w:rsidR="003E5AFC" w:rsidRDefault="003E5AFC" w:rsidP="007C7A75">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3E5AFC" w14:paraId="17FE76E0" w14:textId="77777777" w:rsidTr="007C7A75">
        <w:tc>
          <w:tcPr>
            <w:tcW w:w="2405" w:type="dxa"/>
          </w:tcPr>
          <w:p w14:paraId="3FB25012" w14:textId="77777777" w:rsidR="003E5AFC" w:rsidRDefault="003E5AFC" w:rsidP="007C7A75">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L</w:t>
            </w:r>
          </w:p>
        </w:tc>
        <w:tc>
          <w:tcPr>
            <w:tcW w:w="6945" w:type="dxa"/>
          </w:tcPr>
          <w:p w14:paraId="36B6A5AC" w14:textId="0F3189CB" w:rsidR="003E5AFC" w:rsidRDefault="003E5AFC" w:rsidP="007C7A75">
            <w:pPr>
              <w:widowControl w:val="0"/>
              <w:snapToGrid w:val="0"/>
              <w:spacing w:before="120" w:after="120" w:line="240" w:lineRule="auto"/>
              <w:rPr>
                <w:rFonts w:eastAsia="微软雅黑"/>
                <w:sz w:val="20"/>
                <w:szCs w:val="20"/>
              </w:rPr>
            </w:pPr>
            <w:r>
              <w:rPr>
                <w:rFonts w:eastAsia="微软雅黑"/>
                <w:sz w:val="20"/>
                <w:szCs w:val="20"/>
              </w:rPr>
              <w:t xml:space="preserve">Super majority view has shown for </w:t>
            </w:r>
            <w:proofErr w:type="spellStart"/>
            <w:r>
              <w:rPr>
                <w:rFonts w:eastAsia="微软雅黑"/>
                <w:sz w:val="20"/>
                <w:szCs w:val="20"/>
              </w:rPr>
              <w:t>N_max</w:t>
            </w:r>
            <w:proofErr w:type="spellEnd"/>
            <w:r>
              <w:rPr>
                <w:rFonts w:eastAsia="微软雅黑"/>
                <w:sz w:val="20"/>
                <w:szCs w:val="20"/>
              </w:rPr>
              <w:t xml:space="preserve"> = 2 after we </w:t>
            </w:r>
            <w:proofErr w:type="gramStart"/>
            <w:r>
              <w:rPr>
                <w:rFonts w:eastAsia="微软雅黑"/>
                <w:sz w:val="20"/>
                <w:szCs w:val="20"/>
              </w:rPr>
              <w:t>giving</w:t>
            </w:r>
            <w:proofErr w:type="gramEnd"/>
            <w:r>
              <w:rPr>
                <w:rFonts w:eastAsia="微软雅黑"/>
                <w:sz w:val="20"/>
                <w:szCs w:val="20"/>
              </w:rPr>
              <w:t xml:space="preserve"> sufficient time for offline discussion. Hence FL suggests </w:t>
            </w:r>
            <w:proofErr w:type="gramStart"/>
            <w:r>
              <w:rPr>
                <w:rFonts w:eastAsia="微软雅黑"/>
                <w:sz w:val="20"/>
                <w:szCs w:val="20"/>
              </w:rPr>
              <w:t>to agree</w:t>
            </w:r>
            <w:proofErr w:type="gramEnd"/>
            <w:r>
              <w:rPr>
                <w:rFonts w:eastAsia="微软雅黑"/>
                <w:sz w:val="20"/>
                <w:szCs w:val="20"/>
              </w:rPr>
              <w:t xml:space="preserve"> on this proposal.</w:t>
            </w:r>
          </w:p>
        </w:tc>
      </w:tr>
      <w:tr w:rsidR="003E5AFC" w14:paraId="4EDD52A5" w14:textId="77777777" w:rsidTr="007C7A75">
        <w:tc>
          <w:tcPr>
            <w:tcW w:w="2405" w:type="dxa"/>
          </w:tcPr>
          <w:p w14:paraId="18233C7B" w14:textId="00B9EF55" w:rsidR="003E5AFC" w:rsidRDefault="005C5E66" w:rsidP="007C7A75">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1AD3EAA4" w14:textId="5884A621" w:rsidR="003E5AFC" w:rsidRDefault="005C5E66" w:rsidP="007C7A75">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ine for the proposal.</w:t>
            </w:r>
          </w:p>
        </w:tc>
      </w:tr>
      <w:tr w:rsidR="007F1FFE" w14:paraId="4644B2D4" w14:textId="77777777" w:rsidTr="007C7A75">
        <w:tc>
          <w:tcPr>
            <w:tcW w:w="2405" w:type="dxa"/>
          </w:tcPr>
          <w:p w14:paraId="1BB85F35" w14:textId="2E2DECF6" w:rsidR="007F1FFE" w:rsidRDefault="007F1FFE" w:rsidP="007F1FFE">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B2930E0" w14:textId="2F162198" w:rsidR="007F1FFE" w:rsidRDefault="007F1FFE" w:rsidP="007F1FFE">
            <w:pPr>
              <w:widowControl w:val="0"/>
              <w:snapToGrid w:val="0"/>
              <w:spacing w:before="120" w:after="120" w:line="240" w:lineRule="auto"/>
              <w:rPr>
                <w:rFonts w:eastAsia="微软雅黑"/>
                <w:sz w:val="20"/>
                <w:szCs w:val="20"/>
              </w:rPr>
            </w:pPr>
            <w:r>
              <w:rPr>
                <w:rFonts w:eastAsia="Malgun Gothic" w:hint="eastAsia"/>
                <w:sz w:val="20"/>
                <w:szCs w:val="20"/>
                <w:lang w:eastAsia="ko-KR"/>
              </w:rPr>
              <w:t>S</w:t>
            </w:r>
            <w:r>
              <w:rPr>
                <w:rFonts w:eastAsia="Malgun Gothic"/>
                <w:sz w:val="20"/>
                <w:szCs w:val="20"/>
                <w:lang w:eastAsia="ko-KR"/>
              </w:rPr>
              <w:t xml:space="preserve">upport FL proposal. </w:t>
            </w:r>
          </w:p>
        </w:tc>
      </w:tr>
      <w:tr w:rsidR="00E83470" w14:paraId="74A3F791" w14:textId="77777777" w:rsidTr="007C7A75">
        <w:tc>
          <w:tcPr>
            <w:tcW w:w="2405" w:type="dxa"/>
          </w:tcPr>
          <w:p w14:paraId="06EB34EA" w14:textId="74A70838" w:rsidR="00E83470" w:rsidRDefault="00E83470" w:rsidP="007F1FFE">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lastRenderedPageBreak/>
              <w:t>Samsung</w:t>
            </w:r>
          </w:p>
        </w:tc>
        <w:tc>
          <w:tcPr>
            <w:tcW w:w="6945" w:type="dxa"/>
          </w:tcPr>
          <w:p w14:paraId="0859B5E6" w14:textId="1E8ACEC4" w:rsidR="00E83470" w:rsidRDefault="00E83470" w:rsidP="007F1FFE">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w:t>
            </w:r>
          </w:p>
        </w:tc>
      </w:tr>
      <w:tr w:rsidR="00DC4C04" w14:paraId="299698EE" w14:textId="77777777" w:rsidTr="007C7A75">
        <w:tc>
          <w:tcPr>
            <w:tcW w:w="2405" w:type="dxa"/>
          </w:tcPr>
          <w:p w14:paraId="2BA4E7B1" w14:textId="3282237D" w:rsidR="00DC4C04" w:rsidRDefault="00DC4C04" w:rsidP="00DC4C04">
            <w:pPr>
              <w:widowControl w:val="0"/>
              <w:snapToGrid w:val="0"/>
              <w:spacing w:before="120" w:after="120" w:line="240" w:lineRule="auto"/>
              <w:rPr>
                <w:rFonts w:eastAsia="Malgun Gothic"/>
                <w:sz w:val="20"/>
                <w:szCs w:val="20"/>
                <w:lang w:eastAsia="ko-KR"/>
              </w:rPr>
            </w:pPr>
            <w:r>
              <w:rPr>
                <w:rFonts w:eastAsia="Malgun Gothic"/>
                <w:sz w:val="20"/>
                <w:szCs w:val="20"/>
                <w:lang w:eastAsia="ko-KR"/>
              </w:rPr>
              <w:t>vivo</w:t>
            </w:r>
          </w:p>
        </w:tc>
        <w:tc>
          <w:tcPr>
            <w:tcW w:w="6945" w:type="dxa"/>
          </w:tcPr>
          <w:p w14:paraId="705936C2" w14:textId="45983E16" w:rsidR="00DC4C04" w:rsidRDefault="00DC4C04" w:rsidP="00DC4C0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the proposal.</w:t>
            </w:r>
          </w:p>
        </w:tc>
      </w:tr>
      <w:tr w:rsidR="0029202F" w14:paraId="5EF308A2" w14:textId="77777777" w:rsidTr="007C7A75">
        <w:tc>
          <w:tcPr>
            <w:tcW w:w="2405" w:type="dxa"/>
          </w:tcPr>
          <w:p w14:paraId="0A6AA12E" w14:textId="348478F9" w:rsidR="0029202F" w:rsidRPr="0029202F" w:rsidRDefault="0029202F" w:rsidP="00DC4C04">
            <w:pPr>
              <w:widowControl w:val="0"/>
              <w:snapToGrid w:val="0"/>
              <w:spacing w:before="120" w:after="120" w:line="240" w:lineRule="auto"/>
              <w:rPr>
                <w:rFonts w:eastAsiaTheme="minorEastAsia"/>
                <w:sz w:val="20"/>
                <w:szCs w:val="20"/>
              </w:rPr>
            </w:pPr>
            <w:r>
              <w:rPr>
                <w:rFonts w:eastAsiaTheme="minorEastAsia" w:hint="eastAsia"/>
                <w:sz w:val="20"/>
                <w:szCs w:val="20"/>
              </w:rPr>
              <w:t>Z</w:t>
            </w:r>
            <w:r>
              <w:rPr>
                <w:rFonts w:eastAsiaTheme="minorEastAsia"/>
                <w:sz w:val="20"/>
                <w:szCs w:val="20"/>
              </w:rPr>
              <w:t>TE</w:t>
            </w:r>
          </w:p>
        </w:tc>
        <w:tc>
          <w:tcPr>
            <w:tcW w:w="6945" w:type="dxa"/>
          </w:tcPr>
          <w:p w14:paraId="37B61291" w14:textId="356E62BD" w:rsidR="0029202F" w:rsidRPr="0029202F" w:rsidRDefault="0029202F" w:rsidP="00DC4C04">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 xml:space="preserve">e support the </w:t>
            </w:r>
            <w:r w:rsidR="00A85712">
              <w:rPr>
                <w:rFonts w:eastAsiaTheme="minorEastAsia"/>
                <w:sz w:val="20"/>
                <w:szCs w:val="20"/>
              </w:rPr>
              <w:t xml:space="preserve">FL </w:t>
            </w:r>
            <w:r>
              <w:rPr>
                <w:rFonts w:eastAsiaTheme="minorEastAsia"/>
                <w:sz w:val="20"/>
                <w:szCs w:val="20"/>
              </w:rPr>
              <w:t>proposal.</w:t>
            </w:r>
          </w:p>
        </w:tc>
      </w:tr>
      <w:tr w:rsidR="00B17CC5" w14:paraId="313C7F19" w14:textId="77777777" w:rsidTr="007C7A75">
        <w:tc>
          <w:tcPr>
            <w:tcW w:w="2405" w:type="dxa"/>
          </w:tcPr>
          <w:p w14:paraId="5EE2585D" w14:textId="2896C1AE" w:rsidR="00B17CC5" w:rsidRDefault="00B17CC5" w:rsidP="00DC4C04">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2C64C73F" w14:textId="05F129A9" w:rsidR="00B17CC5" w:rsidRDefault="00B17CC5" w:rsidP="00DC4C04">
            <w:pPr>
              <w:widowControl w:val="0"/>
              <w:snapToGrid w:val="0"/>
              <w:spacing w:before="120" w:after="120" w:line="240" w:lineRule="auto"/>
              <w:rPr>
                <w:rFonts w:eastAsiaTheme="minorEastAsia"/>
                <w:sz w:val="20"/>
                <w:szCs w:val="20"/>
              </w:rPr>
            </w:pPr>
            <w:r>
              <w:rPr>
                <w:rFonts w:eastAsiaTheme="minorEastAsia"/>
                <w:sz w:val="20"/>
                <w:szCs w:val="20"/>
              </w:rPr>
              <w:t>Support</w:t>
            </w:r>
          </w:p>
        </w:tc>
      </w:tr>
      <w:tr w:rsidR="003563B6" w14:paraId="52FD66BF" w14:textId="77777777" w:rsidTr="007C7A75">
        <w:tc>
          <w:tcPr>
            <w:tcW w:w="2405" w:type="dxa"/>
          </w:tcPr>
          <w:p w14:paraId="0E9564E5" w14:textId="4F26CA8B" w:rsidR="003563B6" w:rsidRDefault="003563B6" w:rsidP="00DC4C04">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144C6CFA" w14:textId="21D84763" w:rsidR="003563B6" w:rsidRDefault="00BE31C0" w:rsidP="00DC4C04">
            <w:pPr>
              <w:widowControl w:val="0"/>
              <w:snapToGrid w:val="0"/>
              <w:spacing w:before="120" w:after="120" w:line="240" w:lineRule="auto"/>
              <w:rPr>
                <w:rFonts w:eastAsiaTheme="minorEastAsia"/>
                <w:sz w:val="20"/>
                <w:szCs w:val="20"/>
              </w:rPr>
            </w:pPr>
            <w:r>
              <w:rPr>
                <w:rFonts w:eastAsiaTheme="minorEastAsia"/>
                <w:sz w:val="20"/>
                <w:szCs w:val="20"/>
              </w:rPr>
              <w:t>Fine</w:t>
            </w:r>
            <w:r w:rsidR="003563B6">
              <w:rPr>
                <w:rFonts w:eastAsiaTheme="minorEastAsia"/>
                <w:sz w:val="20"/>
                <w:szCs w:val="20"/>
              </w:rPr>
              <w:t xml:space="preserve"> with FL proposal.</w:t>
            </w:r>
          </w:p>
        </w:tc>
      </w:tr>
      <w:tr w:rsidR="00FB4164" w14:paraId="2779048F" w14:textId="77777777" w:rsidTr="007C7A75">
        <w:tc>
          <w:tcPr>
            <w:tcW w:w="2405" w:type="dxa"/>
          </w:tcPr>
          <w:p w14:paraId="596636EF" w14:textId="4B1620A1" w:rsidR="00FB4164" w:rsidRDefault="00FB4164" w:rsidP="00DC4C04">
            <w:pPr>
              <w:widowControl w:val="0"/>
              <w:snapToGrid w:val="0"/>
              <w:spacing w:before="120" w:after="120" w:line="240" w:lineRule="auto"/>
              <w:rPr>
                <w:rFonts w:eastAsiaTheme="minorEastAsia"/>
                <w:sz w:val="20"/>
                <w:szCs w:val="20"/>
              </w:rPr>
            </w:pPr>
            <w:r>
              <w:rPr>
                <w:rFonts w:eastAsiaTheme="minorEastAsia"/>
                <w:sz w:val="20"/>
                <w:szCs w:val="20"/>
              </w:rPr>
              <w:t>OPPO</w:t>
            </w:r>
          </w:p>
        </w:tc>
        <w:tc>
          <w:tcPr>
            <w:tcW w:w="6945" w:type="dxa"/>
          </w:tcPr>
          <w:p w14:paraId="41565148" w14:textId="52CF0A8A" w:rsidR="00FB4164" w:rsidRDefault="00FB4164" w:rsidP="00DC4C04">
            <w:pPr>
              <w:widowControl w:val="0"/>
              <w:snapToGrid w:val="0"/>
              <w:spacing w:before="120" w:after="120" w:line="240" w:lineRule="auto"/>
              <w:rPr>
                <w:rFonts w:eastAsiaTheme="minorEastAsia"/>
                <w:sz w:val="20"/>
                <w:szCs w:val="20"/>
              </w:rPr>
            </w:pPr>
            <w:r>
              <w:rPr>
                <w:rFonts w:eastAsiaTheme="minorEastAsia"/>
                <w:sz w:val="20"/>
                <w:szCs w:val="20"/>
              </w:rPr>
              <w:t>Support</w:t>
            </w:r>
          </w:p>
        </w:tc>
      </w:tr>
      <w:tr w:rsidR="007A3184" w14:paraId="1BD73748" w14:textId="77777777" w:rsidTr="007C7A75">
        <w:tc>
          <w:tcPr>
            <w:tcW w:w="2405" w:type="dxa"/>
          </w:tcPr>
          <w:p w14:paraId="2AB25361" w14:textId="69DAD8CB" w:rsidR="007A3184" w:rsidRDefault="007A3184" w:rsidP="007A3184">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16357506" w14:textId="0BBBDDA8" w:rsidR="007A3184" w:rsidRDefault="007A3184" w:rsidP="007A3184">
            <w:pPr>
              <w:widowControl w:val="0"/>
              <w:snapToGrid w:val="0"/>
              <w:spacing w:before="120" w:after="120" w:line="240" w:lineRule="auto"/>
              <w:rPr>
                <w:rFonts w:eastAsiaTheme="minorEastAsia"/>
                <w:sz w:val="20"/>
                <w:szCs w:val="20"/>
              </w:rPr>
            </w:pPr>
            <w:r>
              <w:rPr>
                <w:rFonts w:eastAsia="Malgun Gothic"/>
                <w:sz w:val="20"/>
                <w:szCs w:val="20"/>
                <w:lang w:eastAsia="ko-KR"/>
              </w:rPr>
              <w:t>S</w:t>
            </w:r>
            <w:r>
              <w:rPr>
                <w:rFonts w:eastAsia="Malgun Gothic" w:hint="eastAsia"/>
                <w:sz w:val="20"/>
                <w:szCs w:val="20"/>
                <w:lang w:eastAsia="ko-KR"/>
              </w:rPr>
              <w:t>upport.</w:t>
            </w:r>
          </w:p>
        </w:tc>
      </w:tr>
      <w:tr w:rsidR="00EF3A8F" w14:paraId="118DF15E" w14:textId="77777777" w:rsidTr="007C7A75">
        <w:tc>
          <w:tcPr>
            <w:tcW w:w="2405" w:type="dxa"/>
          </w:tcPr>
          <w:p w14:paraId="42585FDF" w14:textId="1E823012" w:rsidR="00EF3A8F" w:rsidRDefault="00EF3A8F" w:rsidP="007A3184">
            <w:pPr>
              <w:widowControl w:val="0"/>
              <w:snapToGrid w:val="0"/>
              <w:spacing w:before="120" w:after="120" w:line="240" w:lineRule="auto"/>
              <w:rPr>
                <w:rFonts w:eastAsia="Malgun Gothic"/>
                <w:sz w:val="20"/>
                <w:szCs w:val="20"/>
                <w:lang w:eastAsia="ko-KR"/>
              </w:rPr>
            </w:pPr>
            <w:r>
              <w:rPr>
                <w:rFonts w:eastAsia="Malgun Gothic"/>
                <w:sz w:val="20"/>
                <w:szCs w:val="20"/>
                <w:lang w:eastAsia="ko-KR"/>
              </w:rPr>
              <w:t>NTT DOCOMO</w:t>
            </w:r>
          </w:p>
        </w:tc>
        <w:tc>
          <w:tcPr>
            <w:tcW w:w="6945" w:type="dxa"/>
          </w:tcPr>
          <w:p w14:paraId="5362D4E3" w14:textId="751D9A66" w:rsidR="00EF3A8F" w:rsidRDefault="00EF3A8F" w:rsidP="007A3184">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FL’s proposal</w:t>
            </w:r>
          </w:p>
        </w:tc>
      </w:tr>
      <w:tr w:rsidR="00EB107D" w14:paraId="2D286C42" w14:textId="77777777" w:rsidTr="007C7A75">
        <w:tc>
          <w:tcPr>
            <w:tcW w:w="2405" w:type="dxa"/>
          </w:tcPr>
          <w:p w14:paraId="645C373F" w14:textId="681D09F6" w:rsidR="00EB107D" w:rsidRDefault="00EB107D" w:rsidP="00EB107D">
            <w:pPr>
              <w:widowControl w:val="0"/>
              <w:snapToGrid w:val="0"/>
              <w:spacing w:before="120" w:after="120" w:line="240" w:lineRule="auto"/>
              <w:rPr>
                <w:rFonts w:eastAsia="Malgun Gothic"/>
                <w:sz w:val="20"/>
                <w:szCs w:val="20"/>
                <w:lang w:eastAsia="ko-KR"/>
              </w:rPr>
            </w:pPr>
            <w:r>
              <w:rPr>
                <w:rFonts w:eastAsiaTheme="minorEastAsia" w:hint="eastAsia"/>
                <w:sz w:val="20"/>
                <w:szCs w:val="20"/>
              </w:rPr>
              <w:t>L</w:t>
            </w:r>
            <w:r>
              <w:rPr>
                <w:rFonts w:eastAsiaTheme="minorEastAsia"/>
                <w:sz w:val="20"/>
                <w:szCs w:val="20"/>
              </w:rPr>
              <w:t xml:space="preserve">enovo, </w:t>
            </w:r>
            <w:proofErr w:type="spellStart"/>
            <w:r>
              <w:rPr>
                <w:rFonts w:eastAsiaTheme="minorEastAsia"/>
                <w:sz w:val="20"/>
                <w:szCs w:val="20"/>
              </w:rPr>
              <w:t>MotM</w:t>
            </w:r>
            <w:proofErr w:type="spellEnd"/>
          </w:p>
        </w:tc>
        <w:tc>
          <w:tcPr>
            <w:tcW w:w="6945" w:type="dxa"/>
          </w:tcPr>
          <w:p w14:paraId="40C05277" w14:textId="3D141D06" w:rsidR="00EB107D" w:rsidRDefault="00EB107D" w:rsidP="00EB107D">
            <w:pPr>
              <w:widowControl w:val="0"/>
              <w:snapToGrid w:val="0"/>
              <w:spacing w:before="120" w:after="120" w:line="240" w:lineRule="auto"/>
              <w:rPr>
                <w:rFonts w:eastAsia="Malgun Gothic"/>
                <w:sz w:val="20"/>
                <w:szCs w:val="20"/>
                <w:lang w:eastAsia="ko-KR"/>
              </w:rPr>
            </w:pPr>
            <w:r>
              <w:rPr>
                <w:rFonts w:eastAsiaTheme="minorEastAsia" w:hint="eastAsia"/>
                <w:sz w:val="20"/>
                <w:szCs w:val="20"/>
              </w:rPr>
              <w:t>S</w:t>
            </w:r>
            <w:r>
              <w:rPr>
                <w:rFonts w:eastAsiaTheme="minorEastAsia"/>
                <w:sz w:val="20"/>
                <w:szCs w:val="20"/>
              </w:rPr>
              <w:t>upport</w:t>
            </w:r>
          </w:p>
        </w:tc>
      </w:tr>
    </w:tbl>
    <w:p w14:paraId="1EE9C8E3" w14:textId="77777777" w:rsidR="0089172D" w:rsidRDefault="0089172D">
      <w:pPr>
        <w:widowControl w:val="0"/>
        <w:snapToGrid w:val="0"/>
        <w:spacing w:before="120" w:after="120" w:line="240" w:lineRule="auto"/>
        <w:jc w:val="both"/>
        <w:rPr>
          <w:rFonts w:eastAsiaTheme="minorEastAsia"/>
          <w:sz w:val="20"/>
          <w:szCs w:val="20"/>
        </w:rPr>
      </w:pPr>
    </w:p>
    <w:p w14:paraId="172B1F6F" w14:textId="4CEBCBBB" w:rsidR="0000527E" w:rsidRPr="00F06629" w:rsidRDefault="00666127" w:rsidP="00F06629">
      <w:pPr>
        <w:pStyle w:val="2"/>
        <w:snapToGrid w:val="0"/>
        <w:spacing w:before="0" w:after="120" w:line="240" w:lineRule="auto"/>
        <w:ind w:left="573" w:hanging="573"/>
        <w:rPr>
          <w:rFonts w:cs="Arial"/>
          <w:sz w:val="24"/>
          <w:szCs w:val="24"/>
        </w:rPr>
      </w:pPr>
      <w:r>
        <w:rPr>
          <w:rFonts w:cs="Arial"/>
          <w:sz w:val="24"/>
          <w:szCs w:val="24"/>
        </w:rPr>
        <w:t>1</w:t>
      </w:r>
      <w:r w:rsidR="004061CA" w:rsidRPr="00F06629">
        <w:rPr>
          <w:rFonts w:cs="Arial"/>
          <w:sz w:val="24"/>
          <w:szCs w:val="24"/>
        </w:rPr>
        <w:t xml:space="preserve">.4 Guard </w:t>
      </w:r>
      <w:r w:rsidR="00353CA2">
        <w:rPr>
          <w:rFonts w:cs="Arial"/>
          <w:sz w:val="24"/>
          <w:szCs w:val="24"/>
        </w:rPr>
        <w:t>period</w:t>
      </w:r>
    </w:p>
    <w:p w14:paraId="500656CB" w14:textId="773A53A0" w:rsidR="004061CA" w:rsidRDefault="004061CA" w:rsidP="004061CA">
      <w:pPr>
        <w:widowControl w:val="0"/>
        <w:snapToGrid w:val="0"/>
        <w:spacing w:before="120" w:after="120" w:line="240" w:lineRule="auto"/>
        <w:jc w:val="both"/>
        <w:rPr>
          <w:rFonts w:eastAsia="微软雅黑"/>
          <w:i/>
          <w:sz w:val="20"/>
          <w:szCs w:val="20"/>
        </w:rPr>
      </w:pPr>
      <w:r w:rsidRPr="00274AB0">
        <w:rPr>
          <w:rFonts w:eastAsia="微软雅黑"/>
          <w:b/>
          <w:i/>
          <w:sz w:val="20"/>
          <w:szCs w:val="20"/>
          <w:highlight w:val="yellow"/>
        </w:rPr>
        <w:t>Proposal</w:t>
      </w:r>
      <w:r>
        <w:rPr>
          <w:rFonts w:eastAsia="微软雅黑"/>
          <w:b/>
          <w:i/>
          <w:sz w:val="20"/>
          <w:szCs w:val="20"/>
          <w:highlight w:val="yellow"/>
        </w:rPr>
        <w:t xml:space="preserve"> 10 for </w:t>
      </w:r>
      <w:r w:rsidR="000611ED">
        <w:rPr>
          <w:rFonts w:eastAsia="微软雅黑"/>
          <w:b/>
          <w:i/>
          <w:sz w:val="20"/>
          <w:szCs w:val="20"/>
          <w:highlight w:val="yellow"/>
        </w:rPr>
        <w:t>further</w:t>
      </w:r>
      <w:r>
        <w:rPr>
          <w:rFonts w:eastAsia="微软雅黑"/>
          <w:b/>
          <w:i/>
          <w:sz w:val="20"/>
          <w:szCs w:val="20"/>
          <w:highlight w:val="yellow"/>
        </w:rPr>
        <w:t xml:space="preserve"> discussion</w:t>
      </w:r>
    </w:p>
    <w:p w14:paraId="1E3C8563" w14:textId="77777777" w:rsidR="004061CA" w:rsidRDefault="004061CA" w:rsidP="004061CA">
      <w:pPr>
        <w:widowControl w:val="0"/>
        <w:snapToGrid w:val="0"/>
        <w:spacing w:before="120" w:after="120" w:line="240" w:lineRule="auto"/>
        <w:jc w:val="both"/>
        <w:rPr>
          <w:rFonts w:eastAsia="微软雅黑"/>
          <w:i/>
          <w:sz w:val="20"/>
          <w:szCs w:val="20"/>
        </w:rPr>
      </w:pPr>
      <w:r>
        <w:rPr>
          <w:rFonts w:eastAsia="微软雅黑"/>
          <w:i/>
          <w:sz w:val="20"/>
          <w:szCs w:val="20"/>
        </w:rPr>
        <w:t>For guard symbols of antenna switching SRS in Rel-17, adopt at least one of the following, with Alt 0 as the baseline</w:t>
      </w:r>
    </w:p>
    <w:p w14:paraId="12D5E010" w14:textId="77777777" w:rsidR="004061CA" w:rsidRDefault="004061CA" w:rsidP="004061CA">
      <w:pPr>
        <w:pStyle w:val="aff0"/>
        <w:widowControl w:val="0"/>
        <w:numPr>
          <w:ilvl w:val="0"/>
          <w:numId w:val="8"/>
        </w:numPr>
        <w:snapToGrid w:val="0"/>
        <w:spacing w:before="120" w:after="120" w:line="240" w:lineRule="auto"/>
        <w:jc w:val="both"/>
        <w:rPr>
          <w:rFonts w:eastAsia="微软雅黑"/>
          <w:i/>
          <w:sz w:val="20"/>
          <w:szCs w:val="20"/>
        </w:rPr>
      </w:pPr>
      <w:r>
        <w:rPr>
          <w:rFonts w:eastAsia="微软雅黑" w:hint="eastAsia"/>
          <w:i/>
          <w:sz w:val="20"/>
          <w:szCs w:val="20"/>
        </w:rPr>
        <w:t>A</w:t>
      </w:r>
      <w:r>
        <w:rPr>
          <w:rFonts w:eastAsia="微软雅黑"/>
          <w:i/>
          <w:sz w:val="20"/>
          <w:szCs w:val="20"/>
        </w:rPr>
        <w:t xml:space="preserve">lt 0: </w:t>
      </w:r>
      <w:r w:rsidRPr="00507115">
        <w:rPr>
          <w:rFonts w:eastAsia="微软雅黑"/>
          <w:i/>
          <w:sz w:val="20"/>
          <w:szCs w:val="20"/>
        </w:rPr>
        <w:t>Guard symbols are always-on, which is same as Rel-15</w:t>
      </w:r>
    </w:p>
    <w:p w14:paraId="32018906" w14:textId="77777777" w:rsidR="004061CA" w:rsidRDefault="004061CA" w:rsidP="004061CA">
      <w:pPr>
        <w:pStyle w:val="aff0"/>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 xml:space="preserve">Alt 1: </w:t>
      </w:r>
      <w:r w:rsidRPr="00392879">
        <w:rPr>
          <w:rFonts w:eastAsia="微软雅黑" w:hint="eastAsia"/>
          <w:i/>
          <w:sz w:val="20"/>
          <w:szCs w:val="20"/>
        </w:rPr>
        <w:t>M</w:t>
      </w:r>
      <w:r w:rsidRPr="00392879">
        <w:rPr>
          <w:rFonts w:eastAsia="微软雅黑"/>
          <w:i/>
          <w:sz w:val="20"/>
          <w:szCs w:val="20"/>
        </w:rPr>
        <w:t>ake the present of guard symbols configurable</w:t>
      </w:r>
      <w:r>
        <w:rPr>
          <w:rFonts w:eastAsia="微软雅黑"/>
          <w:i/>
          <w:sz w:val="20"/>
          <w:szCs w:val="20"/>
        </w:rPr>
        <w:t>,</w:t>
      </w:r>
      <w:r w:rsidRPr="00392879">
        <w:rPr>
          <w:rFonts w:eastAsia="微软雅黑"/>
          <w:i/>
          <w:sz w:val="20"/>
          <w:szCs w:val="20"/>
        </w:rPr>
        <w:t xml:space="preserve"> subject to UE capability</w:t>
      </w:r>
    </w:p>
    <w:p w14:paraId="7FF28265" w14:textId="77777777" w:rsidR="004061CA" w:rsidRDefault="004061CA" w:rsidP="004061CA">
      <w:pPr>
        <w:pStyle w:val="aff0"/>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 xml:space="preserve">Alt 2: </w:t>
      </w:r>
      <w:r w:rsidRPr="00392879">
        <w:rPr>
          <w:rFonts w:eastAsia="微软雅黑" w:hint="eastAsia"/>
          <w:i/>
          <w:sz w:val="20"/>
          <w:szCs w:val="20"/>
        </w:rPr>
        <w:t>R</w:t>
      </w:r>
      <w:r w:rsidRPr="00392879">
        <w:rPr>
          <w:rFonts w:eastAsia="微软雅黑"/>
          <w:i/>
          <w:sz w:val="20"/>
          <w:szCs w:val="20"/>
        </w:rPr>
        <w:t>emove some of the guard symbols based on certain conditions</w:t>
      </w:r>
    </w:p>
    <w:p w14:paraId="15814704" w14:textId="77777777" w:rsidR="004061CA" w:rsidRPr="00507115" w:rsidRDefault="004061CA" w:rsidP="004061CA">
      <w:pPr>
        <w:pStyle w:val="aff0"/>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 xml:space="preserve">Alt 3: </w:t>
      </w:r>
      <w:r w:rsidRPr="00392879">
        <w:rPr>
          <w:rFonts w:eastAsia="微软雅黑"/>
          <w:i/>
          <w:sz w:val="20"/>
          <w:szCs w:val="20"/>
        </w:rPr>
        <w:t>Introduce guard symbols between different SRS resource sets</w:t>
      </w:r>
    </w:p>
    <w:p w14:paraId="68157142" w14:textId="77777777" w:rsidR="003E5AFC" w:rsidRDefault="003E5AFC">
      <w:pPr>
        <w:widowControl w:val="0"/>
        <w:snapToGrid w:val="0"/>
        <w:spacing w:before="120" w:after="120" w:line="240" w:lineRule="auto"/>
        <w:jc w:val="both"/>
        <w:rPr>
          <w:rFonts w:eastAsiaTheme="minorEastAsia"/>
          <w:sz w:val="20"/>
          <w:szCs w:val="20"/>
        </w:rPr>
      </w:pPr>
    </w:p>
    <w:p w14:paraId="5D0E5459" w14:textId="77777777" w:rsidR="002B53C9" w:rsidRDefault="002B53C9" w:rsidP="002B53C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2B53C9" w14:paraId="0407D44C" w14:textId="77777777" w:rsidTr="007C7A75">
        <w:tc>
          <w:tcPr>
            <w:tcW w:w="2405" w:type="dxa"/>
            <w:shd w:val="clear" w:color="auto" w:fill="E2EFD9" w:themeFill="accent6" w:themeFillTint="33"/>
          </w:tcPr>
          <w:p w14:paraId="09C6CAE1" w14:textId="77777777" w:rsidR="002B53C9" w:rsidRDefault="002B53C9" w:rsidP="007C7A75">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2A61C679" w14:textId="77777777" w:rsidR="002B53C9" w:rsidRDefault="002B53C9" w:rsidP="007C7A75">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2B53C9" w14:paraId="29924264" w14:textId="77777777" w:rsidTr="007C7A75">
        <w:tc>
          <w:tcPr>
            <w:tcW w:w="2405" w:type="dxa"/>
          </w:tcPr>
          <w:p w14:paraId="3B680DE6" w14:textId="06EE11FE" w:rsidR="002B53C9" w:rsidRDefault="00C963F0" w:rsidP="007C7A75">
            <w:pPr>
              <w:widowControl w:val="0"/>
              <w:snapToGrid w:val="0"/>
              <w:spacing w:before="120" w:after="120" w:line="240" w:lineRule="auto"/>
              <w:rPr>
                <w:rFonts w:eastAsia="微软雅黑"/>
                <w:sz w:val="20"/>
                <w:szCs w:val="20"/>
              </w:rPr>
            </w:pPr>
            <w:r>
              <w:rPr>
                <w:rFonts w:eastAsia="微软雅黑"/>
                <w:sz w:val="20"/>
                <w:szCs w:val="20"/>
              </w:rPr>
              <w:t>FL</w:t>
            </w:r>
          </w:p>
        </w:tc>
        <w:tc>
          <w:tcPr>
            <w:tcW w:w="6945" w:type="dxa"/>
          </w:tcPr>
          <w:p w14:paraId="77303025" w14:textId="3A34000E" w:rsidR="002B53C9" w:rsidRDefault="00C963F0" w:rsidP="007C7A75">
            <w:pPr>
              <w:widowControl w:val="0"/>
              <w:snapToGrid w:val="0"/>
              <w:spacing w:before="120" w:after="120" w:line="240" w:lineRule="auto"/>
              <w:rPr>
                <w:rFonts w:eastAsia="微软雅黑"/>
                <w:sz w:val="20"/>
                <w:szCs w:val="20"/>
              </w:rPr>
            </w:pPr>
            <w:r>
              <w:rPr>
                <w:rFonts w:eastAsia="微软雅黑" w:hint="eastAsia"/>
                <w:sz w:val="20"/>
                <w:szCs w:val="20"/>
              </w:rPr>
              <w:t>M</w:t>
            </w:r>
            <w:r>
              <w:rPr>
                <w:rFonts w:eastAsia="微软雅黑"/>
                <w:sz w:val="20"/>
                <w:szCs w:val="20"/>
              </w:rPr>
              <w:t xml:space="preserve">ore technical discussion is needed. For example, </w:t>
            </w:r>
            <w:r w:rsidR="00AD783B">
              <w:rPr>
                <w:rFonts w:eastAsia="微软雅黑"/>
                <w:sz w:val="20"/>
                <w:szCs w:val="20"/>
              </w:rPr>
              <w:t xml:space="preserve">companies (esp. the proponents) are encouraged to share your view </w:t>
            </w:r>
            <w:r>
              <w:rPr>
                <w:rFonts w:eastAsia="微软雅黑"/>
                <w:sz w:val="20"/>
                <w:szCs w:val="20"/>
              </w:rPr>
              <w:t>on the following aspects</w:t>
            </w:r>
          </w:p>
          <w:p w14:paraId="414F3EA0" w14:textId="27F54383" w:rsidR="00C963F0" w:rsidRDefault="00C963F0" w:rsidP="00C963F0">
            <w:pPr>
              <w:pStyle w:val="aff0"/>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hether this proposal is needed? What the motivation is to have anything other than Alt 0?</w:t>
            </w:r>
          </w:p>
          <w:p w14:paraId="21EA036D" w14:textId="5FE09FE0" w:rsidR="00C963F0" w:rsidRPr="00C963F0" w:rsidRDefault="00CB2027" w:rsidP="00CB2027">
            <w:pPr>
              <w:pStyle w:val="aff0"/>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hat are the “certain conditions” in Alt 2? It’s better to clarify these conditions.</w:t>
            </w:r>
          </w:p>
        </w:tc>
      </w:tr>
      <w:tr w:rsidR="002B53C9" w14:paraId="094730EB" w14:textId="77777777" w:rsidTr="007C7A75">
        <w:tc>
          <w:tcPr>
            <w:tcW w:w="2405" w:type="dxa"/>
          </w:tcPr>
          <w:p w14:paraId="6B09CF57" w14:textId="2A2C0393" w:rsidR="002B53C9" w:rsidRDefault="00FF02D0" w:rsidP="007C7A75">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726434B6" w14:textId="590E0150" w:rsidR="002B53C9" w:rsidRPr="00CB2027" w:rsidRDefault="00FF02D0" w:rsidP="007C7A75">
            <w:pPr>
              <w:widowControl w:val="0"/>
              <w:snapToGrid w:val="0"/>
              <w:spacing w:before="120" w:after="120" w:line="240" w:lineRule="auto"/>
              <w:rPr>
                <w:rFonts w:eastAsia="微软雅黑"/>
                <w:sz w:val="20"/>
                <w:szCs w:val="20"/>
              </w:rPr>
            </w:pPr>
            <w:r>
              <w:rPr>
                <w:rFonts w:eastAsia="微软雅黑"/>
                <w:sz w:val="20"/>
                <w:szCs w:val="20"/>
              </w:rPr>
              <w:t>Need to further study</w:t>
            </w:r>
          </w:p>
        </w:tc>
      </w:tr>
      <w:tr w:rsidR="007F1FFE" w14:paraId="67B91AEF" w14:textId="77777777" w:rsidTr="007C7A75">
        <w:tc>
          <w:tcPr>
            <w:tcW w:w="2405" w:type="dxa"/>
          </w:tcPr>
          <w:p w14:paraId="0B2C5229" w14:textId="075C1984" w:rsidR="007F1FFE" w:rsidRDefault="007F1FFE" w:rsidP="007F1FFE">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3E589782" w14:textId="734B8C88" w:rsidR="007F1FFE" w:rsidRDefault="007F1FFE" w:rsidP="007F1FFE">
            <w:pPr>
              <w:widowControl w:val="0"/>
              <w:snapToGrid w:val="0"/>
              <w:spacing w:before="120" w:after="120" w:line="240" w:lineRule="auto"/>
              <w:rPr>
                <w:rFonts w:eastAsia="微软雅黑"/>
                <w:sz w:val="20"/>
                <w:szCs w:val="20"/>
              </w:rPr>
            </w:pPr>
            <w:r>
              <w:rPr>
                <w:rFonts w:eastAsia="Malgun Gothic" w:hint="eastAsia"/>
                <w:sz w:val="20"/>
                <w:szCs w:val="20"/>
                <w:lang w:eastAsia="ko-KR"/>
              </w:rPr>
              <w:t>O</w:t>
            </w:r>
            <w:r>
              <w:rPr>
                <w:rFonts w:eastAsia="Malgun Gothic"/>
                <w:sz w:val="20"/>
                <w:szCs w:val="20"/>
                <w:lang w:eastAsia="ko-KR"/>
              </w:rPr>
              <w:t>pen for further discussion.</w:t>
            </w:r>
          </w:p>
        </w:tc>
      </w:tr>
      <w:tr w:rsidR="008E7D08" w14:paraId="7D922F17" w14:textId="77777777" w:rsidTr="007C7A75">
        <w:tc>
          <w:tcPr>
            <w:tcW w:w="2405" w:type="dxa"/>
          </w:tcPr>
          <w:p w14:paraId="72FB948E" w14:textId="78E50772" w:rsidR="008E7D08" w:rsidRDefault="008E7D08" w:rsidP="007F1FFE">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6945" w:type="dxa"/>
          </w:tcPr>
          <w:p w14:paraId="387F0FE9" w14:textId="6DEC30ED" w:rsidR="008E7D08" w:rsidRDefault="008E7D08" w:rsidP="007F1FFE">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Prefer Alt 0. But we are open to discussion and understand, under which conditions, the guard symbols can be removed </w:t>
            </w:r>
          </w:p>
        </w:tc>
      </w:tr>
      <w:tr w:rsidR="0038221D" w14:paraId="22879230" w14:textId="77777777" w:rsidTr="007C7A75">
        <w:tc>
          <w:tcPr>
            <w:tcW w:w="2405" w:type="dxa"/>
          </w:tcPr>
          <w:p w14:paraId="5C7990C8" w14:textId="06D394CE" w:rsidR="0038221D" w:rsidRDefault="0038221D" w:rsidP="007F1FFE">
            <w:pPr>
              <w:widowControl w:val="0"/>
              <w:snapToGrid w:val="0"/>
              <w:spacing w:before="120" w:after="120" w:line="240" w:lineRule="auto"/>
              <w:rPr>
                <w:rFonts w:eastAsia="Malgun Gothic"/>
                <w:sz w:val="20"/>
                <w:szCs w:val="20"/>
                <w:lang w:eastAsia="ko-KR"/>
              </w:rPr>
            </w:pPr>
            <w:r>
              <w:rPr>
                <w:rFonts w:eastAsia="Malgun Gothic"/>
                <w:sz w:val="20"/>
                <w:szCs w:val="20"/>
                <w:lang w:eastAsia="ko-KR"/>
              </w:rPr>
              <w:t>QC</w:t>
            </w:r>
          </w:p>
        </w:tc>
        <w:tc>
          <w:tcPr>
            <w:tcW w:w="6945" w:type="dxa"/>
          </w:tcPr>
          <w:p w14:paraId="3EB435FA" w14:textId="1227CBBA" w:rsidR="0038221D" w:rsidRDefault="002A0BE7" w:rsidP="007F1FFE">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Further clarification needed on Alt -2. </w:t>
            </w:r>
            <w:r w:rsidR="0038221D">
              <w:rPr>
                <w:rFonts w:eastAsia="Malgun Gothic"/>
                <w:sz w:val="20"/>
                <w:szCs w:val="20"/>
                <w:lang w:eastAsia="ko-KR"/>
              </w:rPr>
              <w:t xml:space="preserve">  </w:t>
            </w:r>
          </w:p>
        </w:tc>
      </w:tr>
      <w:tr w:rsidR="004A6018" w14:paraId="2BDD2935" w14:textId="77777777" w:rsidTr="007C7A75">
        <w:tc>
          <w:tcPr>
            <w:tcW w:w="2405" w:type="dxa"/>
          </w:tcPr>
          <w:p w14:paraId="4F1A062E" w14:textId="757E0034" w:rsidR="004A6018" w:rsidRDefault="004A6018" w:rsidP="007F1FFE">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lastRenderedPageBreak/>
              <w:t>Samsung</w:t>
            </w:r>
          </w:p>
        </w:tc>
        <w:tc>
          <w:tcPr>
            <w:tcW w:w="6945" w:type="dxa"/>
          </w:tcPr>
          <w:p w14:paraId="346BEFD9" w14:textId="21D77417" w:rsidR="004A6018" w:rsidRDefault="004A6018" w:rsidP="007F1FFE">
            <w:pPr>
              <w:widowControl w:val="0"/>
              <w:snapToGrid w:val="0"/>
              <w:spacing w:before="120" w:after="120" w:line="240" w:lineRule="auto"/>
              <w:rPr>
                <w:rFonts w:eastAsia="Malgun Gothic"/>
                <w:sz w:val="20"/>
                <w:szCs w:val="20"/>
                <w:lang w:eastAsia="ko-KR"/>
              </w:rPr>
            </w:pPr>
            <w:r>
              <w:rPr>
                <w:rFonts w:eastAsia="Malgun Gothic"/>
                <w:sz w:val="20"/>
                <w:szCs w:val="20"/>
                <w:lang w:eastAsia="ko-KR"/>
              </w:rPr>
              <w:t>Prefer alt.0 but ok to further study</w:t>
            </w:r>
          </w:p>
        </w:tc>
      </w:tr>
      <w:tr w:rsidR="00236DCA" w14:paraId="3F2C3130" w14:textId="77777777" w:rsidTr="007C7A75">
        <w:tc>
          <w:tcPr>
            <w:tcW w:w="2405" w:type="dxa"/>
          </w:tcPr>
          <w:p w14:paraId="28CCC520" w14:textId="4EB3BB45" w:rsidR="00236DCA" w:rsidRDefault="00236DCA" w:rsidP="00236DCA">
            <w:pPr>
              <w:widowControl w:val="0"/>
              <w:snapToGrid w:val="0"/>
              <w:spacing w:before="120" w:after="120" w:line="240" w:lineRule="auto"/>
              <w:rPr>
                <w:rFonts w:eastAsia="Malgun Gothic"/>
                <w:sz w:val="20"/>
                <w:szCs w:val="20"/>
                <w:lang w:eastAsia="ko-KR"/>
              </w:rPr>
            </w:pPr>
            <w:r>
              <w:rPr>
                <w:rFonts w:eastAsia="Malgun Gothic"/>
                <w:sz w:val="20"/>
                <w:szCs w:val="20"/>
                <w:lang w:eastAsia="ko-KR"/>
              </w:rPr>
              <w:t>vivo</w:t>
            </w:r>
          </w:p>
        </w:tc>
        <w:tc>
          <w:tcPr>
            <w:tcW w:w="6945" w:type="dxa"/>
          </w:tcPr>
          <w:p w14:paraId="60241257" w14:textId="77777777" w:rsidR="00236DCA" w:rsidRDefault="00236DCA" w:rsidP="00236DCA">
            <w:pPr>
              <w:widowControl w:val="0"/>
              <w:snapToGrid w:val="0"/>
              <w:spacing w:before="120" w:after="120" w:line="240" w:lineRule="auto"/>
              <w:rPr>
                <w:rFonts w:eastAsia="微软雅黑"/>
                <w:sz w:val="20"/>
                <w:szCs w:val="20"/>
              </w:rPr>
            </w:pPr>
            <w:r>
              <w:rPr>
                <w:rFonts w:eastAsia="Malgun Gothic"/>
                <w:sz w:val="20"/>
                <w:szCs w:val="20"/>
                <w:lang w:eastAsia="ko-KR"/>
              </w:rPr>
              <w:t xml:space="preserve">Support Alt 3. </w:t>
            </w:r>
            <w:r>
              <w:rPr>
                <w:rFonts w:eastAsia="微软雅黑"/>
                <w:sz w:val="20"/>
                <w:szCs w:val="20"/>
              </w:rPr>
              <w:t>Current guard symbol is defined between symbols in a set, now with multiple sets configured for antenna switching in one slot or in two consecutive slots, guard symbols between sets should also be considered.</w:t>
            </w:r>
          </w:p>
          <w:p w14:paraId="52B32F58" w14:textId="4D0190C4" w:rsidR="00236DCA" w:rsidRDefault="00236DCA" w:rsidP="00236DCA">
            <w:pPr>
              <w:widowControl w:val="0"/>
              <w:snapToGrid w:val="0"/>
              <w:spacing w:before="120" w:after="120" w:line="240" w:lineRule="auto"/>
              <w:rPr>
                <w:rFonts w:eastAsia="Malgun Gothic"/>
                <w:sz w:val="20"/>
                <w:szCs w:val="20"/>
                <w:lang w:eastAsia="ko-KR"/>
              </w:rPr>
            </w:pPr>
            <w:r>
              <w:rPr>
                <w:rFonts w:eastAsia="Malgun Gothic"/>
                <w:sz w:val="20"/>
                <w:szCs w:val="20"/>
                <w:lang w:eastAsia="ko-KR"/>
              </w:rPr>
              <w:t>Alt 2 should be further clarified</w:t>
            </w:r>
          </w:p>
        </w:tc>
      </w:tr>
      <w:tr w:rsidR="007A5529" w14:paraId="7DFCB140" w14:textId="77777777" w:rsidTr="007C7A75">
        <w:tc>
          <w:tcPr>
            <w:tcW w:w="2405" w:type="dxa"/>
          </w:tcPr>
          <w:p w14:paraId="533FD258" w14:textId="43E39C18" w:rsidR="007A5529" w:rsidRPr="007A5529" w:rsidRDefault="007A5529" w:rsidP="00236DCA">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HiSilicon2</w:t>
            </w:r>
          </w:p>
        </w:tc>
        <w:tc>
          <w:tcPr>
            <w:tcW w:w="6945" w:type="dxa"/>
          </w:tcPr>
          <w:p w14:paraId="52756DA8" w14:textId="62C9E7AA" w:rsidR="007A5529" w:rsidRPr="007A5529" w:rsidRDefault="007A5529" w:rsidP="00D73653">
            <w:pPr>
              <w:widowControl w:val="0"/>
              <w:snapToGrid w:val="0"/>
              <w:spacing w:before="120" w:after="120" w:line="240" w:lineRule="auto"/>
              <w:rPr>
                <w:rFonts w:eastAsiaTheme="minorEastAsia"/>
                <w:sz w:val="20"/>
                <w:szCs w:val="20"/>
              </w:rPr>
            </w:pPr>
            <w:r>
              <w:rPr>
                <w:rFonts w:eastAsiaTheme="minorEastAsia" w:hint="eastAsia"/>
                <w:sz w:val="20"/>
                <w:szCs w:val="20"/>
              </w:rPr>
              <w:t>F</w:t>
            </w:r>
            <w:r>
              <w:rPr>
                <w:rFonts w:eastAsiaTheme="minorEastAsia"/>
                <w:sz w:val="20"/>
                <w:szCs w:val="20"/>
              </w:rPr>
              <w:t xml:space="preserve">ine for </w:t>
            </w:r>
            <w:r w:rsidR="00D73653">
              <w:rPr>
                <w:rFonts w:eastAsiaTheme="minorEastAsia"/>
                <w:sz w:val="20"/>
                <w:szCs w:val="20"/>
              </w:rPr>
              <w:t>FL</w:t>
            </w:r>
            <w:r>
              <w:rPr>
                <w:rFonts w:eastAsiaTheme="minorEastAsia"/>
                <w:sz w:val="20"/>
                <w:szCs w:val="20"/>
              </w:rPr>
              <w:t xml:space="preserve"> proposal to further discuss.</w:t>
            </w:r>
          </w:p>
        </w:tc>
      </w:tr>
      <w:tr w:rsidR="00CF0E6C" w14:paraId="4481DD8A" w14:textId="77777777" w:rsidTr="007C7A75">
        <w:tc>
          <w:tcPr>
            <w:tcW w:w="2405" w:type="dxa"/>
          </w:tcPr>
          <w:p w14:paraId="1EFD5E13" w14:textId="5BCF54D0" w:rsidR="00CF0E6C" w:rsidRDefault="00CF0E6C" w:rsidP="00236DCA">
            <w:pPr>
              <w:widowControl w:val="0"/>
              <w:snapToGrid w:val="0"/>
              <w:spacing w:before="120" w:after="120" w:line="240" w:lineRule="auto"/>
              <w:rPr>
                <w:rFonts w:eastAsiaTheme="minorEastAsia"/>
                <w:sz w:val="20"/>
                <w:szCs w:val="20"/>
              </w:rPr>
            </w:pPr>
            <w:r>
              <w:rPr>
                <w:rFonts w:eastAsiaTheme="minorEastAsia" w:hint="eastAsia"/>
                <w:sz w:val="20"/>
                <w:szCs w:val="20"/>
              </w:rPr>
              <w:t>Z</w:t>
            </w:r>
            <w:r>
              <w:rPr>
                <w:rFonts w:eastAsiaTheme="minorEastAsia"/>
                <w:sz w:val="20"/>
                <w:szCs w:val="20"/>
              </w:rPr>
              <w:t>TE</w:t>
            </w:r>
          </w:p>
        </w:tc>
        <w:tc>
          <w:tcPr>
            <w:tcW w:w="6945" w:type="dxa"/>
          </w:tcPr>
          <w:p w14:paraId="790EB6A5" w14:textId="721A52B4" w:rsidR="00CF0E6C" w:rsidRDefault="00CF0E6C" w:rsidP="00D73653">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e are fine to discuss this issue.</w:t>
            </w:r>
          </w:p>
        </w:tc>
      </w:tr>
      <w:tr w:rsidR="00B17CC5" w14:paraId="060F7920" w14:textId="77777777" w:rsidTr="007C7A75">
        <w:tc>
          <w:tcPr>
            <w:tcW w:w="2405" w:type="dxa"/>
          </w:tcPr>
          <w:p w14:paraId="4C898030" w14:textId="72877477" w:rsidR="00B17CC5" w:rsidRDefault="00B17CC5" w:rsidP="00236DCA">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52078894" w14:textId="25981D1C" w:rsidR="00B17CC5" w:rsidRDefault="00B17CC5" w:rsidP="00D73653">
            <w:pPr>
              <w:widowControl w:val="0"/>
              <w:snapToGrid w:val="0"/>
              <w:spacing w:before="120" w:after="120" w:line="240" w:lineRule="auto"/>
              <w:rPr>
                <w:rFonts w:eastAsiaTheme="minorEastAsia"/>
                <w:sz w:val="20"/>
                <w:szCs w:val="20"/>
              </w:rPr>
            </w:pPr>
            <w:r>
              <w:rPr>
                <w:rFonts w:eastAsiaTheme="minorEastAsia"/>
                <w:sz w:val="20"/>
                <w:szCs w:val="20"/>
              </w:rPr>
              <w:t>Support FL proposal</w:t>
            </w:r>
          </w:p>
        </w:tc>
      </w:tr>
      <w:tr w:rsidR="003563B6" w14:paraId="6C7C4790" w14:textId="77777777" w:rsidTr="007C7A75">
        <w:tc>
          <w:tcPr>
            <w:tcW w:w="2405" w:type="dxa"/>
          </w:tcPr>
          <w:p w14:paraId="1E6AF879" w14:textId="5A368889" w:rsidR="003563B6" w:rsidRDefault="003563B6" w:rsidP="00236DCA">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08CAF095" w14:textId="36BD8508" w:rsidR="003563B6" w:rsidRDefault="003563B6" w:rsidP="00D73653">
            <w:pPr>
              <w:widowControl w:val="0"/>
              <w:snapToGrid w:val="0"/>
              <w:spacing w:before="120" w:after="120" w:line="240" w:lineRule="auto"/>
              <w:rPr>
                <w:rFonts w:eastAsiaTheme="minorEastAsia"/>
                <w:sz w:val="20"/>
                <w:szCs w:val="20"/>
              </w:rPr>
            </w:pPr>
            <w:r>
              <w:rPr>
                <w:rFonts w:eastAsiaTheme="minorEastAsia"/>
                <w:sz w:val="20"/>
                <w:szCs w:val="20"/>
              </w:rPr>
              <w:t>Same view as other companies on Alt 2. Some clarification is needed.</w:t>
            </w:r>
          </w:p>
        </w:tc>
      </w:tr>
      <w:tr w:rsidR="00560760" w14:paraId="2BB6B624" w14:textId="77777777" w:rsidTr="007C7A75">
        <w:tc>
          <w:tcPr>
            <w:tcW w:w="2405" w:type="dxa"/>
          </w:tcPr>
          <w:p w14:paraId="6CC49EC3" w14:textId="3DA0D8DB" w:rsidR="00560760" w:rsidRDefault="00560760" w:rsidP="00236DCA">
            <w:pPr>
              <w:widowControl w:val="0"/>
              <w:snapToGrid w:val="0"/>
              <w:spacing w:before="120" w:after="120" w:line="240" w:lineRule="auto"/>
              <w:rPr>
                <w:rFonts w:eastAsiaTheme="minorEastAsia"/>
                <w:sz w:val="20"/>
                <w:szCs w:val="20"/>
              </w:rPr>
            </w:pPr>
            <w:r>
              <w:rPr>
                <w:rFonts w:eastAsiaTheme="minorEastAsia"/>
                <w:sz w:val="20"/>
                <w:szCs w:val="20"/>
              </w:rPr>
              <w:t>OPPO</w:t>
            </w:r>
          </w:p>
        </w:tc>
        <w:tc>
          <w:tcPr>
            <w:tcW w:w="6945" w:type="dxa"/>
          </w:tcPr>
          <w:p w14:paraId="4E0B89EA" w14:textId="30757705" w:rsidR="00560760" w:rsidRDefault="00560760" w:rsidP="00D73653">
            <w:pPr>
              <w:widowControl w:val="0"/>
              <w:snapToGrid w:val="0"/>
              <w:spacing w:before="120" w:after="120" w:line="240" w:lineRule="auto"/>
              <w:rPr>
                <w:rFonts w:eastAsiaTheme="minorEastAsia"/>
                <w:sz w:val="20"/>
                <w:szCs w:val="20"/>
              </w:rPr>
            </w:pPr>
            <w:r>
              <w:rPr>
                <w:rFonts w:eastAsiaTheme="minorEastAsia"/>
                <w:sz w:val="20"/>
                <w:szCs w:val="20"/>
              </w:rPr>
              <w:t>In Rel-15, RAN1 defined the guard symbols according to RAN4’s LS. Would the proponent of Alt.1-2 like to elaborate why the RAN4’s LS is not applicable now?</w:t>
            </w:r>
          </w:p>
        </w:tc>
      </w:tr>
      <w:tr w:rsidR="00430459" w14:paraId="5BC0D029" w14:textId="77777777" w:rsidTr="007C7A75">
        <w:tc>
          <w:tcPr>
            <w:tcW w:w="2405" w:type="dxa"/>
          </w:tcPr>
          <w:p w14:paraId="6A46274B" w14:textId="754673F1" w:rsidR="00430459" w:rsidRDefault="00430459" w:rsidP="00236DCA">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2D2B020A" w14:textId="5D25F857" w:rsidR="00430459" w:rsidRDefault="00430459" w:rsidP="00D73653">
            <w:pPr>
              <w:widowControl w:val="0"/>
              <w:snapToGrid w:val="0"/>
              <w:spacing w:before="120" w:after="120" w:line="240" w:lineRule="auto"/>
              <w:rPr>
                <w:rFonts w:eastAsiaTheme="minorEastAsia"/>
                <w:sz w:val="20"/>
                <w:szCs w:val="20"/>
              </w:rPr>
            </w:pPr>
            <w:r>
              <w:rPr>
                <w:rFonts w:eastAsiaTheme="minorEastAsia"/>
                <w:sz w:val="20"/>
                <w:szCs w:val="20"/>
              </w:rPr>
              <w:t>O</w:t>
            </w:r>
            <w:r>
              <w:rPr>
                <w:rFonts w:eastAsiaTheme="minorEastAsia" w:hint="eastAsia"/>
                <w:sz w:val="20"/>
                <w:szCs w:val="20"/>
              </w:rPr>
              <w:t>pe</w:t>
            </w:r>
            <w:r>
              <w:rPr>
                <w:rFonts w:eastAsiaTheme="minorEastAsia"/>
                <w:sz w:val="20"/>
                <w:szCs w:val="20"/>
              </w:rPr>
              <w:t>n for further discussion. The conditions in which the guard period could be removed needs more clarification.</w:t>
            </w:r>
          </w:p>
          <w:p w14:paraId="205E466F" w14:textId="37F3E618" w:rsidR="00430459" w:rsidRDefault="00430459" w:rsidP="00D73653">
            <w:pPr>
              <w:widowControl w:val="0"/>
              <w:snapToGrid w:val="0"/>
              <w:spacing w:before="120" w:after="120" w:line="240" w:lineRule="auto"/>
              <w:rPr>
                <w:rFonts w:eastAsiaTheme="minorEastAsia"/>
                <w:sz w:val="20"/>
                <w:szCs w:val="20"/>
              </w:rPr>
            </w:pPr>
            <w:r>
              <w:rPr>
                <w:rFonts w:eastAsiaTheme="minorEastAsia"/>
                <w:sz w:val="20"/>
                <w:szCs w:val="20"/>
              </w:rPr>
              <w:t xml:space="preserve">For Alternative 2, </w:t>
            </w:r>
          </w:p>
        </w:tc>
      </w:tr>
      <w:tr w:rsidR="007A3184" w14:paraId="10C6D266" w14:textId="77777777" w:rsidTr="007C7A75">
        <w:tc>
          <w:tcPr>
            <w:tcW w:w="2405" w:type="dxa"/>
          </w:tcPr>
          <w:p w14:paraId="0F0D1FCD" w14:textId="6C70B3D0" w:rsidR="007A3184" w:rsidRDefault="007A3184" w:rsidP="007A3184">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0589C13C" w14:textId="3AAF1552" w:rsidR="007A3184" w:rsidRDefault="007A3184" w:rsidP="007A3184">
            <w:pPr>
              <w:widowControl w:val="0"/>
              <w:snapToGrid w:val="0"/>
              <w:spacing w:before="120" w:after="120" w:line="240" w:lineRule="auto"/>
              <w:rPr>
                <w:rFonts w:eastAsiaTheme="minorEastAsia"/>
                <w:sz w:val="20"/>
                <w:szCs w:val="20"/>
              </w:rPr>
            </w:pPr>
            <w:r>
              <w:rPr>
                <w:rFonts w:eastAsia="Malgun Gothic"/>
                <w:sz w:val="20"/>
                <w:szCs w:val="20"/>
                <w:lang w:eastAsia="ko-KR"/>
              </w:rPr>
              <w:t>Support FL’s proposal.</w:t>
            </w:r>
          </w:p>
        </w:tc>
      </w:tr>
      <w:tr w:rsidR="008A4BAF" w14:paraId="758DC6DE" w14:textId="77777777" w:rsidTr="007C7A75">
        <w:tc>
          <w:tcPr>
            <w:tcW w:w="2405" w:type="dxa"/>
          </w:tcPr>
          <w:p w14:paraId="45B02AF5" w14:textId="578D3470" w:rsidR="008A4BAF" w:rsidRDefault="008A4BAF" w:rsidP="007A3184">
            <w:pPr>
              <w:widowControl w:val="0"/>
              <w:snapToGrid w:val="0"/>
              <w:spacing w:before="120" w:after="120" w:line="240" w:lineRule="auto"/>
              <w:rPr>
                <w:rFonts w:eastAsia="Malgun Gothic"/>
                <w:sz w:val="20"/>
                <w:szCs w:val="20"/>
                <w:lang w:eastAsia="ko-KR"/>
              </w:rPr>
            </w:pPr>
            <w:r>
              <w:rPr>
                <w:rFonts w:eastAsia="Malgun Gothic"/>
                <w:sz w:val="20"/>
                <w:szCs w:val="20"/>
                <w:lang w:eastAsia="ko-KR"/>
              </w:rPr>
              <w:t>NTT DOCOMO</w:t>
            </w:r>
          </w:p>
        </w:tc>
        <w:tc>
          <w:tcPr>
            <w:tcW w:w="6945" w:type="dxa"/>
          </w:tcPr>
          <w:p w14:paraId="126CDE03" w14:textId="210E10DA" w:rsidR="008A4BAF" w:rsidRDefault="008A4BAF" w:rsidP="007A3184">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FL’s proposal</w:t>
            </w:r>
          </w:p>
        </w:tc>
      </w:tr>
      <w:tr w:rsidR="00EB107D" w14:paraId="19F98350" w14:textId="77777777" w:rsidTr="007C7A75">
        <w:tc>
          <w:tcPr>
            <w:tcW w:w="2405" w:type="dxa"/>
          </w:tcPr>
          <w:p w14:paraId="6695C7B9" w14:textId="05B35E93" w:rsidR="00EB107D" w:rsidRDefault="00EB107D" w:rsidP="00EB107D">
            <w:pPr>
              <w:widowControl w:val="0"/>
              <w:snapToGrid w:val="0"/>
              <w:spacing w:before="120" w:after="120" w:line="240" w:lineRule="auto"/>
              <w:rPr>
                <w:rFonts w:eastAsia="Malgun Gothic"/>
                <w:sz w:val="20"/>
                <w:szCs w:val="20"/>
                <w:lang w:eastAsia="ko-KR"/>
              </w:rPr>
            </w:pPr>
            <w:r>
              <w:rPr>
                <w:rFonts w:eastAsiaTheme="minorEastAsia" w:hint="eastAsia"/>
                <w:sz w:val="20"/>
                <w:szCs w:val="20"/>
              </w:rPr>
              <w:t>L</w:t>
            </w:r>
            <w:r>
              <w:rPr>
                <w:rFonts w:eastAsiaTheme="minorEastAsia"/>
                <w:sz w:val="20"/>
                <w:szCs w:val="20"/>
              </w:rPr>
              <w:t xml:space="preserve">enovo, </w:t>
            </w:r>
            <w:proofErr w:type="spellStart"/>
            <w:r>
              <w:rPr>
                <w:rFonts w:eastAsiaTheme="minorEastAsia"/>
                <w:sz w:val="20"/>
                <w:szCs w:val="20"/>
              </w:rPr>
              <w:t>MotM</w:t>
            </w:r>
            <w:proofErr w:type="spellEnd"/>
          </w:p>
        </w:tc>
        <w:tc>
          <w:tcPr>
            <w:tcW w:w="6945" w:type="dxa"/>
          </w:tcPr>
          <w:p w14:paraId="4D3FDDE1" w14:textId="77777777" w:rsidR="00EB107D" w:rsidRDefault="00EB107D" w:rsidP="00EB107D">
            <w:pPr>
              <w:widowControl w:val="0"/>
              <w:snapToGrid w:val="0"/>
              <w:spacing w:before="120" w:after="120" w:line="240" w:lineRule="auto"/>
              <w:rPr>
                <w:rFonts w:eastAsiaTheme="minorEastAsia"/>
                <w:sz w:val="20"/>
                <w:szCs w:val="20"/>
              </w:rPr>
            </w:pPr>
            <w:r>
              <w:rPr>
                <w:rFonts w:eastAsiaTheme="minorEastAsia"/>
                <w:sz w:val="20"/>
                <w:szCs w:val="20"/>
              </w:rPr>
              <w:t>We are fine to discuss this issue.</w:t>
            </w:r>
          </w:p>
          <w:p w14:paraId="1B1BF101" w14:textId="262FEE96" w:rsidR="00EB107D" w:rsidRDefault="00EB107D" w:rsidP="00EB107D">
            <w:pPr>
              <w:widowControl w:val="0"/>
              <w:snapToGrid w:val="0"/>
              <w:spacing w:before="120" w:after="120" w:line="240" w:lineRule="auto"/>
              <w:rPr>
                <w:rFonts w:eastAsia="Malgun Gothic"/>
                <w:sz w:val="20"/>
                <w:szCs w:val="20"/>
                <w:lang w:eastAsia="ko-KR"/>
              </w:rPr>
            </w:pPr>
            <w:r>
              <w:rPr>
                <w:rFonts w:eastAsiaTheme="minorEastAsia"/>
                <w:sz w:val="20"/>
                <w:szCs w:val="20"/>
              </w:rPr>
              <w:t>Some clarification on Alt.2 is needed.</w:t>
            </w:r>
          </w:p>
        </w:tc>
      </w:tr>
    </w:tbl>
    <w:p w14:paraId="3988A579" w14:textId="77777777" w:rsidR="004061CA" w:rsidRDefault="004061CA">
      <w:pPr>
        <w:widowControl w:val="0"/>
        <w:snapToGrid w:val="0"/>
        <w:spacing w:before="120" w:after="120" w:line="240" w:lineRule="auto"/>
        <w:jc w:val="both"/>
        <w:rPr>
          <w:rFonts w:eastAsiaTheme="minorEastAsia"/>
          <w:sz w:val="20"/>
          <w:szCs w:val="20"/>
        </w:rPr>
      </w:pPr>
    </w:p>
    <w:p w14:paraId="66EC1591" w14:textId="78F0E5AB" w:rsidR="007375EF" w:rsidRPr="007375EF" w:rsidRDefault="00666127" w:rsidP="007375EF">
      <w:pPr>
        <w:pStyle w:val="2"/>
        <w:snapToGrid w:val="0"/>
        <w:spacing w:before="0" w:after="120" w:line="240" w:lineRule="auto"/>
        <w:ind w:left="573" w:hanging="573"/>
        <w:rPr>
          <w:rFonts w:cs="Arial"/>
          <w:sz w:val="24"/>
          <w:szCs w:val="24"/>
        </w:rPr>
      </w:pPr>
      <w:r>
        <w:rPr>
          <w:rFonts w:cs="Arial"/>
          <w:sz w:val="24"/>
          <w:szCs w:val="24"/>
        </w:rPr>
        <w:t>1</w:t>
      </w:r>
      <w:r w:rsidR="007375EF">
        <w:rPr>
          <w:rFonts w:cs="Arial"/>
          <w:sz w:val="24"/>
          <w:szCs w:val="24"/>
        </w:rPr>
        <w:t xml:space="preserve">.5 </w:t>
      </w:r>
      <w:r w:rsidR="007375EF" w:rsidRPr="00794BED">
        <w:rPr>
          <w:rFonts w:cs="Arial"/>
          <w:sz w:val="24"/>
          <w:szCs w:val="24"/>
        </w:rPr>
        <w:t>Configurations for periodic and semi-persistent SRS</w:t>
      </w:r>
      <w:r w:rsidR="007375EF">
        <w:rPr>
          <w:rFonts w:cs="Arial"/>
          <w:sz w:val="24"/>
          <w:szCs w:val="24"/>
        </w:rPr>
        <w:t xml:space="preserve"> with &gt;4Rx</w:t>
      </w:r>
    </w:p>
    <w:p w14:paraId="2FCB4AD1" w14:textId="43B5D089" w:rsidR="007375EF" w:rsidRPr="00081519" w:rsidRDefault="007375EF" w:rsidP="007375EF">
      <w:pPr>
        <w:widowControl w:val="0"/>
        <w:snapToGrid w:val="0"/>
        <w:spacing w:before="120" w:after="120" w:line="240" w:lineRule="auto"/>
        <w:jc w:val="both"/>
        <w:rPr>
          <w:rFonts w:eastAsia="微软雅黑"/>
          <w:b/>
          <w:i/>
          <w:sz w:val="20"/>
          <w:szCs w:val="20"/>
        </w:rPr>
      </w:pPr>
      <w:r w:rsidRPr="00A32E1B">
        <w:rPr>
          <w:rFonts w:eastAsia="微软雅黑" w:hint="eastAsia"/>
          <w:b/>
          <w:i/>
          <w:sz w:val="20"/>
          <w:szCs w:val="20"/>
          <w:highlight w:val="yellow"/>
        </w:rPr>
        <w:t>P</w:t>
      </w:r>
      <w:r w:rsidRPr="00A32E1B">
        <w:rPr>
          <w:rFonts w:eastAsia="微软雅黑"/>
          <w:b/>
          <w:i/>
          <w:sz w:val="20"/>
          <w:szCs w:val="20"/>
          <w:highlight w:val="yellow"/>
        </w:rPr>
        <w:t xml:space="preserve">roposal 11 for </w:t>
      </w:r>
      <w:r w:rsidR="00A32E1B" w:rsidRPr="00A32E1B">
        <w:rPr>
          <w:rFonts w:eastAsia="微软雅黑"/>
          <w:b/>
          <w:i/>
          <w:sz w:val="20"/>
          <w:szCs w:val="20"/>
          <w:highlight w:val="yellow"/>
        </w:rPr>
        <w:t>further discussion</w:t>
      </w:r>
    </w:p>
    <w:p w14:paraId="2501FB42" w14:textId="4984BE9E" w:rsidR="007375EF" w:rsidRDefault="00C80E0C" w:rsidP="007375EF">
      <w:pPr>
        <w:widowControl w:val="0"/>
        <w:adjustRightInd w:val="0"/>
        <w:snapToGrid w:val="0"/>
        <w:spacing w:before="120" w:after="120" w:line="240" w:lineRule="auto"/>
        <w:jc w:val="both"/>
        <w:rPr>
          <w:rFonts w:eastAsia="微软雅黑"/>
          <w:i/>
          <w:sz w:val="20"/>
          <w:szCs w:val="20"/>
        </w:rPr>
      </w:pPr>
      <w:r>
        <w:rPr>
          <w:rFonts w:eastAsia="微软雅黑"/>
          <w:i/>
          <w:sz w:val="20"/>
          <w:szCs w:val="20"/>
        </w:rPr>
        <w:t xml:space="preserve">At least for </w:t>
      </w:r>
      <w:r w:rsidR="007375EF">
        <w:rPr>
          <w:rFonts w:eastAsia="微软雅黑"/>
          <w:i/>
          <w:sz w:val="20"/>
          <w:szCs w:val="20"/>
        </w:rPr>
        <w:t xml:space="preserve">antenna switching with &gt;4Rx, support one of the following </w:t>
      </w:r>
    </w:p>
    <w:p w14:paraId="5810E9D1" w14:textId="77777777" w:rsidR="007375EF" w:rsidRPr="000F0BA7" w:rsidRDefault="007375EF" w:rsidP="007375EF">
      <w:pPr>
        <w:pStyle w:val="aff0"/>
        <w:widowControl w:val="0"/>
        <w:numPr>
          <w:ilvl w:val="0"/>
          <w:numId w:val="8"/>
        </w:numPr>
        <w:adjustRightInd w:val="0"/>
        <w:snapToGrid w:val="0"/>
        <w:spacing w:before="120" w:after="120" w:line="240" w:lineRule="auto"/>
        <w:jc w:val="both"/>
        <w:rPr>
          <w:rFonts w:eastAsia="微软雅黑"/>
          <w:sz w:val="20"/>
          <w:szCs w:val="20"/>
        </w:rPr>
      </w:pPr>
      <w:r>
        <w:rPr>
          <w:rFonts w:eastAsia="微软雅黑"/>
          <w:i/>
          <w:sz w:val="20"/>
          <w:szCs w:val="20"/>
        </w:rPr>
        <w:t xml:space="preserve">Alt 1: Support </w:t>
      </w:r>
      <w:r w:rsidRPr="00FD2D2E">
        <w:rPr>
          <w:rFonts w:eastAsia="微软雅黑"/>
          <w:i/>
          <w:sz w:val="20"/>
          <w:szCs w:val="20"/>
        </w:rPr>
        <w:t>maximum one SRS resource set for periodic SRS and maximum one SRS resource set for semi-persistent SRS</w:t>
      </w:r>
    </w:p>
    <w:p w14:paraId="1BE6E4C6" w14:textId="77777777" w:rsidR="007375EF" w:rsidRPr="00EC1BF5" w:rsidRDefault="007375EF" w:rsidP="007375EF">
      <w:pPr>
        <w:pStyle w:val="aff0"/>
        <w:numPr>
          <w:ilvl w:val="0"/>
          <w:numId w:val="8"/>
        </w:numPr>
        <w:adjustRightInd w:val="0"/>
        <w:snapToGrid w:val="0"/>
        <w:spacing w:before="120" w:after="120" w:line="240" w:lineRule="auto"/>
        <w:jc w:val="both"/>
        <w:rPr>
          <w:rFonts w:eastAsia="微软雅黑"/>
          <w:b/>
          <w:i/>
          <w:sz w:val="20"/>
          <w:szCs w:val="20"/>
        </w:rPr>
      </w:pPr>
      <w:r>
        <w:rPr>
          <w:rFonts w:eastAsia="微软雅黑"/>
          <w:i/>
          <w:sz w:val="20"/>
          <w:szCs w:val="20"/>
        </w:rPr>
        <w:t xml:space="preserve">Alt 2: Support </w:t>
      </w:r>
      <w:r w:rsidRPr="00EC1BF5">
        <w:rPr>
          <w:rFonts w:eastAsia="微软雅黑"/>
          <w:i/>
          <w:sz w:val="20"/>
          <w:szCs w:val="20"/>
        </w:rPr>
        <w:t>up to two semi-persistent SRS resource sets in addition</w:t>
      </w:r>
      <w:r>
        <w:rPr>
          <w:rFonts w:eastAsia="微软雅黑"/>
          <w:i/>
          <w:sz w:val="20"/>
          <w:szCs w:val="20"/>
        </w:rPr>
        <w:t xml:space="preserve"> to a periodic SRS resource set</w:t>
      </w:r>
    </w:p>
    <w:p w14:paraId="03E33E59" w14:textId="77777777" w:rsidR="007375EF" w:rsidRPr="00EC1BF5" w:rsidRDefault="007375EF" w:rsidP="007375EF">
      <w:pPr>
        <w:pStyle w:val="aff0"/>
        <w:widowControl w:val="0"/>
        <w:numPr>
          <w:ilvl w:val="1"/>
          <w:numId w:val="8"/>
        </w:numPr>
        <w:adjustRightInd w:val="0"/>
        <w:snapToGrid w:val="0"/>
        <w:spacing w:before="120" w:after="120" w:line="240" w:lineRule="auto"/>
        <w:jc w:val="both"/>
        <w:rPr>
          <w:rFonts w:eastAsia="微软雅黑"/>
          <w:sz w:val="20"/>
          <w:szCs w:val="20"/>
        </w:rPr>
      </w:pPr>
      <w:r w:rsidRPr="00EC1BF5">
        <w:rPr>
          <w:rFonts w:eastAsia="微软雅黑"/>
          <w:i/>
          <w:sz w:val="20"/>
          <w:szCs w:val="20"/>
        </w:rPr>
        <w:t>Note: the two SP-SRS resource sets are not activated at the same time.</w:t>
      </w:r>
    </w:p>
    <w:p w14:paraId="3FDB9B92" w14:textId="77777777" w:rsidR="007375EF" w:rsidRPr="00BA0D05" w:rsidRDefault="007375EF" w:rsidP="007375EF">
      <w:pPr>
        <w:pStyle w:val="aff0"/>
        <w:widowControl w:val="0"/>
        <w:numPr>
          <w:ilvl w:val="0"/>
          <w:numId w:val="8"/>
        </w:numPr>
        <w:adjustRightInd w:val="0"/>
        <w:snapToGrid w:val="0"/>
        <w:spacing w:before="120" w:after="120" w:line="240" w:lineRule="auto"/>
        <w:jc w:val="both"/>
        <w:rPr>
          <w:rFonts w:eastAsia="微软雅黑"/>
          <w:sz w:val="20"/>
          <w:szCs w:val="20"/>
        </w:rPr>
      </w:pPr>
      <w:r>
        <w:rPr>
          <w:rFonts w:eastAsia="微软雅黑"/>
          <w:i/>
          <w:sz w:val="20"/>
          <w:szCs w:val="20"/>
        </w:rPr>
        <w:t>FFS whether further enhancement for single-DCI or multi-DCI based MTRP is needed</w:t>
      </w:r>
    </w:p>
    <w:p w14:paraId="26795CEF" w14:textId="7B4A8841" w:rsidR="00BA0D05" w:rsidRPr="00280DA4" w:rsidRDefault="00BA0D05" w:rsidP="007375EF">
      <w:pPr>
        <w:pStyle w:val="aff0"/>
        <w:widowControl w:val="0"/>
        <w:numPr>
          <w:ilvl w:val="0"/>
          <w:numId w:val="8"/>
        </w:numPr>
        <w:adjustRightInd w:val="0"/>
        <w:snapToGrid w:val="0"/>
        <w:spacing w:before="120" w:after="120" w:line="240" w:lineRule="auto"/>
        <w:jc w:val="both"/>
        <w:rPr>
          <w:rFonts w:eastAsia="微软雅黑"/>
          <w:sz w:val="20"/>
          <w:szCs w:val="20"/>
        </w:rPr>
      </w:pPr>
      <w:r>
        <w:rPr>
          <w:rFonts w:eastAsia="微软雅黑"/>
          <w:i/>
          <w:sz w:val="20"/>
          <w:szCs w:val="20"/>
        </w:rPr>
        <w:t xml:space="preserve">FFS whether </w:t>
      </w:r>
      <w:r w:rsidR="0082734E">
        <w:rPr>
          <w:rFonts w:eastAsia="微软雅黑"/>
          <w:i/>
          <w:sz w:val="20"/>
          <w:szCs w:val="20"/>
        </w:rPr>
        <w:t>configurations on SRS repetitions have impact</w:t>
      </w:r>
    </w:p>
    <w:p w14:paraId="0CDC35F0" w14:textId="25F2834A" w:rsidR="00280DA4" w:rsidRDefault="00280DA4" w:rsidP="007375EF">
      <w:pPr>
        <w:pStyle w:val="aff0"/>
        <w:widowControl w:val="0"/>
        <w:numPr>
          <w:ilvl w:val="0"/>
          <w:numId w:val="8"/>
        </w:numPr>
        <w:adjustRightInd w:val="0"/>
        <w:snapToGrid w:val="0"/>
        <w:spacing w:before="120" w:after="120" w:line="240" w:lineRule="auto"/>
        <w:jc w:val="both"/>
        <w:rPr>
          <w:ins w:id="2" w:author="ZTE" w:date="2021-04-19T08:32:00Z"/>
          <w:rFonts w:eastAsia="微软雅黑"/>
          <w:i/>
          <w:sz w:val="20"/>
          <w:szCs w:val="20"/>
        </w:rPr>
      </w:pPr>
      <w:r w:rsidRPr="00280DA4">
        <w:rPr>
          <w:rFonts w:eastAsia="微软雅黑" w:hint="eastAsia"/>
          <w:i/>
          <w:sz w:val="20"/>
          <w:szCs w:val="20"/>
        </w:rPr>
        <w:t>FFS</w:t>
      </w:r>
      <w:r>
        <w:rPr>
          <w:rFonts w:eastAsia="微软雅黑"/>
          <w:i/>
          <w:sz w:val="20"/>
          <w:szCs w:val="20"/>
        </w:rPr>
        <w:t xml:space="preserve"> extension to &lt;= 4Rx cases</w:t>
      </w:r>
    </w:p>
    <w:p w14:paraId="04918D3E" w14:textId="798C3669" w:rsidR="00B50A00" w:rsidRPr="00280DA4" w:rsidRDefault="00B50A00" w:rsidP="007375EF">
      <w:pPr>
        <w:pStyle w:val="aff0"/>
        <w:widowControl w:val="0"/>
        <w:numPr>
          <w:ilvl w:val="0"/>
          <w:numId w:val="8"/>
        </w:numPr>
        <w:adjustRightInd w:val="0"/>
        <w:snapToGrid w:val="0"/>
        <w:spacing w:before="120" w:after="120" w:line="240" w:lineRule="auto"/>
        <w:jc w:val="both"/>
        <w:rPr>
          <w:rFonts w:eastAsia="微软雅黑"/>
          <w:i/>
          <w:sz w:val="20"/>
          <w:szCs w:val="20"/>
        </w:rPr>
      </w:pPr>
      <w:ins w:id="3" w:author="ZTE" w:date="2021-04-19T08:32:00Z">
        <w:r>
          <w:rPr>
            <w:rFonts w:eastAsia="微软雅黑"/>
            <w:i/>
            <w:sz w:val="20"/>
            <w:szCs w:val="20"/>
          </w:rPr>
          <w:t>FFS re</w:t>
        </w:r>
      </w:ins>
      <w:ins w:id="4" w:author="ZTE" w:date="2021-04-19T08:33:00Z">
        <w:r>
          <w:rPr>
            <w:rFonts w:eastAsia="微软雅黑"/>
            <w:i/>
            <w:sz w:val="20"/>
            <w:szCs w:val="20"/>
          </w:rPr>
          <w:t>levant UE capability design</w:t>
        </w:r>
      </w:ins>
    </w:p>
    <w:p w14:paraId="4228A3B1" w14:textId="77777777" w:rsidR="002B5189" w:rsidRDefault="002B5189">
      <w:pPr>
        <w:widowControl w:val="0"/>
        <w:snapToGrid w:val="0"/>
        <w:spacing w:before="120" w:after="120" w:line="240" w:lineRule="auto"/>
        <w:jc w:val="both"/>
        <w:rPr>
          <w:rFonts w:eastAsiaTheme="minorEastAsia"/>
          <w:sz w:val="20"/>
          <w:szCs w:val="20"/>
        </w:rPr>
      </w:pPr>
    </w:p>
    <w:p w14:paraId="4946CED4" w14:textId="77777777" w:rsidR="00897D99" w:rsidRDefault="00897D99" w:rsidP="00897D9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897D99" w14:paraId="4F2A9564" w14:textId="77777777" w:rsidTr="007C7A75">
        <w:tc>
          <w:tcPr>
            <w:tcW w:w="2405" w:type="dxa"/>
            <w:shd w:val="clear" w:color="auto" w:fill="E2EFD9" w:themeFill="accent6" w:themeFillTint="33"/>
          </w:tcPr>
          <w:p w14:paraId="3C797EBF" w14:textId="77777777" w:rsidR="00897D99" w:rsidRDefault="00897D99" w:rsidP="007C7A75">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1C003629" w14:textId="77777777" w:rsidR="00897D99" w:rsidRDefault="00897D99" w:rsidP="007C7A75">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897D99" w14:paraId="7F8B8237" w14:textId="77777777" w:rsidTr="007C7A75">
        <w:tc>
          <w:tcPr>
            <w:tcW w:w="2405" w:type="dxa"/>
          </w:tcPr>
          <w:p w14:paraId="2FB1F6A5" w14:textId="4BE40C1A" w:rsidR="00897D99" w:rsidRDefault="007076D2" w:rsidP="007C7A75">
            <w:pPr>
              <w:widowControl w:val="0"/>
              <w:snapToGrid w:val="0"/>
              <w:spacing w:before="120" w:after="120" w:line="240" w:lineRule="auto"/>
              <w:rPr>
                <w:rFonts w:eastAsia="微软雅黑"/>
                <w:sz w:val="20"/>
                <w:szCs w:val="20"/>
              </w:rPr>
            </w:pPr>
            <w:r>
              <w:rPr>
                <w:rFonts w:eastAsia="微软雅黑"/>
                <w:sz w:val="20"/>
                <w:szCs w:val="20"/>
              </w:rPr>
              <w:lastRenderedPageBreak/>
              <w:t>FL</w:t>
            </w:r>
          </w:p>
        </w:tc>
        <w:tc>
          <w:tcPr>
            <w:tcW w:w="6945" w:type="dxa"/>
          </w:tcPr>
          <w:p w14:paraId="731B7605" w14:textId="24488B91" w:rsidR="00897D99" w:rsidRPr="00897D99" w:rsidRDefault="00904144" w:rsidP="00897D99">
            <w:pPr>
              <w:widowControl w:val="0"/>
              <w:snapToGrid w:val="0"/>
              <w:spacing w:before="120" w:after="120" w:line="240" w:lineRule="auto"/>
              <w:rPr>
                <w:rFonts w:eastAsia="微软雅黑"/>
                <w:sz w:val="20"/>
                <w:szCs w:val="20"/>
              </w:rPr>
            </w:pPr>
            <w:r>
              <w:rPr>
                <w:rFonts w:eastAsia="微软雅黑"/>
                <w:sz w:val="20"/>
                <w:szCs w:val="20"/>
              </w:rPr>
              <w:t>FL believes all the comments in the previous rounds have been addressed. Let’s see whether this is agreeable now.</w:t>
            </w:r>
          </w:p>
        </w:tc>
      </w:tr>
      <w:tr w:rsidR="00897D99" w:rsidRPr="00FF02D0" w14:paraId="19E4DE58" w14:textId="77777777" w:rsidTr="007C7A75">
        <w:tc>
          <w:tcPr>
            <w:tcW w:w="2405" w:type="dxa"/>
          </w:tcPr>
          <w:p w14:paraId="260F8778" w14:textId="7B21CEA7" w:rsidR="00897D99" w:rsidRDefault="00FF02D0" w:rsidP="007C7A75">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3CCCDA70" w14:textId="164180E8" w:rsidR="00897D99" w:rsidRPr="00CB2027" w:rsidRDefault="00FF02D0" w:rsidP="00C3117A">
            <w:pPr>
              <w:widowControl w:val="0"/>
              <w:snapToGrid w:val="0"/>
              <w:spacing w:before="120" w:after="120" w:line="240" w:lineRule="auto"/>
              <w:rPr>
                <w:rFonts w:eastAsia="微软雅黑"/>
                <w:sz w:val="20"/>
                <w:szCs w:val="20"/>
              </w:rPr>
            </w:pPr>
            <w:r>
              <w:rPr>
                <w:rFonts w:eastAsia="微软雅黑" w:hint="eastAsia"/>
                <w:sz w:val="20"/>
                <w:szCs w:val="20"/>
              </w:rPr>
              <w:t>B</w:t>
            </w:r>
            <w:r>
              <w:rPr>
                <w:rFonts w:eastAsia="微软雅黑"/>
                <w:sz w:val="20"/>
                <w:szCs w:val="20"/>
              </w:rPr>
              <w:t>oth &gt;4Rx and &lt;=4Rx should be</w:t>
            </w:r>
            <w:r w:rsidR="00C3117A">
              <w:rPr>
                <w:rFonts w:eastAsia="微软雅黑"/>
                <w:sz w:val="20"/>
                <w:szCs w:val="20"/>
              </w:rPr>
              <w:t xml:space="preserve"> included in the discussion</w:t>
            </w:r>
            <w:r w:rsidR="00C3117A">
              <w:rPr>
                <w:rFonts w:eastAsia="微软雅黑" w:hint="eastAsia"/>
                <w:sz w:val="20"/>
                <w:szCs w:val="20"/>
              </w:rPr>
              <w:t>,</w:t>
            </w:r>
            <w:r w:rsidR="00C3117A">
              <w:rPr>
                <w:rFonts w:eastAsia="微软雅黑"/>
                <w:sz w:val="20"/>
                <w:szCs w:val="20"/>
              </w:rPr>
              <w:t xml:space="preserve"> so remove 4Rx.</w:t>
            </w:r>
          </w:p>
        </w:tc>
      </w:tr>
      <w:tr w:rsidR="00897D99" w14:paraId="4D00E4CC" w14:textId="77777777" w:rsidTr="007C7A75">
        <w:tc>
          <w:tcPr>
            <w:tcW w:w="2405" w:type="dxa"/>
          </w:tcPr>
          <w:p w14:paraId="7C329FC5" w14:textId="7F652C5C" w:rsidR="00897D99" w:rsidRDefault="00E47510" w:rsidP="007C7A75">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3D28458C" w14:textId="3F28DF2E" w:rsidR="00897D99" w:rsidRDefault="00E47510" w:rsidP="007C7A75">
            <w:pPr>
              <w:widowControl w:val="0"/>
              <w:snapToGrid w:val="0"/>
              <w:spacing w:before="120" w:after="120" w:line="240" w:lineRule="auto"/>
              <w:rPr>
                <w:rFonts w:eastAsia="微软雅黑"/>
                <w:sz w:val="20"/>
                <w:szCs w:val="20"/>
              </w:rPr>
            </w:pPr>
            <w:proofErr w:type="gramStart"/>
            <w:r>
              <w:rPr>
                <w:rFonts w:eastAsia="微软雅黑"/>
                <w:sz w:val="20"/>
                <w:szCs w:val="20"/>
              </w:rPr>
              <w:t>We  can</w:t>
            </w:r>
            <w:proofErr w:type="gramEnd"/>
            <w:r>
              <w:rPr>
                <w:rFonts w:eastAsia="微软雅黑"/>
                <w:sz w:val="20"/>
                <w:szCs w:val="20"/>
              </w:rPr>
              <w:t xml:space="preserve"> be flexible. But this only means the specification supports. If Alt 2, we need to ensure that for SP-SRS, for UE supporting AS SRS, UE can report whether and how many SP-SRS it supports </w:t>
            </w:r>
          </w:p>
        </w:tc>
      </w:tr>
      <w:tr w:rsidR="001F7BAE" w14:paraId="521C356F" w14:textId="77777777" w:rsidTr="007C7A75">
        <w:tc>
          <w:tcPr>
            <w:tcW w:w="2405" w:type="dxa"/>
          </w:tcPr>
          <w:p w14:paraId="652B9F8F" w14:textId="2B5B0739" w:rsidR="001F7BAE" w:rsidRDefault="001F7BAE" w:rsidP="007C7A75">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045CD89F" w14:textId="05BEFA0A" w:rsidR="001F7BAE" w:rsidRDefault="001F7BAE" w:rsidP="007C7A75">
            <w:pPr>
              <w:widowControl w:val="0"/>
              <w:snapToGrid w:val="0"/>
              <w:spacing w:before="120" w:after="120" w:line="240" w:lineRule="auto"/>
              <w:rPr>
                <w:rFonts w:eastAsia="微软雅黑"/>
                <w:sz w:val="20"/>
                <w:szCs w:val="20"/>
              </w:rPr>
            </w:pPr>
            <w:r>
              <w:rPr>
                <w:rFonts w:eastAsia="微软雅黑"/>
                <w:sz w:val="20"/>
                <w:szCs w:val="20"/>
              </w:rPr>
              <w:t xml:space="preserve">RAN1 discussion is only for 6Rx and 8Rx SRS antenna switching. We </w:t>
            </w:r>
            <w:r w:rsidR="0038221D">
              <w:rPr>
                <w:rFonts w:eastAsia="微软雅黑"/>
                <w:sz w:val="20"/>
                <w:szCs w:val="20"/>
              </w:rPr>
              <w:t>should not</w:t>
            </w:r>
            <w:r>
              <w:rPr>
                <w:rFonts w:eastAsia="微软雅黑"/>
                <w:sz w:val="20"/>
                <w:szCs w:val="20"/>
              </w:rPr>
              <w:t xml:space="preserve"> remove &gt;4Rx from the main bullet.  </w:t>
            </w:r>
          </w:p>
          <w:p w14:paraId="55950CE3" w14:textId="3371FFCB" w:rsidR="001F7BAE" w:rsidRDefault="001F7BAE" w:rsidP="007C7A75">
            <w:pPr>
              <w:widowControl w:val="0"/>
              <w:snapToGrid w:val="0"/>
              <w:spacing w:before="120" w:after="120" w:line="240" w:lineRule="auto"/>
              <w:rPr>
                <w:rFonts w:eastAsia="微软雅黑"/>
                <w:sz w:val="20"/>
                <w:szCs w:val="20"/>
              </w:rPr>
            </w:pPr>
            <w:r>
              <w:rPr>
                <w:rFonts w:eastAsia="微软雅黑"/>
                <w:sz w:val="20"/>
                <w:szCs w:val="20"/>
              </w:rPr>
              <w:t xml:space="preserve">Support Alt-1 and do not see the need for two SP SRS resource sets.  </w:t>
            </w:r>
          </w:p>
        </w:tc>
      </w:tr>
      <w:tr w:rsidR="00FA5789" w14:paraId="5210B454" w14:textId="77777777" w:rsidTr="007C7A75">
        <w:tc>
          <w:tcPr>
            <w:tcW w:w="2405" w:type="dxa"/>
          </w:tcPr>
          <w:p w14:paraId="7BDCE62E" w14:textId="061314F6" w:rsidR="00FA5789" w:rsidRDefault="00560760" w:rsidP="00FA5789">
            <w:pPr>
              <w:widowControl w:val="0"/>
              <w:snapToGrid w:val="0"/>
              <w:spacing w:before="120" w:after="120" w:line="240" w:lineRule="auto"/>
              <w:rPr>
                <w:rFonts w:eastAsia="微软雅黑"/>
                <w:sz w:val="20"/>
                <w:szCs w:val="20"/>
              </w:rPr>
            </w:pPr>
            <w:r>
              <w:rPr>
                <w:rFonts w:eastAsia="微软雅黑"/>
                <w:sz w:val="20"/>
                <w:szCs w:val="20"/>
              </w:rPr>
              <w:t>V</w:t>
            </w:r>
            <w:r w:rsidR="00FA5789">
              <w:rPr>
                <w:rFonts w:eastAsia="微软雅黑"/>
                <w:sz w:val="20"/>
                <w:szCs w:val="20"/>
              </w:rPr>
              <w:t>ivo</w:t>
            </w:r>
          </w:p>
        </w:tc>
        <w:tc>
          <w:tcPr>
            <w:tcW w:w="6945" w:type="dxa"/>
          </w:tcPr>
          <w:p w14:paraId="64775BFC" w14:textId="258ADE4A" w:rsidR="00FA5789" w:rsidRDefault="00FA5789" w:rsidP="00FA5789">
            <w:pPr>
              <w:widowControl w:val="0"/>
              <w:snapToGrid w:val="0"/>
              <w:spacing w:before="120" w:after="120" w:line="240" w:lineRule="auto"/>
              <w:rPr>
                <w:rFonts w:eastAsia="微软雅黑"/>
                <w:sz w:val="20"/>
                <w:szCs w:val="20"/>
              </w:rPr>
            </w:pPr>
            <w:r>
              <w:rPr>
                <w:rFonts w:eastAsia="微软雅黑"/>
                <w:sz w:val="20"/>
                <w:szCs w:val="20"/>
              </w:rPr>
              <w:t>Support Alt 1.</w:t>
            </w:r>
          </w:p>
        </w:tc>
      </w:tr>
      <w:tr w:rsidR="007A5529" w14:paraId="056D19AB" w14:textId="77777777" w:rsidTr="007C7A75">
        <w:tc>
          <w:tcPr>
            <w:tcW w:w="2405" w:type="dxa"/>
          </w:tcPr>
          <w:p w14:paraId="4E3E51D6" w14:textId="42A45A98" w:rsidR="007A5529" w:rsidRDefault="007A5529" w:rsidP="00FA5789">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r w:rsidR="00F3594E">
              <w:rPr>
                <w:rFonts w:eastAsia="微软雅黑"/>
                <w:sz w:val="20"/>
                <w:szCs w:val="20"/>
              </w:rPr>
              <w:t>2</w:t>
            </w:r>
          </w:p>
        </w:tc>
        <w:tc>
          <w:tcPr>
            <w:tcW w:w="6945" w:type="dxa"/>
          </w:tcPr>
          <w:p w14:paraId="67CFA0A3" w14:textId="77777777" w:rsidR="00A12753" w:rsidRDefault="00C75152" w:rsidP="00F3594E">
            <w:pPr>
              <w:widowControl w:val="0"/>
              <w:snapToGrid w:val="0"/>
              <w:spacing w:before="120" w:after="120" w:line="240" w:lineRule="auto"/>
              <w:rPr>
                <w:rFonts w:eastAsia="微软雅黑"/>
                <w:sz w:val="20"/>
                <w:szCs w:val="20"/>
              </w:rPr>
            </w:pPr>
            <w:r>
              <w:rPr>
                <w:rFonts w:eastAsia="微软雅黑"/>
                <w:sz w:val="20"/>
                <w:szCs w:val="20"/>
              </w:rPr>
              <w:t xml:space="preserve">Not fine for the proposal. </w:t>
            </w:r>
          </w:p>
          <w:p w14:paraId="569ED397" w14:textId="23527D89" w:rsidR="00F3594E" w:rsidRDefault="007A5529" w:rsidP="00F3594E">
            <w:pPr>
              <w:widowControl w:val="0"/>
              <w:snapToGrid w:val="0"/>
              <w:spacing w:before="120" w:after="120" w:line="240" w:lineRule="auto"/>
              <w:rPr>
                <w:rFonts w:eastAsia="微软雅黑"/>
                <w:sz w:val="20"/>
                <w:szCs w:val="20"/>
              </w:rPr>
            </w:pPr>
            <w:r>
              <w:rPr>
                <w:rFonts w:eastAsia="微软雅黑"/>
                <w:sz w:val="20"/>
                <w:szCs w:val="20"/>
              </w:rPr>
              <w:t>The issue is come fr</w:t>
            </w:r>
            <w:r w:rsidR="00F3594E">
              <w:rPr>
                <w:rFonts w:eastAsia="微软雅黑"/>
                <w:sz w:val="20"/>
                <w:szCs w:val="20"/>
              </w:rPr>
              <w:t>om the real deployment, there are</w:t>
            </w:r>
            <w:r>
              <w:rPr>
                <w:rFonts w:eastAsia="微软雅黑"/>
                <w:sz w:val="20"/>
                <w:szCs w:val="20"/>
              </w:rPr>
              <w:t xml:space="preserve"> </w:t>
            </w:r>
            <w:r w:rsidR="00F3594E">
              <w:rPr>
                <w:rFonts w:eastAsia="微软雅黑"/>
                <w:sz w:val="20"/>
                <w:szCs w:val="20"/>
              </w:rPr>
              <w:t>hundreds activated UE need to SRS transmission. There is only one set of semi-persistent SRS can be configured</w:t>
            </w:r>
            <w:r>
              <w:rPr>
                <w:rFonts w:eastAsia="微软雅黑"/>
                <w:sz w:val="20"/>
                <w:szCs w:val="20"/>
              </w:rPr>
              <w:t xml:space="preserve"> </w:t>
            </w:r>
            <w:r w:rsidR="00F3594E">
              <w:rPr>
                <w:rFonts w:eastAsia="微软雅黑"/>
                <w:sz w:val="20"/>
                <w:szCs w:val="20"/>
              </w:rPr>
              <w:t>per UE. So, the pattern and periodicity for semi-persistent SRS will be configured with overlapping. When the overlapping Semi-persistent SRS are activated, then the SRS from different UE will be collide.</w:t>
            </w:r>
          </w:p>
          <w:p w14:paraId="07484B9B" w14:textId="3FB6CED4" w:rsidR="00F3594E" w:rsidRDefault="00F3594E" w:rsidP="00F3594E">
            <w:pPr>
              <w:widowControl w:val="0"/>
              <w:snapToGrid w:val="0"/>
              <w:spacing w:before="120" w:after="120" w:line="240" w:lineRule="auto"/>
              <w:rPr>
                <w:rFonts w:eastAsia="微软雅黑"/>
                <w:sz w:val="20"/>
                <w:szCs w:val="20"/>
              </w:rPr>
            </w:pPr>
            <w:r>
              <w:rPr>
                <w:rFonts w:eastAsia="微软雅黑"/>
                <w:sz w:val="20"/>
                <w:szCs w:val="20"/>
              </w:rPr>
              <w:t xml:space="preserve">2 or more semi-persistent SRS can be very beneficial to address the issue on SRS collision, since </w:t>
            </w:r>
            <w:proofErr w:type="spellStart"/>
            <w:r>
              <w:rPr>
                <w:rFonts w:eastAsia="微软雅黑"/>
                <w:sz w:val="20"/>
                <w:szCs w:val="20"/>
              </w:rPr>
              <w:t>gNB</w:t>
            </w:r>
            <w:proofErr w:type="spellEnd"/>
            <w:r>
              <w:rPr>
                <w:rFonts w:eastAsia="微软雅黑"/>
                <w:sz w:val="20"/>
                <w:szCs w:val="20"/>
              </w:rPr>
              <w:t xml:space="preserve"> can flexible to decide which set of SP-SRS to be activated to avoid SRS collision. There is </w:t>
            </w:r>
            <w:proofErr w:type="gramStart"/>
            <w:r>
              <w:rPr>
                <w:rFonts w:eastAsia="微软雅黑"/>
                <w:sz w:val="20"/>
                <w:szCs w:val="20"/>
              </w:rPr>
              <w:t>no</w:t>
            </w:r>
            <w:proofErr w:type="gramEnd"/>
            <w:r>
              <w:rPr>
                <w:rFonts w:eastAsia="微软雅黑"/>
                <w:sz w:val="20"/>
                <w:szCs w:val="20"/>
              </w:rPr>
              <w:t xml:space="preserve"> any complexity for UE side since only one of SP-SRS can be activated at one time. </w:t>
            </w:r>
          </w:p>
          <w:p w14:paraId="47D65AFB" w14:textId="0998B6AA" w:rsidR="007A5529" w:rsidRDefault="00F3594E" w:rsidP="00F3594E">
            <w:pPr>
              <w:widowControl w:val="0"/>
              <w:snapToGrid w:val="0"/>
              <w:spacing w:before="120" w:after="120" w:line="240" w:lineRule="auto"/>
              <w:rPr>
                <w:rFonts w:eastAsia="微软雅黑"/>
                <w:sz w:val="20"/>
                <w:szCs w:val="20"/>
              </w:rPr>
            </w:pPr>
            <w:r>
              <w:rPr>
                <w:rFonts w:eastAsia="微软雅黑"/>
                <w:sz w:val="20"/>
                <w:szCs w:val="20"/>
              </w:rPr>
              <w:t xml:space="preserve">The issue already agreed to be discussed for both &gt;4Rx and &lt;=4Rx. We do hope we can address the collision issue. </w:t>
            </w:r>
          </w:p>
        </w:tc>
      </w:tr>
      <w:tr w:rsidR="00A93F93" w14:paraId="79833D89" w14:textId="77777777" w:rsidTr="007C7A75">
        <w:tc>
          <w:tcPr>
            <w:tcW w:w="2405" w:type="dxa"/>
          </w:tcPr>
          <w:p w14:paraId="1EA3D29A" w14:textId="21A28EE4" w:rsidR="00A93F93" w:rsidRDefault="00A93F93" w:rsidP="00FA5789">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MCC</w:t>
            </w:r>
          </w:p>
        </w:tc>
        <w:tc>
          <w:tcPr>
            <w:tcW w:w="6945" w:type="dxa"/>
          </w:tcPr>
          <w:p w14:paraId="0B02DBB6" w14:textId="4B7DBDE6" w:rsidR="00A93F93" w:rsidRDefault="00A93F93" w:rsidP="00F3594E">
            <w:pPr>
              <w:widowControl w:val="0"/>
              <w:snapToGrid w:val="0"/>
              <w:spacing w:before="120" w:after="120" w:line="240" w:lineRule="auto"/>
              <w:rPr>
                <w:rFonts w:eastAsia="微软雅黑"/>
                <w:sz w:val="20"/>
                <w:szCs w:val="20"/>
              </w:rPr>
            </w:pPr>
            <w:r>
              <w:rPr>
                <w:rFonts w:eastAsia="微软雅黑"/>
                <w:sz w:val="20"/>
                <w:szCs w:val="20"/>
              </w:rPr>
              <w:t>For the Alternative 2, it was proposed to solve the collision issues for the current network. If the only the antenna switching only with &gt;4RX is supported, we do not see any chance to solve the problem.</w:t>
            </w:r>
          </w:p>
          <w:p w14:paraId="31EAFC91" w14:textId="3CA1127B" w:rsidR="00F7395F" w:rsidRDefault="00F7395F" w:rsidP="00F3594E">
            <w:pPr>
              <w:widowControl w:val="0"/>
              <w:snapToGrid w:val="0"/>
              <w:spacing w:before="120" w:after="120" w:line="240" w:lineRule="auto"/>
              <w:rPr>
                <w:rFonts w:eastAsia="微软雅黑"/>
                <w:sz w:val="20"/>
                <w:szCs w:val="20"/>
              </w:rPr>
            </w:pPr>
            <w:r>
              <w:rPr>
                <w:rFonts w:eastAsia="微软雅黑"/>
                <w:sz w:val="20"/>
                <w:szCs w:val="20"/>
              </w:rPr>
              <w:t xml:space="preserve">The FFS from last meeting agreements </w:t>
            </w:r>
            <w:r w:rsidR="007658BD">
              <w:rPr>
                <w:rFonts w:eastAsia="微软雅黑"/>
                <w:sz w:val="20"/>
                <w:szCs w:val="20"/>
              </w:rPr>
              <w:t>is based on the considerations of both some case for beyond 4RX and some cases &lt;=4RX.</w:t>
            </w:r>
          </w:p>
          <w:p w14:paraId="64C13610" w14:textId="77777777" w:rsidR="00F7395F" w:rsidRPr="007658BD" w:rsidRDefault="00F7395F" w:rsidP="00F7395F">
            <w:pPr>
              <w:pStyle w:val="xmsonormal"/>
              <w:numPr>
                <w:ilvl w:val="0"/>
                <w:numId w:val="7"/>
              </w:numPr>
              <w:snapToGrid w:val="0"/>
              <w:spacing w:before="0" w:beforeAutospacing="0" w:after="0" w:afterAutospacing="0"/>
              <w:jc w:val="both"/>
              <w:rPr>
                <w:rFonts w:ascii="Times New Roman" w:hAnsi="Times New Roman" w:cs="Times New Roman"/>
                <w:sz w:val="20"/>
                <w:szCs w:val="20"/>
                <w:highlight w:val="yellow"/>
              </w:rPr>
            </w:pPr>
            <w:r w:rsidRPr="007658BD">
              <w:rPr>
                <w:rFonts w:ascii="Times New Roman" w:hAnsi="Times New Roman" w:cs="Times New Roman"/>
                <w:iCs/>
                <w:sz w:val="20"/>
                <w:szCs w:val="20"/>
                <w:highlight w:val="yellow"/>
              </w:rPr>
              <w:t>FFS the number of resources and resource sets for semi-persistent and periodic antenna switching SRS</w:t>
            </w:r>
          </w:p>
          <w:p w14:paraId="0DD32D73" w14:textId="3587D206" w:rsidR="00A93F93" w:rsidRDefault="00A93F93" w:rsidP="00F3594E">
            <w:pPr>
              <w:widowControl w:val="0"/>
              <w:snapToGrid w:val="0"/>
              <w:spacing w:before="120" w:after="120" w:line="240" w:lineRule="auto"/>
              <w:rPr>
                <w:rFonts w:eastAsia="微软雅黑"/>
                <w:sz w:val="20"/>
                <w:szCs w:val="20"/>
              </w:rPr>
            </w:pPr>
            <w:r>
              <w:rPr>
                <w:rFonts w:eastAsia="微软雅黑"/>
                <w:sz w:val="20"/>
                <w:szCs w:val="20"/>
              </w:rPr>
              <w:t xml:space="preserve">We also propose to remove the limitation of &gt;4Rx. </w:t>
            </w:r>
          </w:p>
        </w:tc>
      </w:tr>
      <w:tr w:rsidR="00C70B28" w14:paraId="10270D66" w14:textId="77777777" w:rsidTr="007C7A75">
        <w:tc>
          <w:tcPr>
            <w:tcW w:w="2405" w:type="dxa"/>
          </w:tcPr>
          <w:p w14:paraId="10D0605C" w14:textId="59E0CE1F" w:rsidR="00C70B28" w:rsidRDefault="00C70B28" w:rsidP="00FA5789">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c>
          <w:tcPr>
            <w:tcW w:w="6945" w:type="dxa"/>
          </w:tcPr>
          <w:p w14:paraId="77805460" w14:textId="77777777" w:rsidR="00C70B28" w:rsidRDefault="00C70B28" w:rsidP="00F3594E">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e support Alt 1.</w:t>
            </w:r>
          </w:p>
          <w:p w14:paraId="250D73FA" w14:textId="1ACC60D5" w:rsidR="00C70B28" w:rsidRDefault="00C70B28" w:rsidP="00C70B28">
            <w:pPr>
              <w:widowControl w:val="0"/>
              <w:snapToGrid w:val="0"/>
              <w:spacing w:before="120" w:after="120" w:line="240" w:lineRule="auto"/>
              <w:rPr>
                <w:rFonts w:eastAsia="微软雅黑"/>
                <w:sz w:val="20"/>
                <w:szCs w:val="20"/>
              </w:rPr>
            </w:pPr>
            <w:r>
              <w:rPr>
                <w:rFonts w:eastAsia="微软雅黑"/>
                <w:sz w:val="20"/>
                <w:szCs w:val="20"/>
              </w:rPr>
              <w:t>Further, we think it is better to discuss &gt;4Rx and &lt;=4Rx separately. We have no baseline for &gt;4Rx, but for &lt;=</w:t>
            </w:r>
            <w:r>
              <w:rPr>
                <w:rFonts w:eastAsia="微软雅黑" w:hint="eastAsia"/>
                <w:sz w:val="20"/>
                <w:szCs w:val="20"/>
              </w:rPr>
              <w:t>4</w:t>
            </w:r>
            <w:r>
              <w:rPr>
                <w:rFonts w:eastAsia="微软雅黑"/>
                <w:sz w:val="20"/>
                <w:szCs w:val="20"/>
              </w:rPr>
              <w:t xml:space="preserve">Rx, we already have a baseline in the current specification. Hence the amount of discussion details is different. For example, Alt 1 is already supported for 1T2R and 2T4R by the current specification, but not for 1T4R. </w:t>
            </w:r>
            <w:r w:rsidR="00A45293">
              <w:rPr>
                <w:rFonts w:eastAsia="微软雅黑"/>
                <w:sz w:val="20"/>
                <w:szCs w:val="20"/>
              </w:rPr>
              <w:t>Hence what needs to be discussed is different for &gt;4Rx and &lt;=4Rx.</w:t>
            </w:r>
          </w:p>
        </w:tc>
      </w:tr>
      <w:tr w:rsidR="00B17CC5" w14:paraId="56D90CD0" w14:textId="77777777" w:rsidTr="007C7A75">
        <w:tc>
          <w:tcPr>
            <w:tcW w:w="2405" w:type="dxa"/>
          </w:tcPr>
          <w:p w14:paraId="257F1A25" w14:textId="15D08711" w:rsidR="00B17CC5" w:rsidRDefault="00B17CC5" w:rsidP="00FA5789">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181ACA8C" w14:textId="6E8BBEFE" w:rsidR="00B17CC5" w:rsidRDefault="00B17CC5" w:rsidP="00F3594E">
            <w:pPr>
              <w:widowControl w:val="0"/>
              <w:snapToGrid w:val="0"/>
              <w:spacing w:before="120" w:after="120" w:line="240" w:lineRule="auto"/>
              <w:rPr>
                <w:rFonts w:eastAsia="微软雅黑"/>
                <w:sz w:val="20"/>
                <w:szCs w:val="20"/>
              </w:rPr>
            </w:pPr>
            <w:r>
              <w:rPr>
                <w:rFonts w:eastAsia="微软雅黑"/>
                <w:sz w:val="20"/>
                <w:szCs w:val="20"/>
              </w:rPr>
              <w:t xml:space="preserve">We have sympathy with that this comes from real deployment. Such issues should be prioritized in 3GPP. Ericsson have brought another issue from the real world outside 3GPP with aperiodic SRS antenna switching for 1T2R, 1T4R, 2T4R in slots with only 2 UL symbols. I suggest we try to solve those </w:t>
            </w:r>
            <w:proofErr w:type="gramStart"/>
            <w:r>
              <w:rPr>
                <w:rFonts w:eastAsia="微软雅黑"/>
                <w:sz w:val="20"/>
                <w:szCs w:val="20"/>
              </w:rPr>
              <w:t>real world</w:t>
            </w:r>
            <w:proofErr w:type="gramEnd"/>
            <w:r>
              <w:rPr>
                <w:rFonts w:eastAsia="微软雅黑"/>
                <w:sz w:val="20"/>
                <w:szCs w:val="20"/>
              </w:rPr>
              <w:t xml:space="preserve"> issues next meeting. </w:t>
            </w:r>
          </w:p>
        </w:tc>
      </w:tr>
      <w:tr w:rsidR="003563B6" w14:paraId="4BE7C512" w14:textId="77777777" w:rsidTr="007C7A75">
        <w:tc>
          <w:tcPr>
            <w:tcW w:w="2405" w:type="dxa"/>
          </w:tcPr>
          <w:p w14:paraId="4BE8FD73" w14:textId="069C258D" w:rsidR="003563B6" w:rsidRDefault="003563B6" w:rsidP="00FA5789">
            <w:pPr>
              <w:widowControl w:val="0"/>
              <w:snapToGrid w:val="0"/>
              <w:spacing w:before="120" w:after="120" w:line="240" w:lineRule="auto"/>
              <w:rPr>
                <w:rFonts w:eastAsia="微软雅黑"/>
                <w:sz w:val="20"/>
                <w:szCs w:val="20"/>
              </w:rPr>
            </w:pPr>
            <w:r>
              <w:rPr>
                <w:rFonts w:eastAsia="微软雅黑"/>
                <w:sz w:val="20"/>
                <w:szCs w:val="20"/>
              </w:rPr>
              <w:lastRenderedPageBreak/>
              <w:t>Intel</w:t>
            </w:r>
          </w:p>
        </w:tc>
        <w:tc>
          <w:tcPr>
            <w:tcW w:w="6945" w:type="dxa"/>
          </w:tcPr>
          <w:p w14:paraId="444FFE9E" w14:textId="72B26003" w:rsidR="003563B6" w:rsidRDefault="003563B6" w:rsidP="00F3594E">
            <w:pPr>
              <w:widowControl w:val="0"/>
              <w:snapToGrid w:val="0"/>
              <w:spacing w:before="120" w:after="120" w:line="240" w:lineRule="auto"/>
              <w:rPr>
                <w:rFonts w:eastAsia="微软雅黑"/>
                <w:sz w:val="20"/>
                <w:szCs w:val="20"/>
              </w:rPr>
            </w:pPr>
            <w:r>
              <w:rPr>
                <w:rFonts w:eastAsia="微软雅黑"/>
                <w:sz w:val="20"/>
                <w:szCs w:val="20"/>
              </w:rPr>
              <w:t>Fine with FL proposal</w:t>
            </w:r>
          </w:p>
        </w:tc>
      </w:tr>
      <w:tr w:rsidR="00560760" w14:paraId="6095B384" w14:textId="77777777" w:rsidTr="007C7A75">
        <w:tc>
          <w:tcPr>
            <w:tcW w:w="2405" w:type="dxa"/>
          </w:tcPr>
          <w:p w14:paraId="41ADA46C" w14:textId="205BC5B5" w:rsidR="00560760" w:rsidRDefault="00560760" w:rsidP="00FA5789">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7214DEDE" w14:textId="12067987" w:rsidR="00560760" w:rsidRDefault="00560760" w:rsidP="00F3594E">
            <w:pPr>
              <w:widowControl w:val="0"/>
              <w:snapToGrid w:val="0"/>
              <w:spacing w:before="120" w:after="120" w:line="240" w:lineRule="auto"/>
              <w:rPr>
                <w:rFonts w:eastAsia="微软雅黑"/>
                <w:sz w:val="20"/>
                <w:szCs w:val="20"/>
              </w:rPr>
            </w:pPr>
            <w:r>
              <w:rPr>
                <w:rFonts w:eastAsia="微软雅黑"/>
                <w:sz w:val="20"/>
                <w:szCs w:val="20"/>
              </w:rPr>
              <w:t>We can support the proposal if UE capability can be adde</w:t>
            </w:r>
            <w:r w:rsidR="00CE0889">
              <w:rPr>
                <w:rFonts w:eastAsia="微软雅黑"/>
                <w:sz w:val="20"/>
                <w:szCs w:val="20"/>
              </w:rPr>
              <w:t>d since more RRC configuration</w:t>
            </w:r>
            <w:r w:rsidR="00C73BF3">
              <w:rPr>
                <w:rFonts w:eastAsia="微软雅黑"/>
                <w:sz w:val="20"/>
                <w:szCs w:val="20"/>
              </w:rPr>
              <w:t>s</w:t>
            </w:r>
            <w:r w:rsidR="00CE0889">
              <w:rPr>
                <w:rFonts w:eastAsia="微软雅黑"/>
                <w:sz w:val="20"/>
                <w:szCs w:val="20"/>
              </w:rPr>
              <w:t xml:space="preserve"> may impact the memory </w:t>
            </w:r>
          </w:p>
          <w:p w14:paraId="5A3293A2" w14:textId="7D2B8AAA" w:rsidR="00560760" w:rsidRDefault="00560760" w:rsidP="00F3594E">
            <w:pPr>
              <w:widowControl w:val="0"/>
              <w:snapToGrid w:val="0"/>
              <w:spacing w:before="120" w:after="120" w:line="240" w:lineRule="auto"/>
              <w:rPr>
                <w:rFonts w:eastAsia="微软雅黑"/>
                <w:sz w:val="20"/>
                <w:szCs w:val="20"/>
              </w:rPr>
            </w:pPr>
            <w:r>
              <w:rPr>
                <w:rFonts w:eastAsia="微软雅黑"/>
                <w:sz w:val="20"/>
                <w:szCs w:val="20"/>
              </w:rPr>
              <w:t xml:space="preserve">For Alt.1: </w:t>
            </w:r>
            <w:r w:rsidR="0000548C">
              <w:rPr>
                <w:rFonts w:eastAsia="微软雅黑"/>
                <w:sz w:val="20"/>
                <w:szCs w:val="20"/>
              </w:rPr>
              <w:t xml:space="preserve">Support UE capability signaling to allow </w:t>
            </w:r>
            <w:r>
              <w:rPr>
                <w:rFonts w:eastAsia="微软雅黑"/>
                <w:sz w:val="20"/>
                <w:szCs w:val="20"/>
              </w:rPr>
              <w:t xml:space="preserve">UE report </w:t>
            </w:r>
            <w:r w:rsidR="0000548C">
              <w:rPr>
                <w:rFonts w:eastAsia="微软雅黑"/>
                <w:sz w:val="20"/>
                <w:szCs w:val="20"/>
              </w:rPr>
              <w:t xml:space="preserve">to </w:t>
            </w:r>
            <w:r>
              <w:rPr>
                <w:rFonts w:eastAsia="微软雅黑"/>
                <w:sz w:val="20"/>
                <w:szCs w:val="20"/>
              </w:rPr>
              <w:t>support one of them</w:t>
            </w:r>
          </w:p>
          <w:p w14:paraId="06D25BDA" w14:textId="586E46E5" w:rsidR="00CE0889" w:rsidRPr="00CE0889" w:rsidRDefault="00CE0889" w:rsidP="00CE0889">
            <w:pPr>
              <w:pStyle w:val="aff0"/>
              <w:widowControl w:val="0"/>
              <w:numPr>
                <w:ilvl w:val="1"/>
                <w:numId w:val="19"/>
              </w:numPr>
              <w:snapToGrid w:val="0"/>
              <w:spacing w:before="120" w:after="120" w:line="240" w:lineRule="auto"/>
              <w:rPr>
                <w:rFonts w:eastAsia="微软雅黑"/>
                <w:sz w:val="20"/>
                <w:szCs w:val="20"/>
              </w:rPr>
            </w:pPr>
            <w:r w:rsidRPr="00CE0889">
              <w:rPr>
                <w:rFonts w:eastAsia="微软雅黑"/>
                <w:sz w:val="20"/>
                <w:szCs w:val="20"/>
              </w:rPr>
              <w:t xml:space="preserve">one SRS resource set for periodic SRS </w:t>
            </w:r>
            <w:r>
              <w:rPr>
                <w:rFonts w:eastAsia="微软雅黑"/>
                <w:sz w:val="20"/>
                <w:szCs w:val="20"/>
              </w:rPr>
              <w:t>or</w:t>
            </w:r>
            <w:r w:rsidRPr="00CE0889">
              <w:rPr>
                <w:rFonts w:eastAsia="微软雅黑"/>
                <w:sz w:val="20"/>
                <w:szCs w:val="20"/>
              </w:rPr>
              <w:t xml:space="preserve"> for semi-persistent SRS</w:t>
            </w:r>
            <w:r w:rsidR="0000548C">
              <w:rPr>
                <w:rFonts w:eastAsia="微软雅黑"/>
                <w:sz w:val="20"/>
                <w:szCs w:val="20"/>
              </w:rPr>
              <w:t xml:space="preserve"> (same as Rel-15)</w:t>
            </w:r>
          </w:p>
          <w:p w14:paraId="67CF2ED0" w14:textId="2707D0B0" w:rsidR="00CE0889" w:rsidRDefault="00CE0889" w:rsidP="00CE0889">
            <w:pPr>
              <w:pStyle w:val="aff0"/>
              <w:widowControl w:val="0"/>
              <w:numPr>
                <w:ilvl w:val="1"/>
                <w:numId w:val="19"/>
              </w:numPr>
              <w:snapToGrid w:val="0"/>
              <w:spacing w:before="120" w:after="120" w:line="240" w:lineRule="auto"/>
              <w:rPr>
                <w:rFonts w:eastAsia="微软雅黑"/>
                <w:sz w:val="20"/>
                <w:szCs w:val="20"/>
              </w:rPr>
            </w:pPr>
            <w:r>
              <w:rPr>
                <w:rFonts w:eastAsia="微软雅黑"/>
                <w:sz w:val="20"/>
                <w:szCs w:val="20"/>
              </w:rPr>
              <w:t>one</w:t>
            </w:r>
            <w:r w:rsidRPr="00CE0889">
              <w:rPr>
                <w:rFonts w:eastAsia="微软雅黑"/>
                <w:sz w:val="20"/>
                <w:szCs w:val="20"/>
              </w:rPr>
              <w:t xml:space="preserve"> SRS resource set for periodic SRS and one SRS resource set for semi-persistent SRS</w:t>
            </w:r>
          </w:p>
          <w:p w14:paraId="4294DA44" w14:textId="51FA88DB" w:rsidR="00CE0889" w:rsidRDefault="00CE0889" w:rsidP="00CE0889">
            <w:pPr>
              <w:widowControl w:val="0"/>
              <w:snapToGrid w:val="0"/>
              <w:spacing w:before="120" w:after="120" w:line="240" w:lineRule="auto"/>
              <w:rPr>
                <w:rFonts w:eastAsia="微软雅黑"/>
                <w:sz w:val="20"/>
                <w:szCs w:val="20"/>
              </w:rPr>
            </w:pPr>
            <w:r>
              <w:rPr>
                <w:rFonts w:eastAsia="微软雅黑"/>
                <w:sz w:val="20"/>
                <w:szCs w:val="20"/>
              </w:rPr>
              <w:t xml:space="preserve">For Alt.2: </w:t>
            </w:r>
            <w:r w:rsidR="0000548C">
              <w:rPr>
                <w:rFonts w:eastAsia="微软雅黑"/>
                <w:sz w:val="20"/>
                <w:szCs w:val="20"/>
              </w:rPr>
              <w:t>Support UE capability signaling to allow UE report to support one of them</w:t>
            </w:r>
          </w:p>
          <w:p w14:paraId="63862BC2" w14:textId="30D951A9" w:rsidR="00CE0889" w:rsidRPr="00CE0889" w:rsidRDefault="00CE0889" w:rsidP="00CE0889">
            <w:pPr>
              <w:pStyle w:val="aff0"/>
              <w:widowControl w:val="0"/>
              <w:numPr>
                <w:ilvl w:val="1"/>
                <w:numId w:val="20"/>
              </w:numPr>
              <w:snapToGrid w:val="0"/>
              <w:spacing w:before="120" w:after="120" w:line="240" w:lineRule="auto"/>
              <w:rPr>
                <w:rFonts w:eastAsia="微软雅黑"/>
                <w:sz w:val="20"/>
                <w:szCs w:val="20"/>
              </w:rPr>
            </w:pPr>
            <w:r w:rsidRPr="00CE0889">
              <w:rPr>
                <w:rFonts w:eastAsia="微软雅黑"/>
                <w:sz w:val="20"/>
                <w:szCs w:val="20"/>
              </w:rPr>
              <w:t xml:space="preserve">one SRS resource set for periodic SRS </w:t>
            </w:r>
            <w:r>
              <w:rPr>
                <w:rFonts w:eastAsia="微软雅黑"/>
                <w:sz w:val="20"/>
                <w:szCs w:val="20"/>
              </w:rPr>
              <w:t>or</w:t>
            </w:r>
            <w:r w:rsidRPr="00CE0889">
              <w:rPr>
                <w:rFonts w:eastAsia="微软雅黑"/>
                <w:sz w:val="20"/>
                <w:szCs w:val="20"/>
              </w:rPr>
              <w:t xml:space="preserve"> for semi-persistent SRS</w:t>
            </w:r>
            <w:r w:rsidR="0000548C">
              <w:rPr>
                <w:rFonts w:eastAsia="微软雅黑"/>
                <w:sz w:val="20"/>
                <w:szCs w:val="20"/>
              </w:rPr>
              <w:t xml:space="preserve"> (same as Rel-15)</w:t>
            </w:r>
          </w:p>
          <w:p w14:paraId="2D498F23" w14:textId="64B52769" w:rsidR="00CE0889" w:rsidRDefault="00CE0889" w:rsidP="00CE0889">
            <w:pPr>
              <w:pStyle w:val="aff0"/>
              <w:widowControl w:val="0"/>
              <w:numPr>
                <w:ilvl w:val="1"/>
                <w:numId w:val="20"/>
              </w:numPr>
              <w:snapToGrid w:val="0"/>
              <w:spacing w:before="120" w:after="120" w:line="240" w:lineRule="auto"/>
              <w:rPr>
                <w:rFonts w:eastAsia="微软雅黑"/>
                <w:sz w:val="20"/>
                <w:szCs w:val="20"/>
              </w:rPr>
            </w:pPr>
            <w:r>
              <w:rPr>
                <w:rFonts w:eastAsia="微软雅黑"/>
                <w:sz w:val="20"/>
                <w:szCs w:val="20"/>
              </w:rPr>
              <w:t>one</w:t>
            </w:r>
            <w:r w:rsidRPr="00CE0889">
              <w:rPr>
                <w:rFonts w:eastAsia="微软雅黑"/>
                <w:sz w:val="20"/>
                <w:szCs w:val="20"/>
              </w:rPr>
              <w:t xml:space="preserve"> SRS resource set for periodic SRS and one SRS resource set for semi-persistent SRS</w:t>
            </w:r>
          </w:p>
          <w:p w14:paraId="44C33397" w14:textId="14B5DBF6" w:rsidR="00CE0889" w:rsidRDefault="00CE0889" w:rsidP="00CE0889">
            <w:pPr>
              <w:pStyle w:val="aff0"/>
              <w:widowControl w:val="0"/>
              <w:numPr>
                <w:ilvl w:val="1"/>
                <w:numId w:val="20"/>
              </w:numPr>
              <w:snapToGrid w:val="0"/>
              <w:spacing w:before="120" w:after="120" w:line="240" w:lineRule="auto"/>
              <w:rPr>
                <w:rFonts w:eastAsia="微软雅黑"/>
                <w:sz w:val="20"/>
                <w:szCs w:val="20"/>
              </w:rPr>
            </w:pPr>
            <w:r>
              <w:rPr>
                <w:rFonts w:eastAsia="微软雅黑"/>
                <w:sz w:val="20"/>
                <w:szCs w:val="20"/>
              </w:rPr>
              <w:t xml:space="preserve">two </w:t>
            </w:r>
            <w:r w:rsidRPr="00CE0889">
              <w:rPr>
                <w:rFonts w:eastAsia="微软雅黑"/>
                <w:sz w:val="20"/>
                <w:szCs w:val="20"/>
              </w:rPr>
              <w:t>SRS resource set</w:t>
            </w:r>
            <w:r>
              <w:rPr>
                <w:rFonts w:eastAsia="微软雅黑"/>
                <w:sz w:val="20"/>
                <w:szCs w:val="20"/>
              </w:rPr>
              <w:t>s</w:t>
            </w:r>
            <w:r w:rsidRPr="00CE0889">
              <w:rPr>
                <w:rFonts w:eastAsia="微软雅黑"/>
                <w:sz w:val="20"/>
                <w:szCs w:val="20"/>
              </w:rPr>
              <w:t xml:space="preserve"> for periodic SRS and one SRS resource set for semi-persistent SRS</w:t>
            </w:r>
          </w:p>
          <w:p w14:paraId="1620E234" w14:textId="77777777" w:rsidR="00CE0889" w:rsidRPr="00CE0889" w:rsidRDefault="00CE0889" w:rsidP="00CE0889">
            <w:pPr>
              <w:widowControl w:val="0"/>
              <w:snapToGrid w:val="0"/>
              <w:spacing w:before="120" w:after="120" w:line="240" w:lineRule="auto"/>
              <w:ind w:left="250"/>
              <w:rPr>
                <w:rFonts w:eastAsia="微软雅黑"/>
                <w:sz w:val="20"/>
                <w:szCs w:val="20"/>
              </w:rPr>
            </w:pPr>
          </w:p>
          <w:p w14:paraId="3D898A91" w14:textId="381063BE" w:rsidR="00CE0889" w:rsidRPr="00CE0889" w:rsidRDefault="00CE0889" w:rsidP="00CE0889">
            <w:pPr>
              <w:widowControl w:val="0"/>
              <w:snapToGrid w:val="0"/>
              <w:spacing w:before="120" w:after="120" w:line="240" w:lineRule="auto"/>
              <w:rPr>
                <w:rFonts w:eastAsia="微软雅黑"/>
                <w:sz w:val="20"/>
                <w:szCs w:val="20"/>
              </w:rPr>
            </w:pPr>
          </w:p>
        </w:tc>
      </w:tr>
      <w:tr w:rsidR="00FA2067" w14:paraId="7463B3EC" w14:textId="77777777" w:rsidTr="007C7A75">
        <w:tc>
          <w:tcPr>
            <w:tcW w:w="2405" w:type="dxa"/>
          </w:tcPr>
          <w:p w14:paraId="19C2D081" w14:textId="1489DA1F" w:rsidR="00FA2067" w:rsidRDefault="00FA2067" w:rsidP="00FA5789">
            <w:pPr>
              <w:widowControl w:val="0"/>
              <w:snapToGrid w:val="0"/>
              <w:spacing w:before="120" w:after="120" w:line="240" w:lineRule="auto"/>
              <w:rPr>
                <w:rFonts w:eastAsia="微软雅黑"/>
                <w:sz w:val="20"/>
                <w:szCs w:val="20"/>
              </w:rPr>
            </w:pPr>
            <w:r>
              <w:rPr>
                <w:rFonts w:eastAsia="微软雅黑"/>
                <w:sz w:val="20"/>
                <w:szCs w:val="20"/>
              </w:rPr>
              <w:t>NTT DOCOMO</w:t>
            </w:r>
          </w:p>
        </w:tc>
        <w:tc>
          <w:tcPr>
            <w:tcW w:w="6945" w:type="dxa"/>
          </w:tcPr>
          <w:p w14:paraId="61C597F6" w14:textId="1D0D9FB1" w:rsidR="00FA2067" w:rsidRDefault="00FA2067" w:rsidP="00F3594E">
            <w:pPr>
              <w:widowControl w:val="0"/>
              <w:snapToGrid w:val="0"/>
              <w:spacing w:before="120" w:after="120" w:line="240" w:lineRule="auto"/>
              <w:rPr>
                <w:rFonts w:eastAsia="微软雅黑"/>
                <w:sz w:val="20"/>
                <w:szCs w:val="20"/>
              </w:rPr>
            </w:pPr>
            <w:r>
              <w:rPr>
                <w:rFonts w:eastAsia="微软雅黑"/>
                <w:sz w:val="20"/>
                <w:szCs w:val="20"/>
              </w:rPr>
              <w:t>Support Alt 1</w:t>
            </w:r>
          </w:p>
        </w:tc>
      </w:tr>
      <w:tr w:rsidR="00EB107D" w14:paraId="6A12C14D" w14:textId="77777777" w:rsidTr="007C7A75">
        <w:tc>
          <w:tcPr>
            <w:tcW w:w="2405" w:type="dxa"/>
          </w:tcPr>
          <w:p w14:paraId="0967ADF9" w14:textId="20C82F20" w:rsidR="00EB107D" w:rsidRDefault="00EB107D" w:rsidP="00EB107D">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 xml:space="preserve">enovo, </w:t>
            </w:r>
            <w:proofErr w:type="spellStart"/>
            <w:r>
              <w:rPr>
                <w:rFonts w:eastAsia="微软雅黑"/>
                <w:sz w:val="20"/>
                <w:szCs w:val="20"/>
              </w:rPr>
              <w:t>MotM</w:t>
            </w:r>
            <w:proofErr w:type="spellEnd"/>
          </w:p>
        </w:tc>
        <w:tc>
          <w:tcPr>
            <w:tcW w:w="6945" w:type="dxa"/>
          </w:tcPr>
          <w:p w14:paraId="6989E493" w14:textId="3AC49494" w:rsidR="00EB107D" w:rsidRDefault="00EB107D" w:rsidP="00EB107D">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e support Alt.1</w:t>
            </w:r>
          </w:p>
        </w:tc>
      </w:tr>
    </w:tbl>
    <w:p w14:paraId="2C1C956B" w14:textId="77777777" w:rsidR="002B5189" w:rsidRPr="004061CA" w:rsidRDefault="002B5189">
      <w:pPr>
        <w:widowControl w:val="0"/>
        <w:snapToGrid w:val="0"/>
        <w:spacing w:before="120" w:after="120" w:line="240" w:lineRule="auto"/>
        <w:jc w:val="both"/>
        <w:rPr>
          <w:rFonts w:eastAsiaTheme="minorEastAsia"/>
          <w:sz w:val="20"/>
          <w:szCs w:val="20"/>
        </w:rPr>
      </w:pPr>
    </w:p>
    <w:p w14:paraId="00E3B029"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Conclusion</w:t>
      </w:r>
    </w:p>
    <w:p w14:paraId="5B180635" w14:textId="77777777" w:rsidR="00081519" w:rsidRDefault="00081519">
      <w:pPr>
        <w:widowControl w:val="0"/>
        <w:snapToGrid w:val="0"/>
        <w:spacing w:before="120" w:after="120" w:line="240" w:lineRule="auto"/>
        <w:jc w:val="both"/>
        <w:rPr>
          <w:rFonts w:eastAsia="微软雅黑"/>
          <w:sz w:val="20"/>
          <w:szCs w:val="20"/>
        </w:rPr>
      </w:pPr>
    </w:p>
    <w:p w14:paraId="58762AB7" w14:textId="77777777" w:rsidR="002C310C" w:rsidRPr="00E25A86" w:rsidRDefault="002C310C">
      <w:pPr>
        <w:widowControl w:val="0"/>
        <w:snapToGrid w:val="0"/>
        <w:spacing w:before="120" w:after="120" w:line="240" w:lineRule="auto"/>
        <w:jc w:val="both"/>
        <w:rPr>
          <w:rFonts w:eastAsia="微软雅黑"/>
          <w:sz w:val="20"/>
          <w:szCs w:val="20"/>
        </w:rPr>
      </w:pPr>
    </w:p>
    <w:p w14:paraId="00E3B02C" w14:textId="6D093870" w:rsidR="00B22CDE" w:rsidRDefault="00A2022F">
      <w:pPr>
        <w:pStyle w:val="1"/>
        <w:numPr>
          <w:ilvl w:val="0"/>
          <w:numId w:val="2"/>
        </w:numPr>
        <w:tabs>
          <w:tab w:val="clear" w:pos="432"/>
        </w:tabs>
        <w:snapToGrid w:val="0"/>
        <w:spacing w:before="120" w:after="120"/>
        <w:ind w:left="431" w:hanging="431"/>
        <w:rPr>
          <w:sz w:val="28"/>
          <w:lang w:val="en-US"/>
        </w:rPr>
      </w:pPr>
      <w:r>
        <w:rPr>
          <w:rFonts w:hint="eastAsia"/>
          <w:sz w:val="28"/>
          <w:lang w:val="en-US"/>
        </w:rPr>
        <w:t>Previous</w:t>
      </w:r>
      <w:r>
        <w:rPr>
          <w:sz w:val="28"/>
          <w:lang w:val="en-US"/>
        </w:rPr>
        <w:t xml:space="preserve"> agreements</w:t>
      </w:r>
    </w:p>
    <w:tbl>
      <w:tblPr>
        <w:tblStyle w:val="af"/>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59460E">
            <w:pPr>
              <w:adjustRightInd w:val="0"/>
              <w:snapToGrid w:val="0"/>
              <w:spacing w:before="120" w:after="12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微软雅黑"/>
                <w:sz w:val="20"/>
                <w:szCs w:val="20"/>
                <w:lang w:eastAsia="en-US"/>
              </w:rPr>
            </w:pPr>
            <w:r w:rsidRPr="00D94CC9">
              <w:rPr>
                <w:rFonts w:eastAsia="微软雅黑"/>
                <w:sz w:val="20"/>
                <w:szCs w:val="20"/>
              </w:rPr>
              <w:t>Enhance the determination of aperiodic SRS triggering offset, with at least one of the following alternatives</w:t>
            </w:r>
          </w:p>
          <w:p w14:paraId="00E3B032"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Indicate triggering offset in DCI explicitly or implicitly</w:t>
            </w:r>
          </w:p>
          <w:p w14:paraId="00E3B034"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3: Update triggering offset in MAC CE</w:t>
            </w:r>
          </w:p>
          <w:p w14:paraId="00E3B035"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Further consideration aspects may include the cost </w:t>
            </w:r>
            <w:proofErr w:type="spellStart"/>
            <w:r w:rsidRPr="00D94CC9">
              <w:rPr>
                <w:rFonts w:eastAsia="微软雅黑"/>
                <w:sz w:val="20"/>
                <w:szCs w:val="20"/>
              </w:rPr>
              <w:t>v.s</w:t>
            </w:r>
            <w:proofErr w:type="spellEnd"/>
            <w:r w:rsidRPr="00D94CC9">
              <w:rPr>
                <w:rFonts w:eastAsia="微软雅黑"/>
                <w:sz w:val="20"/>
                <w:szCs w:val="20"/>
              </w:rPr>
              <w:t xml:space="preserve">. the total combinations PDCCH and SRS locations for </w:t>
            </w:r>
            <w:proofErr w:type="spellStart"/>
            <w:r w:rsidRPr="00D94CC9">
              <w:rPr>
                <w:rFonts w:eastAsia="微软雅黑"/>
                <w:sz w:val="20"/>
                <w:szCs w:val="20"/>
              </w:rPr>
              <w:t>gNB</w:t>
            </w:r>
            <w:proofErr w:type="spellEnd"/>
            <w:r w:rsidRPr="00D94CC9">
              <w:rPr>
                <w:rFonts w:eastAsia="微软雅黑"/>
                <w:sz w:val="20"/>
                <w:szCs w:val="20"/>
              </w:rPr>
              <w:t xml:space="preserve">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Study the following two alternatives in the scope to enhance at least one DCI format for aperiodic SRS triggering </w:t>
            </w:r>
          </w:p>
          <w:p w14:paraId="00E3B038"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Use UE-specific DCI, e.g., extending DCI 0_1 without uplink data and without CSI</w:t>
            </w:r>
          </w:p>
          <w:p w14:paraId="00E3B039"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Use group-common DCI, e.g., extending DCI 2_3 for cases other than carrier switching</w:t>
            </w:r>
          </w:p>
          <w:p w14:paraId="00E3B03A"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Further consideration aspects may include simultaneous or CC-specific SRS triggering for multiple CCs, dynamic indication of SRS frequency resources, </w:t>
            </w:r>
            <w:proofErr w:type="gramStart"/>
            <w:r w:rsidRPr="00D94CC9">
              <w:rPr>
                <w:rFonts w:eastAsia="微软雅黑"/>
                <w:sz w:val="20"/>
                <w:szCs w:val="20"/>
              </w:rPr>
              <w:t>etc..</w:t>
            </w:r>
            <w:proofErr w:type="gramEnd"/>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lastRenderedPageBreak/>
              <w:t>Agreement</w:t>
            </w:r>
          </w:p>
          <w:p w14:paraId="00E3B03C"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Whether implementation approach based on legacy SRS configuration is sufficient</w:t>
            </w:r>
          </w:p>
          <w:p w14:paraId="00E3B03E" w14:textId="77777777" w:rsidR="00D94CC9" w:rsidRPr="00D94CC9" w:rsidRDefault="00D94CC9" w:rsidP="00952BBB">
            <w:pPr>
              <w:pStyle w:val="aff0"/>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antenna switching up to 8Rx, study the configuration of {1T6R, 1T8R, 2T6R, 2T8R, 4T6R, 4T8R}.</w:t>
            </w:r>
          </w:p>
          <w:p w14:paraId="00E3B041"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Study points may include CSI latency, performance considering aspects like insertion loss, use cases, antenna structure, UE power saving, SRS resource configuration, </w:t>
            </w:r>
            <w:proofErr w:type="gramStart"/>
            <w:r w:rsidRPr="00D94CC9">
              <w:rPr>
                <w:rFonts w:eastAsia="微软雅黑"/>
                <w:sz w:val="20"/>
                <w:szCs w:val="20"/>
              </w:rPr>
              <w:t>etc..</w:t>
            </w:r>
            <w:proofErr w:type="gramEnd"/>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952BBB">
            <w:pPr>
              <w:pStyle w:val="aff0"/>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Study aspects include the issue of phase discontinuity, interruption of SRS transmission by other UL signals, </w:t>
            </w:r>
            <w:proofErr w:type="gramStart"/>
            <w:r w:rsidRPr="00D94CC9">
              <w:rPr>
                <w:rFonts w:eastAsia="微软雅黑"/>
                <w:sz w:val="20"/>
                <w:szCs w:val="20"/>
              </w:rPr>
              <w:t>etc..</w:t>
            </w:r>
            <w:proofErr w:type="gramEnd"/>
          </w:p>
          <w:p w14:paraId="00E3B046"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952BBB">
            <w:pPr>
              <w:pStyle w:val="aff0"/>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Study aspects include to use TD-OCC to compensate the negative impact on SRS capacity, inter-cell interference randomization, whether these SRS symbols are in one slot or consecutive slots, </w:t>
            </w:r>
            <w:proofErr w:type="gramStart"/>
            <w:r w:rsidRPr="00D94CC9">
              <w:rPr>
                <w:rFonts w:eastAsia="微软雅黑"/>
                <w:sz w:val="20"/>
                <w:szCs w:val="20"/>
              </w:rPr>
              <w:t>etc..</w:t>
            </w:r>
            <w:proofErr w:type="gramEnd"/>
          </w:p>
          <w:p w14:paraId="00E3B048"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52BBB">
            <w:pPr>
              <w:pStyle w:val="aff0"/>
              <w:widowControl w:val="0"/>
              <w:numPr>
                <w:ilvl w:val="2"/>
                <w:numId w:val="4"/>
              </w:numPr>
              <w:adjustRightInd w:val="0"/>
              <w:snapToGrid w:val="0"/>
              <w:spacing w:after="0" w:line="240" w:lineRule="auto"/>
              <w:jc w:val="both"/>
              <w:rPr>
                <w:rFonts w:eastAsia="微软雅黑"/>
                <w:i/>
                <w:sz w:val="20"/>
                <w:szCs w:val="20"/>
              </w:rPr>
            </w:pPr>
            <w:r w:rsidRPr="00D94CC9">
              <w:rPr>
                <w:rFonts w:eastAsia="微软雅黑"/>
                <w:sz w:val="20"/>
                <w:szCs w:val="20"/>
              </w:rPr>
              <w:t xml:space="preserve">Study aspects include the partial frequency resources are with RB level or subcarrier level (e.g., larger comb, partial bandwidth), PAPR issue, </w:t>
            </w:r>
            <w:proofErr w:type="gramStart"/>
            <w:r w:rsidRPr="00D94CC9">
              <w:rPr>
                <w:rFonts w:eastAsia="微软雅黑"/>
                <w:sz w:val="20"/>
                <w:szCs w:val="20"/>
              </w:rPr>
              <w:t>etc..</w:t>
            </w:r>
            <w:proofErr w:type="gramEnd"/>
          </w:p>
          <w:p w14:paraId="00E3B04A" w14:textId="77777777" w:rsidR="00227F25" w:rsidRDefault="00227F25" w:rsidP="00227F25">
            <w:pPr>
              <w:widowControl w:val="0"/>
              <w:adjustRightInd w:val="0"/>
              <w:snapToGrid w:val="0"/>
              <w:spacing w:after="0" w:line="240" w:lineRule="auto"/>
              <w:jc w:val="both"/>
              <w:rPr>
                <w:rFonts w:eastAsia="微软雅黑"/>
                <w:i/>
                <w:sz w:val="20"/>
                <w:szCs w:val="20"/>
              </w:rPr>
            </w:pPr>
          </w:p>
          <w:p w14:paraId="00E3B04B" w14:textId="77777777" w:rsidR="00227F25" w:rsidRPr="008C6D01" w:rsidRDefault="00227F25" w:rsidP="0059460E">
            <w:pPr>
              <w:widowControl w:val="0"/>
              <w:adjustRightInd w:val="0"/>
              <w:snapToGrid w:val="0"/>
              <w:spacing w:before="120" w:after="120" w:line="240" w:lineRule="auto"/>
              <w:jc w:val="both"/>
              <w:rPr>
                <w:rFonts w:eastAsia="微软雅黑"/>
                <w:b/>
                <w:sz w:val="20"/>
                <w:szCs w:val="20"/>
                <w:u w:val="single"/>
              </w:rPr>
            </w:pPr>
            <w:r w:rsidRPr="008C6D01">
              <w:rPr>
                <w:rFonts w:eastAsia="微软雅黑" w:hint="eastAsia"/>
                <w:b/>
                <w:sz w:val="20"/>
                <w:szCs w:val="20"/>
                <w:u w:val="single"/>
              </w:rPr>
              <w:t>R</w:t>
            </w:r>
            <w:r w:rsidRPr="008C6D01">
              <w:rPr>
                <w:rFonts w:eastAsia="微软雅黑"/>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A given aperiodic SRS resource set is transmitted in the (t+1)-</w:t>
            </w:r>
            <w:proofErr w:type="spellStart"/>
            <w:r w:rsidRPr="008C6D01">
              <w:rPr>
                <w:rFonts w:eastAsia="微软雅黑"/>
                <w:sz w:val="20"/>
                <w:szCs w:val="20"/>
                <w:lang w:val="en-GB"/>
              </w:rPr>
              <w:t>th</w:t>
            </w:r>
            <w:proofErr w:type="spellEnd"/>
            <w:r w:rsidRPr="008C6D01">
              <w:rPr>
                <w:rFonts w:eastAsia="微软雅黑"/>
                <w:sz w:val="20"/>
                <w:szCs w:val="20"/>
                <w:lang w:val="en-GB"/>
              </w:rPr>
              <w:t xml:space="preserve"> available slot counting from a reference slot, where </w:t>
            </w:r>
            <w:proofErr w:type="spellStart"/>
            <w:r w:rsidRPr="008C6D01">
              <w:rPr>
                <w:rFonts w:eastAsia="微软雅黑"/>
                <w:sz w:val="20"/>
                <w:szCs w:val="20"/>
                <w:lang w:val="en-GB"/>
              </w:rPr>
              <w:t>t</w:t>
            </w:r>
            <w:proofErr w:type="spellEnd"/>
            <w:r w:rsidRPr="008C6D01">
              <w:rPr>
                <w:rFonts w:eastAsia="微软雅黑"/>
                <w:sz w:val="20"/>
                <w:szCs w:val="20"/>
                <w:lang w:val="en-GB"/>
              </w:rPr>
              <w:t xml:space="preserve"> is indicated from DCI, or RRC (if only one value of t is configured in RRC), and the candidate values of t </w:t>
            </w:r>
            <w:r w:rsidRPr="008C6D01">
              <w:rPr>
                <w:rFonts w:eastAsia="微软雅黑" w:hint="eastAsia"/>
                <w:sz w:val="20"/>
                <w:szCs w:val="20"/>
                <w:lang w:val="en-GB"/>
              </w:rPr>
              <w:t>at</w:t>
            </w:r>
            <w:r w:rsidRPr="008C6D01">
              <w:rPr>
                <w:rFonts w:eastAsia="微软雅黑"/>
                <w:sz w:val="20"/>
                <w:szCs w:val="20"/>
                <w:lang w:val="en-GB"/>
              </w:rPr>
              <w:t xml:space="preserve"> least </w:t>
            </w:r>
            <w:r w:rsidRPr="008C6D01">
              <w:rPr>
                <w:rFonts w:eastAsia="微软雅黑" w:hint="eastAsia"/>
                <w:sz w:val="20"/>
                <w:szCs w:val="20"/>
                <w:lang w:val="en-GB"/>
              </w:rPr>
              <w:t>include</w:t>
            </w:r>
            <w:r w:rsidRPr="008C6D01">
              <w:rPr>
                <w:rFonts w:eastAsia="微软雅黑"/>
                <w:sz w:val="20"/>
                <w:szCs w:val="20"/>
                <w:lang w:val="en-GB"/>
              </w:rPr>
              <w:t xml:space="preserve"> 0. Adopt at least one of the following options for the reference slot.</w:t>
            </w:r>
          </w:p>
          <w:p w14:paraId="00E3B04E"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1: Reference slot is the slot with the triggering DCI.</w:t>
            </w:r>
          </w:p>
          <w:p w14:paraId="00E3B04F"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2: Reference slot is the slot indicated by the legacy triggering offset.</w:t>
            </w:r>
          </w:p>
          <w:p w14:paraId="00E3B050"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the detailed definition of “available slot” </w:t>
            </w:r>
            <w:r w:rsidRPr="008C6D01">
              <w:rPr>
                <w:rFonts w:eastAsia="微软雅黑" w:hint="eastAsia"/>
                <w:sz w:val="20"/>
                <w:szCs w:val="20"/>
                <w:lang w:val="en-GB"/>
              </w:rPr>
              <w:t>considering</w:t>
            </w:r>
            <w:r w:rsidRPr="008C6D01">
              <w:rPr>
                <w:rFonts w:eastAsia="微软雅黑"/>
                <w:sz w:val="20"/>
                <w:szCs w:val="20"/>
                <w:lang w:val="en-GB"/>
              </w:rPr>
              <w:t xml:space="preserve"> UE processing complexity </w:t>
            </w:r>
            <w:r w:rsidRPr="008C6D01">
              <w:rPr>
                <w:rFonts w:eastAsia="微软雅黑" w:hint="eastAsia"/>
                <w:sz w:val="20"/>
                <w:szCs w:val="20"/>
                <w:lang w:val="en-GB"/>
              </w:rPr>
              <w:t>and</w:t>
            </w:r>
            <w:r w:rsidRPr="008C6D01">
              <w:rPr>
                <w:rFonts w:eastAsia="微软雅黑"/>
                <w:sz w:val="20"/>
                <w:szCs w:val="20"/>
                <w:lang w:val="en-GB"/>
              </w:rPr>
              <w:t xml:space="preserve"> timeline to determine available slot, </w:t>
            </w:r>
            <w:r w:rsidRPr="008C6D01">
              <w:rPr>
                <w:rFonts w:eastAsia="微软雅黑" w:hint="eastAsia"/>
                <w:sz w:val="20"/>
                <w:szCs w:val="20"/>
                <w:lang w:val="en-GB"/>
              </w:rPr>
              <w:t>potential</w:t>
            </w:r>
            <w:r w:rsidRPr="008C6D01">
              <w:rPr>
                <w:rFonts w:eastAsia="微软雅黑"/>
                <w:sz w:val="20"/>
                <w:szCs w:val="20"/>
                <w:lang w:val="en-GB"/>
              </w:rPr>
              <w:t xml:space="preserve"> co-existence with collision handling, etc., e.g.,</w:t>
            </w:r>
          </w:p>
          <w:p w14:paraId="00E3B051" w14:textId="77777777" w:rsidR="008C6D01" w:rsidRPr="008C6D01" w:rsidRDefault="008C6D01" w:rsidP="00952BBB">
            <w:pPr>
              <w:numPr>
                <w:ilvl w:val="1"/>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explicit or implicit indication of t</w:t>
            </w:r>
          </w:p>
          <w:p w14:paraId="00E3B053"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Support at least DCI 0_1 and 0_2 to trigger aperiodic SRS without data and without CSI.</w:t>
            </w:r>
          </w:p>
          <w:p w14:paraId="00E3B05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UL/DL DCI with data for aperiodic SRS</w:t>
            </w:r>
          </w:p>
          <w:p w14:paraId="00E3B05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In Rel-17 SRS coverage and capacity enhancement, support at least one scheme from Class 2 and Class </w:t>
            </w:r>
            <w:proofErr w:type="gramStart"/>
            <w:r w:rsidRPr="008C6D01">
              <w:rPr>
                <w:rFonts w:eastAsia="微软雅黑"/>
                <w:sz w:val="20"/>
                <w:szCs w:val="20"/>
                <w:lang w:val="en-GB"/>
              </w:rPr>
              <w:t>3, and</w:t>
            </w:r>
            <w:proofErr w:type="gramEnd"/>
            <w:r w:rsidRPr="008C6D01">
              <w:rPr>
                <w:rFonts w:eastAsia="微软雅黑"/>
                <w:sz w:val="20"/>
                <w:szCs w:val="20"/>
                <w:lang w:val="en-GB"/>
              </w:rPr>
              <w:t xml:space="preserve"> deprioritize Class 1.</w:t>
            </w:r>
          </w:p>
          <w:p w14:paraId="00E3B05B"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lastRenderedPageBreak/>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2:</w:t>
            </w:r>
          </w:p>
          <w:p w14:paraId="00E3B05E"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2-0: Increase the number of repetition symbols in one slot</w:t>
            </w:r>
          </w:p>
          <w:p w14:paraId="00E3B05F"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2-1: Inter-slot repetition on consecutive symbols or non-consecutive symbols across slots</w:t>
            </w:r>
          </w:p>
          <w:p w14:paraId="00E3B060"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2-2: Repetition with TD-OCC</w:t>
            </w:r>
          </w:p>
          <w:p w14:paraId="00E3B061"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3:</w:t>
            </w:r>
          </w:p>
          <w:p w14:paraId="00E3B063"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3-1: RB-level partial frequency sounding</w:t>
            </w:r>
          </w:p>
          <w:p w14:paraId="00E3B064"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3-2: Subcarrier-level partial frequency sounding</w:t>
            </w:r>
          </w:p>
          <w:p w14:paraId="00E3B065"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3-3: </w:t>
            </w:r>
            <w:proofErr w:type="spellStart"/>
            <w:r w:rsidRPr="008C6D01">
              <w:rPr>
                <w:rFonts w:eastAsia="微软雅黑"/>
                <w:sz w:val="20"/>
                <w:szCs w:val="20"/>
                <w:lang w:val="en-GB"/>
              </w:rPr>
              <w:t>Subband</w:t>
            </w:r>
            <w:proofErr w:type="spellEnd"/>
            <w:r w:rsidRPr="008C6D01">
              <w:rPr>
                <w:rFonts w:eastAsia="微软雅黑"/>
                <w:sz w:val="20"/>
                <w:szCs w:val="20"/>
                <w:lang w:val="en-GB"/>
              </w:rPr>
              <w:t>-level partial frequency sounding</w:t>
            </w:r>
          </w:p>
          <w:p w14:paraId="00E3B06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3-4: Partial-frequency sounding schemes assisted with CSI-RS, where SRS is transmitted in a subset of RBs </w:t>
            </w:r>
            <w:r w:rsidRPr="008C6D01">
              <w:rPr>
                <w:rFonts w:eastAsia="微软雅黑" w:hint="eastAsia"/>
                <w:sz w:val="20"/>
                <w:szCs w:val="20"/>
                <w:lang w:val="en-GB"/>
              </w:rPr>
              <w:t>of</w:t>
            </w:r>
            <w:r w:rsidRPr="008C6D01">
              <w:rPr>
                <w:rFonts w:eastAsia="微软雅黑"/>
                <w:sz w:val="20"/>
                <w:szCs w:val="20"/>
                <w:lang w:val="en-GB"/>
              </w:rPr>
              <w:t xml:space="preserve"> the original SRS frequency resource</w:t>
            </w:r>
          </w:p>
          <w:p w14:paraId="00E3B06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3-5: Dynamic change of SRS bandwidth with RB-level </w:t>
            </w:r>
            <w:proofErr w:type="spellStart"/>
            <w:r w:rsidRPr="008C6D01">
              <w:rPr>
                <w:rFonts w:eastAsia="微软雅黑"/>
                <w:sz w:val="20"/>
                <w:szCs w:val="20"/>
                <w:lang w:val="en-GB"/>
              </w:rPr>
              <w:t>subband</w:t>
            </w:r>
            <w:proofErr w:type="spellEnd"/>
            <w:r w:rsidRPr="008C6D01">
              <w:rPr>
                <w:rFonts w:eastAsia="微软雅黑"/>
                <w:sz w:val="20"/>
                <w:szCs w:val="20"/>
                <w:lang w:val="en-GB"/>
              </w:rPr>
              <w:t xml:space="preserve"> size scaling</w:t>
            </w:r>
          </w:p>
          <w:p w14:paraId="00E3B06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Note: Consider issues like </w:t>
            </w:r>
            <w:proofErr w:type="spellStart"/>
            <w:r w:rsidRPr="008C6D01">
              <w:rPr>
                <w:rFonts w:eastAsia="微软雅黑"/>
                <w:sz w:val="20"/>
                <w:szCs w:val="20"/>
                <w:lang w:val="en-GB"/>
              </w:rPr>
              <w:t>gNB</w:t>
            </w:r>
            <w:proofErr w:type="spellEnd"/>
            <w:r w:rsidRPr="008C6D01">
              <w:rPr>
                <w:rFonts w:eastAsia="微软雅黑"/>
                <w:sz w:val="20"/>
                <w:szCs w:val="20"/>
                <w:lang w:val="en-GB"/>
              </w:rPr>
              <w:t xml:space="preserve"> receiver </w:t>
            </w:r>
            <w:proofErr w:type="gramStart"/>
            <w:r w:rsidRPr="008C6D01">
              <w:rPr>
                <w:rFonts w:eastAsia="微软雅黑"/>
                <w:sz w:val="20"/>
                <w:szCs w:val="20"/>
                <w:lang w:val="en-GB"/>
              </w:rPr>
              <w:t>complexity,</w:t>
            </w:r>
            <w:r w:rsidRPr="008C6D01" w:rsidDel="00B419B1">
              <w:rPr>
                <w:rFonts w:eastAsia="微软雅黑"/>
                <w:sz w:val="20"/>
                <w:szCs w:val="20"/>
                <w:lang w:val="en-GB"/>
              </w:rPr>
              <w:t xml:space="preserve"> </w:t>
            </w:r>
            <w:r w:rsidRPr="008C6D01">
              <w:rPr>
                <w:rFonts w:eastAsia="微软雅黑"/>
                <w:sz w:val="20"/>
                <w:szCs w:val="20"/>
                <w:lang w:val="en-GB"/>
              </w:rPr>
              <w:t xml:space="preserve"> PAPR</w:t>
            </w:r>
            <w:proofErr w:type="gramEnd"/>
            <w:r w:rsidRPr="008C6D01">
              <w:rPr>
                <w:rFonts w:eastAsia="微软雅黑"/>
                <w:sz w:val="20"/>
                <w:szCs w:val="20"/>
                <w:lang w:val="en-GB"/>
              </w:rPr>
              <w:t>, etc., with above schemes</w:t>
            </w:r>
          </w:p>
          <w:p w14:paraId="00E3B069"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4136C2A" w14:textId="77777777" w:rsidR="00227F25" w:rsidRDefault="008C6D01" w:rsidP="008C6D01">
            <w:pPr>
              <w:snapToGrid w:val="0"/>
              <w:spacing w:before="120" w:afterLines="50" w:after="120" w:line="240" w:lineRule="auto"/>
              <w:jc w:val="both"/>
              <w:rPr>
                <w:rFonts w:eastAsia="微软雅黑"/>
                <w:iCs/>
                <w:sz w:val="20"/>
                <w:szCs w:val="20"/>
                <w:lang w:val="en-GB"/>
              </w:rPr>
            </w:pPr>
            <w:r w:rsidRPr="008C6D01">
              <w:rPr>
                <w:rFonts w:eastAsia="微软雅黑"/>
                <w:iCs/>
                <w:sz w:val="20"/>
                <w:szCs w:val="20"/>
                <w:lang w:val="en-GB"/>
              </w:rPr>
              <w:t>For antenna switching up to 8Rx, support SRS resource configurations for {1T6R, 1T8R, 2T6R, 2T8R, [4T6R], 4T8R}.</w:t>
            </w:r>
          </w:p>
          <w:p w14:paraId="48295542" w14:textId="77777777" w:rsidR="00E84887" w:rsidRDefault="00E84887" w:rsidP="008C6D01">
            <w:pPr>
              <w:snapToGrid w:val="0"/>
              <w:spacing w:before="120" w:afterLines="50" w:after="120" w:line="240" w:lineRule="auto"/>
              <w:jc w:val="both"/>
              <w:rPr>
                <w:rFonts w:eastAsia="微软雅黑"/>
                <w:iCs/>
                <w:sz w:val="20"/>
                <w:szCs w:val="20"/>
                <w:lang w:val="en-GB"/>
              </w:rPr>
            </w:pPr>
          </w:p>
          <w:p w14:paraId="208B96AE" w14:textId="4ABFF8FA" w:rsidR="00E84887" w:rsidRDefault="00E84887" w:rsidP="008C6D01">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w:t>
            </w:r>
            <w:r w:rsidRPr="008C6D01">
              <w:rPr>
                <w:rFonts w:eastAsia="微软雅黑"/>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t>For Rel-17 SRS capacity and coverage enhancement, support the following</w:t>
            </w:r>
          </w:p>
          <w:p w14:paraId="47BFB2F7" w14:textId="77777777" w:rsidR="00332D23" w:rsidRPr="00332D23" w:rsidRDefault="00332D23" w:rsidP="00952BBB">
            <w:pPr>
              <w:numPr>
                <w:ilvl w:val="0"/>
                <w:numId w:val="7"/>
              </w:numPr>
              <w:adjustRightInd w:val="0"/>
              <w:snapToGrid w:val="0"/>
              <w:spacing w:after="0" w:line="240" w:lineRule="auto"/>
              <w:rPr>
                <w:bCs/>
                <w:sz w:val="20"/>
                <w:szCs w:val="20"/>
                <w:lang w:eastAsia="x-none"/>
              </w:rPr>
            </w:pPr>
            <w:r w:rsidRPr="00332D23">
              <w:rPr>
                <w:bCs/>
                <w:sz w:val="20"/>
                <w:szCs w:val="20"/>
                <w:lang w:eastAsia="x-none"/>
              </w:rPr>
              <w:t>Increase the maximum number of repetition symbols in one slot and one SRS resource to S</w:t>
            </w:r>
          </w:p>
          <w:p w14:paraId="20417E48" w14:textId="77777777" w:rsidR="00332D23" w:rsidRPr="00332D23" w:rsidRDefault="00332D23" w:rsidP="00952BBB">
            <w:pPr>
              <w:numPr>
                <w:ilvl w:val="1"/>
                <w:numId w:val="7"/>
              </w:numPr>
              <w:adjustRightInd w:val="0"/>
              <w:snapToGrid w:val="0"/>
              <w:spacing w:after="0" w:line="240" w:lineRule="auto"/>
              <w:rPr>
                <w:bCs/>
                <w:sz w:val="20"/>
                <w:szCs w:val="20"/>
                <w:lang w:eastAsia="x-none"/>
              </w:rPr>
            </w:pPr>
            <w:r w:rsidRPr="00332D23">
              <w:rPr>
                <w:bCs/>
                <w:iCs/>
                <w:sz w:val="20"/>
                <w:szCs w:val="20"/>
                <w:lang w:eastAsia="x-none"/>
              </w:rPr>
              <w:t>Support at least one S value from {8, 10, 12, 14}</w:t>
            </w:r>
          </w:p>
          <w:p w14:paraId="0B964DC0" w14:textId="77777777" w:rsidR="00332D23" w:rsidRPr="00332D23" w:rsidRDefault="00332D23" w:rsidP="00952BBB">
            <w:pPr>
              <w:numPr>
                <w:ilvl w:val="2"/>
                <w:numId w:val="7"/>
              </w:numPr>
              <w:adjustRightInd w:val="0"/>
              <w:snapToGrid w:val="0"/>
              <w:spacing w:after="0" w:line="240" w:lineRule="auto"/>
              <w:rPr>
                <w:bCs/>
                <w:sz w:val="20"/>
                <w:szCs w:val="20"/>
                <w:lang w:eastAsia="x-none"/>
              </w:rPr>
            </w:pPr>
            <w:r w:rsidRPr="00332D23">
              <w:rPr>
                <w:bCs/>
                <w:sz w:val="20"/>
                <w:szCs w:val="20"/>
                <w:lang w:eastAsia="x-none"/>
              </w:rPr>
              <w:t>FFS other candidate values</w:t>
            </w:r>
          </w:p>
          <w:p w14:paraId="20317E11" w14:textId="58627A1E" w:rsidR="00332D23" w:rsidRPr="00332D23" w:rsidRDefault="00332D23" w:rsidP="00952BBB">
            <w:pPr>
              <w:numPr>
                <w:ilvl w:val="0"/>
                <w:numId w:val="7"/>
              </w:numPr>
              <w:adjustRightInd w:val="0"/>
              <w:snapToGrid w:val="0"/>
              <w:spacing w:after="0" w:line="240" w:lineRule="auto"/>
              <w:rPr>
                <w:bCs/>
                <w:sz w:val="20"/>
                <w:szCs w:val="20"/>
                <w:lang w:val="en-GB" w:eastAsia="x-none"/>
              </w:rPr>
            </w:pPr>
            <w:r w:rsidRPr="00332D23">
              <w:rPr>
                <w:bCs/>
                <w:iCs/>
                <w:sz w:val="20"/>
                <w:szCs w:val="20"/>
                <w:lang w:val="en-GB" w:eastAsia="x-none"/>
              </w:rPr>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indicates the number of RBs configured by B</w:t>
            </w:r>
            <w:r w:rsidRPr="00332D23">
              <w:rPr>
                <w:bCs/>
                <w:iCs/>
                <w:sz w:val="20"/>
                <w:szCs w:val="20"/>
                <w:vertAlign w:val="subscript"/>
                <w:lang w:val="en-GB" w:eastAsia="x-none"/>
              </w:rPr>
              <w:t>SRS</w:t>
            </w:r>
            <w:r w:rsidRPr="00332D23">
              <w:rPr>
                <w:bCs/>
                <w:iCs/>
                <w:sz w:val="20"/>
                <w:szCs w:val="20"/>
                <w:lang w:val="en-GB" w:eastAsia="x-none"/>
              </w:rPr>
              <w:t> and C</w:t>
            </w:r>
            <w:r w:rsidRPr="00332D23">
              <w:rPr>
                <w:bCs/>
                <w:iCs/>
                <w:sz w:val="20"/>
                <w:szCs w:val="20"/>
                <w:vertAlign w:val="subscript"/>
                <w:lang w:val="en-GB" w:eastAsia="x-none"/>
              </w:rPr>
              <w:t>SRS</w:t>
            </w:r>
          </w:p>
          <w:p w14:paraId="25BE1850"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iCs/>
                <w:sz w:val="20"/>
                <w:szCs w:val="20"/>
                <w:lang w:val="en-GB" w:eastAsia="x-none"/>
              </w:rPr>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952BBB">
            <w:pPr>
              <w:numPr>
                <w:ilvl w:val="2"/>
                <w:numId w:val="7"/>
              </w:numPr>
              <w:adjustRightInd w:val="0"/>
              <w:snapToGrid w:val="0"/>
              <w:spacing w:after="0" w:line="240" w:lineRule="auto"/>
              <w:rPr>
                <w:bCs/>
                <w:sz w:val="20"/>
                <w:szCs w:val="20"/>
                <w:lang w:val="en-GB" w:eastAsia="x-none"/>
              </w:rPr>
            </w:pPr>
            <w:r w:rsidRPr="00332D23">
              <w:rPr>
                <w:bCs/>
                <w:iCs/>
                <w:sz w:val="20"/>
                <w:szCs w:val="20"/>
                <w:lang w:val="en-GB" w:eastAsia="x-none"/>
              </w:rPr>
              <w:t>FFS other candidate values, e.g., non-integer values for P</w:t>
            </w:r>
            <w:r w:rsidRPr="00332D23">
              <w:rPr>
                <w:bCs/>
                <w:iCs/>
                <w:sz w:val="20"/>
                <w:szCs w:val="20"/>
                <w:vertAlign w:val="subscript"/>
                <w:lang w:val="en-GB" w:eastAsia="x-none"/>
              </w:rPr>
              <w:t>F</w:t>
            </w:r>
          </w:p>
          <w:p w14:paraId="7F4946C4"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iCs/>
                <w:sz w:val="20"/>
                <w:szCs w:val="20"/>
                <w:lang w:val="en-GB" w:eastAsia="x-none"/>
              </w:rPr>
              <w:t>No new sequence including length is introduced</w:t>
            </w:r>
          </w:p>
          <w:p w14:paraId="078E97FF"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FFS it is applicable to frequency hopping and non-frequency hopping</w:t>
            </w:r>
          </w:p>
          <w:p w14:paraId="0469C830" w14:textId="060E0B5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 xml:space="preserve">FFS detailed </w:t>
            </w:r>
            <w:proofErr w:type="spellStart"/>
            <w:r w:rsidRPr="00332D23">
              <w:rPr>
                <w:bCs/>
                <w:sz w:val="20"/>
                <w:szCs w:val="20"/>
                <w:lang w:val="en-GB" w:eastAsia="x-none"/>
              </w:rPr>
              <w:t>signaling</w:t>
            </w:r>
            <w:proofErr w:type="spellEnd"/>
            <w:r w:rsidRPr="00332D23">
              <w:rPr>
                <w:bCs/>
                <w:sz w:val="20"/>
                <w:szCs w:val="20"/>
                <w:lang w:val="en-GB" w:eastAsia="x-none"/>
              </w:rPr>
              <w:t xml:space="preserve">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RBs</w:t>
            </w:r>
          </w:p>
          <w:p w14:paraId="693195E7"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685C957A"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FFS whether and if needed, how to use harmonized approach to define the three supported schemes</w:t>
            </w:r>
          </w:p>
          <w:p w14:paraId="42DF6481"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t>Agreement</w:t>
            </w:r>
          </w:p>
          <w:p w14:paraId="44B29E69"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aperiodic antenna switching SRS, support to configure N &lt;=</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resource sets, where totally K resources are distributed in the N resource sets flexibly based on RRC configuration.</w:t>
            </w:r>
          </w:p>
          <w:p w14:paraId="1373FDA3"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1T6R, K=6,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[4], and each resource has 1 port.</w:t>
            </w:r>
          </w:p>
          <w:p w14:paraId="63D6015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1T8R, K=8,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[4], and each resource has 1 port.</w:t>
            </w:r>
          </w:p>
          <w:p w14:paraId="23FF8B54"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2T6R, K=3,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[3], and each resource has 2 ports.</w:t>
            </w:r>
          </w:p>
          <w:p w14:paraId="1D90EBF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2T8R, K=4,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[4], and each resource has 2 ports.</w:t>
            </w:r>
          </w:p>
          <w:p w14:paraId="5BB9ED8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(Working Assumption) For 4T8R, K=2,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[2], and each resource has 4 ports.</w:t>
            </w:r>
          </w:p>
          <w:p w14:paraId="06DB0D3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FFS the number of supported candidate values of N for each </w:t>
            </w:r>
            <w:proofErr w:type="spellStart"/>
            <w:r w:rsidRPr="00332D23">
              <w:rPr>
                <w:rFonts w:ascii="Times" w:eastAsia="Calibri" w:hAnsi="Times" w:cs="Times"/>
                <w:iCs/>
                <w:sz w:val="20"/>
                <w:szCs w:val="20"/>
                <w:lang w:eastAsia="en-US"/>
              </w:rPr>
              <w:t>xTyR</w:t>
            </w:r>
            <w:proofErr w:type="spellEnd"/>
            <w:r w:rsidRPr="00332D23">
              <w:rPr>
                <w:rFonts w:ascii="Times" w:eastAsia="Calibri" w:hAnsi="Times" w:cs="Times"/>
                <w:iCs/>
                <w:sz w:val="20"/>
                <w:szCs w:val="20"/>
                <w:lang w:eastAsia="en-US"/>
              </w:rPr>
              <w:t>.</w:t>
            </w:r>
          </w:p>
          <w:p w14:paraId="1C97E741"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lastRenderedPageBreak/>
              <w:t xml:space="preserve">FFS extension to increase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for 1T4R, 2T4R, T=R and 1T2R cases for aperiodic, </w:t>
            </w:r>
            <w:proofErr w:type="gramStart"/>
            <w:r w:rsidRPr="00332D23">
              <w:rPr>
                <w:rFonts w:ascii="Times" w:eastAsia="Calibri" w:hAnsi="Times" w:cs="Times"/>
                <w:iCs/>
                <w:sz w:val="20"/>
                <w:szCs w:val="20"/>
                <w:lang w:eastAsia="en-US"/>
              </w:rPr>
              <w:t>periodic</w:t>
            </w:r>
            <w:proofErr w:type="gramEnd"/>
            <w:r w:rsidRPr="00332D23">
              <w:rPr>
                <w:rFonts w:ascii="Times" w:eastAsia="Calibri" w:hAnsi="Times" w:cs="Times"/>
                <w:iCs/>
                <w:sz w:val="20"/>
                <w:szCs w:val="20"/>
                <w:lang w:eastAsia="en-US"/>
              </w:rPr>
              <w:t xml:space="preserve"> and semi-persistent SRS resources</w:t>
            </w:r>
          </w:p>
          <w:p w14:paraId="0A8F7964"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resources and resource sets for semi-persistent and periodic antenna switching SRS</w:t>
            </w:r>
          </w:p>
          <w:p w14:paraId="3D309D76"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Note: SRS could be transmitted over the last 6 OFDM symbols, or over any OFDM symbols within the 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0F6F7F56" w14:textId="77777777" w:rsidR="00332D23" w:rsidRPr="00332D23" w:rsidRDefault="00332D23" w:rsidP="00332D23">
            <w:pPr>
              <w:widowControl w:val="0"/>
              <w:adjustRightInd w:val="0"/>
              <w:snapToGrid w:val="0"/>
              <w:spacing w:after="0" w:line="240" w:lineRule="auto"/>
              <w:jc w:val="both"/>
              <w:rPr>
                <w:rFonts w:eastAsia="微软雅黑"/>
                <w:sz w:val="20"/>
                <w:szCs w:val="20"/>
              </w:rPr>
            </w:pPr>
            <w:r w:rsidRPr="00332D23">
              <w:rPr>
                <w:rFonts w:eastAsia="微软雅黑"/>
                <w:sz w:val="20"/>
                <w:szCs w:val="20"/>
              </w:rPr>
              <w:t>Further study whether and if needed, how to achieve further enhancements on aperiodic SRS triggering and resource management based on repurposing unused fields in DCI format 0_1/0_2 without data and without CSI. Consider the following examples</w:t>
            </w:r>
          </w:p>
          <w:p w14:paraId="4374AFC1"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A: Time-domain parameters</w:t>
            </w:r>
          </w:p>
          <w:p w14:paraId="6E874AB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A-1: Indication of available slot position, i.e., the t values</w:t>
            </w:r>
          </w:p>
          <w:p w14:paraId="574A32E2"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A-2: Indication of slot offset</w:t>
            </w:r>
          </w:p>
          <w:p w14:paraId="548EF13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A-4: Indication of time-domain behavior for SRS transmission over multiple OFDM symbols, e.g., repetition, hopping, and/or splitting</w:t>
            </w:r>
          </w:p>
          <w:p w14:paraId="5EBE41C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B-1: Indication of a group of CCs for SRS transmission</w:t>
            </w:r>
          </w:p>
          <w:p w14:paraId="3CAE5AB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B-2: Indication of frequency domain resource in a BWP for SRS transmission</w:t>
            </w:r>
          </w:p>
          <w:p w14:paraId="07DB6E0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B-3: Indication of whether DL/UL BWP is applied for SRS transmission</w:t>
            </w:r>
          </w:p>
          <w:p w14:paraId="0819084B"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C: Power control parameters</w:t>
            </w:r>
          </w:p>
          <w:p w14:paraId="435FE17D"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C-1: Re-purpose ‘TPC command for PUSCH’ as ‘TPC command for SRS’</w:t>
            </w:r>
          </w:p>
          <w:p w14:paraId="505A53BF"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impact on power control, impact from triggering a group of CCs for SRS</w:t>
            </w:r>
          </w:p>
          <w:p w14:paraId="344BB056"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D: Spatial-domain parameters, i.e., indication of SRS port and beamforming</w:t>
            </w:r>
          </w:p>
          <w:p w14:paraId="04E91AE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E: Extend the number of DCI codepoints for aperiodic SRS trigger states</w:t>
            </w:r>
          </w:p>
          <w:p w14:paraId="7DBA0853"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Other examples are not precluded</w:t>
            </w:r>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405813BC" w14:textId="77777777" w:rsidR="00332D23" w:rsidRPr="00332D23" w:rsidRDefault="00332D23" w:rsidP="00332D23">
            <w:pPr>
              <w:widowControl w:val="0"/>
              <w:adjustRightInd w:val="0"/>
              <w:snapToGrid w:val="0"/>
              <w:spacing w:after="0" w:line="240" w:lineRule="auto"/>
              <w:jc w:val="both"/>
              <w:rPr>
                <w:rFonts w:eastAsia="微软雅黑"/>
                <w:iCs/>
                <w:sz w:val="20"/>
                <w:szCs w:val="20"/>
              </w:rPr>
            </w:pPr>
            <w:r w:rsidRPr="00332D23">
              <w:rPr>
                <w:rFonts w:eastAsia="微软雅黑"/>
                <w:iCs/>
                <w:sz w:val="20"/>
                <w:szCs w:val="20"/>
              </w:rPr>
              <w:t>A list of t values is configured in RRC for each SRS resource set. Adopt at least one of the following for DCI indication of t.</w:t>
            </w:r>
          </w:p>
          <w:p w14:paraId="0DF9EEDD"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In DCI format 0_1/0_2 without data and without CSI request, </w:t>
            </w:r>
          </w:p>
          <w:p w14:paraId="484D466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p w14:paraId="579317D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1-2: Re-purpose unused DCI field to indicate t</w:t>
            </w:r>
          </w:p>
          <w:p w14:paraId="410669F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Alt 1-3: t is indicated by a configurable DCI field, where the DCI field may contain bits from unused fields and additional bits configured by </w:t>
            </w:r>
            <w:proofErr w:type="spellStart"/>
            <w:r w:rsidRPr="00332D23">
              <w:rPr>
                <w:rFonts w:eastAsia="Calibri"/>
                <w:iCs/>
                <w:sz w:val="20"/>
                <w:szCs w:val="20"/>
                <w:lang w:eastAsia="en-US"/>
              </w:rPr>
              <w:t>gNB</w:t>
            </w:r>
            <w:proofErr w:type="spellEnd"/>
          </w:p>
          <w:p w14:paraId="2E1B56C3"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FFS: whether </w:t>
            </w:r>
            <w:proofErr w:type="spellStart"/>
            <w:r w:rsidRPr="00332D23">
              <w:rPr>
                <w:rFonts w:eastAsia="Calibri"/>
                <w:iCs/>
                <w:sz w:val="20"/>
                <w:szCs w:val="20"/>
                <w:lang w:eastAsia="en-US"/>
              </w:rPr>
              <w:t>t</w:t>
            </w:r>
            <w:proofErr w:type="spellEnd"/>
            <w:r w:rsidRPr="00332D23">
              <w:rPr>
                <w:rFonts w:eastAsia="Calibri"/>
                <w:iCs/>
                <w:sz w:val="20"/>
                <w:szCs w:val="20"/>
                <w:lang w:eastAsia="en-US"/>
              </w:rPr>
              <w:t xml:space="preserve"> can be slot offset</w:t>
            </w:r>
          </w:p>
          <w:p w14:paraId="3FF3E437"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In DCI format 0_1/0_2/1-1/1-2 that schedules a PDSCH or PUSCH</w:t>
            </w:r>
          </w:p>
          <w:p w14:paraId="0A86F78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2-1: t is indicated by adding a new configurable DCI field</w:t>
            </w:r>
          </w:p>
          <w:p w14:paraId="76D214C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2-2: t is indicated without adding DCI payload</w:t>
            </w:r>
          </w:p>
          <w:p w14:paraId="747445B2"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Confirm the following working assumption with modifications</w:t>
            </w:r>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Collision handling between the triggered SRS and any other UL channel/signal is performed after the determination of available slot.</w:t>
            </w:r>
          </w:p>
          <w:p w14:paraId="632E8EFE" w14:textId="77777777" w:rsidR="00E84887" w:rsidRPr="00A50044" w:rsidRDefault="00332D23" w:rsidP="00952BBB">
            <w:pPr>
              <w:numPr>
                <w:ilvl w:val="0"/>
                <w:numId w:val="7"/>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t>FFS: Rules to handle the case of multiple SRS resource sets with overlapping symbols and/or triggered by a same DCI</w:t>
            </w:r>
          </w:p>
          <w:p w14:paraId="57F345D7" w14:textId="77777777" w:rsidR="00A50044" w:rsidRDefault="00A50044" w:rsidP="00A50044">
            <w:pPr>
              <w:adjustRightInd w:val="0"/>
              <w:snapToGrid w:val="0"/>
              <w:spacing w:after="0" w:line="240" w:lineRule="auto"/>
              <w:jc w:val="both"/>
              <w:rPr>
                <w:rFonts w:eastAsia="Calibri"/>
                <w:iCs/>
                <w:sz w:val="20"/>
                <w:szCs w:val="20"/>
                <w:lang w:eastAsia="en-US"/>
              </w:rPr>
            </w:pPr>
          </w:p>
          <w:p w14:paraId="2ACB342E" w14:textId="7A0899CD" w:rsidR="00D6304B" w:rsidRPr="00F56381" w:rsidRDefault="00D6304B" w:rsidP="00FC6B5B">
            <w:pPr>
              <w:adjustRightInd w:val="0"/>
              <w:snapToGrid w:val="0"/>
              <w:spacing w:before="120" w:after="120" w:line="240" w:lineRule="auto"/>
              <w:jc w:val="both"/>
              <w:rPr>
                <w:rFonts w:eastAsiaTheme="minorEastAsia"/>
                <w:b/>
                <w:iCs/>
                <w:sz w:val="20"/>
                <w:szCs w:val="20"/>
                <w:u w:val="single"/>
              </w:rPr>
            </w:pPr>
            <w:r w:rsidRPr="00F56381">
              <w:rPr>
                <w:rFonts w:eastAsiaTheme="minorEastAsia" w:hint="eastAsia"/>
                <w:b/>
                <w:iCs/>
                <w:sz w:val="20"/>
                <w:szCs w:val="20"/>
                <w:u w:val="single"/>
              </w:rPr>
              <w:t>R</w:t>
            </w:r>
            <w:r w:rsidRPr="00F56381">
              <w:rPr>
                <w:rFonts w:eastAsiaTheme="minorEastAsia"/>
                <w:b/>
                <w:iCs/>
                <w:sz w:val="20"/>
                <w:szCs w:val="20"/>
                <w:u w:val="single"/>
              </w:rPr>
              <w:t>AN1#104bis-e</w:t>
            </w:r>
          </w:p>
          <w:p w14:paraId="7F5370CC" w14:textId="77777777" w:rsidR="001D345F" w:rsidRPr="001D345F" w:rsidRDefault="001D345F" w:rsidP="001D345F">
            <w:pPr>
              <w:adjustRightInd w:val="0"/>
              <w:snapToGrid w:val="0"/>
              <w:spacing w:after="0" w:line="240" w:lineRule="auto"/>
              <w:jc w:val="both"/>
              <w:rPr>
                <w:rFonts w:eastAsia="Calibri"/>
                <w:b/>
                <w:iCs/>
                <w:sz w:val="20"/>
                <w:szCs w:val="20"/>
                <w:lang w:val="en-GB" w:eastAsia="en-US"/>
              </w:rPr>
            </w:pPr>
            <w:r w:rsidRPr="001D345F">
              <w:rPr>
                <w:rFonts w:eastAsia="Calibri"/>
                <w:b/>
                <w:iCs/>
                <w:sz w:val="20"/>
                <w:szCs w:val="20"/>
                <w:lang w:val="en-GB" w:eastAsia="en-US"/>
              </w:rPr>
              <w:t>Agreement</w:t>
            </w:r>
          </w:p>
          <w:p w14:paraId="3F1B2E15" w14:textId="77777777" w:rsidR="001D345F" w:rsidRPr="001D345F" w:rsidRDefault="001D345F" w:rsidP="001D345F">
            <w:pPr>
              <w:adjustRightInd w:val="0"/>
              <w:snapToGrid w:val="0"/>
              <w:spacing w:after="0" w:line="240" w:lineRule="auto"/>
              <w:jc w:val="both"/>
              <w:rPr>
                <w:rFonts w:eastAsia="Calibri"/>
                <w:iCs/>
                <w:sz w:val="20"/>
                <w:szCs w:val="20"/>
                <w:lang w:val="en-GB" w:eastAsia="en-US"/>
              </w:rPr>
            </w:pPr>
            <w:r w:rsidRPr="001D345F">
              <w:rPr>
                <w:rFonts w:eastAsia="Calibri"/>
                <w:iCs/>
                <w:sz w:val="20"/>
                <w:szCs w:val="20"/>
                <w:lang w:val="en-GB" w:eastAsia="en-US"/>
              </w:rPr>
              <w:t xml:space="preserve">For increased repetition in Rel-17, support the following </w:t>
            </w:r>
            <w:proofErr w:type="spellStart"/>
            <w:r w:rsidRPr="001D345F">
              <w:rPr>
                <w:rFonts w:eastAsia="Calibri"/>
                <w:iCs/>
                <w:sz w:val="20"/>
                <w:szCs w:val="20"/>
                <w:lang w:val="en-GB" w:eastAsia="en-US"/>
              </w:rPr>
              <w:t>N_symbol</w:t>
            </w:r>
            <w:proofErr w:type="spellEnd"/>
            <w:r w:rsidRPr="001D345F">
              <w:rPr>
                <w:rFonts w:eastAsia="Calibri"/>
                <w:iCs/>
                <w:sz w:val="20"/>
                <w:szCs w:val="20"/>
                <w:lang w:val="en-GB" w:eastAsia="en-US"/>
              </w:rPr>
              <w:t xml:space="preserve"> (number of OFDM symbols in one SRS resource) and R (repetition factor) values</w:t>
            </w:r>
          </w:p>
          <w:p w14:paraId="10C3ABBB" w14:textId="77777777" w:rsidR="001D345F" w:rsidRPr="001D345F" w:rsidRDefault="001D345F" w:rsidP="001D345F">
            <w:pPr>
              <w:numPr>
                <w:ilvl w:val="0"/>
                <w:numId w:val="8"/>
              </w:numPr>
              <w:adjustRightInd w:val="0"/>
              <w:snapToGrid w:val="0"/>
              <w:spacing w:after="0" w:line="240" w:lineRule="auto"/>
              <w:jc w:val="both"/>
              <w:rPr>
                <w:rFonts w:eastAsia="Calibri"/>
                <w:iCs/>
                <w:sz w:val="20"/>
                <w:szCs w:val="20"/>
                <w:lang w:val="en-GB" w:eastAsia="en-US"/>
              </w:rPr>
            </w:pPr>
            <w:proofErr w:type="spellStart"/>
            <w:r w:rsidRPr="001D345F">
              <w:rPr>
                <w:rFonts w:eastAsia="Calibri" w:hint="eastAsia"/>
                <w:iCs/>
                <w:sz w:val="20"/>
                <w:szCs w:val="20"/>
                <w:lang w:val="en-GB" w:eastAsia="en-US"/>
              </w:rPr>
              <w:t>N</w:t>
            </w:r>
            <w:r w:rsidRPr="001D345F">
              <w:rPr>
                <w:rFonts w:eastAsia="Calibri"/>
                <w:iCs/>
                <w:sz w:val="20"/>
                <w:szCs w:val="20"/>
                <w:lang w:val="en-GB" w:eastAsia="en-US"/>
              </w:rPr>
              <w:t>_symbol</w:t>
            </w:r>
            <w:proofErr w:type="spellEnd"/>
            <w:r w:rsidRPr="001D345F">
              <w:rPr>
                <w:rFonts w:eastAsia="Calibri"/>
                <w:iCs/>
                <w:sz w:val="20"/>
                <w:szCs w:val="20"/>
                <w:lang w:val="en-GB" w:eastAsia="en-US"/>
              </w:rPr>
              <w:t xml:space="preserve"> = 8, R = {1, 2, 4, 8}</w:t>
            </w:r>
          </w:p>
          <w:p w14:paraId="3D9FDF14" w14:textId="77777777" w:rsidR="001D345F" w:rsidRPr="001D345F" w:rsidRDefault="001D345F" w:rsidP="001D345F">
            <w:pPr>
              <w:numPr>
                <w:ilvl w:val="0"/>
                <w:numId w:val="8"/>
              </w:numPr>
              <w:adjustRightInd w:val="0"/>
              <w:snapToGrid w:val="0"/>
              <w:spacing w:after="0" w:line="240" w:lineRule="auto"/>
              <w:jc w:val="both"/>
              <w:rPr>
                <w:rFonts w:eastAsia="Calibri"/>
                <w:iCs/>
                <w:sz w:val="20"/>
                <w:szCs w:val="20"/>
                <w:lang w:val="en-GB" w:eastAsia="en-US"/>
              </w:rPr>
            </w:pPr>
            <w:proofErr w:type="spellStart"/>
            <w:r w:rsidRPr="001D345F">
              <w:rPr>
                <w:rFonts w:eastAsia="Calibri"/>
                <w:iCs/>
                <w:sz w:val="20"/>
                <w:szCs w:val="20"/>
                <w:lang w:val="en-GB" w:eastAsia="en-US"/>
              </w:rPr>
              <w:t>N_symbol</w:t>
            </w:r>
            <w:proofErr w:type="spellEnd"/>
            <w:r w:rsidRPr="001D345F">
              <w:rPr>
                <w:rFonts w:eastAsia="Calibri"/>
                <w:iCs/>
                <w:sz w:val="20"/>
                <w:szCs w:val="20"/>
                <w:lang w:val="en-GB" w:eastAsia="en-US"/>
              </w:rPr>
              <w:t xml:space="preserve"> = 12, R = {1, 2, [3], 4, 6, 12}</w:t>
            </w:r>
          </w:p>
          <w:p w14:paraId="393DDA4F" w14:textId="77777777" w:rsidR="001D345F" w:rsidRPr="001D345F" w:rsidRDefault="001D345F" w:rsidP="001D345F">
            <w:pPr>
              <w:numPr>
                <w:ilvl w:val="0"/>
                <w:numId w:val="8"/>
              </w:numPr>
              <w:adjustRightInd w:val="0"/>
              <w:snapToGrid w:val="0"/>
              <w:spacing w:after="0" w:line="240" w:lineRule="auto"/>
              <w:jc w:val="both"/>
              <w:rPr>
                <w:rFonts w:eastAsia="Calibri"/>
                <w:iCs/>
                <w:sz w:val="20"/>
                <w:szCs w:val="20"/>
                <w:lang w:val="en-GB" w:eastAsia="en-US"/>
              </w:rPr>
            </w:pPr>
            <w:r w:rsidRPr="001D345F">
              <w:rPr>
                <w:rFonts w:eastAsia="Calibri" w:hint="eastAsia"/>
                <w:iCs/>
                <w:sz w:val="20"/>
                <w:szCs w:val="20"/>
                <w:lang w:val="en-GB" w:eastAsia="en-US"/>
              </w:rPr>
              <w:t>F</w:t>
            </w:r>
            <w:r w:rsidRPr="001D345F">
              <w:rPr>
                <w:rFonts w:eastAsia="Calibri"/>
                <w:iCs/>
                <w:sz w:val="20"/>
                <w:szCs w:val="20"/>
                <w:lang w:val="en-GB" w:eastAsia="en-US"/>
              </w:rPr>
              <w:t>FS the following configurations</w:t>
            </w:r>
          </w:p>
          <w:p w14:paraId="14ECCC96" w14:textId="77777777" w:rsidR="001D345F" w:rsidRPr="001D345F" w:rsidRDefault="001D345F" w:rsidP="001D345F">
            <w:pPr>
              <w:numPr>
                <w:ilvl w:val="1"/>
                <w:numId w:val="8"/>
              </w:numPr>
              <w:adjustRightInd w:val="0"/>
              <w:snapToGrid w:val="0"/>
              <w:spacing w:after="0" w:line="240" w:lineRule="auto"/>
              <w:jc w:val="both"/>
              <w:rPr>
                <w:rFonts w:eastAsia="Calibri"/>
                <w:iCs/>
                <w:sz w:val="20"/>
                <w:szCs w:val="20"/>
                <w:lang w:val="en-GB" w:eastAsia="en-US"/>
              </w:rPr>
            </w:pPr>
            <w:proofErr w:type="spellStart"/>
            <w:r w:rsidRPr="001D345F">
              <w:rPr>
                <w:rFonts w:eastAsia="Calibri"/>
                <w:iCs/>
                <w:sz w:val="20"/>
                <w:szCs w:val="20"/>
                <w:lang w:val="en-GB" w:eastAsia="en-US"/>
              </w:rPr>
              <w:t>N_symbol</w:t>
            </w:r>
            <w:proofErr w:type="spellEnd"/>
            <w:r w:rsidRPr="001D345F">
              <w:rPr>
                <w:rFonts w:eastAsia="Calibri"/>
                <w:iCs/>
                <w:sz w:val="20"/>
                <w:szCs w:val="20"/>
                <w:lang w:val="en-GB" w:eastAsia="en-US"/>
              </w:rPr>
              <w:t xml:space="preserve"> = 10, R = {1, 2, 5, 10}</w:t>
            </w:r>
          </w:p>
          <w:p w14:paraId="5B715FB2" w14:textId="77777777" w:rsidR="001D345F" w:rsidRPr="001D345F" w:rsidRDefault="001D345F" w:rsidP="001D345F">
            <w:pPr>
              <w:numPr>
                <w:ilvl w:val="1"/>
                <w:numId w:val="8"/>
              </w:numPr>
              <w:adjustRightInd w:val="0"/>
              <w:snapToGrid w:val="0"/>
              <w:spacing w:after="0" w:line="240" w:lineRule="auto"/>
              <w:jc w:val="both"/>
              <w:rPr>
                <w:rFonts w:eastAsia="Calibri"/>
                <w:iCs/>
                <w:sz w:val="20"/>
                <w:szCs w:val="20"/>
                <w:lang w:val="en-GB" w:eastAsia="en-US"/>
              </w:rPr>
            </w:pPr>
            <w:proofErr w:type="spellStart"/>
            <w:r w:rsidRPr="001D345F">
              <w:rPr>
                <w:rFonts w:eastAsia="Calibri"/>
                <w:iCs/>
                <w:sz w:val="20"/>
                <w:szCs w:val="20"/>
                <w:lang w:val="en-GB" w:eastAsia="en-US"/>
              </w:rPr>
              <w:t>N_symbol</w:t>
            </w:r>
            <w:proofErr w:type="spellEnd"/>
            <w:r w:rsidRPr="001D345F">
              <w:rPr>
                <w:rFonts w:eastAsia="Calibri"/>
                <w:iCs/>
                <w:sz w:val="20"/>
                <w:szCs w:val="20"/>
                <w:lang w:val="en-GB" w:eastAsia="en-US"/>
              </w:rPr>
              <w:t xml:space="preserve"> = 14, R = {1, 2, 7, 14}</w:t>
            </w:r>
          </w:p>
          <w:p w14:paraId="27711B43" w14:textId="77777777" w:rsidR="001D345F" w:rsidRPr="001D345F" w:rsidRDefault="001D345F" w:rsidP="001D345F">
            <w:pPr>
              <w:numPr>
                <w:ilvl w:val="0"/>
                <w:numId w:val="8"/>
              </w:numPr>
              <w:adjustRightInd w:val="0"/>
              <w:snapToGrid w:val="0"/>
              <w:spacing w:after="0" w:line="240" w:lineRule="auto"/>
              <w:jc w:val="both"/>
              <w:rPr>
                <w:rFonts w:eastAsia="Calibri"/>
                <w:iCs/>
                <w:sz w:val="20"/>
                <w:szCs w:val="20"/>
                <w:lang w:val="en-GB" w:eastAsia="en-US"/>
              </w:rPr>
            </w:pPr>
            <w:r w:rsidRPr="001D345F">
              <w:rPr>
                <w:rFonts w:eastAsia="Calibri"/>
                <w:iCs/>
                <w:sz w:val="20"/>
                <w:szCs w:val="20"/>
                <w:lang w:val="en-GB" w:eastAsia="en-US"/>
              </w:rPr>
              <w:t>FFS options to reduce SRS BW for R&gt;1</w:t>
            </w:r>
          </w:p>
          <w:p w14:paraId="3E068D31" w14:textId="77777777" w:rsidR="00EE3589" w:rsidRPr="00EE3589" w:rsidRDefault="00EE3589" w:rsidP="00EE3589">
            <w:pPr>
              <w:adjustRightInd w:val="0"/>
              <w:snapToGrid w:val="0"/>
              <w:spacing w:after="0" w:line="240" w:lineRule="auto"/>
              <w:jc w:val="both"/>
              <w:rPr>
                <w:rFonts w:eastAsia="Calibri"/>
                <w:b/>
                <w:iCs/>
                <w:sz w:val="20"/>
                <w:szCs w:val="20"/>
                <w:lang w:val="en-GB" w:eastAsia="en-US"/>
              </w:rPr>
            </w:pPr>
            <w:r w:rsidRPr="00EE3589">
              <w:rPr>
                <w:rFonts w:eastAsia="Calibri"/>
                <w:b/>
                <w:iCs/>
                <w:sz w:val="20"/>
                <w:szCs w:val="20"/>
                <w:lang w:val="en-GB" w:eastAsia="en-US"/>
              </w:rPr>
              <w:t>Agreement</w:t>
            </w:r>
          </w:p>
          <w:p w14:paraId="1C635E21" w14:textId="77777777" w:rsidR="00EE3589" w:rsidRPr="00EE3589" w:rsidRDefault="00EE3589" w:rsidP="00EE3589">
            <w:pPr>
              <w:adjustRightInd w:val="0"/>
              <w:snapToGrid w:val="0"/>
              <w:spacing w:after="0" w:line="240" w:lineRule="auto"/>
              <w:jc w:val="both"/>
              <w:rPr>
                <w:rFonts w:eastAsia="Calibri"/>
                <w:iCs/>
                <w:sz w:val="20"/>
                <w:szCs w:val="20"/>
                <w:lang w:val="en-GB" w:eastAsia="en-US"/>
              </w:rPr>
            </w:pPr>
            <w:r w:rsidRPr="00EE3589">
              <w:rPr>
                <w:rFonts w:eastAsia="Calibri"/>
                <w:iCs/>
                <w:sz w:val="20"/>
                <w:szCs w:val="20"/>
                <w:lang w:val="en-GB" w:eastAsia="en-US"/>
              </w:rPr>
              <w:t xml:space="preserve">On aperiodic SRS configuration for </w:t>
            </w:r>
            <w:r w:rsidRPr="00EE3589">
              <w:rPr>
                <w:rFonts w:eastAsia="Calibri" w:hint="eastAsia"/>
                <w:iCs/>
                <w:sz w:val="20"/>
                <w:szCs w:val="20"/>
                <w:lang w:val="en-GB" w:eastAsia="en-US"/>
              </w:rPr>
              <w:t>antenna switching</w:t>
            </w:r>
            <w:r w:rsidRPr="00EE3589">
              <w:rPr>
                <w:rFonts w:eastAsia="Calibri"/>
                <w:iCs/>
                <w:sz w:val="20"/>
                <w:szCs w:val="20"/>
                <w:lang w:val="en-GB" w:eastAsia="en-US"/>
              </w:rPr>
              <w:t xml:space="preserve"> </w:t>
            </w:r>
            <w:r w:rsidRPr="00EE3589">
              <w:rPr>
                <w:rFonts w:eastAsia="Calibri" w:hint="eastAsia"/>
                <w:iCs/>
                <w:sz w:val="20"/>
                <w:szCs w:val="20"/>
                <w:lang w:val="en-GB" w:eastAsia="en-US"/>
              </w:rPr>
              <w:t>with</w:t>
            </w:r>
            <w:r w:rsidRPr="00EE3589">
              <w:rPr>
                <w:rFonts w:eastAsia="Calibri"/>
                <w:iCs/>
                <w:sz w:val="20"/>
                <w:szCs w:val="20"/>
                <w:lang w:val="en-GB" w:eastAsia="en-US"/>
              </w:rPr>
              <w:t xml:space="preserve"> &gt; 4Rx, support the following </w:t>
            </w:r>
            <w:proofErr w:type="spellStart"/>
            <w:r w:rsidRPr="00EE3589">
              <w:rPr>
                <w:rFonts w:eastAsia="Calibri"/>
                <w:iCs/>
                <w:sz w:val="20"/>
                <w:szCs w:val="20"/>
                <w:lang w:val="en-GB" w:eastAsia="en-US"/>
              </w:rPr>
              <w:t>N_max</w:t>
            </w:r>
            <w:proofErr w:type="spellEnd"/>
            <w:r w:rsidRPr="00EE3589">
              <w:rPr>
                <w:rFonts w:eastAsia="Calibri"/>
                <w:iCs/>
                <w:sz w:val="20"/>
                <w:szCs w:val="20"/>
                <w:lang w:val="en-GB" w:eastAsia="en-US"/>
              </w:rPr>
              <w:t xml:space="preserve"> values</w:t>
            </w:r>
          </w:p>
          <w:p w14:paraId="2B1EDCD9" w14:textId="77777777" w:rsidR="00EE3589" w:rsidRPr="00EE3589" w:rsidRDefault="00EE3589" w:rsidP="00EE3589">
            <w:pPr>
              <w:numPr>
                <w:ilvl w:val="0"/>
                <w:numId w:val="8"/>
              </w:numPr>
              <w:adjustRightInd w:val="0"/>
              <w:snapToGrid w:val="0"/>
              <w:spacing w:after="0" w:line="240" w:lineRule="auto"/>
              <w:jc w:val="both"/>
              <w:rPr>
                <w:rFonts w:eastAsia="Calibri"/>
                <w:iCs/>
                <w:sz w:val="20"/>
                <w:szCs w:val="20"/>
                <w:lang w:val="en-GB" w:eastAsia="en-US"/>
              </w:rPr>
            </w:pPr>
            <w:r w:rsidRPr="00EE3589">
              <w:rPr>
                <w:rFonts w:eastAsia="Calibri" w:hint="eastAsia"/>
                <w:iCs/>
                <w:sz w:val="20"/>
                <w:szCs w:val="20"/>
                <w:lang w:val="en-GB" w:eastAsia="en-US"/>
              </w:rPr>
              <w:t>1</w:t>
            </w:r>
            <w:r w:rsidRPr="00EE3589">
              <w:rPr>
                <w:rFonts w:eastAsia="Calibri"/>
                <w:iCs/>
                <w:sz w:val="20"/>
                <w:szCs w:val="20"/>
                <w:lang w:val="en-GB" w:eastAsia="en-US"/>
              </w:rPr>
              <w:t xml:space="preserve">T6R: </w:t>
            </w:r>
            <w:proofErr w:type="spellStart"/>
            <w:r w:rsidRPr="00EE3589">
              <w:rPr>
                <w:rFonts w:eastAsia="Calibri"/>
                <w:iCs/>
                <w:sz w:val="20"/>
                <w:szCs w:val="20"/>
                <w:lang w:val="en-GB" w:eastAsia="en-US"/>
              </w:rPr>
              <w:t>N_max</w:t>
            </w:r>
            <w:proofErr w:type="spellEnd"/>
            <w:r w:rsidRPr="00EE3589">
              <w:rPr>
                <w:rFonts w:eastAsia="Calibri"/>
                <w:iCs/>
                <w:sz w:val="20"/>
                <w:szCs w:val="20"/>
                <w:lang w:val="en-GB" w:eastAsia="en-US"/>
              </w:rPr>
              <w:t xml:space="preserve"> = 3</w:t>
            </w:r>
          </w:p>
          <w:p w14:paraId="5A0B47E6" w14:textId="77777777" w:rsidR="00EE3589" w:rsidRPr="00EE3589" w:rsidRDefault="00EE3589" w:rsidP="00EE3589">
            <w:pPr>
              <w:numPr>
                <w:ilvl w:val="0"/>
                <w:numId w:val="8"/>
              </w:numPr>
              <w:adjustRightInd w:val="0"/>
              <w:snapToGrid w:val="0"/>
              <w:spacing w:after="0" w:line="240" w:lineRule="auto"/>
              <w:jc w:val="both"/>
              <w:rPr>
                <w:rFonts w:eastAsia="Calibri"/>
                <w:iCs/>
                <w:sz w:val="20"/>
                <w:szCs w:val="20"/>
                <w:lang w:val="en-GB" w:eastAsia="en-US"/>
              </w:rPr>
            </w:pPr>
            <w:r w:rsidRPr="00EE3589">
              <w:rPr>
                <w:rFonts w:eastAsia="Calibri"/>
                <w:iCs/>
                <w:sz w:val="20"/>
                <w:szCs w:val="20"/>
                <w:lang w:val="en-GB" w:eastAsia="en-US"/>
              </w:rPr>
              <w:t xml:space="preserve">1T8R: </w:t>
            </w:r>
            <w:proofErr w:type="spellStart"/>
            <w:r w:rsidRPr="00EE3589">
              <w:rPr>
                <w:rFonts w:eastAsia="Calibri"/>
                <w:iCs/>
                <w:sz w:val="20"/>
                <w:szCs w:val="20"/>
                <w:lang w:val="en-GB" w:eastAsia="en-US"/>
              </w:rPr>
              <w:t>N_max</w:t>
            </w:r>
            <w:proofErr w:type="spellEnd"/>
            <w:r w:rsidRPr="00EE3589">
              <w:rPr>
                <w:rFonts w:eastAsia="Calibri"/>
                <w:iCs/>
                <w:sz w:val="20"/>
                <w:szCs w:val="20"/>
                <w:lang w:val="en-GB" w:eastAsia="en-US"/>
              </w:rPr>
              <w:t xml:space="preserve"> = 4</w:t>
            </w:r>
          </w:p>
          <w:p w14:paraId="7DD21EF0" w14:textId="77777777" w:rsidR="00EE3589" w:rsidRPr="00EE3589" w:rsidRDefault="00EE3589" w:rsidP="00EE3589">
            <w:pPr>
              <w:numPr>
                <w:ilvl w:val="0"/>
                <w:numId w:val="8"/>
              </w:numPr>
              <w:adjustRightInd w:val="0"/>
              <w:snapToGrid w:val="0"/>
              <w:spacing w:after="0" w:line="240" w:lineRule="auto"/>
              <w:jc w:val="both"/>
              <w:rPr>
                <w:rFonts w:eastAsia="Calibri"/>
                <w:iCs/>
                <w:sz w:val="20"/>
                <w:szCs w:val="20"/>
                <w:lang w:val="en-GB" w:eastAsia="en-US"/>
              </w:rPr>
            </w:pPr>
            <w:r w:rsidRPr="00EE3589">
              <w:rPr>
                <w:rFonts w:eastAsia="Calibri" w:hint="eastAsia"/>
                <w:iCs/>
                <w:sz w:val="20"/>
                <w:szCs w:val="20"/>
                <w:lang w:val="en-GB" w:eastAsia="en-US"/>
              </w:rPr>
              <w:t>2</w:t>
            </w:r>
            <w:r w:rsidRPr="00EE3589">
              <w:rPr>
                <w:rFonts w:eastAsia="Calibri"/>
                <w:iCs/>
                <w:sz w:val="20"/>
                <w:szCs w:val="20"/>
                <w:lang w:val="en-GB" w:eastAsia="en-US"/>
              </w:rPr>
              <w:t xml:space="preserve">T6R: </w:t>
            </w:r>
            <w:proofErr w:type="spellStart"/>
            <w:r w:rsidRPr="00EE3589">
              <w:rPr>
                <w:rFonts w:eastAsia="Calibri"/>
                <w:iCs/>
                <w:sz w:val="20"/>
                <w:szCs w:val="20"/>
                <w:lang w:val="en-GB" w:eastAsia="en-US"/>
              </w:rPr>
              <w:t>N_max</w:t>
            </w:r>
            <w:proofErr w:type="spellEnd"/>
            <w:r w:rsidRPr="00EE3589">
              <w:rPr>
                <w:rFonts w:eastAsia="Calibri"/>
                <w:iCs/>
                <w:sz w:val="20"/>
                <w:szCs w:val="20"/>
                <w:lang w:val="en-GB" w:eastAsia="en-US"/>
              </w:rPr>
              <w:t xml:space="preserve"> = 3</w:t>
            </w:r>
          </w:p>
          <w:p w14:paraId="00F9DBF8" w14:textId="77777777" w:rsidR="00EE3589" w:rsidRPr="00EE3589" w:rsidRDefault="00EE3589" w:rsidP="00EE3589">
            <w:pPr>
              <w:numPr>
                <w:ilvl w:val="0"/>
                <w:numId w:val="8"/>
              </w:numPr>
              <w:adjustRightInd w:val="0"/>
              <w:snapToGrid w:val="0"/>
              <w:spacing w:after="0" w:line="240" w:lineRule="auto"/>
              <w:jc w:val="both"/>
              <w:rPr>
                <w:rFonts w:eastAsia="Calibri"/>
                <w:iCs/>
                <w:sz w:val="20"/>
                <w:szCs w:val="20"/>
                <w:lang w:val="en-GB" w:eastAsia="en-US"/>
              </w:rPr>
            </w:pPr>
            <w:r w:rsidRPr="00EE3589">
              <w:rPr>
                <w:rFonts w:eastAsia="Calibri" w:hint="eastAsia"/>
                <w:iCs/>
                <w:sz w:val="20"/>
                <w:szCs w:val="20"/>
                <w:lang w:val="en-GB" w:eastAsia="en-US"/>
              </w:rPr>
              <w:t>2</w:t>
            </w:r>
            <w:r w:rsidRPr="00EE3589">
              <w:rPr>
                <w:rFonts w:eastAsia="Calibri"/>
                <w:iCs/>
                <w:sz w:val="20"/>
                <w:szCs w:val="20"/>
                <w:lang w:val="en-GB" w:eastAsia="en-US"/>
              </w:rPr>
              <w:t xml:space="preserve">T8R: </w:t>
            </w:r>
            <w:proofErr w:type="spellStart"/>
            <w:r w:rsidRPr="00EE3589">
              <w:rPr>
                <w:rFonts w:eastAsia="Calibri"/>
                <w:iCs/>
                <w:sz w:val="20"/>
                <w:szCs w:val="20"/>
                <w:lang w:val="en-GB" w:eastAsia="en-US"/>
              </w:rPr>
              <w:t>N_max</w:t>
            </w:r>
            <w:proofErr w:type="spellEnd"/>
            <w:r w:rsidRPr="00EE3589">
              <w:rPr>
                <w:rFonts w:eastAsia="Calibri"/>
                <w:iCs/>
                <w:sz w:val="20"/>
                <w:szCs w:val="20"/>
                <w:lang w:val="en-GB" w:eastAsia="en-US"/>
              </w:rPr>
              <w:t xml:space="preserve"> = 4</w:t>
            </w:r>
          </w:p>
          <w:p w14:paraId="0C787976" w14:textId="77777777" w:rsidR="00EE3589" w:rsidRPr="00EE3589" w:rsidRDefault="00EE3589" w:rsidP="00EE3589">
            <w:pPr>
              <w:numPr>
                <w:ilvl w:val="0"/>
                <w:numId w:val="8"/>
              </w:numPr>
              <w:adjustRightInd w:val="0"/>
              <w:snapToGrid w:val="0"/>
              <w:spacing w:after="0" w:line="240" w:lineRule="auto"/>
              <w:jc w:val="both"/>
              <w:rPr>
                <w:rFonts w:eastAsia="Calibri"/>
                <w:iCs/>
                <w:sz w:val="20"/>
                <w:szCs w:val="20"/>
                <w:lang w:val="en-GB" w:eastAsia="en-US"/>
              </w:rPr>
            </w:pPr>
            <w:r w:rsidRPr="00EE3589">
              <w:rPr>
                <w:rFonts w:eastAsia="Calibri"/>
                <w:iCs/>
                <w:sz w:val="20"/>
                <w:szCs w:val="20"/>
                <w:lang w:val="en-GB" w:eastAsia="en-US"/>
              </w:rPr>
              <w:t xml:space="preserve">[4T8R: </w:t>
            </w:r>
            <w:proofErr w:type="spellStart"/>
            <w:r w:rsidRPr="00EE3589">
              <w:rPr>
                <w:rFonts w:eastAsia="Calibri"/>
                <w:iCs/>
                <w:sz w:val="20"/>
                <w:szCs w:val="20"/>
                <w:lang w:val="en-GB" w:eastAsia="en-US"/>
              </w:rPr>
              <w:t>N_max</w:t>
            </w:r>
            <w:proofErr w:type="spellEnd"/>
            <w:r w:rsidRPr="00EE3589">
              <w:rPr>
                <w:rFonts w:eastAsia="Calibri"/>
                <w:iCs/>
                <w:sz w:val="20"/>
                <w:szCs w:val="20"/>
                <w:lang w:val="en-GB" w:eastAsia="en-US"/>
              </w:rPr>
              <w:t xml:space="preserve"> = 2]</w:t>
            </w:r>
          </w:p>
          <w:p w14:paraId="04D85879" w14:textId="77777777" w:rsidR="00EE3589" w:rsidRPr="00EE3589" w:rsidRDefault="00EE3589" w:rsidP="00EE3589">
            <w:pPr>
              <w:numPr>
                <w:ilvl w:val="0"/>
                <w:numId w:val="8"/>
              </w:numPr>
              <w:adjustRightInd w:val="0"/>
              <w:snapToGrid w:val="0"/>
              <w:spacing w:after="0" w:line="240" w:lineRule="auto"/>
              <w:jc w:val="both"/>
              <w:rPr>
                <w:rFonts w:eastAsia="Calibri"/>
                <w:iCs/>
                <w:sz w:val="20"/>
                <w:szCs w:val="20"/>
                <w:lang w:val="en-GB" w:eastAsia="en-US"/>
              </w:rPr>
            </w:pPr>
            <w:r w:rsidRPr="00EE3589">
              <w:rPr>
                <w:rFonts w:eastAsia="Calibri"/>
                <w:iCs/>
                <w:sz w:val="20"/>
                <w:szCs w:val="20"/>
                <w:lang w:val="en-GB" w:eastAsia="en-US"/>
              </w:rPr>
              <w:t xml:space="preserve">The support of </w:t>
            </w:r>
            <w:proofErr w:type="spellStart"/>
            <w:r w:rsidRPr="00EE3589">
              <w:rPr>
                <w:rFonts w:eastAsia="Calibri"/>
                <w:iCs/>
                <w:sz w:val="20"/>
                <w:szCs w:val="20"/>
                <w:lang w:val="en-GB" w:eastAsia="en-US"/>
              </w:rPr>
              <w:t>N_max</w:t>
            </w:r>
            <w:proofErr w:type="spellEnd"/>
            <w:r w:rsidRPr="00EE3589">
              <w:rPr>
                <w:rFonts w:eastAsia="Calibri"/>
                <w:iCs/>
                <w:sz w:val="20"/>
                <w:szCs w:val="20"/>
                <w:lang w:val="en-GB" w:eastAsia="en-US"/>
              </w:rPr>
              <w:t xml:space="preserve"> value does not imply the support of N value that is smaller than </w:t>
            </w:r>
            <w:proofErr w:type="spellStart"/>
            <w:r w:rsidRPr="00EE3589">
              <w:rPr>
                <w:rFonts w:eastAsia="Calibri"/>
                <w:iCs/>
                <w:sz w:val="20"/>
                <w:szCs w:val="20"/>
                <w:lang w:val="en-GB" w:eastAsia="en-US"/>
              </w:rPr>
              <w:t>N_max</w:t>
            </w:r>
            <w:proofErr w:type="spellEnd"/>
            <w:r w:rsidRPr="00EE3589">
              <w:rPr>
                <w:rFonts w:eastAsia="Calibri"/>
                <w:iCs/>
                <w:sz w:val="20"/>
                <w:szCs w:val="20"/>
                <w:lang w:val="en-GB" w:eastAsia="en-US"/>
              </w:rPr>
              <w:t>. This is FFS.</w:t>
            </w:r>
          </w:p>
          <w:p w14:paraId="7AC6C633" w14:textId="77777777" w:rsidR="00EE3589" w:rsidRPr="00EE3589" w:rsidRDefault="00EE3589" w:rsidP="00EE3589">
            <w:pPr>
              <w:numPr>
                <w:ilvl w:val="0"/>
                <w:numId w:val="8"/>
              </w:numPr>
              <w:adjustRightInd w:val="0"/>
              <w:snapToGrid w:val="0"/>
              <w:spacing w:after="0" w:line="240" w:lineRule="auto"/>
              <w:jc w:val="both"/>
              <w:rPr>
                <w:rFonts w:eastAsia="Calibri"/>
                <w:iCs/>
                <w:sz w:val="20"/>
                <w:szCs w:val="20"/>
                <w:lang w:val="en-GB" w:eastAsia="en-US"/>
              </w:rPr>
            </w:pPr>
            <w:r w:rsidRPr="00EE3589">
              <w:rPr>
                <w:rFonts w:eastAsia="Calibri"/>
                <w:iCs/>
                <w:sz w:val="20"/>
                <w:szCs w:val="20"/>
                <w:lang w:val="en-GB" w:eastAsia="en-US"/>
              </w:rPr>
              <w:t>FFS whether further enhancement for single-DCI or multi-DCI based MTRP is needed</w:t>
            </w:r>
          </w:p>
          <w:p w14:paraId="3DF0E307" w14:textId="77777777" w:rsidR="0011782D" w:rsidRPr="0011782D" w:rsidRDefault="0011782D" w:rsidP="0011782D">
            <w:pPr>
              <w:adjustRightInd w:val="0"/>
              <w:snapToGrid w:val="0"/>
              <w:spacing w:after="0" w:line="240" w:lineRule="auto"/>
              <w:jc w:val="both"/>
              <w:rPr>
                <w:rFonts w:eastAsia="Calibri"/>
                <w:b/>
                <w:iCs/>
                <w:sz w:val="20"/>
                <w:szCs w:val="20"/>
                <w:lang w:val="en-GB" w:eastAsia="en-US"/>
              </w:rPr>
            </w:pPr>
            <w:r w:rsidRPr="0011782D">
              <w:rPr>
                <w:rFonts w:eastAsia="Calibri"/>
                <w:b/>
                <w:iCs/>
                <w:sz w:val="20"/>
                <w:szCs w:val="20"/>
                <w:lang w:val="en-GB" w:eastAsia="en-US"/>
              </w:rPr>
              <w:t>Agreement</w:t>
            </w:r>
          </w:p>
          <w:p w14:paraId="5D426852" w14:textId="77777777" w:rsidR="0011782D" w:rsidRPr="0011782D" w:rsidRDefault="0011782D" w:rsidP="0011782D">
            <w:pPr>
              <w:widowControl w:val="0"/>
              <w:adjustRightInd w:val="0"/>
              <w:snapToGrid w:val="0"/>
              <w:spacing w:after="0" w:line="240" w:lineRule="auto"/>
              <w:jc w:val="both"/>
              <w:rPr>
                <w:rFonts w:eastAsia="Malgun Gothic"/>
                <w:sz w:val="20"/>
                <w:szCs w:val="20"/>
              </w:rPr>
            </w:pPr>
            <w:r w:rsidRPr="0011782D">
              <w:rPr>
                <w:rFonts w:eastAsia="Malgun Gothic"/>
                <w:sz w:val="20"/>
                <w:szCs w:val="20"/>
              </w:rPr>
              <w:t>For RB-level partial frequency sounding (RPFS) in Rel-17</w:t>
            </w:r>
          </w:p>
          <w:p w14:paraId="57A8F764" w14:textId="2518FD50" w:rsidR="0011782D" w:rsidRPr="0011782D" w:rsidRDefault="0011782D" w:rsidP="0011782D">
            <w:pPr>
              <w:pStyle w:val="aff0"/>
              <w:widowControl w:val="0"/>
              <w:numPr>
                <w:ilvl w:val="0"/>
                <w:numId w:val="8"/>
              </w:numPr>
              <w:adjustRightInd w:val="0"/>
              <w:snapToGrid w:val="0"/>
              <w:spacing w:after="0" w:line="240" w:lineRule="auto"/>
              <w:jc w:val="both"/>
              <w:rPr>
                <w:rFonts w:eastAsia="微软雅黑"/>
                <w:sz w:val="20"/>
                <w:szCs w:val="20"/>
              </w:rPr>
            </w:pPr>
            <w:r w:rsidRPr="0011782D">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1782D">
              <w:rPr>
                <w:rFonts w:eastAsia="Malgun Gothic" w:hint="eastAsia"/>
                <w:bCs/>
                <w:sz w:val="20"/>
                <w:szCs w:val="20"/>
              </w:rPr>
              <w:t xml:space="preserve"> </w:t>
            </w:r>
            <w:r w:rsidRPr="0011782D">
              <w:rPr>
                <w:rFonts w:eastAsia="Malgun Gothic"/>
                <w:bCs/>
                <w:sz w:val="20"/>
                <w:szCs w:val="20"/>
              </w:rPr>
              <w:t xml:space="preserve">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1782D">
              <w:rPr>
                <w:rFonts w:eastAsia="Malgun Gothic" w:hint="eastAsia"/>
                <w:bCs/>
                <w:sz w:val="20"/>
                <w:szCs w:val="20"/>
              </w:rPr>
              <w:t xml:space="preserve"> </w:t>
            </w:r>
            <w:r w:rsidRPr="0011782D">
              <w:rPr>
                <w:rFonts w:eastAsia="Malgun Gothic"/>
                <w:bCs/>
                <w:sz w:val="20"/>
                <w:szCs w:val="20"/>
              </w:rPr>
              <w:t xml:space="preserve">RBs is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N</m:t>
                  </m:r>
                </m:e>
                <m:sub>
                  <m:r>
                    <m:rPr>
                      <m:sty m:val="p"/>
                    </m:rPr>
                    <w:rPr>
                      <w:rFonts w:ascii="Cambria Math" w:eastAsia="Malgun Gothic" w:hAnsi="Cambria Math"/>
                      <w:sz w:val="20"/>
                      <w:szCs w:val="20"/>
                    </w:rPr>
                    <m:t>offset</m:t>
                  </m:r>
                </m:sub>
              </m:sSub>
              <m:r>
                <m:rPr>
                  <m:sty m:val="p"/>
                </m:rPr>
                <w:rPr>
                  <w:rFonts w:ascii="Cambria Math" w:eastAsia="Malgun Gothic" w:hAnsi="Cambria Math"/>
                  <w:sz w:val="20"/>
                  <w:szCs w:val="20"/>
                </w:rPr>
                <m:t>=</m:t>
              </m:r>
              <m:f>
                <m:fPr>
                  <m:ctrlPr>
                    <w:rPr>
                      <w:rFonts w:ascii="Cambria Math" w:eastAsia="微软雅黑" w:hAnsi="Cambria Math"/>
                      <w:sz w:val="20"/>
                      <w:szCs w:val="20"/>
                    </w:rPr>
                  </m:ctrlPr>
                </m:fPr>
                <m:num>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F</m:t>
                      </m:r>
                    </m:sub>
                  </m:sSub>
                </m:num>
                <m:den>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1782D">
              <w:rPr>
                <w:rFonts w:eastAsia="Malgun Gothic" w:hint="eastAsia"/>
                <w:sz w:val="20"/>
                <w:szCs w:val="20"/>
              </w:rPr>
              <w:t>,</w:t>
            </w:r>
            <w:r w:rsidRPr="0011782D">
              <w:rPr>
                <w:rFonts w:eastAsia="Malgun Gothic"/>
                <w:sz w:val="20"/>
                <w:szCs w:val="20"/>
              </w:rPr>
              <w:t xml:space="preserve"> where </w:t>
            </w:r>
            <w:proofErr w:type="spellStart"/>
            <w:r w:rsidRPr="0011782D">
              <w:rPr>
                <w:rFonts w:eastAsia="微软雅黑"/>
                <w:sz w:val="20"/>
                <w:szCs w:val="20"/>
              </w:rPr>
              <w:t>k</w:t>
            </w:r>
            <w:r w:rsidRPr="0011782D">
              <w:rPr>
                <w:rFonts w:eastAsia="微软雅黑"/>
                <w:sz w:val="20"/>
                <w:szCs w:val="20"/>
                <w:vertAlign w:val="subscript"/>
              </w:rPr>
              <w:t>F</w:t>
            </w:r>
            <w:proofErr w:type="spellEnd"/>
            <w:r w:rsidRPr="0011782D">
              <w:rPr>
                <w:rFonts w:eastAsia="微软雅黑"/>
                <w:sz w:val="20"/>
                <w:szCs w:val="20"/>
              </w:rPr>
              <w:t xml:space="preserve"> = {</w:t>
            </w:r>
            <w:r w:rsidRPr="0011782D">
              <w:rPr>
                <w:rFonts w:eastAsia="微软雅黑" w:hint="eastAsia"/>
                <w:sz w:val="20"/>
                <w:szCs w:val="20"/>
              </w:rPr>
              <w:t>0</w:t>
            </w:r>
            <w:r w:rsidRPr="0011782D">
              <w:rPr>
                <w:rFonts w:eastAsia="微软雅黑"/>
                <w:sz w:val="20"/>
                <w:szCs w:val="20"/>
              </w:rPr>
              <w:t>, …, P</w:t>
            </w:r>
            <w:r w:rsidRPr="0011782D">
              <w:rPr>
                <w:rFonts w:eastAsia="微软雅黑"/>
                <w:sz w:val="20"/>
                <w:szCs w:val="20"/>
                <w:vertAlign w:val="subscript"/>
              </w:rPr>
              <w:t>F</w:t>
            </w:r>
            <w:r w:rsidRPr="0011782D">
              <w:rPr>
                <w:rFonts w:eastAsia="微软雅黑"/>
                <w:sz w:val="20"/>
                <w:szCs w:val="20"/>
              </w:rPr>
              <w:t>-1}</w:t>
            </w:r>
          </w:p>
          <w:p w14:paraId="08279CDC" w14:textId="7AAA00F4" w:rsidR="0011782D" w:rsidRPr="0011782D" w:rsidRDefault="0011782D" w:rsidP="0011782D">
            <w:pPr>
              <w:pStyle w:val="aff0"/>
              <w:widowControl w:val="0"/>
              <w:numPr>
                <w:ilvl w:val="1"/>
                <w:numId w:val="8"/>
              </w:numPr>
              <w:adjustRightInd w:val="0"/>
              <w:snapToGrid w:val="0"/>
              <w:spacing w:after="0" w:line="240" w:lineRule="auto"/>
              <w:jc w:val="both"/>
              <w:rPr>
                <w:rFonts w:eastAsia="Malgun Gothic"/>
                <w:sz w:val="20"/>
                <w:szCs w:val="20"/>
              </w:rPr>
            </w:pPr>
            <w:r w:rsidRPr="0011782D">
              <w:rPr>
                <w:rFonts w:eastAsia="Malgun Gothic"/>
                <w:sz w:val="20"/>
                <w:szCs w:val="20"/>
              </w:rPr>
              <w:t xml:space="preserve">FFS support </w:t>
            </w:r>
            <w:r w:rsidRPr="0011782D">
              <w:rPr>
                <w:rFonts w:eastAsia="微软雅黑"/>
                <w:sz w:val="20"/>
                <w:szCs w:val="20"/>
              </w:rPr>
              <w:t>start RB location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N</m:t>
                  </m:r>
                </m:e>
                <m:sub>
                  <m:r>
                    <m:rPr>
                      <m:sty m:val="p"/>
                    </m:rPr>
                    <w:rPr>
                      <w:rFonts w:ascii="Cambria Math" w:eastAsia="Malgun Gothic" w:hAnsi="Cambria Math"/>
                      <w:sz w:val="20"/>
                      <w:szCs w:val="20"/>
                    </w:rPr>
                    <m:t>offset</m:t>
                  </m:r>
                </m:sub>
              </m:sSub>
            </m:oMath>
            <w:r w:rsidRPr="0011782D">
              <w:rPr>
                <w:rFonts w:eastAsia="微软雅黑"/>
                <w:sz w:val="20"/>
                <w:szCs w:val="20"/>
              </w:rPr>
              <w:t>) hopping in different SRS occasions</w:t>
            </w:r>
            <w:r w:rsidRPr="0011782D">
              <w:rPr>
                <w:rFonts w:eastAsia="微软雅黑" w:hint="eastAsia"/>
                <w:sz w:val="20"/>
                <w:szCs w:val="20"/>
              </w:rPr>
              <w:t>,</w:t>
            </w:r>
            <w:r w:rsidRPr="0011782D">
              <w:rPr>
                <w:rFonts w:eastAsia="微软雅黑"/>
                <w:sz w:val="20"/>
                <w:szCs w:val="20"/>
              </w:rPr>
              <w:t xml:space="preserve"> </w:t>
            </w:r>
            <w:proofErr w:type="gramStart"/>
            <w:r w:rsidRPr="0011782D">
              <w:rPr>
                <w:rFonts w:eastAsia="微软雅黑"/>
                <w:sz w:val="20"/>
                <w:szCs w:val="20"/>
              </w:rPr>
              <w:t>symbols</w:t>
            </w:r>
            <w:proofErr w:type="gramEnd"/>
            <w:r w:rsidRPr="0011782D">
              <w:rPr>
                <w:rFonts w:eastAsia="微软雅黑"/>
                <w:sz w:val="20"/>
                <w:szCs w:val="20"/>
              </w:rPr>
              <w:t xml:space="preserve"> or frequency hopping periods, and if supported, detailed hopping pattern</w:t>
            </w:r>
          </w:p>
          <w:p w14:paraId="72B95C1E" w14:textId="77777777" w:rsidR="0011782D" w:rsidRPr="0011782D" w:rsidRDefault="0011782D" w:rsidP="0011782D">
            <w:pPr>
              <w:pStyle w:val="aff0"/>
              <w:widowControl w:val="0"/>
              <w:numPr>
                <w:ilvl w:val="0"/>
                <w:numId w:val="8"/>
              </w:numPr>
              <w:adjustRightInd w:val="0"/>
              <w:snapToGrid w:val="0"/>
              <w:spacing w:after="0" w:line="240" w:lineRule="auto"/>
              <w:jc w:val="both"/>
              <w:rPr>
                <w:rFonts w:eastAsia="Malgun Gothic"/>
                <w:bCs/>
                <w:sz w:val="20"/>
                <w:szCs w:val="20"/>
              </w:rPr>
            </w:pPr>
            <w:r w:rsidRPr="0011782D">
              <w:rPr>
                <w:rFonts w:eastAsia="Malgun Gothic"/>
                <w:sz w:val="20"/>
                <w:szCs w:val="20"/>
              </w:rPr>
              <w:t>Support to determine</w:t>
            </w:r>
            <w:r w:rsidRPr="0011782D">
              <w:rPr>
                <w:rFonts w:eastAsia="Malgun Gothic"/>
                <w:bCs/>
                <w:sz w:val="20"/>
                <w:szCs w:val="20"/>
              </w:rPr>
              <w:t xml:space="preserve"> P</w:t>
            </w:r>
            <w:r w:rsidRPr="0011782D">
              <w:rPr>
                <w:rFonts w:eastAsia="Malgun Gothic"/>
                <w:bCs/>
                <w:sz w:val="20"/>
                <w:szCs w:val="20"/>
                <w:vertAlign w:val="subscript"/>
              </w:rPr>
              <w:t>F</w:t>
            </w:r>
            <w:r w:rsidRPr="0011782D">
              <w:rPr>
                <w:rFonts w:eastAsia="Malgun Gothic"/>
                <w:bCs/>
                <w:sz w:val="20"/>
                <w:szCs w:val="20"/>
              </w:rPr>
              <w:t xml:space="preserve"> and </w:t>
            </w:r>
            <w:proofErr w:type="spellStart"/>
            <w:r w:rsidRPr="0011782D">
              <w:rPr>
                <w:rFonts w:eastAsia="Malgun Gothic"/>
                <w:bCs/>
                <w:sz w:val="20"/>
                <w:szCs w:val="20"/>
              </w:rPr>
              <w:t>N</w:t>
            </w:r>
            <w:r w:rsidRPr="0011782D">
              <w:rPr>
                <w:rFonts w:eastAsia="Malgun Gothic"/>
                <w:bCs/>
                <w:sz w:val="20"/>
                <w:szCs w:val="20"/>
                <w:vertAlign w:val="subscript"/>
              </w:rPr>
              <w:t>offset</w:t>
            </w:r>
            <w:proofErr w:type="spellEnd"/>
            <w:r w:rsidRPr="0011782D">
              <w:rPr>
                <w:rFonts w:eastAsia="Malgun Gothic"/>
                <w:bCs/>
                <w:sz w:val="20"/>
                <w:szCs w:val="20"/>
              </w:rPr>
              <w:t xml:space="preserve"> at least via RRC configuration per SRS resource.</w:t>
            </w:r>
          </w:p>
          <w:p w14:paraId="4C0FCD94" w14:textId="77777777" w:rsidR="0011782D" w:rsidRPr="0011782D" w:rsidRDefault="0011782D" w:rsidP="0011782D">
            <w:pPr>
              <w:pStyle w:val="aff0"/>
              <w:widowControl w:val="0"/>
              <w:numPr>
                <w:ilvl w:val="1"/>
                <w:numId w:val="8"/>
              </w:numPr>
              <w:adjustRightInd w:val="0"/>
              <w:snapToGrid w:val="0"/>
              <w:spacing w:after="0" w:line="240" w:lineRule="auto"/>
              <w:jc w:val="both"/>
              <w:rPr>
                <w:rFonts w:eastAsia="Malgun Gothic"/>
                <w:sz w:val="20"/>
                <w:szCs w:val="20"/>
              </w:rPr>
            </w:pPr>
            <w:r w:rsidRPr="0011782D">
              <w:rPr>
                <w:rFonts w:eastAsia="Malgun Gothic" w:hint="eastAsia"/>
                <w:sz w:val="20"/>
                <w:szCs w:val="20"/>
              </w:rPr>
              <w:t>F</w:t>
            </w:r>
            <w:r w:rsidRPr="0011782D">
              <w:rPr>
                <w:rFonts w:eastAsia="Malgun Gothic"/>
                <w:sz w:val="20"/>
                <w:szCs w:val="20"/>
              </w:rPr>
              <w:t>FS whether to introduce DCI and/or MAC CE in addition</w:t>
            </w:r>
          </w:p>
          <w:p w14:paraId="73448D23" w14:textId="77777777" w:rsidR="00D257C5" w:rsidRPr="00D257C5" w:rsidRDefault="00D257C5" w:rsidP="00D257C5">
            <w:pPr>
              <w:adjustRightInd w:val="0"/>
              <w:snapToGrid w:val="0"/>
              <w:spacing w:after="0" w:line="240" w:lineRule="auto"/>
              <w:jc w:val="both"/>
              <w:rPr>
                <w:rFonts w:eastAsia="Calibri"/>
                <w:b/>
                <w:iCs/>
                <w:sz w:val="20"/>
                <w:szCs w:val="20"/>
                <w:lang w:val="en-GB" w:eastAsia="en-US"/>
              </w:rPr>
            </w:pPr>
            <w:r w:rsidRPr="00D257C5">
              <w:rPr>
                <w:rFonts w:eastAsia="Calibri"/>
                <w:b/>
                <w:iCs/>
                <w:sz w:val="20"/>
                <w:szCs w:val="20"/>
                <w:lang w:val="en-GB" w:eastAsia="en-US"/>
              </w:rPr>
              <w:t>Working Assumption</w:t>
            </w:r>
          </w:p>
          <w:p w14:paraId="27E75FB8" w14:textId="77777777" w:rsidR="00D257C5" w:rsidRPr="00D257C5" w:rsidRDefault="00D257C5" w:rsidP="00C45DCB">
            <w:pPr>
              <w:widowControl w:val="0"/>
              <w:adjustRightInd w:val="0"/>
              <w:snapToGrid w:val="0"/>
              <w:spacing w:after="0" w:line="240" w:lineRule="auto"/>
              <w:jc w:val="both"/>
              <w:rPr>
                <w:rFonts w:eastAsia="微软雅黑"/>
                <w:iCs/>
                <w:sz w:val="20"/>
                <w:szCs w:val="20"/>
              </w:rPr>
            </w:pPr>
            <w:r w:rsidRPr="00D257C5">
              <w:rPr>
                <w:rFonts w:eastAsia="微软雅黑"/>
                <w:iCs/>
                <w:sz w:val="20"/>
                <w:szCs w:val="20"/>
              </w:rPr>
              <w:t>For DCI indication of “</w:t>
            </w:r>
            <w:r w:rsidRPr="00D257C5">
              <w:rPr>
                <w:rFonts w:eastAsia="微软雅黑"/>
                <w:i/>
                <w:sz w:val="20"/>
                <w:szCs w:val="20"/>
              </w:rPr>
              <w:t>t</w:t>
            </w:r>
            <w:r w:rsidRPr="00D257C5">
              <w:rPr>
                <w:rFonts w:eastAsia="微软雅黑"/>
                <w:iCs/>
                <w:sz w:val="20"/>
                <w:szCs w:val="20"/>
              </w:rPr>
              <w:t>” in Rel-17 SRS triggering offset enhancement</w:t>
            </w:r>
          </w:p>
          <w:p w14:paraId="724FCDD0" w14:textId="77777777" w:rsidR="00D257C5" w:rsidRPr="00D257C5" w:rsidRDefault="00D257C5" w:rsidP="00C45DCB">
            <w:pPr>
              <w:pStyle w:val="aff0"/>
              <w:widowControl w:val="0"/>
              <w:numPr>
                <w:ilvl w:val="0"/>
                <w:numId w:val="8"/>
              </w:numPr>
              <w:adjustRightInd w:val="0"/>
              <w:snapToGrid w:val="0"/>
              <w:spacing w:after="0" w:line="240" w:lineRule="auto"/>
              <w:jc w:val="both"/>
              <w:rPr>
                <w:rFonts w:eastAsia="微软雅黑"/>
                <w:iCs/>
                <w:sz w:val="20"/>
                <w:szCs w:val="20"/>
              </w:rPr>
            </w:pPr>
            <w:r w:rsidRPr="00D257C5">
              <w:rPr>
                <w:rFonts w:eastAsia="微软雅黑"/>
                <w:iCs/>
                <w:sz w:val="20"/>
                <w:szCs w:val="20"/>
              </w:rPr>
              <w:t>For both DCI that schedules a PDSCH/PUSCH and DCI 0_1/0_2 without data and without CSI request</w:t>
            </w:r>
          </w:p>
          <w:p w14:paraId="7A9798B3" w14:textId="77777777" w:rsidR="00D257C5" w:rsidRPr="00D257C5" w:rsidRDefault="00D257C5" w:rsidP="00C45DCB">
            <w:pPr>
              <w:pStyle w:val="aff0"/>
              <w:widowControl w:val="0"/>
              <w:numPr>
                <w:ilvl w:val="1"/>
                <w:numId w:val="8"/>
              </w:numPr>
              <w:adjustRightInd w:val="0"/>
              <w:snapToGrid w:val="0"/>
              <w:spacing w:after="0" w:line="240" w:lineRule="auto"/>
              <w:jc w:val="both"/>
              <w:rPr>
                <w:rFonts w:eastAsia="微软雅黑"/>
                <w:iCs/>
                <w:sz w:val="20"/>
                <w:szCs w:val="20"/>
              </w:rPr>
            </w:pPr>
            <w:r w:rsidRPr="00D257C5">
              <w:rPr>
                <w:rFonts w:eastAsia="微软雅黑"/>
                <w:i/>
                <w:sz w:val="20"/>
                <w:szCs w:val="20"/>
              </w:rPr>
              <w:t>t</w:t>
            </w:r>
            <w:r w:rsidRPr="00D257C5">
              <w:rPr>
                <w:rFonts w:eastAsia="微软雅黑"/>
                <w:iCs/>
                <w:sz w:val="20"/>
                <w:szCs w:val="20"/>
              </w:rPr>
              <w:t xml:space="preserve"> is indicated by adding a new configurable DCI field (up to 2 bits)</w:t>
            </w:r>
          </w:p>
          <w:p w14:paraId="24C9F9D9" w14:textId="77777777" w:rsidR="00D257C5" w:rsidRPr="00D257C5" w:rsidRDefault="00D257C5" w:rsidP="00C45DCB">
            <w:pPr>
              <w:pStyle w:val="aff0"/>
              <w:widowControl w:val="0"/>
              <w:numPr>
                <w:ilvl w:val="2"/>
                <w:numId w:val="8"/>
              </w:numPr>
              <w:adjustRightInd w:val="0"/>
              <w:snapToGrid w:val="0"/>
              <w:spacing w:after="0" w:line="240" w:lineRule="auto"/>
              <w:jc w:val="both"/>
              <w:rPr>
                <w:rFonts w:eastAsia="微软雅黑"/>
                <w:iCs/>
                <w:sz w:val="20"/>
                <w:szCs w:val="20"/>
              </w:rPr>
            </w:pPr>
            <w:r w:rsidRPr="00D257C5">
              <w:rPr>
                <w:rFonts w:eastAsia="微软雅黑"/>
                <w:iCs/>
                <w:sz w:val="20"/>
                <w:szCs w:val="20"/>
              </w:rPr>
              <w:t>Applies only when there are multiple candidate values of t configured</w:t>
            </w:r>
          </w:p>
          <w:p w14:paraId="38ECCB38" w14:textId="77777777" w:rsidR="00D6304B" w:rsidRDefault="00D257C5" w:rsidP="00A50044">
            <w:pPr>
              <w:pStyle w:val="aff0"/>
              <w:widowControl w:val="0"/>
              <w:numPr>
                <w:ilvl w:val="1"/>
                <w:numId w:val="8"/>
              </w:numPr>
              <w:adjustRightInd w:val="0"/>
              <w:snapToGrid w:val="0"/>
              <w:spacing w:after="0" w:line="240" w:lineRule="auto"/>
              <w:jc w:val="both"/>
              <w:rPr>
                <w:rFonts w:eastAsia="微软雅黑"/>
                <w:iCs/>
                <w:sz w:val="20"/>
                <w:szCs w:val="20"/>
              </w:rPr>
            </w:pPr>
            <w:r w:rsidRPr="00D257C5">
              <w:rPr>
                <w:rFonts w:eastAsia="微软雅黑"/>
                <w:iCs/>
                <w:sz w:val="20"/>
                <w:szCs w:val="20"/>
              </w:rPr>
              <w:t>No further enhancement to indicate “</w:t>
            </w:r>
            <w:r w:rsidRPr="00D257C5">
              <w:rPr>
                <w:rFonts w:eastAsia="微软雅黑"/>
                <w:i/>
                <w:sz w:val="20"/>
                <w:szCs w:val="20"/>
              </w:rPr>
              <w:t>t</w:t>
            </w:r>
            <w:r w:rsidRPr="00D257C5">
              <w:rPr>
                <w:rFonts w:eastAsia="微软雅黑"/>
                <w:iCs/>
                <w:sz w:val="20"/>
                <w:szCs w:val="20"/>
              </w:rPr>
              <w:t>” for DCI 0_1/0_2 without data and without CSI request at least when the new DCI field is configured</w:t>
            </w:r>
          </w:p>
          <w:p w14:paraId="76692953" w14:textId="6DD9A9B3" w:rsidR="00357A14" w:rsidRPr="00C154AB" w:rsidRDefault="00C154AB" w:rsidP="00C154AB">
            <w:pPr>
              <w:widowControl w:val="0"/>
              <w:adjustRightInd w:val="0"/>
              <w:snapToGrid w:val="0"/>
              <w:spacing w:after="0" w:line="240" w:lineRule="auto"/>
              <w:jc w:val="both"/>
              <w:rPr>
                <w:rFonts w:eastAsia="微软雅黑"/>
                <w:b/>
                <w:iCs/>
                <w:sz w:val="20"/>
                <w:szCs w:val="20"/>
              </w:rPr>
            </w:pPr>
            <w:r w:rsidRPr="00C154AB">
              <w:rPr>
                <w:rFonts w:eastAsia="微软雅黑" w:hint="eastAsia"/>
                <w:b/>
                <w:iCs/>
                <w:sz w:val="20"/>
                <w:szCs w:val="20"/>
              </w:rPr>
              <w:t>A</w:t>
            </w:r>
            <w:r w:rsidRPr="00C154AB">
              <w:rPr>
                <w:rFonts w:eastAsia="微软雅黑"/>
                <w:b/>
                <w:iCs/>
                <w:sz w:val="20"/>
                <w:szCs w:val="20"/>
              </w:rPr>
              <w:t>greement</w:t>
            </w:r>
          </w:p>
          <w:p w14:paraId="52503827" w14:textId="77777777" w:rsidR="00C154AB" w:rsidRPr="00C154AB" w:rsidRDefault="00C154AB" w:rsidP="00C154AB">
            <w:pPr>
              <w:widowControl w:val="0"/>
              <w:snapToGrid w:val="0"/>
              <w:spacing w:after="0" w:line="240" w:lineRule="auto"/>
              <w:jc w:val="both"/>
              <w:rPr>
                <w:rFonts w:eastAsia="微软雅黑"/>
                <w:sz w:val="20"/>
                <w:szCs w:val="20"/>
              </w:rPr>
            </w:pPr>
            <w:r w:rsidRPr="00C154AB">
              <w:rPr>
                <w:rFonts w:eastAsia="微软雅黑"/>
                <w:sz w:val="20"/>
                <w:szCs w:val="20"/>
              </w:rPr>
              <w:t>On supported values of N for Rel-17 aperiodic SRS antenna switching with &gt;4Rx, down-select at least one of the following alternatives in RAN1#105e</w:t>
            </w:r>
          </w:p>
          <w:p w14:paraId="6A872162" w14:textId="77777777" w:rsidR="00C154AB" w:rsidRPr="00C154AB" w:rsidRDefault="00C154AB" w:rsidP="00C154AB">
            <w:pPr>
              <w:pStyle w:val="aff0"/>
              <w:widowControl w:val="0"/>
              <w:numPr>
                <w:ilvl w:val="0"/>
                <w:numId w:val="8"/>
              </w:numPr>
              <w:snapToGrid w:val="0"/>
              <w:spacing w:after="0" w:line="240" w:lineRule="auto"/>
              <w:jc w:val="both"/>
              <w:rPr>
                <w:rFonts w:eastAsia="微软雅黑"/>
                <w:sz w:val="20"/>
                <w:szCs w:val="20"/>
              </w:rPr>
            </w:pPr>
            <w:r w:rsidRPr="00C154AB">
              <w:rPr>
                <w:rFonts w:eastAsia="微软雅黑"/>
                <w:sz w:val="20"/>
                <w:szCs w:val="20"/>
              </w:rPr>
              <w:t xml:space="preserve">Alt 1: All the non-zero integer values &lt;= </w:t>
            </w:r>
            <w:proofErr w:type="spellStart"/>
            <w:r w:rsidRPr="00C154AB">
              <w:rPr>
                <w:rFonts w:eastAsia="微软雅黑"/>
                <w:sz w:val="20"/>
                <w:szCs w:val="20"/>
              </w:rPr>
              <w:t>N_max</w:t>
            </w:r>
            <w:proofErr w:type="spellEnd"/>
            <w:r w:rsidRPr="00C154AB">
              <w:rPr>
                <w:rFonts w:eastAsia="微软雅黑"/>
                <w:sz w:val="20"/>
                <w:szCs w:val="20"/>
              </w:rPr>
              <w:t xml:space="preserve"> </w:t>
            </w:r>
            <w:proofErr w:type="gramStart"/>
            <w:r w:rsidRPr="00C154AB">
              <w:rPr>
                <w:rFonts w:eastAsia="微软雅黑"/>
                <w:sz w:val="20"/>
                <w:szCs w:val="20"/>
              </w:rPr>
              <w:t>are</w:t>
            </w:r>
            <w:proofErr w:type="gramEnd"/>
            <w:r w:rsidRPr="00C154AB">
              <w:rPr>
                <w:rFonts w:eastAsia="微软雅黑"/>
                <w:sz w:val="20"/>
                <w:szCs w:val="20"/>
              </w:rPr>
              <w:t xml:space="preserve"> supported for N</w:t>
            </w:r>
          </w:p>
          <w:p w14:paraId="5D18980C" w14:textId="77777777" w:rsidR="00C154AB" w:rsidRPr="00C154AB" w:rsidRDefault="00C154AB" w:rsidP="00C154AB">
            <w:pPr>
              <w:pStyle w:val="aff0"/>
              <w:widowControl w:val="0"/>
              <w:numPr>
                <w:ilvl w:val="0"/>
                <w:numId w:val="8"/>
              </w:numPr>
              <w:snapToGrid w:val="0"/>
              <w:spacing w:after="0" w:line="240" w:lineRule="auto"/>
              <w:jc w:val="both"/>
              <w:rPr>
                <w:rFonts w:eastAsia="微软雅黑"/>
                <w:sz w:val="20"/>
                <w:szCs w:val="20"/>
              </w:rPr>
            </w:pPr>
            <w:r w:rsidRPr="00C154AB">
              <w:rPr>
                <w:rFonts w:eastAsia="微软雅黑"/>
                <w:sz w:val="20"/>
                <w:szCs w:val="20"/>
              </w:rPr>
              <w:t>Alt 2: Support N=</w:t>
            </w:r>
            <w:proofErr w:type="spellStart"/>
            <w:r w:rsidRPr="00C154AB">
              <w:rPr>
                <w:rFonts w:eastAsia="微软雅黑"/>
                <w:sz w:val="20"/>
                <w:szCs w:val="20"/>
              </w:rPr>
              <w:t>N_max</w:t>
            </w:r>
            <w:proofErr w:type="spellEnd"/>
            <w:r w:rsidRPr="00C154AB">
              <w:rPr>
                <w:rFonts w:eastAsia="微软雅黑"/>
                <w:sz w:val="20"/>
                <w:szCs w:val="20"/>
              </w:rPr>
              <w:t xml:space="preserve"> only</w:t>
            </w:r>
          </w:p>
          <w:p w14:paraId="138DF056" w14:textId="77777777" w:rsidR="00C154AB" w:rsidRPr="00C154AB" w:rsidRDefault="00C154AB" w:rsidP="00C154AB">
            <w:pPr>
              <w:pStyle w:val="aff0"/>
              <w:widowControl w:val="0"/>
              <w:numPr>
                <w:ilvl w:val="0"/>
                <w:numId w:val="8"/>
              </w:numPr>
              <w:snapToGrid w:val="0"/>
              <w:spacing w:after="0" w:line="240" w:lineRule="auto"/>
              <w:jc w:val="both"/>
              <w:rPr>
                <w:rFonts w:eastAsia="微软雅黑"/>
                <w:sz w:val="20"/>
                <w:szCs w:val="20"/>
              </w:rPr>
            </w:pPr>
            <w:r w:rsidRPr="00C154AB">
              <w:rPr>
                <w:rFonts w:eastAsia="微软雅黑"/>
                <w:sz w:val="20"/>
                <w:szCs w:val="20"/>
              </w:rPr>
              <w:t xml:space="preserve">Alt 3: Support specific N values &lt;= </w:t>
            </w:r>
            <w:proofErr w:type="spellStart"/>
            <w:r w:rsidRPr="00C154AB">
              <w:rPr>
                <w:rFonts w:eastAsia="微软雅黑"/>
                <w:sz w:val="20"/>
                <w:szCs w:val="20"/>
              </w:rPr>
              <w:t>N_max</w:t>
            </w:r>
            <w:proofErr w:type="spellEnd"/>
          </w:p>
          <w:p w14:paraId="4749BCE7" w14:textId="77777777" w:rsidR="00C154AB" w:rsidRPr="00C154AB" w:rsidRDefault="00C154AB" w:rsidP="00C154AB">
            <w:pPr>
              <w:pStyle w:val="aff0"/>
              <w:widowControl w:val="0"/>
              <w:numPr>
                <w:ilvl w:val="0"/>
                <w:numId w:val="8"/>
              </w:numPr>
              <w:snapToGrid w:val="0"/>
              <w:spacing w:after="0" w:line="240" w:lineRule="auto"/>
              <w:jc w:val="both"/>
              <w:rPr>
                <w:rFonts w:eastAsia="微软雅黑"/>
                <w:sz w:val="20"/>
                <w:szCs w:val="20"/>
              </w:rPr>
            </w:pPr>
            <w:r w:rsidRPr="00C154AB">
              <w:rPr>
                <w:rFonts w:eastAsia="微软雅黑"/>
                <w:sz w:val="20"/>
                <w:szCs w:val="20"/>
              </w:rPr>
              <w:t xml:space="preserve">FFS </w:t>
            </w:r>
            <w:r w:rsidRPr="00C154AB">
              <w:rPr>
                <w:iCs/>
                <w:sz w:val="21"/>
                <w:szCs w:val="21"/>
                <w:shd w:val="clear" w:color="auto" w:fill="FFFFFF"/>
              </w:rPr>
              <w:t xml:space="preserve">whether different alternatives may be selected for the same </w:t>
            </w:r>
            <w:proofErr w:type="spellStart"/>
            <w:r w:rsidRPr="00C154AB">
              <w:rPr>
                <w:iCs/>
                <w:sz w:val="21"/>
                <w:szCs w:val="21"/>
                <w:shd w:val="clear" w:color="auto" w:fill="FFFFFF"/>
              </w:rPr>
              <w:t>xTyR</w:t>
            </w:r>
            <w:proofErr w:type="spellEnd"/>
            <w:r w:rsidRPr="00C154AB">
              <w:rPr>
                <w:iCs/>
                <w:sz w:val="21"/>
                <w:szCs w:val="21"/>
                <w:shd w:val="clear" w:color="auto" w:fill="FFFFFF"/>
              </w:rPr>
              <w:t xml:space="preserve"> configuration subject to the</w:t>
            </w:r>
            <w:r w:rsidRPr="00C154AB">
              <w:rPr>
                <w:rFonts w:eastAsia="微软雅黑"/>
                <w:sz w:val="20"/>
                <w:szCs w:val="20"/>
              </w:rPr>
              <w:t xml:space="preserve"> UE capability on maximum number of symbols that can be used for SRS in a slot</w:t>
            </w:r>
          </w:p>
          <w:p w14:paraId="72E0C374" w14:textId="77777777" w:rsidR="00C154AB" w:rsidRPr="00C154AB" w:rsidRDefault="00C154AB" w:rsidP="00C154AB">
            <w:pPr>
              <w:pStyle w:val="aff0"/>
              <w:widowControl w:val="0"/>
              <w:numPr>
                <w:ilvl w:val="0"/>
                <w:numId w:val="8"/>
              </w:numPr>
              <w:snapToGrid w:val="0"/>
              <w:spacing w:after="0" w:line="240" w:lineRule="auto"/>
              <w:jc w:val="both"/>
              <w:rPr>
                <w:rFonts w:eastAsia="微软雅黑"/>
                <w:sz w:val="20"/>
                <w:szCs w:val="20"/>
              </w:rPr>
            </w:pPr>
            <w:r w:rsidRPr="00C154AB">
              <w:rPr>
                <w:rFonts w:eastAsia="微软雅黑"/>
                <w:sz w:val="20"/>
                <w:szCs w:val="20"/>
              </w:rPr>
              <w:t xml:space="preserve">FFS: whether different alternatives may be selected for different </w:t>
            </w:r>
            <w:proofErr w:type="spellStart"/>
            <w:r w:rsidRPr="00C154AB">
              <w:rPr>
                <w:rFonts w:eastAsia="微软雅黑"/>
                <w:sz w:val="20"/>
                <w:szCs w:val="20"/>
              </w:rPr>
              <w:t>xTyR</w:t>
            </w:r>
            <w:proofErr w:type="spellEnd"/>
            <w:r w:rsidRPr="00C154AB">
              <w:rPr>
                <w:rFonts w:eastAsia="微软雅黑"/>
                <w:sz w:val="20"/>
                <w:szCs w:val="20"/>
              </w:rPr>
              <w:t xml:space="preserve"> configuration</w:t>
            </w:r>
          </w:p>
          <w:p w14:paraId="59899952" w14:textId="77777777" w:rsidR="00C154AB" w:rsidRPr="002D5CA2" w:rsidRDefault="002D5CA2" w:rsidP="002D5CA2">
            <w:pPr>
              <w:widowControl w:val="0"/>
              <w:snapToGrid w:val="0"/>
              <w:spacing w:after="0" w:line="240" w:lineRule="auto"/>
              <w:jc w:val="both"/>
              <w:rPr>
                <w:rFonts w:eastAsia="微软雅黑"/>
                <w:b/>
                <w:iCs/>
                <w:sz w:val="20"/>
                <w:szCs w:val="20"/>
              </w:rPr>
            </w:pPr>
            <w:r w:rsidRPr="002D5CA2">
              <w:rPr>
                <w:rFonts w:eastAsia="微软雅黑" w:hint="eastAsia"/>
                <w:b/>
                <w:iCs/>
                <w:sz w:val="20"/>
                <w:szCs w:val="20"/>
              </w:rPr>
              <w:t>A</w:t>
            </w:r>
            <w:r w:rsidRPr="002D5CA2">
              <w:rPr>
                <w:rFonts w:eastAsia="微软雅黑"/>
                <w:b/>
                <w:iCs/>
                <w:sz w:val="20"/>
                <w:szCs w:val="20"/>
              </w:rPr>
              <w:t>greement</w:t>
            </w:r>
          </w:p>
          <w:p w14:paraId="79B48DC4" w14:textId="77777777" w:rsidR="002D5CA2" w:rsidRPr="008361FF" w:rsidRDefault="002D5CA2" w:rsidP="002D5CA2">
            <w:pPr>
              <w:widowControl w:val="0"/>
              <w:snapToGrid w:val="0"/>
              <w:spacing w:after="0" w:line="240" w:lineRule="auto"/>
              <w:jc w:val="both"/>
              <w:rPr>
                <w:rFonts w:eastAsiaTheme="minorEastAsia"/>
                <w:sz w:val="20"/>
                <w:szCs w:val="20"/>
              </w:rPr>
            </w:pPr>
            <w:r w:rsidRPr="008361FF">
              <w:rPr>
                <w:rFonts w:eastAsiaTheme="minorEastAsia"/>
                <w:sz w:val="20"/>
                <w:szCs w:val="20"/>
              </w:rPr>
              <w:t>Study the maximum number of cyclic shifts for Comb-8 in Rel-17, with the following alternatives as starting points</w:t>
            </w:r>
          </w:p>
          <w:p w14:paraId="1EAF8899" w14:textId="77777777" w:rsidR="002D5CA2" w:rsidRPr="008361FF" w:rsidRDefault="002D5CA2" w:rsidP="002D5CA2">
            <w:pPr>
              <w:pStyle w:val="aff0"/>
              <w:widowControl w:val="0"/>
              <w:numPr>
                <w:ilvl w:val="0"/>
                <w:numId w:val="8"/>
              </w:numPr>
              <w:snapToGrid w:val="0"/>
              <w:spacing w:after="0" w:line="240" w:lineRule="auto"/>
              <w:jc w:val="both"/>
              <w:rPr>
                <w:rFonts w:eastAsiaTheme="minorEastAsia"/>
                <w:sz w:val="20"/>
                <w:szCs w:val="20"/>
              </w:rPr>
            </w:pPr>
            <w:r w:rsidRPr="008361FF">
              <w:rPr>
                <w:rFonts w:eastAsiaTheme="minorEastAsia"/>
                <w:bCs/>
                <w:sz w:val="20"/>
                <w:szCs w:val="20"/>
              </w:rPr>
              <w:t>Alt 1: The maximum number of CSs for Comb-8 is 6</w:t>
            </w:r>
          </w:p>
          <w:p w14:paraId="4F181ABE" w14:textId="77777777" w:rsidR="002D5CA2" w:rsidRPr="008361FF" w:rsidRDefault="002D5CA2" w:rsidP="002D5CA2">
            <w:pPr>
              <w:pStyle w:val="aff0"/>
              <w:widowControl w:val="0"/>
              <w:numPr>
                <w:ilvl w:val="0"/>
                <w:numId w:val="8"/>
              </w:numPr>
              <w:snapToGrid w:val="0"/>
              <w:spacing w:after="0" w:line="240" w:lineRule="auto"/>
              <w:jc w:val="both"/>
              <w:rPr>
                <w:rFonts w:eastAsiaTheme="minorEastAsia"/>
                <w:sz w:val="20"/>
                <w:szCs w:val="20"/>
              </w:rPr>
            </w:pPr>
            <w:r w:rsidRPr="008361FF">
              <w:rPr>
                <w:rFonts w:eastAsiaTheme="minorEastAsia"/>
                <w:bCs/>
                <w:sz w:val="20"/>
                <w:szCs w:val="20"/>
              </w:rPr>
              <w:t>Alt 2: The maximum number of CSs for Comb-8 is 12, and introduce a rule to restrict applicable CSs when SRS sequence is shorter than the maximum number of CSs</w:t>
            </w:r>
          </w:p>
          <w:p w14:paraId="2C91F188" w14:textId="77777777" w:rsidR="002D5CA2" w:rsidRPr="00D1595B" w:rsidRDefault="00891708" w:rsidP="00C154AB">
            <w:pPr>
              <w:widowControl w:val="0"/>
              <w:snapToGrid w:val="0"/>
              <w:spacing w:after="0" w:line="240" w:lineRule="auto"/>
              <w:jc w:val="both"/>
              <w:rPr>
                <w:rFonts w:eastAsia="微软雅黑"/>
                <w:b/>
                <w:iCs/>
                <w:sz w:val="20"/>
                <w:szCs w:val="20"/>
              </w:rPr>
            </w:pPr>
            <w:r w:rsidRPr="00D1595B">
              <w:rPr>
                <w:rFonts w:eastAsia="微软雅黑" w:hint="eastAsia"/>
                <w:b/>
                <w:iCs/>
                <w:sz w:val="20"/>
                <w:szCs w:val="20"/>
              </w:rPr>
              <w:t>A</w:t>
            </w:r>
            <w:r w:rsidRPr="00D1595B">
              <w:rPr>
                <w:rFonts w:eastAsia="微软雅黑"/>
                <w:b/>
                <w:iCs/>
                <w:sz w:val="20"/>
                <w:szCs w:val="20"/>
              </w:rPr>
              <w:t>greement</w:t>
            </w:r>
          </w:p>
          <w:p w14:paraId="00E3B06B" w14:textId="78FD144E" w:rsidR="00891708" w:rsidRPr="00396C14" w:rsidRDefault="00891708" w:rsidP="00C154AB">
            <w:pPr>
              <w:widowControl w:val="0"/>
              <w:snapToGrid w:val="0"/>
              <w:spacing w:after="0" w:line="240" w:lineRule="auto"/>
              <w:jc w:val="both"/>
              <w:rPr>
                <w:rFonts w:eastAsia="微软雅黑"/>
                <w:sz w:val="20"/>
                <w:szCs w:val="20"/>
              </w:rPr>
            </w:pPr>
            <w:r w:rsidRPr="00D1595B">
              <w:rPr>
                <w:rFonts w:eastAsia="微软雅黑"/>
                <w:sz w:val="20"/>
                <w:szCs w:val="20"/>
              </w:rPr>
              <w:t>Up to 4 “t” values can be configured per SRS resource set.</w:t>
            </w:r>
          </w:p>
        </w:tc>
      </w:tr>
    </w:tbl>
    <w:p w14:paraId="00E3B0CA" w14:textId="77777777" w:rsidR="00F56196" w:rsidRDefault="00F56196" w:rsidP="00D5721E">
      <w:pPr>
        <w:widowControl w:val="0"/>
        <w:snapToGrid w:val="0"/>
        <w:spacing w:before="120" w:after="120" w:line="240" w:lineRule="auto"/>
        <w:jc w:val="both"/>
        <w:rPr>
          <w:rFonts w:eastAsia="微软雅黑"/>
          <w:sz w:val="20"/>
          <w:szCs w:val="20"/>
        </w:rPr>
      </w:pPr>
    </w:p>
    <w:sectPr w:rsidR="00F56196">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D1B777" w14:textId="77777777" w:rsidR="005E6F8A" w:rsidRDefault="005E6F8A" w:rsidP="0066336C">
      <w:pPr>
        <w:spacing w:after="0" w:line="240" w:lineRule="auto"/>
      </w:pPr>
      <w:r>
        <w:separator/>
      </w:r>
    </w:p>
  </w:endnote>
  <w:endnote w:type="continuationSeparator" w:id="0">
    <w:p w14:paraId="7B775747" w14:textId="77777777" w:rsidR="005E6F8A" w:rsidRDefault="005E6F8A"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altName w:val="Times New Roman"/>
    <w:charset w:val="00"/>
    <w:family w:val="roman"/>
    <w:pitch w:val="default"/>
  </w:font>
  <w:font w:name="Lohit Devanagari">
    <w:altName w:val="Cambria"/>
    <w:charset w:val="00"/>
    <w:family w:val="roman"/>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0DE96B" w14:textId="77777777" w:rsidR="005E6F8A" w:rsidRDefault="005E6F8A" w:rsidP="0066336C">
      <w:pPr>
        <w:spacing w:after="0" w:line="240" w:lineRule="auto"/>
      </w:pPr>
      <w:r>
        <w:separator/>
      </w:r>
    </w:p>
  </w:footnote>
  <w:footnote w:type="continuationSeparator" w:id="0">
    <w:p w14:paraId="12340AFF" w14:textId="77777777" w:rsidR="005E6F8A" w:rsidRDefault="005E6F8A" w:rsidP="00663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945DD"/>
    <w:multiLevelType w:val="hybridMultilevel"/>
    <w:tmpl w:val="E9086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2E6431"/>
    <w:multiLevelType w:val="multilevel"/>
    <w:tmpl w:val="DECE3F4E"/>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0A911A06"/>
    <w:multiLevelType w:val="hybridMultilevel"/>
    <w:tmpl w:val="97B0C1EA"/>
    <w:lvl w:ilvl="0" w:tplc="9B42B070">
      <w:start w:val="2"/>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F737126"/>
    <w:multiLevelType w:val="hybridMultilevel"/>
    <w:tmpl w:val="22A6BDE8"/>
    <w:lvl w:ilvl="0" w:tplc="D00AC53C">
      <w:numFmt w:val="bullet"/>
      <w:lvlText w:val=""/>
      <w:lvlJc w:val="left"/>
      <w:pPr>
        <w:ind w:left="408" w:hanging="360"/>
      </w:pPr>
      <w:rPr>
        <w:rFonts w:ascii="Symbol" w:eastAsia="微软雅黑" w:hAnsi="Symbol"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5" w15:restartNumberingAfterBreak="0">
    <w:nsid w:val="21562721"/>
    <w:multiLevelType w:val="hybridMultilevel"/>
    <w:tmpl w:val="9C84F30C"/>
    <w:lvl w:ilvl="0" w:tplc="7E527244">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4685"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7" w15:restartNumberingAfterBreak="0">
    <w:nsid w:val="2909089F"/>
    <w:multiLevelType w:val="hybridMultilevel"/>
    <w:tmpl w:val="CFA44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C5110B"/>
    <w:multiLevelType w:val="hybridMultilevel"/>
    <w:tmpl w:val="1FD467F0"/>
    <w:lvl w:ilvl="0" w:tplc="9B42B070">
      <w:start w:val="2"/>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FEC0D590">
      <w:start w:val="1"/>
      <w:numFmt w:val="bullet"/>
      <w:lvlText w:val=""/>
      <w:lvlJc w:val="left"/>
      <w:pPr>
        <w:ind w:left="1260" w:hanging="420"/>
      </w:pPr>
      <w:rPr>
        <w:rFonts w:ascii="Symbol" w:hAnsi="Symbol"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0" w15:restartNumberingAfterBreak="0">
    <w:nsid w:val="3E6B5185"/>
    <w:multiLevelType w:val="hybridMultilevel"/>
    <w:tmpl w:val="65A28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99379F"/>
    <w:multiLevelType w:val="multilevel"/>
    <w:tmpl w:val="3384BB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CA2589"/>
    <w:multiLevelType w:val="multilevel"/>
    <w:tmpl w:val="3F3E9DA6"/>
    <w:lvl w:ilvl="0">
      <w:start w:val="1"/>
      <w:numFmt w:val="decimal"/>
      <w:lvlText w:val="%1"/>
      <w:lvlJc w:val="left"/>
      <w:pPr>
        <w:ind w:left="360" w:hanging="360"/>
      </w:pPr>
      <w:rPr>
        <w:rFonts w:hint="default"/>
      </w:rPr>
    </w:lvl>
    <w:lvl w:ilvl="1">
      <w:start w:val="1"/>
      <w:numFmt w:val="decimal"/>
      <w:lvlText w:val="%1.%2"/>
      <w:lvlJc w:val="left"/>
      <w:pPr>
        <w:ind w:left="610" w:hanging="360"/>
      </w:pPr>
      <w:rPr>
        <w:rFonts w:hint="default"/>
      </w:rPr>
    </w:lvl>
    <w:lvl w:ilvl="2">
      <w:start w:val="1"/>
      <w:numFmt w:val="decimal"/>
      <w:lvlText w:val="%1.%2.%3"/>
      <w:lvlJc w:val="left"/>
      <w:pPr>
        <w:ind w:left="1220" w:hanging="720"/>
      </w:pPr>
      <w:rPr>
        <w:rFonts w:hint="default"/>
      </w:rPr>
    </w:lvl>
    <w:lvl w:ilvl="3">
      <w:start w:val="1"/>
      <w:numFmt w:val="decimal"/>
      <w:lvlText w:val="%1.%2.%3.%4"/>
      <w:lvlJc w:val="left"/>
      <w:pPr>
        <w:ind w:left="1470" w:hanging="720"/>
      </w:pPr>
      <w:rPr>
        <w:rFonts w:hint="default"/>
      </w:rPr>
    </w:lvl>
    <w:lvl w:ilvl="4">
      <w:start w:val="1"/>
      <w:numFmt w:val="decimal"/>
      <w:lvlText w:val="%1.%2.%3.%4.%5"/>
      <w:lvlJc w:val="left"/>
      <w:pPr>
        <w:ind w:left="1720" w:hanging="720"/>
      </w:pPr>
      <w:rPr>
        <w:rFonts w:hint="default"/>
      </w:rPr>
    </w:lvl>
    <w:lvl w:ilvl="5">
      <w:start w:val="1"/>
      <w:numFmt w:val="decimal"/>
      <w:lvlText w:val="%1.%2.%3.%4.%5.%6"/>
      <w:lvlJc w:val="left"/>
      <w:pPr>
        <w:ind w:left="2330" w:hanging="1080"/>
      </w:pPr>
      <w:rPr>
        <w:rFonts w:hint="default"/>
      </w:rPr>
    </w:lvl>
    <w:lvl w:ilvl="6">
      <w:start w:val="1"/>
      <w:numFmt w:val="decimal"/>
      <w:lvlText w:val="%1.%2.%3.%4.%5.%6.%7"/>
      <w:lvlJc w:val="left"/>
      <w:pPr>
        <w:ind w:left="2580" w:hanging="1080"/>
      </w:pPr>
      <w:rPr>
        <w:rFonts w:hint="default"/>
      </w:rPr>
    </w:lvl>
    <w:lvl w:ilvl="7">
      <w:start w:val="1"/>
      <w:numFmt w:val="decimal"/>
      <w:lvlText w:val="%1.%2.%3.%4.%5.%6.%7.%8"/>
      <w:lvlJc w:val="left"/>
      <w:pPr>
        <w:ind w:left="3190" w:hanging="1440"/>
      </w:pPr>
      <w:rPr>
        <w:rFonts w:hint="default"/>
      </w:rPr>
    </w:lvl>
    <w:lvl w:ilvl="8">
      <w:start w:val="1"/>
      <w:numFmt w:val="decimal"/>
      <w:lvlText w:val="%1.%2.%3.%4.%5.%6.%7.%8.%9"/>
      <w:lvlJc w:val="left"/>
      <w:pPr>
        <w:ind w:left="3440" w:hanging="1440"/>
      </w:pPr>
      <w:rPr>
        <w:rFonts w:hint="default"/>
      </w:rPr>
    </w:lvl>
  </w:abstractNum>
  <w:abstractNum w:abstractNumId="14" w15:restartNumberingAfterBreak="0">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6F473734"/>
    <w:multiLevelType w:val="multilevel"/>
    <w:tmpl w:val="6F473734"/>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6" w15:restartNumberingAfterBreak="0">
    <w:nsid w:val="70511DEB"/>
    <w:multiLevelType w:val="hybridMultilevel"/>
    <w:tmpl w:val="2B56F6DA"/>
    <w:lvl w:ilvl="0" w:tplc="FF04F5E0">
      <w:numFmt w:val="bullet"/>
      <w:lvlText w:val=""/>
      <w:lvlJc w:val="left"/>
      <w:pPr>
        <w:ind w:left="720" w:hanging="360"/>
      </w:pPr>
      <w:rPr>
        <w:rFonts w:ascii="Symbol" w:eastAsia="微软雅黑"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56A2D17"/>
    <w:multiLevelType w:val="multilevel"/>
    <w:tmpl w:val="3F3E9DA6"/>
    <w:lvl w:ilvl="0">
      <w:start w:val="1"/>
      <w:numFmt w:val="decimal"/>
      <w:lvlText w:val="%1"/>
      <w:lvlJc w:val="left"/>
      <w:pPr>
        <w:ind w:left="360" w:hanging="360"/>
      </w:pPr>
      <w:rPr>
        <w:rFonts w:hint="default"/>
      </w:rPr>
    </w:lvl>
    <w:lvl w:ilvl="1">
      <w:start w:val="1"/>
      <w:numFmt w:val="decimal"/>
      <w:lvlText w:val="%1.%2"/>
      <w:lvlJc w:val="left"/>
      <w:pPr>
        <w:ind w:left="610" w:hanging="360"/>
      </w:pPr>
      <w:rPr>
        <w:rFonts w:hint="default"/>
      </w:rPr>
    </w:lvl>
    <w:lvl w:ilvl="2">
      <w:start w:val="1"/>
      <w:numFmt w:val="decimal"/>
      <w:lvlText w:val="%1.%2.%3"/>
      <w:lvlJc w:val="left"/>
      <w:pPr>
        <w:ind w:left="1220" w:hanging="720"/>
      </w:pPr>
      <w:rPr>
        <w:rFonts w:hint="default"/>
      </w:rPr>
    </w:lvl>
    <w:lvl w:ilvl="3">
      <w:start w:val="1"/>
      <w:numFmt w:val="decimal"/>
      <w:lvlText w:val="%1.%2.%3.%4"/>
      <w:lvlJc w:val="left"/>
      <w:pPr>
        <w:ind w:left="1470" w:hanging="720"/>
      </w:pPr>
      <w:rPr>
        <w:rFonts w:hint="default"/>
      </w:rPr>
    </w:lvl>
    <w:lvl w:ilvl="4">
      <w:start w:val="1"/>
      <w:numFmt w:val="decimal"/>
      <w:lvlText w:val="%1.%2.%3.%4.%5"/>
      <w:lvlJc w:val="left"/>
      <w:pPr>
        <w:ind w:left="1720" w:hanging="720"/>
      </w:pPr>
      <w:rPr>
        <w:rFonts w:hint="default"/>
      </w:rPr>
    </w:lvl>
    <w:lvl w:ilvl="5">
      <w:start w:val="1"/>
      <w:numFmt w:val="decimal"/>
      <w:lvlText w:val="%1.%2.%3.%4.%5.%6"/>
      <w:lvlJc w:val="left"/>
      <w:pPr>
        <w:ind w:left="2330" w:hanging="1080"/>
      </w:pPr>
      <w:rPr>
        <w:rFonts w:hint="default"/>
      </w:rPr>
    </w:lvl>
    <w:lvl w:ilvl="6">
      <w:start w:val="1"/>
      <w:numFmt w:val="decimal"/>
      <w:lvlText w:val="%1.%2.%3.%4.%5.%6.%7"/>
      <w:lvlJc w:val="left"/>
      <w:pPr>
        <w:ind w:left="2580" w:hanging="1080"/>
      </w:pPr>
      <w:rPr>
        <w:rFonts w:hint="default"/>
      </w:rPr>
    </w:lvl>
    <w:lvl w:ilvl="7">
      <w:start w:val="1"/>
      <w:numFmt w:val="decimal"/>
      <w:lvlText w:val="%1.%2.%3.%4.%5.%6.%7.%8"/>
      <w:lvlJc w:val="left"/>
      <w:pPr>
        <w:ind w:left="3190" w:hanging="1440"/>
      </w:pPr>
      <w:rPr>
        <w:rFonts w:hint="default"/>
      </w:rPr>
    </w:lvl>
    <w:lvl w:ilvl="8">
      <w:start w:val="1"/>
      <w:numFmt w:val="decimal"/>
      <w:lvlText w:val="%1.%2.%3.%4.%5.%6.%7.%8.%9"/>
      <w:lvlJc w:val="left"/>
      <w:pPr>
        <w:ind w:left="3440" w:hanging="1440"/>
      </w:pPr>
      <w:rPr>
        <w:rFonts w:hint="default"/>
      </w:rPr>
    </w:lvl>
  </w:abstractNum>
  <w:abstractNum w:abstractNumId="18" w15:restartNumberingAfterBreak="0">
    <w:nsid w:val="77083635"/>
    <w:multiLevelType w:val="hybridMultilevel"/>
    <w:tmpl w:val="9474C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6"/>
  </w:num>
  <w:num w:numId="3">
    <w:abstractNumId w:val="1"/>
  </w:num>
  <w:num w:numId="4">
    <w:abstractNumId w:val="9"/>
  </w:num>
  <w:num w:numId="5">
    <w:abstractNumId w:val="12"/>
  </w:num>
  <w:num w:numId="6">
    <w:abstractNumId w:val="14"/>
  </w:num>
  <w:num w:numId="7">
    <w:abstractNumId w:val="3"/>
  </w:num>
  <w:num w:numId="8">
    <w:abstractNumId w:val="2"/>
  </w:num>
  <w:num w:numId="9">
    <w:abstractNumId w:val="10"/>
  </w:num>
  <w:num w:numId="10">
    <w:abstractNumId w:val="7"/>
  </w:num>
  <w:num w:numId="11">
    <w:abstractNumId w:val="0"/>
  </w:num>
  <w:num w:numId="12">
    <w:abstractNumId w:val="2"/>
  </w:num>
  <w:num w:numId="13">
    <w:abstractNumId w:val="11"/>
  </w:num>
  <w:num w:numId="14">
    <w:abstractNumId w:val="8"/>
  </w:num>
  <w:num w:numId="15">
    <w:abstractNumId w:val="16"/>
  </w:num>
  <w:num w:numId="16">
    <w:abstractNumId w:val="4"/>
  </w:num>
  <w:num w:numId="17">
    <w:abstractNumId w:val="18"/>
  </w:num>
  <w:num w:numId="18">
    <w:abstractNumId w:val="5"/>
  </w:num>
  <w:num w:numId="19">
    <w:abstractNumId w:val="13"/>
  </w:num>
  <w:num w:numId="20">
    <w:abstractNumId w:val="17"/>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0"/>
  <w:bordersDoNotSurroundHeader/>
  <w:bordersDoNotSurroundFooter/>
  <w:proofState w:spelling="clean" w:grammar="clean"/>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33A"/>
    <w:rsid w:val="00000BA6"/>
    <w:rsid w:val="00002D13"/>
    <w:rsid w:val="00002E05"/>
    <w:rsid w:val="0000527E"/>
    <w:rsid w:val="0000548C"/>
    <w:rsid w:val="000055DD"/>
    <w:rsid w:val="000064D6"/>
    <w:rsid w:val="00006BAD"/>
    <w:rsid w:val="00006DD2"/>
    <w:rsid w:val="00007B94"/>
    <w:rsid w:val="00007FF0"/>
    <w:rsid w:val="0001223C"/>
    <w:rsid w:val="0001228E"/>
    <w:rsid w:val="00012652"/>
    <w:rsid w:val="00012792"/>
    <w:rsid w:val="000138DC"/>
    <w:rsid w:val="00013FC0"/>
    <w:rsid w:val="00015422"/>
    <w:rsid w:val="00015551"/>
    <w:rsid w:val="0001592B"/>
    <w:rsid w:val="00016E5B"/>
    <w:rsid w:val="000172AE"/>
    <w:rsid w:val="00017898"/>
    <w:rsid w:val="00020E9C"/>
    <w:rsid w:val="0002130C"/>
    <w:rsid w:val="00023088"/>
    <w:rsid w:val="000232BA"/>
    <w:rsid w:val="00023537"/>
    <w:rsid w:val="0002355B"/>
    <w:rsid w:val="0002517E"/>
    <w:rsid w:val="00026721"/>
    <w:rsid w:val="00030885"/>
    <w:rsid w:val="00030944"/>
    <w:rsid w:val="00030B6E"/>
    <w:rsid w:val="000312E8"/>
    <w:rsid w:val="00031BEC"/>
    <w:rsid w:val="00032244"/>
    <w:rsid w:val="00034954"/>
    <w:rsid w:val="00035BB3"/>
    <w:rsid w:val="00035E76"/>
    <w:rsid w:val="00035FF2"/>
    <w:rsid w:val="0003794C"/>
    <w:rsid w:val="000403A9"/>
    <w:rsid w:val="0004109C"/>
    <w:rsid w:val="00042192"/>
    <w:rsid w:val="000426DF"/>
    <w:rsid w:val="000432FD"/>
    <w:rsid w:val="00044019"/>
    <w:rsid w:val="000444C1"/>
    <w:rsid w:val="00044958"/>
    <w:rsid w:val="00045805"/>
    <w:rsid w:val="00045A5E"/>
    <w:rsid w:val="00047235"/>
    <w:rsid w:val="000503F9"/>
    <w:rsid w:val="000506DF"/>
    <w:rsid w:val="000509E0"/>
    <w:rsid w:val="00051A24"/>
    <w:rsid w:val="00052AFC"/>
    <w:rsid w:val="00052BEE"/>
    <w:rsid w:val="00052E2B"/>
    <w:rsid w:val="000534CA"/>
    <w:rsid w:val="0005557F"/>
    <w:rsid w:val="0005568B"/>
    <w:rsid w:val="00056998"/>
    <w:rsid w:val="0005716F"/>
    <w:rsid w:val="000578A3"/>
    <w:rsid w:val="000611ED"/>
    <w:rsid w:val="00061CB5"/>
    <w:rsid w:val="00064333"/>
    <w:rsid w:val="00064919"/>
    <w:rsid w:val="00064C8C"/>
    <w:rsid w:val="000654AD"/>
    <w:rsid w:val="000667CA"/>
    <w:rsid w:val="00066B0A"/>
    <w:rsid w:val="00066F42"/>
    <w:rsid w:val="0007052B"/>
    <w:rsid w:val="000710A2"/>
    <w:rsid w:val="00073120"/>
    <w:rsid w:val="0007326E"/>
    <w:rsid w:val="000738C5"/>
    <w:rsid w:val="00075BBA"/>
    <w:rsid w:val="00075FB3"/>
    <w:rsid w:val="00076400"/>
    <w:rsid w:val="00076E04"/>
    <w:rsid w:val="00077BD1"/>
    <w:rsid w:val="00080678"/>
    <w:rsid w:val="00080A31"/>
    <w:rsid w:val="00081519"/>
    <w:rsid w:val="00082B9E"/>
    <w:rsid w:val="000838E7"/>
    <w:rsid w:val="00084266"/>
    <w:rsid w:val="00084645"/>
    <w:rsid w:val="00084EA2"/>
    <w:rsid w:val="000852AA"/>
    <w:rsid w:val="000853F4"/>
    <w:rsid w:val="00087BE7"/>
    <w:rsid w:val="00087F2C"/>
    <w:rsid w:val="000903F2"/>
    <w:rsid w:val="00090580"/>
    <w:rsid w:val="00093AE0"/>
    <w:rsid w:val="00094138"/>
    <w:rsid w:val="00094A84"/>
    <w:rsid w:val="00096F7F"/>
    <w:rsid w:val="000976F8"/>
    <w:rsid w:val="000A1504"/>
    <w:rsid w:val="000A1772"/>
    <w:rsid w:val="000A1D65"/>
    <w:rsid w:val="000A266E"/>
    <w:rsid w:val="000A3459"/>
    <w:rsid w:val="000A4A28"/>
    <w:rsid w:val="000A5151"/>
    <w:rsid w:val="000A6403"/>
    <w:rsid w:val="000A66CA"/>
    <w:rsid w:val="000A6B3E"/>
    <w:rsid w:val="000A757B"/>
    <w:rsid w:val="000A7811"/>
    <w:rsid w:val="000B095E"/>
    <w:rsid w:val="000B202C"/>
    <w:rsid w:val="000B3AC6"/>
    <w:rsid w:val="000B3B56"/>
    <w:rsid w:val="000B505B"/>
    <w:rsid w:val="000B580D"/>
    <w:rsid w:val="000B6D3B"/>
    <w:rsid w:val="000B6ED6"/>
    <w:rsid w:val="000B71A3"/>
    <w:rsid w:val="000B7E53"/>
    <w:rsid w:val="000C0181"/>
    <w:rsid w:val="000C253B"/>
    <w:rsid w:val="000C31F5"/>
    <w:rsid w:val="000C49D5"/>
    <w:rsid w:val="000C5FB9"/>
    <w:rsid w:val="000C6A57"/>
    <w:rsid w:val="000C713B"/>
    <w:rsid w:val="000C7E54"/>
    <w:rsid w:val="000D1FE9"/>
    <w:rsid w:val="000D2F54"/>
    <w:rsid w:val="000D2F9B"/>
    <w:rsid w:val="000D35BB"/>
    <w:rsid w:val="000D4F50"/>
    <w:rsid w:val="000D5988"/>
    <w:rsid w:val="000D62C9"/>
    <w:rsid w:val="000D6851"/>
    <w:rsid w:val="000D7FEF"/>
    <w:rsid w:val="000E0648"/>
    <w:rsid w:val="000E2EB4"/>
    <w:rsid w:val="000E2F28"/>
    <w:rsid w:val="000E4075"/>
    <w:rsid w:val="000E58E0"/>
    <w:rsid w:val="000E5DF4"/>
    <w:rsid w:val="000E71BF"/>
    <w:rsid w:val="000E72C1"/>
    <w:rsid w:val="000E77B8"/>
    <w:rsid w:val="000E7EA2"/>
    <w:rsid w:val="000F0BA7"/>
    <w:rsid w:val="000F2737"/>
    <w:rsid w:val="000F2DB0"/>
    <w:rsid w:val="000F319C"/>
    <w:rsid w:val="000F523B"/>
    <w:rsid w:val="000F606E"/>
    <w:rsid w:val="000F6164"/>
    <w:rsid w:val="000F6777"/>
    <w:rsid w:val="0010142B"/>
    <w:rsid w:val="00101853"/>
    <w:rsid w:val="00101FB5"/>
    <w:rsid w:val="001024C6"/>
    <w:rsid w:val="001025B3"/>
    <w:rsid w:val="0010337D"/>
    <w:rsid w:val="0010350C"/>
    <w:rsid w:val="00105A4D"/>
    <w:rsid w:val="00105A71"/>
    <w:rsid w:val="00106C14"/>
    <w:rsid w:val="0011155F"/>
    <w:rsid w:val="0011274F"/>
    <w:rsid w:val="00112B1A"/>
    <w:rsid w:val="0011388E"/>
    <w:rsid w:val="00113C5D"/>
    <w:rsid w:val="001147A3"/>
    <w:rsid w:val="00114F3D"/>
    <w:rsid w:val="00114F81"/>
    <w:rsid w:val="0011632C"/>
    <w:rsid w:val="0011692A"/>
    <w:rsid w:val="00116F16"/>
    <w:rsid w:val="00116F75"/>
    <w:rsid w:val="0011782D"/>
    <w:rsid w:val="001230DE"/>
    <w:rsid w:val="00123C0A"/>
    <w:rsid w:val="00124087"/>
    <w:rsid w:val="00124819"/>
    <w:rsid w:val="0012522A"/>
    <w:rsid w:val="00125D4C"/>
    <w:rsid w:val="00125D75"/>
    <w:rsid w:val="00125F2A"/>
    <w:rsid w:val="00126CDC"/>
    <w:rsid w:val="00127460"/>
    <w:rsid w:val="00127D37"/>
    <w:rsid w:val="00130921"/>
    <w:rsid w:val="00130CCF"/>
    <w:rsid w:val="00131992"/>
    <w:rsid w:val="00131B5F"/>
    <w:rsid w:val="001322E5"/>
    <w:rsid w:val="0013289B"/>
    <w:rsid w:val="0013607C"/>
    <w:rsid w:val="001360ED"/>
    <w:rsid w:val="00136FA6"/>
    <w:rsid w:val="001371DE"/>
    <w:rsid w:val="00137401"/>
    <w:rsid w:val="00137ADD"/>
    <w:rsid w:val="001408CE"/>
    <w:rsid w:val="00140C36"/>
    <w:rsid w:val="0014162A"/>
    <w:rsid w:val="00143881"/>
    <w:rsid w:val="00144704"/>
    <w:rsid w:val="00145CC6"/>
    <w:rsid w:val="001460DD"/>
    <w:rsid w:val="00147064"/>
    <w:rsid w:val="001472CD"/>
    <w:rsid w:val="001501BF"/>
    <w:rsid w:val="00151759"/>
    <w:rsid w:val="00151B18"/>
    <w:rsid w:val="00151F17"/>
    <w:rsid w:val="001525F0"/>
    <w:rsid w:val="00152A83"/>
    <w:rsid w:val="00153EB2"/>
    <w:rsid w:val="001541EB"/>
    <w:rsid w:val="00154533"/>
    <w:rsid w:val="00154B5D"/>
    <w:rsid w:val="00155CD0"/>
    <w:rsid w:val="0015690A"/>
    <w:rsid w:val="00156DDB"/>
    <w:rsid w:val="0016098E"/>
    <w:rsid w:val="001610D3"/>
    <w:rsid w:val="001615A7"/>
    <w:rsid w:val="00163EF6"/>
    <w:rsid w:val="00164E5C"/>
    <w:rsid w:val="00165224"/>
    <w:rsid w:val="00165765"/>
    <w:rsid w:val="0016683A"/>
    <w:rsid w:val="00166B35"/>
    <w:rsid w:val="00166FFF"/>
    <w:rsid w:val="00167303"/>
    <w:rsid w:val="00167D8C"/>
    <w:rsid w:val="00170305"/>
    <w:rsid w:val="00170896"/>
    <w:rsid w:val="00170D21"/>
    <w:rsid w:val="001722B7"/>
    <w:rsid w:val="00172A27"/>
    <w:rsid w:val="00173D00"/>
    <w:rsid w:val="0017488A"/>
    <w:rsid w:val="001753DA"/>
    <w:rsid w:val="00175A01"/>
    <w:rsid w:val="00177D1D"/>
    <w:rsid w:val="001800EB"/>
    <w:rsid w:val="00180723"/>
    <w:rsid w:val="00180A28"/>
    <w:rsid w:val="00180E7A"/>
    <w:rsid w:val="00181EA2"/>
    <w:rsid w:val="00181F07"/>
    <w:rsid w:val="00182333"/>
    <w:rsid w:val="00182B2D"/>
    <w:rsid w:val="00183BB1"/>
    <w:rsid w:val="00183DE4"/>
    <w:rsid w:val="0019023F"/>
    <w:rsid w:val="001921DA"/>
    <w:rsid w:val="0019267A"/>
    <w:rsid w:val="00192865"/>
    <w:rsid w:val="00192DD9"/>
    <w:rsid w:val="0019305F"/>
    <w:rsid w:val="00193292"/>
    <w:rsid w:val="00193A84"/>
    <w:rsid w:val="001943E4"/>
    <w:rsid w:val="00195075"/>
    <w:rsid w:val="001956AD"/>
    <w:rsid w:val="00195995"/>
    <w:rsid w:val="0019670A"/>
    <w:rsid w:val="00197588"/>
    <w:rsid w:val="001A01F4"/>
    <w:rsid w:val="001A1175"/>
    <w:rsid w:val="001A19DE"/>
    <w:rsid w:val="001A1D9B"/>
    <w:rsid w:val="001A1F88"/>
    <w:rsid w:val="001A22F7"/>
    <w:rsid w:val="001A3E9D"/>
    <w:rsid w:val="001A3FF4"/>
    <w:rsid w:val="001A4629"/>
    <w:rsid w:val="001A6574"/>
    <w:rsid w:val="001A7012"/>
    <w:rsid w:val="001A7528"/>
    <w:rsid w:val="001B00EB"/>
    <w:rsid w:val="001B0AD6"/>
    <w:rsid w:val="001B10E5"/>
    <w:rsid w:val="001B151B"/>
    <w:rsid w:val="001B1C2E"/>
    <w:rsid w:val="001B1CAB"/>
    <w:rsid w:val="001B1DB8"/>
    <w:rsid w:val="001B3ADB"/>
    <w:rsid w:val="001B3CAC"/>
    <w:rsid w:val="001B4420"/>
    <w:rsid w:val="001B4E25"/>
    <w:rsid w:val="001B4F40"/>
    <w:rsid w:val="001B5073"/>
    <w:rsid w:val="001B5983"/>
    <w:rsid w:val="001B5E7A"/>
    <w:rsid w:val="001B5F19"/>
    <w:rsid w:val="001B616E"/>
    <w:rsid w:val="001B6889"/>
    <w:rsid w:val="001B6A5F"/>
    <w:rsid w:val="001B75D4"/>
    <w:rsid w:val="001C1638"/>
    <w:rsid w:val="001C2388"/>
    <w:rsid w:val="001C2E8D"/>
    <w:rsid w:val="001C4F6F"/>
    <w:rsid w:val="001C58D2"/>
    <w:rsid w:val="001C5965"/>
    <w:rsid w:val="001C6964"/>
    <w:rsid w:val="001C6F25"/>
    <w:rsid w:val="001C7235"/>
    <w:rsid w:val="001C7A30"/>
    <w:rsid w:val="001C7E9A"/>
    <w:rsid w:val="001D04D8"/>
    <w:rsid w:val="001D1556"/>
    <w:rsid w:val="001D2B3A"/>
    <w:rsid w:val="001D3079"/>
    <w:rsid w:val="001D345F"/>
    <w:rsid w:val="001D442F"/>
    <w:rsid w:val="001D48E4"/>
    <w:rsid w:val="001D4BE7"/>
    <w:rsid w:val="001D690B"/>
    <w:rsid w:val="001D773A"/>
    <w:rsid w:val="001E07F9"/>
    <w:rsid w:val="001E0EC7"/>
    <w:rsid w:val="001E1881"/>
    <w:rsid w:val="001E2717"/>
    <w:rsid w:val="001E36FE"/>
    <w:rsid w:val="001E40B5"/>
    <w:rsid w:val="001E4E77"/>
    <w:rsid w:val="001E5A7B"/>
    <w:rsid w:val="001E5E75"/>
    <w:rsid w:val="001E6288"/>
    <w:rsid w:val="001E7945"/>
    <w:rsid w:val="001F00C1"/>
    <w:rsid w:val="001F19F4"/>
    <w:rsid w:val="001F27A8"/>
    <w:rsid w:val="001F486B"/>
    <w:rsid w:val="001F5D1B"/>
    <w:rsid w:val="001F6F7D"/>
    <w:rsid w:val="001F73E1"/>
    <w:rsid w:val="001F7906"/>
    <w:rsid w:val="001F7BAE"/>
    <w:rsid w:val="001F7DDB"/>
    <w:rsid w:val="002003D0"/>
    <w:rsid w:val="00201389"/>
    <w:rsid w:val="0020141F"/>
    <w:rsid w:val="00202298"/>
    <w:rsid w:val="00203923"/>
    <w:rsid w:val="00203A4A"/>
    <w:rsid w:val="0020589D"/>
    <w:rsid w:val="00205F20"/>
    <w:rsid w:val="0020757F"/>
    <w:rsid w:val="00207F4D"/>
    <w:rsid w:val="00210AC4"/>
    <w:rsid w:val="00210FF5"/>
    <w:rsid w:val="002117F4"/>
    <w:rsid w:val="00211CE2"/>
    <w:rsid w:val="0021274E"/>
    <w:rsid w:val="00212EE0"/>
    <w:rsid w:val="0021314E"/>
    <w:rsid w:val="002139BB"/>
    <w:rsid w:val="00213AA3"/>
    <w:rsid w:val="002142F2"/>
    <w:rsid w:val="00214D65"/>
    <w:rsid w:val="00214FA1"/>
    <w:rsid w:val="00215BC4"/>
    <w:rsid w:val="002170B4"/>
    <w:rsid w:val="002174C8"/>
    <w:rsid w:val="00221516"/>
    <w:rsid w:val="00222C98"/>
    <w:rsid w:val="00223423"/>
    <w:rsid w:val="0022484F"/>
    <w:rsid w:val="00224AEA"/>
    <w:rsid w:val="002278BD"/>
    <w:rsid w:val="00227F25"/>
    <w:rsid w:val="00230FC4"/>
    <w:rsid w:val="002312D4"/>
    <w:rsid w:val="0023142A"/>
    <w:rsid w:val="0023193B"/>
    <w:rsid w:val="0023248B"/>
    <w:rsid w:val="00233317"/>
    <w:rsid w:val="00233337"/>
    <w:rsid w:val="00234DA7"/>
    <w:rsid w:val="0023564F"/>
    <w:rsid w:val="00236DCA"/>
    <w:rsid w:val="00237076"/>
    <w:rsid w:val="002375CC"/>
    <w:rsid w:val="0024046D"/>
    <w:rsid w:val="00240DE7"/>
    <w:rsid w:val="00241114"/>
    <w:rsid w:val="002423A9"/>
    <w:rsid w:val="00242AAB"/>
    <w:rsid w:val="00243E72"/>
    <w:rsid w:val="002442A7"/>
    <w:rsid w:val="002447FB"/>
    <w:rsid w:val="00244F8E"/>
    <w:rsid w:val="00245DA6"/>
    <w:rsid w:val="002466A2"/>
    <w:rsid w:val="002467F5"/>
    <w:rsid w:val="00246917"/>
    <w:rsid w:val="00246D5A"/>
    <w:rsid w:val="00246EE8"/>
    <w:rsid w:val="00250EB5"/>
    <w:rsid w:val="0025120B"/>
    <w:rsid w:val="00251FC0"/>
    <w:rsid w:val="0025230D"/>
    <w:rsid w:val="00253AFE"/>
    <w:rsid w:val="00253C6B"/>
    <w:rsid w:val="00253EEF"/>
    <w:rsid w:val="002544C1"/>
    <w:rsid w:val="00255527"/>
    <w:rsid w:val="00255997"/>
    <w:rsid w:val="00255B16"/>
    <w:rsid w:val="00255B4A"/>
    <w:rsid w:val="002564EE"/>
    <w:rsid w:val="00257DEA"/>
    <w:rsid w:val="00261CA1"/>
    <w:rsid w:val="0026210D"/>
    <w:rsid w:val="002622F1"/>
    <w:rsid w:val="00263BBB"/>
    <w:rsid w:val="00263CB0"/>
    <w:rsid w:val="00263FF7"/>
    <w:rsid w:val="0026663E"/>
    <w:rsid w:val="0026706D"/>
    <w:rsid w:val="00267C94"/>
    <w:rsid w:val="002703E8"/>
    <w:rsid w:val="00273E3D"/>
    <w:rsid w:val="002740B0"/>
    <w:rsid w:val="002744FD"/>
    <w:rsid w:val="002745DD"/>
    <w:rsid w:val="002747AE"/>
    <w:rsid w:val="00274AB0"/>
    <w:rsid w:val="00274E78"/>
    <w:rsid w:val="00274E9C"/>
    <w:rsid w:val="002758E2"/>
    <w:rsid w:val="00275EDC"/>
    <w:rsid w:val="00276022"/>
    <w:rsid w:val="0027673C"/>
    <w:rsid w:val="00276CFC"/>
    <w:rsid w:val="0028056C"/>
    <w:rsid w:val="00280B1B"/>
    <w:rsid w:val="00280DA4"/>
    <w:rsid w:val="0028135F"/>
    <w:rsid w:val="00281550"/>
    <w:rsid w:val="0028171E"/>
    <w:rsid w:val="00281A67"/>
    <w:rsid w:val="00281F85"/>
    <w:rsid w:val="00281FA1"/>
    <w:rsid w:val="0028234E"/>
    <w:rsid w:val="00283670"/>
    <w:rsid w:val="002843D5"/>
    <w:rsid w:val="002862FF"/>
    <w:rsid w:val="00286D8A"/>
    <w:rsid w:val="002871EE"/>
    <w:rsid w:val="00290885"/>
    <w:rsid w:val="00291E6D"/>
    <w:rsid w:val="0029202F"/>
    <w:rsid w:val="002925D0"/>
    <w:rsid w:val="00292650"/>
    <w:rsid w:val="00292C26"/>
    <w:rsid w:val="002934BA"/>
    <w:rsid w:val="00293F2B"/>
    <w:rsid w:val="00294499"/>
    <w:rsid w:val="002952FB"/>
    <w:rsid w:val="00295DFC"/>
    <w:rsid w:val="00295E8A"/>
    <w:rsid w:val="002A0304"/>
    <w:rsid w:val="002A0365"/>
    <w:rsid w:val="002A0AC4"/>
    <w:rsid w:val="002A0BE7"/>
    <w:rsid w:val="002A114B"/>
    <w:rsid w:val="002A2058"/>
    <w:rsid w:val="002A22CA"/>
    <w:rsid w:val="002A238E"/>
    <w:rsid w:val="002A26D0"/>
    <w:rsid w:val="002A28AB"/>
    <w:rsid w:val="002A5963"/>
    <w:rsid w:val="002A5E8D"/>
    <w:rsid w:val="002A6476"/>
    <w:rsid w:val="002A671D"/>
    <w:rsid w:val="002A7024"/>
    <w:rsid w:val="002A7CB8"/>
    <w:rsid w:val="002B0A6D"/>
    <w:rsid w:val="002B1459"/>
    <w:rsid w:val="002B21FE"/>
    <w:rsid w:val="002B4A75"/>
    <w:rsid w:val="002B5189"/>
    <w:rsid w:val="002B53C9"/>
    <w:rsid w:val="002B604E"/>
    <w:rsid w:val="002B6475"/>
    <w:rsid w:val="002B6819"/>
    <w:rsid w:val="002B7DED"/>
    <w:rsid w:val="002C0AB2"/>
    <w:rsid w:val="002C0DDD"/>
    <w:rsid w:val="002C1775"/>
    <w:rsid w:val="002C1784"/>
    <w:rsid w:val="002C1BCD"/>
    <w:rsid w:val="002C1E4A"/>
    <w:rsid w:val="002C27FC"/>
    <w:rsid w:val="002C2828"/>
    <w:rsid w:val="002C310C"/>
    <w:rsid w:val="002C344F"/>
    <w:rsid w:val="002C3BDF"/>
    <w:rsid w:val="002C3D93"/>
    <w:rsid w:val="002C3E19"/>
    <w:rsid w:val="002C3FBD"/>
    <w:rsid w:val="002C4CC4"/>
    <w:rsid w:val="002C5306"/>
    <w:rsid w:val="002D0A9B"/>
    <w:rsid w:val="002D0F99"/>
    <w:rsid w:val="002D17A4"/>
    <w:rsid w:val="002D332F"/>
    <w:rsid w:val="002D3744"/>
    <w:rsid w:val="002D4EF9"/>
    <w:rsid w:val="002D5182"/>
    <w:rsid w:val="002D5B66"/>
    <w:rsid w:val="002D5CA2"/>
    <w:rsid w:val="002D668F"/>
    <w:rsid w:val="002E10C4"/>
    <w:rsid w:val="002E12D8"/>
    <w:rsid w:val="002E2786"/>
    <w:rsid w:val="002E3702"/>
    <w:rsid w:val="002E4A21"/>
    <w:rsid w:val="002E4D93"/>
    <w:rsid w:val="002E508E"/>
    <w:rsid w:val="002E52EB"/>
    <w:rsid w:val="002E599F"/>
    <w:rsid w:val="002E5A81"/>
    <w:rsid w:val="002E6926"/>
    <w:rsid w:val="002E6DD1"/>
    <w:rsid w:val="002E6EC8"/>
    <w:rsid w:val="002E7673"/>
    <w:rsid w:val="002F1BDE"/>
    <w:rsid w:val="002F1E8C"/>
    <w:rsid w:val="002F246C"/>
    <w:rsid w:val="002F2697"/>
    <w:rsid w:val="002F2FCD"/>
    <w:rsid w:val="002F67F2"/>
    <w:rsid w:val="002F70BF"/>
    <w:rsid w:val="00300DA7"/>
    <w:rsid w:val="00301D08"/>
    <w:rsid w:val="00302C14"/>
    <w:rsid w:val="00303AD4"/>
    <w:rsid w:val="00304696"/>
    <w:rsid w:val="00304847"/>
    <w:rsid w:val="00304875"/>
    <w:rsid w:val="00305DD2"/>
    <w:rsid w:val="003063CA"/>
    <w:rsid w:val="00306826"/>
    <w:rsid w:val="00306ECA"/>
    <w:rsid w:val="00306F14"/>
    <w:rsid w:val="00307E45"/>
    <w:rsid w:val="00311BB1"/>
    <w:rsid w:val="00312900"/>
    <w:rsid w:val="00312DF5"/>
    <w:rsid w:val="00314713"/>
    <w:rsid w:val="0031652C"/>
    <w:rsid w:val="003169F0"/>
    <w:rsid w:val="00317150"/>
    <w:rsid w:val="003171C1"/>
    <w:rsid w:val="0032084B"/>
    <w:rsid w:val="003208FA"/>
    <w:rsid w:val="003215D8"/>
    <w:rsid w:val="00322FD4"/>
    <w:rsid w:val="003238E9"/>
    <w:rsid w:val="00323FDC"/>
    <w:rsid w:val="003248B8"/>
    <w:rsid w:val="00325674"/>
    <w:rsid w:val="003256DA"/>
    <w:rsid w:val="00325B55"/>
    <w:rsid w:val="00326113"/>
    <w:rsid w:val="003263FC"/>
    <w:rsid w:val="00326623"/>
    <w:rsid w:val="00327A0F"/>
    <w:rsid w:val="00327F29"/>
    <w:rsid w:val="00332215"/>
    <w:rsid w:val="00332A7A"/>
    <w:rsid w:val="00332D23"/>
    <w:rsid w:val="00332D85"/>
    <w:rsid w:val="00335596"/>
    <w:rsid w:val="0033582E"/>
    <w:rsid w:val="00336C88"/>
    <w:rsid w:val="0034035D"/>
    <w:rsid w:val="00341BCD"/>
    <w:rsid w:val="00342073"/>
    <w:rsid w:val="0034267B"/>
    <w:rsid w:val="0034366F"/>
    <w:rsid w:val="00343795"/>
    <w:rsid w:val="00344B73"/>
    <w:rsid w:val="003454C5"/>
    <w:rsid w:val="00345543"/>
    <w:rsid w:val="003460D3"/>
    <w:rsid w:val="003461B8"/>
    <w:rsid w:val="00346B24"/>
    <w:rsid w:val="003472AA"/>
    <w:rsid w:val="00350F90"/>
    <w:rsid w:val="00351167"/>
    <w:rsid w:val="003511E4"/>
    <w:rsid w:val="00353CA2"/>
    <w:rsid w:val="0035427D"/>
    <w:rsid w:val="003560C6"/>
    <w:rsid w:val="003563B6"/>
    <w:rsid w:val="00357A14"/>
    <w:rsid w:val="003601BD"/>
    <w:rsid w:val="00360BFA"/>
    <w:rsid w:val="00361442"/>
    <w:rsid w:val="00361F22"/>
    <w:rsid w:val="0036285E"/>
    <w:rsid w:val="00362C01"/>
    <w:rsid w:val="00363E15"/>
    <w:rsid w:val="00364070"/>
    <w:rsid w:val="00365641"/>
    <w:rsid w:val="003659F9"/>
    <w:rsid w:val="003671AC"/>
    <w:rsid w:val="00367808"/>
    <w:rsid w:val="00370504"/>
    <w:rsid w:val="003713EE"/>
    <w:rsid w:val="00371C4E"/>
    <w:rsid w:val="00372438"/>
    <w:rsid w:val="00372929"/>
    <w:rsid w:val="0037452F"/>
    <w:rsid w:val="00374AD2"/>
    <w:rsid w:val="00376B70"/>
    <w:rsid w:val="00377814"/>
    <w:rsid w:val="00377DCF"/>
    <w:rsid w:val="00380990"/>
    <w:rsid w:val="00381E4F"/>
    <w:rsid w:val="0038221D"/>
    <w:rsid w:val="0038287A"/>
    <w:rsid w:val="003828E5"/>
    <w:rsid w:val="00382C45"/>
    <w:rsid w:val="00383D7F"/>
    <w:rsid w:val="00383EDE"/>
    <w:rsid w:val="003841BD"/>
    <w:rsid w:val="0038506E"/>
    <w:rsid w:val="00385732"/>
    <w:rsid w:val="00390E7B"/>
    <w:rsid w:val="00391221"/>
    <w:rsid w:val="00392879"/>
    <w:rsid w:val="003946FE"/>
    <w:rsid w:val="0039546E"/>
    <w:rsid w:val="00395825"/>
    <w:rsid w:val="00396078"/>
    <w:rsid w:val="00396C14"/>
    <w:rsid w:val="003976EC"/>
    <w:rsid w:val="003A0A41"/>
    <w:rsid w:val="003A13D9"/>
    <w:rsid w:val="003A2E2E"/>
    <w:rsid w:val="003A4082"/>
    <w:rsid w:val="003A5DBB"/>
    <w:rsid w:val="003A7A35"/>
    <w:rsid w:val="003B0C20"/>
    <w:rsid w:val="003B10B0"/>
    <w:rsid w:val="003B1E01"/>
    <w:rsid w:val="003B3642"/>
    <w:rsid w:val="003B38FF"/>
    <w:rsid w:val="003B3BF5"/>
    <w:rsid w:val="003B3F1A"/>
    <w:rsid w:val="003B45F5"/>
    <w:rsid w:val="003B57C6"/>
    <w:rsid w:val="003B6420"/>
    <w:rsid w:val="003B6D2A"/>
    <w:rsid w:val="003C01E0"/>
    <w:rsid w:val="003C1472"/>
    <w:rsid w:val="003C1E89"/>
    <w:rsid w:val="003C4926"/>
    <w:rsid w:val="003C4BDD"/>
    <w:rsid w:val="003C4E1F"/>
    <w:rsid w:val="003C668A"/>
    <w:rsid w:val="003C6C62"/>
    <w:rsid w:val="003C7E45"/>
    <w:rsid w:val="003D1131"/>
    <w:rsid w:val="003D1584"/>
    <w:rsid w:val="003D173B"/>
    <w:rsid w:val="003D190C"/>
    <w:rsid w:val="003D24C9"/>
    <w:rsid w:val="003D6100"/>
    <w:rsid w:val="003D6847"/>
    <w:rsid w:val="003D6DB1"/>
    <w:rsid w:val="003D7919"/>
    <w:rsid w:val="003E0E3F"/>
    <w:rsid w:val="003E2A38"/>
    <w:rsid w:val="003E2AF0"/>
    <w:rsid w:val="003E34FB"/>
    <w:rsid w:val="003E389B"/>
    <w:rsid w:val="003E3EC4"/>
    <w:rsid w:val="003E590B"/>
    <w:rsid w:val="003E5AFC"/>
    <w:rsid w:val="003E6EF9"/>
    <w:rsid w:val="003E7C20"/>
    <w:rsid w:val="003F0205"/>
    <w:rsid w:val="003F02EA"/>
    <w:rsid w:val="003F1154"/>
    <w:rsid w:val="003F1F2A"/>
    <w:rsid w:val="003F1FB8"/>
    <w:rsid w:val="003F24B7"/>
    <w:rsid w:val="003F3271"/>
    <w:rsid w:val="003F405B"/>
    <w:rsid w:val="003F5D70"/>
    <w:rsid w:val="003F5F53"/>
    <w:rsid w:val="003F7591"/>
    <w:rsid w:val="003F76D2"/>
    <w:rsid w:val="0040080C"/>
    <w:rsid w:val="00401456"/>
    <w:rsid w:val="00401A19"/>
    <w:rsid w:val="004024EC"/>
    <w:rsid w:val="00402A6C"/>
    <w:rsid w:val="004030F2"/>
    <w:rsid w:val="004031F2"/>
    <w:rsid w:val="004032BD"/>
    <w:rsid w:val="00403510"/>
    <w:rsid w:val="004039E9"/>
    <w:rsid w:val="00404793"/>
    <w:rsid w:val="00404870"/>
    <w:rsid w:val="00404A0E"/>
    <w:rsid w:val="00405B16"/>
    <w:rsid w:val="004061CA"/>
    <w:rsid w:val="004065BF"/>
    <w:rsid w:val="00407FD3"/>
    <w:rsid w:val="00410B09"/>
    <w:rsid w:val="00410DAA"/>
    <w:rsid w:val="00411C63"/>
    <w:rsid w:val="00412D26"/>
    <w:rsid w:val="00414588"/>
    <w:rsid w:val="004163D5"/>
    <w:rsid w:val="00417278"/>
    <w:rsid w:val="00420F00"/>
    <w:rsid w:val="00421EA3"/>
    <w:rsid w:val="004223BA"/>
    <w:rsid w:val="00422711"/>
    <w:rsid w:val="004233EB"/>
    <w:rsid w:val="00423C56"/>
    <w:rsid w:val="0042487C"/>
    <w:rsid w:val="00425104"/>
    <w:rsid w:val="00425744"/>
    <w:rsid w:val="004260EC"/>
    <w:rsid w:val="00426D2F"/>
    <w:rsid w:val="00430366"/>
    <w:rsid w:val="00430459"/>
    <w:rsid w:val="00430B34"/>
    <w:rsid w:val="00431B9A"/>
    <w:rsid w:val="00431D67"/>
    <w:rsid w:val="004326A2"/>
    <w:rsid w:val="004330A3"/>
    <w:rsid w:val="00434062"/>
    <w:rsid w:val="00435D52"/>
    <w:rsid w:val="004377F1"/>
    <w:rsid w:val="00440233"/>
    <w:rsid w:val="00441629"/>
    <w:rsid w:val="00441EF3"/>
    <w:rsid w:val="004426CF"/>
    <w:rsid w:val="00443683"/>
    <w:rsid w:val="00443A26"/>
    <w:rsid w:val="00445B17"/>
    <w:rsid w:val="00446A9C"/>
    <w:rsid w:val="00447BD8"/>
    <w:rsid w:val="00451B50"/>
    <w:rsid w:val="0045368A"/>
    <w:rsid w:val="0045504A"/>
    <w:rsid w:val="00460421"/>
    <w:rsid w:val="004614E9"/>
    <w:rsid w:val="00461503"/>
    <w:rsid w:val="00461B19"/>
    <w:rsid w:val="00462AEF"/>
    <w:rsid w:val="00462C0C"/>
    <w:rsid w:val="00463647"/>
    <w:rsid w:val="00463704"/>
    <w:rsid w:val="00465063"/>
    <w:rsid w:val="0046566F"/>
    <w:rsid w:val="00465A47"/>
    <w:rsid w:val="00466A54"/>
    <w:rsid w:val="00466C5E"/>
    <w:rsid w:val="00466EA9"/>
    <w:rsid w:val="004673B5"/>
    <w:rsid w:val="00471FAD"/>
    <w:rsid w:val="004724CB"/>
    <w:rsid w:val="00472851"/>
    <w:rsid w:val="004733A4"/>
    <w:rsid w:val="00474CDF"/>
    <w:rsid w:val="00475655"/>
    <w:rsid w:val="00476E57"/>
    <w:rsid w:val="00481317"/>
    <w:rsid w:val="00482C78"/>
    <w:rsid w:val="00482E1A"/>
    <w:rsid w:val="00482EA2"/>
    <w:rsid w:val="00483121"/>
    <w:rsid w:val="00483FDB"/>
    <w:rsid w:val="00485635"/>
    <w:rsid w:val="00485A0F"/>
    <w:rsid w:val="00485BFA"/>
    <w:rsid w:val="00485EFD"/>
    <w:rsid w:val="004878F3"/>
    <w:rsid w:val="00490407"/>
    <w:rsid w:val="00490F12"/>
    <w:rsid w:val="00491316"/>
    <w:rsid w:val="00491B1D"/>
    <w:rsid w:val="00492ABA"/>
    <w:rsid w:val="004937B6"/>
    <w:rsid w:val="00494043"/>
    <w:rsid w:val="004948DA"/>
    <w:rsid w:val="0049600B"/>
    <w:rsid w:val="0049626E"/>
    <w:rsid w:val="004A01BD"/>
    <w:rsid w:val="004A12D1"/>
    <w:rsid w:val="004A5E8C"/>
    <w:rsid w:val="004A6018"/>
    <w:rsid w:val="004B039F"/>
    <w:rsid w:val="004B1324"/>
    <w:rsid w:val="004B380E"/>
    <w:rsid w:val="004B494C"/>
    <w:rsid w:val="004B4C28"/>
    <w:rsid w:val="004C0355"/>
    <w:rsid w:val="004C0804"/>
    <w:rsid w:val="004C0C47"/>
    <w:rsid w:val="004C221A"/>
    <w:rsid w:val="004C3238"/>
    <w:rsid w:val="004C3EE8"/>
    <w:rsid w:val="004C428C"/>
    <w:rsid w:val="004C4ABE"/>
    <w:rsid w:val="004C518C"/>
    <w:rsid w:val="004C5C48"/>
    <w:rsid w:val="004C7605"/>
    <w:rsid w:val="004C7B37"/>
    <w:rsid w:val="004D0013"/>
    <w:rsid w:val="004D157C"/>
    <w:rsid w:val="004D35FE"/>
    <w:rsid w:val="004D6415"/>
    <w:rsid w:val="004D66E0"/>
    <w:rsid w:val="004E043D"/>
    <w:rsid w:val="004E045E"/>
    <w:rsid w:val="004E09D4"/>
    <w:rsid w:val="004E1E2D"/>
    <w:rsid w:val="004E1E94"/>
    <w:rsid w:val="004E228E"/>
    <w:rsid w:val="004E2C49"/>
    <w:rsid w:val="004E469C"/>
    <w:rsid w:val="004E5905"/>
    <w:rsid w:val="004E6359"/>
    <w:rsid w:val="004E7593"/>
    <w:rsid w:val="004F027C"/>
    <w:rsid w:val="004F0813"/>
    <w:rsid w:val="004F267F"/>
    <w:rsid w:val="004F31A7"/>
    <w:rsid w:val="004F4211"/>
    <w:rsid w:val="004F42C9"/>
    <w:rsid w:val="004F453D"/>
    <w:rsid w:val="004F6D29"/>
    <w:rsid w:val="004F731B"/>
    <w:rsid w:val="00500C94"/>
    <w:rsid w:val="00501DBE"/>
    <w:rsid w:val="005023F7"/>
    <w:rsid w:val="00503357"/>
    <w:rsid w:val="00503988"/>
    <w:rsid w:val="00503F3F"/>
    <w:rsid w:val="005040CC"/>
    <w:rsid w:val="005046ED"/>
    <w:rsid w:val="00504AD3"/>
    <w:rsid w:val="00505C59"/>
    <w:rsid w:val="00505C97"/>
    <w:rsid w:val="00506A6B"/>
    <w:rsid w:val="00506E74"/>
    <w:rsid w:val="00507115"/>
    <w:rsid w:val="00507D84"/>
    <w:rsid w:val="0051047B"/>
    <w:rsid w:val="00510505"/>
    <w:rsid w:val="00511AC5"/>
    <w:rsid w:val="00513641"/>
    <w:rsid w:val="00514135"/>
    <w:rsid w:val="005147C3"/>
    <w:rsid w:val="00514DC5"/>
    <w:rsid w:val="00515754"/>
    <w:rsid w:val="00515B02"/>
    <w:rsid w:val="00516011"/>
    <w:rsid w:val="0051764F"/>
    <w:rsid w:val="00520390"/>
    <w:rsid w:val="00522ACC"/>
    <w:rsid w:val="00523813"/>
    <w:rsid w:val="00524493"/>
    <w:rsid w:val="00525236"/>
    <w:rsid w:val="0052525B"/>
    <w:rsid w:val="00525C7B"/>
    <w:rsid w:val="00525E5A"/>
    <w:rsid w:val="0052662D"/>
    <w:rsid w:val="00526DF2"/>
    <w:rsid w:val="00526F65"/>
    <w:rsid w:val="00527106"/>
    <w:rsid w:val="00527716"/>
    <w:rsid w:val="00531E2A"/>
    <w:rsid w:val="00531FC8"/>
    <w:rsid w:val="0053383E"/>
    <w:rsid w:val="00533D6D"/>
    <w:rsid w:val="00534A41"/>
    <w:rsid w:val="005354B5"/>
    <w:rsid w:val="00535832"/>
    <w:rsid w:val="005377FE"/>
    <w:rsid w:val="005405CF"/>
    <w:rsid w:val="00541CB9"/>
    <w:rsid w:val="005420F1"/>
    <w:rsid w:val="0054290F"/>
    <w:rsid w:val="00542CF3"/>
    <w:rsid w:val="00543246"/>
    <w:rsid w:val="0054358D"/>
    <w:rsid w:val="0054365A"/>
    <w:rsid w:val="005446C1"/>
    <w:rsid w:val="0054535A"/>
    <w:rsid w:val="005463D5"/>
    <w:rsid w:val="00547748"/>
    <w:rsid w:val="0055048A"/>
    <w:rsid w:val="0055084D"/>
    <w:rsid w:val="00553256"/>
    <w:rsid w:val="00554B19"/>
    <w:rsid w:val="0055654D"/>
    <w:rsid w:val="0056054B"/>
    <w:rsid w:val="00560760"/>
    <w:rsid w:val="0056186C"/>
    <w:rsid w:val="005620AE"/>
    <w:rsid w:val="005655C4"/>
    <w:rsid w:val="00565F4A"/>
    <w:rsid w:val="005665E7"/>
    <w:rsid w:val="00566A17"/>
    <w:rsid w:val="00567BBF"/>
    <w:rsid w:val="00567D75"/>
    <w:rsid w:val="005703EB"/>
    <w:rsid w:val="005709BF"/>
    <w:rsid w:val="00570F5D"/>
    <w:rsid w:val="00571CD5"/>
    <w:rsid w:val="00574AEF"/>
    <w:rsid w:val="00574F5E"/>
    <w:rsid w:val="005750D8"/>
    <w:rsid w:val="00575FB4"/>
    <w:rsid w:val="005773C6"/>
    <w:rsid w:val="00577E63"/>
    <w:rsid w:val="00577EA3"/>
    <w:rsid w:val="00577FF9"/>
    <w:rsid w:val="00580252"/>
    <w:rsid w:val="005820BE"/>
    <w:rsid w:val="00582A44"/>
    <w:rsid w:val="00582A7F"/>
    <w:rsid w:val="005834C1"/>
    <w:rsid w:val="00583CF6"/>
    <w:rsid w:val="005844C2"/>
    <w:rsid w:val="0058623A"/>
    <w:rsid w:val="005867CE"/>
    <w:rsid w:val="00586F46"/>
    <w:rsid w:val="00587073"/>
    <w:rsid w:val="0059000A"/>
    <w:rsid w:val="0059071D"/>
    <w:rsid w:val="0059142D"/>
    <w:rsid w:val="005927DE"/>
    <w:rsid w:val="00593E6C"/>
    <w:rsid w:val="0059460E"/>
    <w:rsid w:val="00596587"/>
    <w:rsid w:val="00597713"/>
    <w:rsid w:val="005A0123"/>
    <w:rsid w:val="005A0970"/>
    <w:rsid w:val="005A0DE6"/>
    <w:rsid w:val="005A2FB9"/>
    <w:rsid w:val="005A3B96"/>
    <w:rsid w:val="005A43D8"/>
    <w:rsid w:val="005A6014"/>
    <w:rsid w:val="005A754E"/>
    <w:rsid w:val="005A77F3"/>
    <w:rsid w:val="005A7D1C"/>
    <w:rsid w:val="005A7D76"/>
    <w:rsid w:val="005B047B"/>
    <w:rsid w:val="005B06BF"/>
    <w:rsid w:val="005B2CCC"/>
    <w:rsid w:val="005B3C5C"/>
    <w:rsid w:val="005B411D"/>
    <w:rsid w:val="005B4BFF"/>
    <w:rsid w:val="005B502F"/>
    <w:rsid w:val="005C033C"/>
    <w:rsid w:val="005C1DFF"/>
    <w:rsid w:val="005C225D"/>
    <w:rsid w:val="005C26EA"/>
    <w:rsid w:val="005C3E97"/>
    <w:rsid w:val="005C3F4C"/>
    <w:rsid w:val="005C48C5"/>
    <w:rsid w:val="005C5E66"/>
    <w:rsid w:val="005C771D"/>
    <w:rsid w:val="005D27F9"/>
    <w:rsid w:val="005D3258"/>
    <w:rsid w:val="005D4305"/>
    <w:rsid w:val="005D483B"/>
    <w:rsid w:val="005D4F5E"/>
    <w:rsid w:val="005D6122"/>
    <w:rsid w:val="005D61C4"/>
    <w:rsid w:val="005D72B2"/>
    <w:rsid w:val="005E018B"/>
    <w:rsid w:val="005E02A6"/>
    <w:rsid w:val="005E1638"/>
    <w:rsid w:val="005E1EE3"/>
    <w:rsid w:val="005E2E44"/>
    <w:rsid w:val="005E3F8F"/>
    <w:rsid w:val="005E440B"/>
    <w:rsid w:val="005E5167"/>
    <w:rsid w:val="005E61AF"/>
    <w:rsid w:val="005E6F8A"/>
    <w:rsid w:val="005E7CFB"/>
    <w:rsid w:val="005F033F"/>
    <w:rsid w:val="005F327E"/>
    <w:rsid w:val="005F4CCF"/>
    <w:rsid w:val="005F5F90"/>
    <w:rsid w:val="005F6B9E"/>
    <w:rsid w:val="005F7007"/>
    <w:rsid w:val="005F7B6E"/>
    <w:rsid w:val="00602229"/>
    <w:rsid w:val="006028FF"/>
    <w:rsid w:val="00603B9D"/>
    <w:rsid w:val="00604EC1"/>
    <w:rsid w:val="006058DF"/>
    <w:rsid w:val="006077D8"/>
    <w:rsid w:val="00607A09"/>
    <w:rsid w:val="0061069D"/>
    <w:rsid w:val="00610ABD"/>
    <w:rsid w:val="00611271"/>
    <w:rsid w:val="006113F4"/>
    <w:rsid w:val="0061235E"/>
    <w:rsid w:val="0061311E"/>
    <w:rsid w:val="00613520"/>
    <w:rsid w:val="00613722"/>
    <w:rsid w:val="006142C4"/>
    <w:rsid w:val="00614C91"/>
    <w:rsid w:val="006154A1"/>
    <w:rsid w:val="00615CAD"/>
    <w:rsid w:val="00616621"/>
    <w:rsid w:val="00617869"/>
    <w:rsid w:val="00617B91"/>
    <w:rsid w:val="00621D13"/>
    <w:rsid w:val="00622A84"/>
    <w:rsid w:val="00624DBF"/>
    <w:rsid w:val="00624FAE"/>
    <w:rsid w:val="006263C5"/>
    <w:rsid w:val="00626F9E"/>
    <w:rsid w:val="00630C38"/>
    <w:rsid w:val="0063231E"/>
    <w:rsid w:val="00633AAB"/>
    <w:rsid w:val="00633BF0"/>
    <w:rsid w:val="00633E38"/>
    <w:rsid w:val="00633F36"/>
    <w:rsid w:val="00640073"/>
    <w:rsid w:val="006417C8"/>
    <w:rsid w:val="006417FC"/>
    <w:rsid w:val="00642819"/>
    <w:rsid w:val="006458E5"/>
    <w:rsid w:val="00646100"/>
    <w:rsid w:val="00647705"/>
    <w:rsid w:val="00647898"/>
    <w:rsid w:val="006507CA"/>
    <w:rsid w:val="006526EA"/>
    <w:rsid w:val="00652860"/>
    <w:rsid w:val="00652CF2"/>
    <w:rsid w:val="0065374B"/>
    <w:rsid w:val="00653F69"/>
    <w:rsid w:val="0065428B"/>
    <w:rsid w:val="006546A7"/>
    <w:rsid w:val="0065582F"/>
    <w:rsid w:val="006559D2"/>
    <w:rsid w:val="00655B88"/>
    <w:rsid w:val="00656A06"/>
    <w:rsid w:val="00656B8E"/>
    <w:rsid w:val="006574FD"/>
    <w:rsid w:val="00660FF3"/>
    <w:rsid w:val="0066312B"/>
    <w:rsid w:val="006632E4"/>
    <w:rsid w:val="0066336C"/>
    <w:rsid w:val="006641C8"/>
    <w:rsid w:val="00666127"/>
    <w:rsid w:val="00667767"/>
    <w:rsid w:val="00667889"/>
    <w:rsid w:val="00667F52"/>
    <w:rsid w:val="00670253"/>
    <w:rsid w:val="00670D8B"/>
    <w:rsid w:val="00671400"/>
    <w:rsid w:val="00672317"/>
    <w:rsid w:val="00672629"/>
    <w:rsid w:val="00672749"/>
    <w:rsid w:val="0067286C"/>
    <w:rsid w:val="00673B83"/>
    <w:rsid w:val="00673EFF"/>
    <w:rsid w:val="006745E5"/>
    <w:rsid w:val="006748E9"/>
    <w:rsid w:val="00674AAC"/>
    <w:rsid w:val="00675DF1"/>
    <w:rsid w:val="00675E11"/>
    <w:rsid w:val="00680592"/>
    <w:rsid w:val="00681027"/>
    <w:rsid w:val="00682495"/>
    <w:rsid w:val="006839BF"/>
    <w:rsid w:val="00683B72"/>
    <w:rsid w:val="00685272"/>
    <w:rsid w:val="0068533C"/>
    <w:rsid w:val="00685733"/>
    <w:rsid w:val="006859CC"/>
    <w:rsid w:val="0068648A"/>
    <w:rsid w:val="006867AF"/>
    <w:rsid w:val="006873B3"/>
    <w:rsid w:val="00687DD0"/>
    <w:rsid w:val="00690994"/>
    <w:rsid w:val="00691218"/>
    <w:rsid w:val="00691E21"/>
    <w:rsid w:val="00692904"/>
    <w:rsid w:val="0069413A"/>
    <w:rsid w:val="006959B3"/>
    <w:rsid w:val="006964EC"/>
    <w:rsid w:val="006964F3"/>
    <w:rsid w:val="006A049C"/>
    <w:rsid w:val="006A166A"/>
    <w:rsid w:val="006A1EE4"/>
    <w:rsid w:val="006A2EDD"/>
    <w:rsid w:val="006A314B"/>
    <w:rsid w:val="006A36E2"/>
    <w:rsid w:val="006A3C26"/>
    <w:rsid w:val="006A44B5"/>
    <w:rsid w:val="006A47D0"/>
    <w:rsid w:val="006A4BE2"/>
    <w:rsid w:val="006A4D71"/>
    <w:rsid w:val="006A506D"/>
    <w:rsid w:val="006A5FC0"/>
    <w:rsid w:val="006A663B"/>
    <w:rsid w:val="006A67AF"/>
    <w:rsid w:val="006A72B3"/>
    <w:rsid w:val="006B08E4"/>
    <w:rsid w:val="006B0F61"/>
    <w:rsid w:val="006B21DA"/>
    <w:rsid w:val="006B237A"/>
    <w:rsid w:val="006B3DEA"/>
    <w:rsid w:val="006B4D2B"/>
    <w:rsid w:val="006B4E6A"/>
    <w:rsid w:val="006B585F"/>
    <w:rsid w:val="006C0A23"/>
    <w:rsid w:val="006C0CA8"/>
    <w:rsid w:val="006C225F"/>
    <w:rsid w:val="006C253B"/>
    <w:rsid w:val="006C27FE"/>
    <w:rsid w:val="006C4E41"/>
    <w:rsid w:val="006C7303"/>
    <w:rsid w:val="006C734B"/>
    <w:rsid w:val="006C7FC6"/>
    <w:rsid w:val="006D00DC"/>
    <w:rsid w:val="006D0DD7"/>
    <w:rsid w:val="006D176B"/>
    <w:rsid w:val="006D35F2"/>
    <w:rsid w:val="006D5279"/>
    <w:rsid w:val="006D604E"/>
    <w:rsid w:val="006D6780"/>
    <w:rsid w:val="006D6F6C"/>
    <w:rsid w:val="006D74DD"/>
    <w:rsid w:val="006E0F69"/>
    <w:rsid w:val="006E18F8"/>
    <w:rsid w:val="006E1D0D"/>
    <w:rsid w:val="006E2D3D"/>
    <w:rsid w:val="006E31A3"/>
    <w:rsid w:val="006E3B3D"/>
    <w:rsid w:val="006E41B5"/>
    <w:rsid w:val="006E45E7"/>
    <w:rsid w:val="006E4DA3"/>
    <w:rsid w:val="006E4DBC"/>
    <w:rsid w:val="006E5989"/>
    <w:rsid w:val="006E6D53"/>
    <w:rsid w:val="006E7EF4"/>
    <w:rsid w:val="006F0903"/>
    <w:rsid w:val="006F11B7"/>
    <w:rsid w:val="006F217F"/>
    <w:rsid w:val="006F226A"/>
    <w:rsid w:val="006F2938"/>
    <w:rsid w:val="006F40BB"/>
    <w:rsid w:val="006F475B"/>
    <w:rsid w:val="006F6466"/>
    <w:rsid w:val="006F6616"/>
    <w:rsid w:val="006F6A1F"/>
    <w:rsid w:val="006F6C29"/>
    <w:rsid w:val="007020DC"/>
    <w:rsid w:val="00703A25"/>
    <w:rsid w:val="00703FE1"/>
    <w:rsid w:val="007044E7"/>
    <w:rsid w:val="0070469F"/>
    <w:rsid w:val="00704936"/>
    <w:rsid w:val="007055D2"/>
    <w:rsid w:val="00706401"/>
    <w:rsid w:val="007076D2"/>
    <w:rsid w:val="00707909"/>
    <w:rsid w:val="007105F4"/>
    <w:rsid w:val="0071199A"/>
    <w:rsid w:val="00713893"/>
    <w:rsid w:val="00716ED8"/>
    <w:rsid w:val="00717535"/>
    <w:rsid w:val="00717DE5"/>
    <w:rsid w:val="007200E2"/>
    <w:rsid w:val="007206D3"/>
    <w:rsid w:val="00720E8D"/>
    <w:rsid w:val="00722E12"/>
    <w:rsid w:val="00724771"/>
    <w:rsid w:val="00725D77"/>
    <w:rsid w:val="00727131"/>
    <w:rsid w:val="0072720E"/>
    <w:rsid w:val="007304B1"/>
    <w:rsid w:val="0073080D"/>
    <w:rsid w:val="00730930"/>
    <w:rsid w:val="00732A46"/>
    <w:rsid w:val="00733264"/>
    <w:rsid w:val="00737479"/>
    <w:rsid w:val="0073750C"/>
    <w:rsid w:val="007375EF"/>
    <w:rsid w:val="0074013A"/>
    <w:rsid w:val="00741850"/>
    <w:rsid w:val="00743F22"/>
    <w:rsid w:val="0074560B"/>
    <w:rsid w:val="007456AA"/>
    <w:rsid w:val="007456C1"/>
    <w:rsid w:val="00746C39"/>
    <w:rsid w:val="007473BF"/>
    <w:rsid w:val="00747936"/>
    <w:rsid w:val="00747B6F"/>
    <w:rsid w:val="00750F46"/>
    <w:rsid w:val="007510C9"/>
    <w:rsid w:val="0075154E"/>
    <w:rsid w:val="00752698"/>
    <w:rsid w:val="00752A3B"/>
    <w:rsid w:val="00752C3E"/>
    <w:rsid w:val="00752FAF"/>
    <w:rsid w:val="00753FC6"/>
    <w:rsid w:val="00754523"/>
    <w:rsid w:val="0075511E"/>
    <w:rsid w:val="00756AFA"/>
    <w:rsid w:val="00756D69"/>
    <w:rsid w:val="007616D9"/>
    <w:rsid w:val="007626BE"/>
    <w:rsid w:val="00763672"/>
    <w:rsid w:val="00763A73"/>
    <w:rsid w:val="007647C8"/>
    <w:rsid w:val="007658BD"/>
    <w:rsid w:val="00766064"/>
    <w:rsid w:val="00767248"/>
    <w:rsid w:val="00772436"/>
    <w:rsid w:val="00774165"/>
    <w:rsid w:val="007745CA"/>
    <w:rsid w:val="00775596"/>
    <w:rsid w:val="00777186"/>
    <w:rsid w:val="007814FF"/>
    <w:rsid w:val="00781E2F"/>
    <w:rsid w:val="00784262"/>
    <w:rsid w:val="007855C5"/>
    <w:rsid w:val="00787177"/>
    <w:rsid w:val="00790D73"/>
    <w:rsid w:val="00791489"/>
    <w:rsid w:val="00792087"/>
    <w:rsid w:val="007926B0"/>
    <w:rsid w:val="007929AE"/>
    <w:rsid w:val="00793ADB"/>
    <w:rsid w:val="00793EA1"/>
    <w:rsid w:val="0079435A"/>
    <w:rsid w:val="00794BED"/>
    <w:rsid w:val="00796731"/>
    <w:rsid w:val="007A024E"/>
    <w:rsid w:val="007A084E"/>
    <w:rsid w:val="007A1050"/>
    <w:rsid w:val="007A19DD"/>
    <w:rsid w:val="007A1B27"/>
    <w:rsid w:val="007A1CA7"/>
    <w:rsid w:val="007A2706"/>
    <w:rsid w:val="007A2A92"/>
    <w:rsid w:val="007A2C29"/>
    <w:rsid w:val="007A3184"/>
    <w:rsid w:val="007A3A47"/>
    <w:rsid w:val="007A4450"/>
    <w:rsid w:val="007A5529"/>
    <w:rsid w:val="007A7203"/>
    <w:rsid w:val="007A7448"/>
    <w:rsid w:val="007A79A2"/>
    <w:rsid w:val="007B0691"/>
    <w:rsid w:val="007B230F"/>
    <w:rsid w:val="007B25C2"/>
    <w:rsid w:val="007B25C3"/>
    <w:rsid w:val="007B4CD2"/>
    <w:rsid w:val="007B4E56"/>
    <w:rsid w:val="007B54E1"/>
    <w:rsid w:val="007B5E5A"/>
    <w:rsid w:val="007B7399"/>
    <w:rsid w:val="007B7AB7"/>
    <w:rsid w:val="007B7EF3"/>
    <w:rsid w:val="007C0C17"/>
    <w:rsid w:val="007C0D2E"/>
    <w:rsid w:val="007C1C88"/>
    <w:rsid w:val="007C2535"/>
    <w:rsid w:val="007C308F"/>
    <w:rsid w:val="007C3930"/>
    <w:rsid w:val="007C3AC9"/>
    <w:rsid w:val="007C3D95"/>
    <w:rsid w:val="007C403C"/>
    <w:rsid w:val="007C553E"/>
    <w:rsid w:val="007C558D"/>
    <w:rsid w:val="007C5985"/>
    <w:rsid w:val="007C62D9"/>
    <w:rsid w:val="007C65DF"/>
    <w:rsid w:val="007C6932"/>
    <w:rsid w:val="007C795B"/>
    <w:rsid w:val="007C7A75"/>
    <w:rsid w:val="007D0216"/>
    <w:rsid w:val="007D04E2"/>
    <w:rsid w:val="007D10E6"/>
    <w:rsid w:val="007D18C5"/>
    <w:rsid w:val="007D1D6A"/>
    <w:rsid w:val="007D22DA"/>
    <w:rsid w:val="007D4209"/>
    <w:rsid w:val="007D6B40"/>
    <w:rsid w:val="007D770C"/>
    <w:rsid w:val="007E0597"/>
    <w:rsid w:val="007E0666"/>
    <w:rsid w:val="007E1545"/>
    <w:rsid w:val="007E1E8C"/>
    <w:rsid w:val="007E26C2"/>
    <w:rsid w:val="007E27F1"/>
    <w:rsid w:val="007E45F7"/>
    <w:rsid w:val="007E4F07"/>
    <w:rsid w:val="007E52F3"/>
    <w:rsid w:val="007E5E5F"/>
    <w:rsid w:val="007E615E"/>
    <w:rsid w:val="007E739C"/>
    <w:rsid w:val="007E787D"/>
    <w:rsid w:val="007F0EEA"/>
    <w:rsid w:val="007F13F1"/>
    <w:rsid w:val="007F18E5"/>
    <w:rsid w:val="007F1FFE"/>
    <w:rsid w:val="007F2673"/>
    <w:rsid w:val="007F2AE7"/>
    <w:rsid w:val="007F2F0C"/>
    <w:rsid w:val="007F4A7D"/>
    <w:rsid w:val="007F5668"/>
    <w:rsid w:val="007F5BC2"/>
    <w:rsid w:val="007F5ED9"/>
    <w:rsid w:val="007F6957"/>
    <w:rsid w:val="007F6C44"/>
    <w:rsid w:val="007F7170"/>
    <w:rsid w:val="007F7EE1"/>
    <w:rsid w:val="008006E1"/>
    <w:rsid w:val="00800759"/>
    <w:rsid w:val="0080299A"/>
    <w:rsid w:val="00802C8E"/>
    <w:rsid w:val="00803676"/>
    <w:rsid w:val="00803BE4"/>
    <w:rsid w:val="008046CD"/>
    <w:rsid w:val="00805060"/>
    <w:rsid w:val="008058FA"/>
    <w:rsid w:val="00806A17"/>
    <w:rsid w:val="00810056"/>
    <w:rsid w:val="008100C8"/>
    <w:rsid w:val="00811188"/>
    <w:rsid w:val="00811EED"/>
    <w:rsid w:val="00813624"/>
    <w:rsid w:val="00813E03"/>
    <w:rsid w:val="00814B39"/>
    <w:rsid w:val="008150CA"/>
    <w:rsid w:val="0081579E"/>
    <w:rsid w:val="00815C74"/>
    <w:rsid w:val="00816164"/>
    <w:rsid w:val="00816643"/>
    <w:rsid w:val="00816B97"/>
    <w:rsid w:val="00817EFB"/>
    <w:rsid w:val="0082344A"/>
    <w:rsid w:val="00823D66"/>
    <w:rsid w:val="00824347"/>
    <w:rsid w:val="00826878"/>
    <w:rsid w:val="0082734E"/>
    <w:rsid w:val="00827949"/>
    <w:rsid w:val="0083064F"/>
    <w:rsid w:val="00831631"/>
    <w:rsid w:val="008319F3"/>
    <w:rsid w:val="0083214E"/>
    <w:rsid w:val="00834113"/>
    <w:rsid w:val="00834AC6"/>
    <w:rsid w:val="00835FCA"/>
    <w:rsid w:val="008361FF"/>
    <w:rsid w:val="00836ADF"/>
    <w:rsid w:val="00836D07"/>
    <w:rsid w:val="008416C1"/>
    <w:rsid w:val="00841821"/>
    <w:rsid w:val="00841A6F"/>
    <w:rsid w:val="00841D98"/>
    <w:rsid w:val="008422EE"/>
    <w:rsid w:val="0084379D"/>
    <w:rsid w:val="00843DE6"/>
    <w:rsid w:val="00844645"/>
    <w:rsid w:val="0084484E"/>
    <w:rsid w:val="008450BE"/>
    <w:rsid w:val="00846071"/>
    <w:rsid w:val="00846293"/>
    <w:rsid w:val="00847ABE"/>
    <w:rsid w:val="00847E50"/>
    <w:rsid w:val="0085036A"/>
    <w:rsid w:val="008520E8"/>
    <w:rsid w:val="00852C5A"/>
    <w:rsid w:val="00853FDA"/>
    <w:rsid w:val="00854C16"/>
    <w:rsid w:val="0085540B"/>
    <w:rsid w:val="008565C0"/>
    <w:rsid w:val="00857C14"/>
    <w:rsid w:val="0086001A"/>
    <w:rsid w:val="00862CAE"/>
    <w:rsid w:val="0086311F"/>
    <w:rsid w:val="00863168"/>
    <w:rsid w:val="00865284"/>
    <w:rsid w:val="008668C6"/>
    <w:rsid w:val="00866B0B"/>
    <w:rsid w:val="0086749D"/>
    <w:rsid w:val="0087067F"/>
    <w:rsid w:val="008708FD"/>
    <w:rsid w:val="00870AB4"/>
    <w:rsid w:val="008718B4"/>
    <w:rsid w:val="00871CB4"/>
    <w:rsid w:val="00871CBC"/>
    <w:rsid w:val="00872422"/>
    <w:rsid w:val="00872C51"/>
    <w:rsid w:val="00872C55"/>
    <w:rsid w:val="00874579"/>
    <w:rsid w:val="008751CE"/>
    <w:rsid w:val="00875556"/>
    <w:rsid w:val="008815EC"/>
    <w:rsid w:val="008825B7"/>
    <w:rsid w:val="0088326E"/>
    <w:rsid w:val="008863EC"/>
    <w:rsid w:val="00887A1E"/>
    <w:rsid w:val="00887BAC"/>
    <w:rsid w:val="00887D78"/>
    <w:rsid w:val="00887E77"/>
    <w:rsid w:val="00891708"/>
    <w:rsid w:val="0089172D"/>
    <w:rsid w:val="00892F1C"/>
    <w:rsid w:val="008939B4"/>
    <w:rsid w:val="00893CC3"/>
    <w:rsid w:val="0089452E"/>
    <w:rsid w:val="008948F8"/>
    <w:rsid w:val="00895110"/>
    <w:rsid w:val="008952F7"/>
    <w:rsid w:val="008958E3"/>
    <w:rsid w:val="00896EFD"/>
    <w:rsid w:val="00897D99"/>
    <w:rsid w:val="008A0461"/>
    <w:rsid w:val="008A09F2"/>
    <w:rsid w:val="008A1484"/>
    <w:rsid w:val="008A4491"/>
    <w:rsid w:val="008A4BAF"/>
    <w:rsid w:val="008A5929"/>
    <w:rsid w:val="008A6BD9"/>
    <w:rsid w:val="008A6F2D"/>
    <w:rsid w:val="008A7FA6"/>
    <w:rsid w:val="008B12E9"/>
    <w:rsid w:val="008B149D"/>
    <w:rsid w:val="008B1881"/>
    <w:rsid w:val="008B2EDC"/>
    <w:rsid w:val="008B5F3A"/>
    <w:rsid w:val="008B625B"/>
    <w:rsid w:val="008B767E"/>
    <w:rsid w:val="008B7983"/>
    <w:rsid w:val="008C06A9"/>
    <w:rsid w:val="008C0EF4"/>
    <w:rsid w:val="008C1D6F"/>
    <w:rsid w:val="008C25AE"/>
    <w:rsid w:val="008C2A5A"/>
    <w:rsid w:val="008C3A03"/>
    <w:rsid w:val="008C3A41"/>
    <w:rsid w:val="008C4F0F"/>
    <w:rsid w:val="008C52CF"/>
    <w:rsid w:val="008C5A87"/>
    <w:rsid w:val="008C6465"/>
    <w:rsid w:val="008C6704"/>
    <w:rsid w:val="008C6D01"/>
    <w:rsid w:val="008D0A58"/>
    <w:rsid w:val="008D0FA3"/>
    <w:rsid w:val="008D3D09"/>
    <w:rsid w:val="008D3FBA"/>
    <w:rsid w:val="008D4574"/>
    <w:rsid w:val="008D663B"/>
    <w:rsid w:val="008D714E"/>
    <w:rsid w:val="008D7851"/>
    <w:rsid w:val="008D7941"/>
    <w:rsid w:val="008D7A5A"/>
    <w:rsid w:val="008E0856"/>
    <w:rsid w:val="008E0B03"/>
    <w:rsid w:val="008E1216"/>
    <w:rsid w:val="008E218C"/>
    <w:rsid w:val="008E4520"/>
    <w:rsid w:val="008E4947"/>
    <w:rsid w:val="008E654E"/>
    <w:rsid w:val="008E71B1"/>
    <w:rsid w:val="008E7273"/>
    <w:rsid w:val="008E771A"/>
    <w:rsid w:val="008E7B56"/>
    <w:rsid w:val="008E7D08"/>
    <w:rsid w:val="008E7E8E"/>
    <w:rsid w:val="008E7FEB"/>
    <w:rsid w:val="008F055C"/>
    <w:rsid w:val="008F10D0"/>
    <w:rsid w:val="008F1777"/>
    <w:rsid w:val="008F1B8F"/>
    <w:rsid w:val="008F21FB"/>
    <w:rsid w:val="008F46CE"/>
    <w:rsid w:val="008F4EB9"/>
    <w:rsid w:val="008F592B"/>
    <w:rsid w:val="008F5A83"/>
    <w:rsid w:val="008F5B3F"/>
    <w:rsid w:val="008F6499"/>
    <w:rsid w:val="008F7EC2"/>
    <w:rsid w:val="008F7F71"/>
    <w:rsid w:val="00900126"/>
    <w:rsid w:val="009034A4"/>
    <w:rsid w:val="0090355B"/>
    <w:rsid w:val="00903821"/>
    <w:rsid w:val="00904144"/>
    <w:rsid w:val="009054AB"/>
    <w:rsid w:val="009077EE"/>
    <w:rsid w:val="00907866"/>
    <w:rsid w:val="009078D5"/>
    <w:rsid w:val="00907FD9"/>
    <w:rsid w:val="009117CB"/>
    <w:rsid w:val="00912183"/>
    <w:rsid w:val="00913355"/>
    <w:rsid w:val="00913819"/>
    <w:rsid w:val="0091390A"/>
    <w:rsid w:val="00915260"/>
    <w:rsid w:val="00916CB5"/>
    <w:rsid w:val="009175D2"/>
    <w:rsid w:val="00917CF6"/>
    <w:rsid w:val="00920575"/>
    <w:rsid w:val="00920C0C"/>
    <w:rsid w:val="00921C6E"/>
    <w:rsid w:val="009223E5"/>
    <w:rsid w:val="009228ED"/>
    <w:rsid w:val="00922900"/>
    <w:rsid w:val="00923246"/>
    <w:rsid w:val="009232C3"/>
    <w:rsid w:val="009236E7"/>
    <w:rsid w:val="00923800"/>
    <w:rsid w:val="00923EC4"/>
    <w:rsid w:val="0092445C"/>
    <w:rsid w:val="009276AF"/>
    <w:rsid w:val="00930348"/>
    <w:rsid w:val="00930598"/>
    <w:rsid w:val="00931196"/>
    <w:rsid w:val="009311A7"/>
    <w:rsid w:val="009316F2"/>
    <w:rsid w:val="00932B78"/>
    <w:rsid w:val="00933959"/>
    <w:rsid w:val="009355B5"/>
    <w:rsid w:val="00935EE9"/>
    <w:rsid w:val="009365A0"/>
    <w:rsid w:val="0093728B"/>
    <w:rsid w:val="00937378"/>
    <w:rsid w:val="009375A4"/>
    <w:rsid w:val="00940270"/>
    <w:rsid w:val="00940335"/>
    <w:rsid w:val="00940804"/>
    <w:rsid w:val="00940CAD"/>
    <w:rsid w:val="00942004"/>
    <w:rsid w:val="00942800"/>
    <w:rsid w:val="00942840"/>
    <w:rsid w:val="00942A1A"/>
    <w:rsid w:val="00942B51"/>
    <w:rsid w:val="00943F23"/>
    <w:rsid w:val="0095113B"/>
    <w:rsid w:val="00952A4E"/>
    <w:rsid w:val="00952BBB"/>
    <w:rsid w:val="00953331"/>
    <w:rsid w:val="0095420E"/>
    <w:rsid w:val="009553D6"/>
    <w:rsid w:val="00955721"/>
    <w:rsid w:val="00955742"/>
    <w:rsid w:val="00955F8E"/>
    <w:rsid w:val="009562D0"/>
    <w:rsid w:val="009565A7"/>
    <w:rsid w:val="00956FFF"/>
    <w:rsid w:val="009573FE"/>
    <w:rsid w:val="0096182C"/>
    <w:rsid w:val="00961A49"/>
    <w:rsid w:val="009622CF"/>
    <w:rsid w:val="0096269C"/>
    <w:rsid w:val="00963732"/>
    <w:rsid w:val="009637BF"/>
    <w:rsid w:val="00963CCD"/>
    <w:rsid w:val="00964C71"/>
    <w:rsid w:val="00966CC2"/>
    <w:rsid w:val="00967490"/>
    <w:rsid w:val="0097051C"/>
    <w:rsid w:val="00970E4C"/>
    <w:rsid w:val="009711C4"/>
    <w:rsid w:val="009714E6"/>
    <w:rsid w:val="009722F9"/>
    <w:rsid w:val="009725A8"/>
    <w:rsid w:val="00973463"/>
    <w:rsid w:val="00973FD5"/>
    <w:rsid w:val="00974593"/>
    <w:rsid w:val="009747BF"/>
    <w:rsid w:val="009754F2"/>
    <w:rsid w:val="00975B04"/>
    <w:rsid w:val="009768E6"/>
    <w:rsid w:val="00976A01"/>
    <w:rsid w:val="00977041"/>
    <w:rsid w:val="009771D6"/>
    <w:rsid w:val="009805FB"/>
    <w:rsid w:val="00980E8C"/>
    <w:rsid w:val="0098183A"/>
    <w:rsid w:val="00981C47"/>
    <w:rsid w:val="0098246A"/>
    <w:rsid w:val="009827EF"/>
    <w:rsid w:val="00983F5A"/>
    <w:rsid w:val="009840B7"/>
    <w:rsid w:val="00984515"/>
    <w:rsid w:val="00984824"/>
    <w:rsid w:val="0098566B"/>
    <w:rsid w:val="00985C9B"/>
    <w:rsid w:val="009870C7"/>
    <w:rsid w:val="00987DFD"/>
    <w:rsid w:val="0099016D"/>
    <w:rsid w:val="00990A60"/>
    <w:rsid w:val="00992371"/>
    <w:rsid w:val="00993CAF"/>
    <w:rsid w:val="00993D33"/>
    <w:rsid w:val="00995A30"/>
    <w:rsid w:val="009972BA"/>
    <w:rsid w:val="009A11C1"/>
    <w:rsid w:val="009A28AF"/>
    <w:rsid w:val="009A4D97"/>
    <w:rsid w:val="009A577A"/>
    <w:rsid w:val="009A5989"/>
    <w:rsid w:val="009A5993"/>
    <w:rsid w:val="009A6170"/>
    <w:rsid w:val="009A6718"/>
    <w:rsid w:val="009A714F"/>
    <w:rsid w:val="009A75C5"/>
    <w:rsid w:val="009B039F"/>
    <w:rsid w:val="009B0BBA"/>
    <w:rsid w:val="009B2351"/>
    <w:rsid w:val="009B27C1"/>
    <w:rsid w:val="009B2A5D"/>
    <w:rsid w:val="009B3223"/>
    <w:rsid w:val="009B3380"/>
    <w:rsid w:val="009B3BB6"/>
    <w:rsid w:val="009B4F15"/>
    <w:rsid w:val="009B5507"/>
    <w:rsid w:val="009B5522"/>
    <w:rsid w:val="009C106E"/>
    <w:rsid w:val="009C16E7"/>
    <w:rsid w:val="009C2345"/>
    <w:rsid w:val="009C2890"/>
    <w:rsid w:val="009C5CD3"/>
    <w:rsid w:val="009D34A6"/>
    <w:rsid w:val="009D3672"/>
    <w:rsid w:val="009D41F3"/>
    <w:rsid w:val="009D4915"/>
    <w:rsid w:val="009D50AF"/>
    <w:rsid w:val="009D5B61"/>
    <w:rsid w:val="009D5E09"/>
    <w:rsid w:val="009D63B0"/>
    <w:rsid w:val="009E04A4"/>
    <w:rsid w:val="009E04B5"/>
    <w:rsid w:val="009E0A35"/>
    <w:rsid w:val="009E0B00"/>
    <w:rsid w:val="009E15B2"/>
    <w:rsid w:val="009E1BA9"/>
    <w:rsid w:val="009E1E44"/>
    <w:rsid w:val="009E2F72"/>
    <w:rsid w:val="009E3529"/>
    <w:rsid w:val="009E35AB"/>
    <w:rsid w:val="009E4CDB"/>
    <w:rsid w:val="009E4DBA"/>
    <w:rsid w:val="009E5884"/>
    <w:rsid w:val="009E6F0E"/>
    <w:rsid w:val="009E6F61"/>
    <w:rsid w:val="009E776F"/>
    <w:rsid w:val="009F02DC"/>
    <w:rsid w:val="009F064E"/>
    <w:rsid w:val="009F07E1"/>
    <w:rsid w:val="009F1FDE"/>
    <w:rsid w:val="009F223C"/>
    <w:rsid w:val="009F2D69"/>
    <w:rsid w:val="009F3E90"/>
    <w:rsid w:val="009F4D29"/>
    <w:rsid w:val="009F513D"/>
    <w:rsid w:val="009F6065"/>
    <w:rsid w:val="009F7285"/>
    <w:rsid w:val="009F7B76"/>
    <w:rsid w:val="00A01726"/>
    <w:rsid w:val="00A0236A"/>
    <w:rsid w:val="00A0262E"/>
    <w:rsid w:val="00A03F48"/>
    <w:rsid w:val="00A0416E"/>
    <w:rsid w:val="00A044A2"/>
    <w:rsid w:val="00A048BC"/>
    <w:rsid w:val="00A048D5"/>
    <w:rsid w:val="00A0607A"/>
    <w:rsid w:val="00A12753"/>
    <w:rsid w:val="00A12DF9"/>
    <w:rsid w:val="00A144B3"/>
    <w:rsid w:val="00A14DF8"/>
    <w:rsid w:val="00A14E01"/>
    <w:rsid w:val="00A151D8"/>
    <w:rsid w:val="00A157F8"/>
    <w:rsid w:val="00A15E61"/>
    <w:rsid w:val="00A16080"/>
    <w:rsid w:val="00A175CA"/>
    <w:rsid w:val="00A2022F"/>
    <w:rsid w:val="00A20422"/>
    <w:rsid w:val="00A20E1A"/>
    <w:rsid w:val="00A22D77"/>
    <w:rsid w:val="00A245A5"/>
    <w:rsid w:val="00A24866"/>
    <w:rsid w:val="00A25049"/>
    <w:rsid w:val="00A26EBB"/>
    <w:rsid w:val="00A27577"/>
    <w:rsid w:val="00A2770C"/>
    <w:rsid w:val="00A3033E"/>
    <w:rsid w:val="00A303CB"/>
    <w:rsid w:val="00A315AA"/>
    <w:rsid w:val="00A318C1"/>
    <w:rsid w:val="00A31DFB"/>
    <w:rsid w:val="00A3271D"/>
    <w:rsid w:val="00A32E1B"/>
    <w:rsid w:val="00A33B6D"/>
    <w:rsid w:val="00A33FFC"/>
    <w:rsid w:val="00A35A1A"/>
    <w:rsid w:val="00A35A8B"/>
    <w:rsid w:val="00A35FA9"/>
    <w:rsid w:val="00A37776"/>
    <w:rsid w:val="00A37D13"/>
    <w:rsid w:val="00A417F9"/>
    <w:rsid w:val="00A42D18"/>
    <w:rsid w:val="00A43924"/>
    <w:rsid w:val="00A43BA7"/>
    <w:rsid w:val="00A43DA7"/>
    <w:rsid w:val="00A45293"/>
    <w:rsid w:val="00A459C4"/>
    <w:rsid w:val="00A46CA2"/>
    <w:rsid w:val="00A50044"/>
    <w:rsid w:val="00A507F5"/>
    <w:rsid w:val="00A50CA0"/>
    <w:rsid w:val="00A51F96"/>
    <w:rsid w:val="00A52882"/>
    <w:rsid w:val="00A5401F"/>
    <w:rsid w:val="00A54C0B"/>
    <w:rsid w:val="00A55E7D"/>
    <w:rsid w:val="00A55F4C"/>
    <w:rsid w:val="00A5765C"/>
    <w:rsid w:val="00A60911"/>
    <w:rsid w:val="00A60F88"/>
    <w:rsid w:val="00A6296F"/>
    <w:rsid w:val="00A63C8E"/>
    <w:rsid w:val="00A64877"/>
    <w:rsid w:val="00A64E30"/>
    <w:rsid w:val="00A65B68"/>
    <w:rsid w:val="00A65BE4"/>
    <w:rsid w:val="00A65C94"/>
    <w:rsid w:val="00A67C75"/>
    <w:rsid w:val="00A700C8"/>
    <w:rsid w:val="00A71166"/>
    <w:rsid w:val="00A71422"/>
    <w:rsid w:val="00A717A7"/>
    <w:rsid w:val="00A719BB"/>
    <w:rsid w:val="00A71A3D"/>
    <w:rsid w:val="00A71ABC"/>
    <w:rsid w:val="00A71B90"/>
    <w:rsid w:val="00A72A0C"/>
    <w:rsid w:val="00A73185"/>
    <w:rsid w:val="00A73DDE"/>
    <w:rsid w:val="00A741EC"/>
    <w:rsid w:val="00A753C5"/>
    <w:rsid w:val="00A75AA7"/>
    <w:rsid w:val="00A7697C"/>
    <w:rsid w:val="00A771ED"/>
    <w:rsid w:val="00A816FD"/>
    <w:rsid w:val="00A82805"/>
    <w:rsid w:val="00A83C2C"/>
    <w:rsid w:val="00A83E28"/>
    <w:rsid w:val="00A8438A"/>
    <w:rsid w:val="00A84603"/>
    <w:rsid w:val="00A85712"/>
    <w:rsid w:val="00A857DA"/>
    <w:rsid w:val="00A873C5"/>
    <w:rsid w:val="00A87D33"/>
    <w:rsid w:val="00A87E5B"/>
    <w:rsid w:val="00A90E7F"/>
    <w:rsid w:val="00A90F5B"/>
    <w:rsid w:val="00A93225"/>
    <w:rsid w:val="00A93CE0"/>
    <w:rsid w:val="00A93F93"/>
    <w:rsid w:val="00A942B4"/>
    <w:rsid w:val="00A942E9"/>
    <w:rsid w:val="00A94B8F"/>
    <w:rsid w:val="00A95886"/>
    <w:rsid w:val="00A96B5E"/>
    <w:rsid w:val="00AA192A"/>
    <w:rsid w:val="00AA2321"/>
    <w:rsid w:val="00AA2A6B"/>
    <w:rsid w:val="00AA531D"/>
    <w:rsid w:val="00AA5CBE"/>
    <w:rsid w:val="00AA5CE2"/>
    <w:rsid w:val="00AA5D8A"/>
    <w:rsid w:val="00AA5E22"/>
    <w:rsid w:val="00AA6CF7"/>
    <w:rsid w:val="00AB021E"/>
    <w:rsid w:val="00AB0DBF"/>
    <w:rsid w:val="00AB0E87"/>
    <w:rsid w:val="00AB4689"/>
    <w:rsid w:val="00AB4ACB"/>
    <w:rsid w:val="00AB5654"/>
    <w:rsid w:val="00AB5677"/>
    <w:rsid w:val="00AB6048"/>
    <w:rsid w:val="00AB612C"/>
    <w:rsid w:val="00AB79A2"/>
    <w:rsid w:val="00AB7D97"/>
    <w:rsid w:val="00AC3F9B"/>
    <w:rsid w:val="00AC43FA"/>
    <w:rsid w:val="00AC451A"/>
    <w:rsid w:val="00AC5D16"/>
    <w:rsid w:val="00AC7432"/>
    <w:rsid w:val="00AC7567"/>
    <w:rsid w:val="00AC77C5"/>
    <w:rsid w:val="00AC7D92"/>
    <w:rsid w:val="00AD02CB"/>
    <w:rsid w:val="00AD043D"/>
    <w:rsid w:val="00AD09D4"/>
    <w:rsid w:val="00AD15E1"/>
    <w:rsid w:val="00AD1B26"/>
    <w:rsid w:val="00AD374E"/>
    <w:rsid w:val="00AD3B44"/>
    <w:rsid w:val="00AD3DE6"/>
    <w:rsid w:val="00AD407F"/>
    <w:rsid w:val="00AD4749"/>
    <w:rsid w:val="00AD5157"/>
    <w:rsid w:val="00AD5339"/>
    <w:rsid w:val="00AD5A0A"/>
    <w:rsid w:val="00AD783B"/>
    <w:rsid w:val="00AD7AD9"/>
    <w:rsid w:val="00AD7B11"/>
    <w:rsid w:val="00AE0131"/>
    <w:rsid w:val="00AE146B"/>
    <w:rsid w:val="00AE15BA"/>
    <w:rsid w:val="00AE21F8"/>
    <w:rsid w:val="00AE289D"/>
    <w:rsid w:val="00AE32D7"/>
    <w:rsid w:val="00AE3776"/>
    <w:rsid w:val="00AE427A"/>
    <w:rsid w:val="00AE460E"/>
    <w:rsid w:val="00AE5528"/>
    <w:rsid w:val="00AE6E75"/>
    <w:rsid w:val="00AE7A4B"/>
    <w:rsid w:val="00AF1F30"/>
    <w:rsid w:val="00AF21D2"/>
    <w:rsid w:val="00AF23E0"/>
    <w:rsid w:val="00AF25C7"/>
    <w:rsid w:val="00AF3AA9"/>
    <w:rsid w:val="00AF411C"/>
    <w:rsid w:val="00AF448D"/>
    <w:rsid w:val="00AF495F"/>
    <w:rsid w:val="00AF59A4"/>
    <w:rsid w:val="00AF5E03"/>
    <w:rsid w:val="00AF6154"/>
    <w:rsid w:val="00AF67CB"/>
    <w:rsid w:val="00AF7474"/>
    <w:rsid w:val="00AF7B0F"/>
    <w:rsid w:val="00B0041B"/>
    <w:rsid w:val="00B0193A"/>
    <w:rsid w:val="00B01E20"/>
    <w:rsid w:val="00B04553"/>
    <w:rsid w:val="00B05A9A"/>
    <w:rsid w:val="00B05DD6"/>
    <w:rsid w:val="00B064C9"/>
    <w:rsid w:val="00B06E4A"/>
    <w:rsid w:val="00B07676"/>
    <w:rsid w:val="00B1161B"/>
    <w:rsid w:val="00B133A9"/>
    <w:rsid w:val="00B17202"/>
    <w:rsid w:val="00B17B83"/>
    <w:rsid w:val="00B17CC5"/>
    <w:rsid w:val="00B20A23"/>
    <w:rsid w:val="00B20CCD"/>
    <w:rsid w:val="00B2152E"/>
    <w:rsid w:val="00B22458"/>
    <w:rsid w:val="00B22B0C"/>
    <w:rsid w:val="00B22CDE"/>
    <w:rsid w:val="00B243AD"/>
    <w:rsid w:val="00B24DCC"/>
    <w:rsid w:val="00B252BC"/>
    <w:rsid w:val="00B2672B"/>
    <w:rsid w:val="00B270AD"/>
    <w:rsid w:val="00B270B0"/>
    <w:rsid w:val="00B2783A"/>
    <w:rsid w:val="00B27ABB"/>
    <w:rsid w:val="00B306C7"/>
    <w:rsid w:val="00B31FA6"/>
    <w:rsid w:val="00B3337D"/>
    <w:rsid w:val="00B34FFB"/>
    <w:rsid w:val="00B3560C"/>
    <w:rsid w:val="00B35A8D"/>
    <w:rsid w:val="00B41AF4"/>
    <w:rsid w:val="00B41B6D"/>
    <w:rsid w:val="00B447D9"/>
    <w:rsid w:val="00B46692"/>
    <w:rsid w:val="00B46849"/>
    <w:rsid w:val="00B47703"/>
    <w:rsid w:val="00B50A00"/>
    <w:rsid w:val="00B50A9A"/>
    <w:rsid w:val="00B50EDB"/>
    <w:rsid w:val="00B50FA1"/>
    <w:rsid w:val="00B511BF"/>
    <w:rsid w:val="00B515E6"/>
    <w:rsid w:val="00B5254F"/>
    <w:rsid w:val="00B54C5E"/>
    <w:rsid w:val="00B550DA"/>
    <w:rsid w:val="00B555CE"/>
    <w:rsid w:val="00B55B33"/>
    <w:rsid w:val="00B5620A"/>
    <w:rsid w:val="00B567AE"/>
    <w:rsid w:val="00B57396"/>
    <w:rsid w:val="00B5775C"/>
    <w:rsid w:val="00B57D1A"/>
    <w:rsid w:val="00B604C7"/>
    <w:rsid w:val="00B61ED6"/>
    <w:rsid w:val="00B62E12"/>
    <w:rsid w:val="00B631E8"/>
    <w:rsid w:val="00B6468D"/>
    <w:rsid w:val="00B651EB"/>
    <w:rsid w:val="00B65306"/>
    <w:rsid w:val="00B65CC2"/>
    <w:rsid w:val="00B660D0"/>
    <w:rsid w:val="00B66FE7"/>
    <w:rsid w:val="00B6703B"/>
    <w:rsid w:val="00B67286"/>
    <w:rsid w:val="00B67D8F"/>
    <w:rsid w:val="00B709AE"/>
    <w:rsid w:val="00B712C6"/>
    <w:rsid w:val="00B71894"/>
    <w:rsid w:val="00B71E5F"/>
    <w:rsid w:val="00B733BB"/>
    <w:rsid w:val="00B734FE"/>
    <w:rsid w:val="00B74370"/>
    <w:rsid w:val="00B74BF0"/>
    <w:rsid w:val="00B74E1F"/>
    <w:rsid w:val="00B756C8"/>
    <w:rsid w:val="00B80E51"/>
    <w:rsid w:val="00B82947"/>
    <w:rsid w:val="00B838C1"/>
    <w:rsid w:val="00B83AC5"/>
    <w:rsid w:val="00B8590A"/>
    <w:rsid w:val="00B87680"/>
    <w:rsid w:val="00B90CD5"/>
    <w:rsid w:val="00B914AB"/>
    <w:rsid w:val="00B9170D"/>
    <w:rsid w:val="00B9294C"/>
    <w:rsid w:val="00B9296F"/>
    <w:rsid w:val="00B933DF"/>
    <w:rsid w:val="00B937E5"/>
    <w:rsid w:val="00B94CB7"/>
    <w:rsid w:val="00B96930"/>
    <w:rsid w:val="00BA01C8"/>
    <w:rsid w:val="00BA0A68"/>
    <w:rsid w:val="00BA0D05"/>
    <w:rsid w:val="00BA0E0B"/>
    <w:rsid w:val="00BA151F"/>
    <w:rsid w:val="00BA2C08"/>
    <w:rsid w:val="00BA4CC3"/>
    <w:rsid w:val="00BA69F2"/>
    <w:rsid w:val="00BA6EEA"/>
    <w:rsid w:val="00BA7949"/>
    <w:rsid w:val="00BB0096"/>
    <w:rsid w:val="00BB0CD8"/>
    <w:rsid w:val="00BB239A"/>
    <w:rsid w:val="00BB33C6"/>
    <w:rsid w:val="00BB5545"/>
    <w:rsid w:val="00BB637C"/>
    <w:rsid w:val="00BC089B"/>
    <w:rsid w:val="00BC12E0"/>
    <w:rsid w:val="00BC1842"/>
    <w:rsid w:val="00BC1BB9"/>
    <w:rsid w:val="00BC2CF5"/>
    <w:rsid w:val="00BC3FF5"/>
    <w:rsid w:val="00BC5D1B"/>
    <w:rsid w:val="00BC6334"/>
    <w:rsid w:val="00BC63E8"/>
    <w:rsid w:val="00BC7F69"/>
    <w:rsid w:val="00BD0365"/>
    <w:rsid w:val="00BD094B"/>
    <w:rsid w:val="00BD38E9"/>
    <w:rsid w:val="00BD4648"/>
    <w:rsid w:val="00BD4F2D"/>
    <w:rsid w:val="00BD5F8E"/>
    <w:rsid w:val="00BD613B"/>
    <w:rsid w:val="00BD63AF"/>
    <w:rsid w:val="00BD6D9A"/>
    <w:rsid w:val="00BD734D"/>
    <w:rsid w:val="00BE129C"/>
    <w:rsid w:val="00BE186F"/>
    <w:rsid w:val="00BE31C0"/>
    <w:rsid w:val="00BE4097"/>
    <w:rsid w:val="00BE74B8"/>
    <w:rsid w:val="00BE7963"/>
    <w:rsid w:val="00BF0A39"/>
    <w:rsid w:val="00BF10F2"/>
    <w:rsid w:val="00BF243F"/>
    <w:rsid w:val="00BF36C6"/>
    <w:rsid w:val="00BF3746"/>
    <w:rsid w:val="00BF37BF"/>
    <w:rsid w:val="00BF38E0"/>
    <w:rsid w:val="00BF3FE2"/>
    <w:rsid w:val="00BF544F"/>
    <w:rsid w:val="00BF5A69"/>
    <w:rsid w:val="00BF7B35"/>
    <w:rsid w:val="00C00A12"/>
    <w:rsid w:val="00C00BD9"/>
    <w:rsid w:val="00C01758"/>
    <w:rsid w:val="00C027C5"/>
    <w:rsid w:val="00C02B36"/>
    <w:rsid w:val="00C03B76"/>
    <w:rsid w:val="00C03FED"/>
    <w:rsid w:val="00C04FA7"/>
    <w:rsid w:val="00C05496"/>
    <w:rsid w:val="00C055DB"/>
    <w:rsid w:val="00C056E7"/>
    <w:rsid w:val="00C05AFC"/>
    <w:rsid w:val="00C0664F"/>
    <w:rsid w:val="00C06BB7"/>
    <w:rsid w:val="00C1067B"/>
    <w:rsid w:val="00C10B30"/>
    <w:rsid w:val="00C10FB6"/>
    <w:rsid w:val="00C110B5"/>
    <w:rsid w:val="00C11891"/>
    <w:rsid w:val="00C12882"/>
    <w:rsid w:val="00C139DE"/>
    <w:rsid w:val="00C1537B"/>
    <w:rsid w:val="00C154AB"/>
    <w:rsid w:val="00C158BF"/>
    <w:rsid w:val="00C16293"/>
    <w:rsid w:val="00C16540"/>
    <w:rsid w:val="00C165A0"/>
    <w:rsid w:val="00C20013"/>
    <w:rsid w:val="00C21A9E"/>
    <w:rsid w:val="00C2263E"/>
    <w:rsid w:val="00C22EAF"/>
    <w:rsid w:val="00C2315A"/>
    <w:rsid w:val="00C240C7"/>
    <w:rsid w:val="00C26C65"/>
    <w:rsid w:val="00C26CCB"/>
    <w:rsid w:val="00C2791B"/>
    <w:rsid w:val="00C3080D"/>
    <w:rsid w:val="00C3117A"/>
    <w:rsid w:val="00C324C6"/>
    <w:rsid w:val="00C3290C"/>
    <w:rsid w:val="00C36176"/>
    <w:rsid w:val="00C36C63"/>
    <w:rsid w:val="00C37922"/>
    <w:rsid w:val="00C40A68"/>
    <w:rsid w:val="00C42525"/>
    <w:rsid w:val="00C42E4C"/>
    <w:rsid w:val="00C42FFB"/>
    <w:rsid w:val="00C43393"/>
    <w:rsid w:val="00C43592"/>
    <w:rsid w:val="00C453AB"/>
    <w:rsid w:val="00C45DCB"/>
    <w:rsid w:val="00C45F30"/>
    <w:rsid w:val="00C46A2E"/>
    <w:rsid w:val="00C46B4A"/>
    <w:rsid w:val="00C47BAF"/>
    <w:rsid w:val="00C47E60"/>
    <w:rsid w:val="00C512D3"/>
    <w:rsid w:val="00C51A9C"/>
    <w:rsid w:val="00C527DB"/>
    <w:rsid w:val="00C52C3A"/>
    <w:rsid w:val="00C549EE"/>
    <w:rsid w:val="00C55C89"/>
    <w:rsid w:val="00C57BA3"/>
    <w:rsid w:val="00C60EDA"/>
    <w:rsid w:val="00C60F4B"/>
    <w:rsid w:val="00C6245C"/>
    <w:rsid w:val="00C627A0"/>
    <w:rsid w:val="00C630F5"/>
    <w:rsid w:val="00C63E37"/>
    <w:rsid w:val="00C6444B"/>
    <w:rsid w:val="00C6562A"/>
    <w:rsid w:val="00C671B5"/>
    <w:rsid w:val="00C707EA"/>
    <w:rsid w:val="00C70B28"/>
    <w:rsid w:val="00C70CE7"/>
    <w:rsid w:val="00C7113E"/>
    <w:rsid w:val="00C71468"/>
    <w:rsid w:val="00C71BD9"/>
    <w:rsid w:val="00C71C56"/>
    <w:rsid w:val="00C72E40"/>
    <w:rsid w:val="00C73A12"/>
    <w:rsid w:val="00C73BF3"/>
    <w:rsid w:val="00C74464"/>
    <w:rsid w:val="00C74B34"/>
    <w:rsid w:val="00C75152"/>
    <w:rsid w:val="00C7517E"/>
    <w:rsid w:val="00C75616"/>
    <w:rsid w:val="00C75A6C"/>
    <w:rsid w:val="00C7654C"/>
    <w:rsid w:val="00C765E1"/>
    <w:rsid w:val="00C77D44"/>
    <w:rsid w:val="00C77FCE"/>
    <w:rsid w:val="00C80424"/>
    <w:rsid w:val="00C80E0C"/>
    <w:rsid w:val="00C80F78"/>
    <w:rsid w:val="00C811BD"/>
    <w:rsid w:val="00C81A8E"/>
    <w:rsid w:val="00C822E2"/>
    <w:rsid w:val="00C82509"/>
    <w:rsid w:val="00C83B2C"/>
    <w:rsid w:val="00C84149"/>
    <w:rsid w:val="00C84D20"/>
    <w:rsid w:val="00C85CD6"/>
    <w:rsid w:val="00C867F4"/>
    <w:rsid w:val="00C871C5"/>
    <w:rsid w:val="00C87258"/>
    <w:rsid w:val="00C87CAB"/>
    <w:rsid w:val="00C91944"/>
    <w:rsid w:val="00C937BB"/>
    <w:rsid w:val="00C93848"/>
    <w:rsid w:val="00C94E56"/>
    <w:rsid w:val="00C94F83"/>
    <w:rsid w:val="00C9507E"/>
    <w:rsid w:val="00C953C8"/>
    <w:rsid w:val="00C95401"/>
    <w:rsid w:val="00C95AF5"/>
    <w:rsid w:val="00C963F0"/>
    <w:rsid w:val="00CA056E"/>
    <w:rsid w:val="00CA117F"/>
    <w:rsid w:val="00CA14DA"/>
    <w:rsid w:val="00CA1622"/>
    <w:rsid w:val="00CA1BC8"/>
    <w:rsid w:val="00CA27D5"/>
    <w:rsid w:val="00CA36F7"/>
    <w:rsid w:val="00CA3EA5"/>
    <w:rsid w:val="00CA3EAB"/>
    <w:rsid w:val="00CA4949"/>
    <w:rsid w:val="00CA58EE"/>
    <w:rsid w:val="00CA5A96"/>
    <w:rsid w:val="00CA61F2"/>
    <w:rsid w:val="00CA71AB"/>
    <w:rsid w:val="00CA76E5"/>
    <w:rsid w:val="00CB0110"/>
    <w:rsid w:val="00CB0211"/>
    <w:rsid w:val="00CB06A0"/>
    <w:rsid w:val="00CB08FE"/>
    <w:rsid w:val="00CB1B9D"/>
    <w:rsid w:val="00CB2027"/>
    <w:rsid w:val="00CB5B83"/>
    <w:rsid w:val="00CC236B"/>
    <w:rsid w:val="00CC2564"/>
    <w:rsid w:val="00CC28EC"/>
    <w:rsid w:val="00CC304A"/>
    <w:rsid w:val="00CC5130"/>
    <w:rsid w:val="00CC5769"/>
    <w:rsid w:val="00CC62BA"/>
    <w:rsid w:val="00CC659C"/>
    <w:rsid w:val="00CC6971"/>
    <w:rsid w:val="00CC6EBC"/>
    <w:rsid w:val="00CC70AA"/>
    <w:rsid w:val="00CC70C6"/>
    <w:rsid w:val="00CC76C2"/>
    <w:rsid w:val="00CC7B55"/>
    <w:rsid w:val="00CD0077"/>
    <w:rsid w:val="00CD093D"/>
    <w:rsid w:val="00CD35B3"/>
    <w:rsid w:val="00CD3796"/>
    <w:rsid w:val="00CD4158"/>
    <w:rsid w:val="00CD4363"/>
    <w:rsid w:val="00CD54CC"/>
    <w:rsid w:val="00CD72E8"/>
    <w:rsid w:val="00CD745B"/>
    <w:rsid w:val="00CD7DC6"/>
    <w:rsid w:val="00CE0889"/>
    <w:rsid w:val="00CE0CBA"/>
    <w:rsid w:val="00CE19E0"/>
    <w:rsid w:val="00CE4F90"/>
    <w:rsid w:val="00CE5043"/>
    <w:rsid w:val="00CE5CA0"/>
    <w:rsid w:val="00CE6E01"/>
    <w:rsid w:val="00CE7D0D"/>
    <w:rsid w:val="00CF03DE"/>
    <w:rsid w:val="00CF0E6C"/>
    <w:rsid w:val="00CF17B6"/>
    <w:rsid w:val="00CF2ADE"/>
    <w:rsid w:val="00CF344E"/>
    <w:rsid w:val="00CF4585"/>
    <w:rsid w:val="00CF4680"/>
    <w:rsid w:val="00CF727A"/>
    <w:rsid w:val="00CF7409"/>
    <w:rsid w:val="00CF75FC"/>
    <w:rsid w:val="00CF7B14"/>
    <w:rsid w:val="00CF7DAD"/>
    <w:rsid w:val="00CF7DF6"/>
    <w:rsid w:val="00D00312"/>
    <w:rsid w:val="00D01603"/>
    <w:rsid w:val="00D040D0"/>
    <w:rsid w:val="00D04E9A"/>
    <w:rsid w:val="00D05485"/>
    <w:rsid w:val="00D06003"/>
    <w:rsid w:val="00D065C3"/>
    <w:rsid w:val="00D07807"/>
    <w:rsid w:val="00D07ABC"/>
    <w:rsid w:val="00D139DB"/>
    <w:rsid w:val="00D147E8"/>
    <w:rsid w:val="00D14860"/>
    <w:rsid w:val="00D15867"/>
    <w:rsid w:val="00D1595B"/>
    <w:rsid w:val="00D15CE0"/>
    <w:rsid w:val="00D17206"/>
    <w:rsid w:val="00D177DE"/>
    <w:rsid w:val="00D17881"/>
    <w:rsid w:val="00D20777"/>
    <w:rsid w:val="00D21788"/>
    <w:rsid w:val="00D22D53"/>
    <w:rsid w:val="00D23766"/>
    <w:rsid w:val="00D24020"/>
    <w:rsid w:val="00D24C25"/>
    <w:rsid w:val="00D24FE7"/>
    <w:rsid w:val="00D257C5"/>
    <w:rsid w:val="00D2620B"/>
    <w:rsid w:val="00D30334"/>
    <w:rsid w:val="00D30398"/>
    <w:rsid w:val="00D30AF6"/>
    <w:rsid w:val="00D31FE8"/>
    <w:rsid w:val="00D32040"/>
    <w:rsid w:val="00D32621"/>
    <w:rsid w:val="00D326A5"/>
    <w:rsid w:val="00D32792"/>
    <w:rsid w:val="00D35D98"/>
    <w:rsid w:val="00D4065E"/>
    <w:rsid w:val="00D40967"/>
    <w:rsid w:val="00D41EE3"/>
    <w:rsid w:val="00D4207B"/>
    <w:rsid w:val="00D421E8"/>
    <w:rsid w:val="00D42BB3"/>
    <w:rsid w:val="00D42F94"/>
    <w:rsid w:val="00D43306"/>
    <w:rsid w:val="00D4346A"/>
    <w:rsid w:val="00D44A97"/>
    <w:rsid w:val="00D4612F"/>
    <w:rsid w:val="00D464D6"/>
    <w:rsid w:val="00D46EEF"/>
    <w:rsid w:val="00D47852"/>
    <w:rsid w:val="00D50228"/>
    <w:rsid w:val="00D5079A"/>
    <w:rsid w:val="00D509B9"/>
    <w:rsid w:val="00D51665"/>
    <w:rsid w:val="00D55500"/>
    <w:rsid w:val="00D56D2E"/>
    <w:rsid w:val="00D5721E"/>
    <w:rsid w:val="00D57290"/>
    <w:rsid w:val="00D57B81"/>
    <w:rsid w:val="00D61C86"/>
    <w:rsid w:val="00D6304B"/>
    <w:rsid w:val="00D64018"/>
    <w:rsid w:val="00D64563"/>
    <w:rsid w:val="00D645D9"/>
    <w:rsid w:val="00D65341"/>
    <w:rsid w:val="00D65C3E"/>
    <w:rsid w:val="00D66B43"/>
    <w:rsid w:val="00D67CAA"/>
    <w:rsid w:val="00D704DB"/>
    <w:rsid w:val="00D7106C"/>
    <w:rsid w:val="00D710A6"/>
    <w:rsid w:val="00D71377"/>
    <w:rsid w:val="00D71693"/>
    <w:rsid w:val="00D73321"/>
    <w:rsid w:val="00D73653"/>
    <w:rsid w:val="00D73BA8"/>
    <w:rsid w:val="00D73E43"/>
    <w:rsid w:val="00D747C7"/>
    <w:rsid w:val="00D74F00"/>
    <w:rsid w:val="00D75F0B"/>
    <w:rsid w:val="00D76F26"/>
    <w:rsid w:val="00D7728D"/>
    <w:rsid w:val="00D8038E"/>
    <w:rsid w:val="00D8094D"/>
    <w:rsid w:val="00D810CD"/>
    <w:rsid w:val="00D81E3A"/>
    <w:rsid w:val="00D82CB8"/>
    <w:rsid w:val="00D82F18"/>
    <w:rsid w:val="00D8378F"/>
    <w:rsid w:val="00D8412D"/>
    <w:rsid w:val="00D8502E"/>
    <w:rsid w:val="00D8541E"/>
    <w:rsid w:val="00D8586B"/>
    <w:rsid w:val="00D9013D"/>
    <w:rsid w:val="00D93414"/>
    <w:rsid w:val="00D9470B"/>
    <w:rsid w:val="00D94CC9"/>
    <w:rsid w:val="00D9580B"/>
    <w:rsid w:val="00D959BB"/>
    <w:rsid w:val="00D97081"/>
    <w:rsid w:val="00DA0283"/>
    <w:rsid w:val="00DA0996"/>
    <w:rsid w:val="00DA1F03"/>
    <w:rsid w:val="00DA2379"/>
    <w:rsid w:val="00DA2589"/>
    <w:rsid w:val="00DA3521"/>
    <w:rsid w:val="00DA38A3"/>
    <w:rsid w:val="00DA3DB0"/>
    <w:rsid w:val="00DA4FEA"/>
    <w:rsid w:val="00DA55D5"/>
    <w:rsid w:val="00DB01D5"/>
    <w:rsid w:val="00DB0E14"/>
    <w:rsid w:val="00DB2124"/>
    <w:rsid w:val="00DB3151"/>
    <w:rsid w:val="00DB32B8"/>
    <w:rsid w:val="00DB4492"/>
    <w:rsid w:val="00DB5185"/>
    <w:rsid w:val="00DB6084"/>
    <w:rsid w:val="00DB7268"/>
    <w:rsid w:val="00DB7F0B"/>
    <w:rsid w:val="00DC00FC"/>
    <w:rsid w:val="00DC0E22"/>
    <w:rsid w:val="00DC0EBA"/>
    <w:rsid w:val="00DC1316"/>
    <w:rsid w:val="00DC1702"/>
    <w:rsid w:val="00DC2666"/>
    <w:rsid w:val="00DC4C04"/>
    <w:rsid w:val="00DC4EA6"/>
    <w:rsid w:val="00DC52D3"/>
    <w:rsid w:val="00DC58AF"/>
    <w:rsid w:val="00DC7633"/>
    <w:rsid w:val="00DD030F"/>
    <w:rsid w:val="00DD17F0"/>
    <w:rsid w:val="00DD1B7B"/>
    <w:rsid w:val="00DD3949"/>
    <w:rsid w:val="00DD3CFC"/>
    <w:rsid w:val="00DD3D2F"/>
    <w:rsid w:val="00DD3EC1"/>
    <w:rsid w:val="00DD6205"/>
    <w:rsid w:val="00DD625E"/>
    <w:rsid w:val="00DD6557"/>
    <w:rsid w:val="00DD79F1"/>
    <w:rsid w:val="00DE004B"/>
    <w:rsid w:val="00DE0452"/>
    <w:rsid w:val="00DE3053"/>
    <w:rsid w:val="00DE429D"/>
    <w:rsid w:val="00DE4D17"/>
    <w:rsid w:val="00DE5D04"/>
    <w:rsid w:val="00DE6FFE"/>
    <w:rsid w:val="00DE7866"/>
    <w:rsid w:val="00DF0E20"/>
    <w:rsid w:val="00DF4A7E"/>
    <w:rsid w:val="00DF523F"/>
    <w:rsid w:val="00DF5C1B"/>
    <w:rsid w:val="00DF6539"/>
    <w:rsid w:val="00DF7C99"/>
    <w:rsid w:val="00E00212"/>
    <w:rsid w:val="00E00419"/>
    <w:rsid w:val="00E00498"/>
    <w:rsid w:val="00E0109E"/>
    <w:rsid w:val="00E016B3"/>
    <w:rsid w:val="00E01D52"/>
    <w:rsid w:val="00E03196"/>
    <w:rsid w:val="00E03C45"/>
    <w:rsid w:val="00E04C88"/>
    <w:rsid w:val="00E065A4"/>
    <w:rsid w:val="00E0682F"/>
    <w:rsid w:val="00E06C6E"/>
    <w:rsid w:val="00E101A7"/>
    <w:rsid w:val="00E12091"/>
    <w:rsid w:val="00E124C0"/>
    <w:rsid w:val="00E12C09"/>
    <w:rsid w:val="00E13B08"/>
    <w:rsid w:val="00E13B84"/>
    <w:rsid w:val="00E13BE5"/>
    <w:rsid w:val="00E13D97"/>
    <w:rsid w:val="00E144BF"/>
    <w:rsid w:val="00E1456E"/>
    <w:rsid w:val="00E149A2"/>
    <w:rsid w:val="00E17363"/>
    <w:rsid w:val="00E200B9"/>
    <w:rsid w:val="00E200BE"/>
    <w:rsid w:val="00E2118F"/>
    <w:rsid w:val="00E238A5"/>
    <w:rsid w:val="00E23E98"/>
    <w:rsid w:val="00E24360"/>
    <w:rsid w:val="00E25A86"/>
    <w:rsid w:val="00E27581"/>
    <w:rsid w:val="00E27A15"/>
    <w:rsid w:val="00E27A16"/>
    <w:rsid w:val="00E27DE3"/>
    <w:rsid w:val="00E27F2C"/>
    <w:rsid w:val="00E300EE"/>
    <w:rsid w:val="00E3093A"/>
    <w:rsid w:val="00E30D71"/>
    <w:rsid w:val="00E3311F"/>
    <w:rsid w:val="00E331AE"/>
    <w:rsid w:val="00E33A33"/>
    <w:rsid w:val="00E34595"/>
    <w:rsid w:val="00E363F5"/>
    <w:rsid w:val="00E37780"/>
    <w:rsid w:val="00E401C6"/>
    <w:rsid w:val="00E42958"/>
    <w:rsid w:val="00E430E1"/>
    <w:rsid w:val="00E43AD2"/>
    <w:rsid w:val="00E45AA3"/>
    <w:rsid w:val="00E45F0C"/>
    <w:rsid w:val="00E45FEF"/>
    <w:rsid w:val="00E47510"/>
    <w:rsid w:val="00E50054"/>
    <w:rsid w:val="00E50DC2"/>
    <w:rsid w:val="00E5121D"/>
    <w:rsid w:val="00E5194B"/>
    <w:rsid w:val="00E51CA1"/>
    <w:rsid w:val="00E5225E"/>
    <w:rsid w:val="00E53DA6"/>
    <w:rsid w:val="00E540F2"/>
    <w:rsid w:val="00E55B15"/>
    <w:rsid w:val="00E5603A"/>
    <w:rsid w:val="00E56BD1"/>
    <w:rsid w:val="00E57A32"/>
    <w:rsid w:val="00E60055"/>
    <w:rsid w:val="00E602E8"/>
    <w:rsid w:val="00E60523"/>
    <w:rsid w:val="00E60D82"/>
    <w:rsid w:val="00E60E60"/>
    <w:rsid w:val="00E6101A"/>
    <w:rsid w:val="00E6123C"/>
    <w:rsid w:val="00E61501"/>
    <w:rsid w:val="00E61921"/>
    <w:rsid w:val="00E61E59"/>
    <w:rsid w:val="00E63466"/>
    <w:rsid w:val="00E63682"/>
    <w:rsid w:val="00E640FF"/>
    <w:rsid w:val="00E64763"/>
    <w:rsid w:val="00E65900"/>
    <w:rsid w:val="00E660C0"/>
    <w:rsid w:val="00E672C4"/>
    <w:rsid w:val="00E67ADC"/>
    <w:rsid w:val="00E70992"/>
    <w:rsid w:val="00E70D71"/>
    <w:rsid w:val="00E70DEB"/>
    <w:rsid w:val="00E70FDD"/>
    <w:rsid w:val="00E71165"/>
    <w:rsid w:val="00E71730"/>
    <w:rsid w:val="00E71E0E"/>
    <w:rsid w:val="00E75898"/>
    <w:rsid w:val="00E77759"/>
    <w:rsid w:val="00E800B5"/>
    <w:rsid w:val="00E8036E"/>
    <w:rsid w:val="00E816E3"/>
    <w:rsid w:val="00E81817"/>
    <w:rsid w:val="00E82703"/>
    <w:rsid w:val="00E82847"/>
    <w:rsid w:val="00E828A7"/>
    <w:rsid w:val="00E829A3"/>
    <w:rsid w:val="00E83470"/>
    <w:rsid w:val="00E835BA"/>
    <w:rsid w:val="00E84887"/>
    <w:rsid w:val="00E851AE"/>
    <w:rsid w:val="00E852F3"/>
    <w:rsid w:val="00E86C58"/>
    <w:rsid w:val="00E86DE6"/>
    <w:rsid w:val="00E87D21"/>
    <w:rsid w:val="00E90B8D"/>
    <w:rsid w:val="00E938EC"/>
    <w:rsid w:val="00E969EB"/>
    <w:rsid w:val="00E97A02"/>
    <w:rsid w:val="00E97E76"/>
    <w:rsid w:val="00EA0E1A"/>
    <w:rsid w:val="00EA360F"/>
    <w:rsid w:val="00EB019B"/>
    <w:rsid w:val="00EB08A2"/>
    <w:rsid w:val="00EB0EA4"/>
    <w:rsid w:val="00EB107D"/>
    <w:rsid w:val="00EB12B6"/>
    <w:rsid w:val="00EB1B20"/>
    <w:rsid w:val="00EB1B7C"/>
    <w:rsid w:val="00EB2288"/>
    <w:rsid w:val="00EB3CC6"/>
    <w:rsid w:val="00EB4056"/>
    <w:rsid w:val="00EB55FF"/>
    <w:rsid w:val="00EB571F"/>
    <w:rsid w:val="00EB5CCC"/>
    <w:rsid w:val="00EB6C87"/>
    <w:rsid w:val="00EB7CA9"/>
    <w:rsid w:val="00EC081B"/>
    <w:rsid w:val="00EC10FF"/>
    <w:rsid w:val="00EC115E"/>
    <w:rsid w:val="00EC14E4"/>
    <w:rsid w:val="00EC163F"/>
    <w:rsid w:val="00EC1BF5"/>
    <w:rsid w:val="00EC200E"/>
    <w:rsid w:val="00EC2BA9"/>
    <w:rsid w:val="00EC42FA"/>
    <w:rsid w:val="00EC442E"/>
    <w:rsid w:val="00EC5C46"/>
    <w:rsid w:val="00EC6253"/>
    <w:rsid w:val="00EC78D2"/>
    <w:rsid w:val="00EC7AC4"/>
    <w:rsid w:val="00ED0384"/>
    <w:rsid w:val="00ED0C39"/>
    <w:rsid w:val="00ED1E2B"/>
    <w:rsid w:val="00ED2C6F"/>
    <w:rsid w:val="00ED4513"/>
    <w:rsid w:val="00ED488C"/>
    <w:rsid w:val="00ED5FF6"/>
    <w:rsid w:val="00ED6494"/>
    <w:rsid w:val="00ED7B79"/>
    <w:rsid w:val="00EE00E4"/>
    <w:rsid w:val="00EE1C2B"/>
    <w:rsid w:val="00EE2FA7"/>
    <w:rsid w:val="00EE3589"/>
    <w:rsid w:val="00EE3A0C"/>
    <w:rsid w:val="00EE3D57"/>
    <w:rsid w:val="00EE3F14"/>
    <w:rsid w:val="00EE5491"/>
    <w:rsid w:val="00EE57C2"/>
    <w:rsid w:val="00EE5857"/>
    <w:rsid w:val="00EE637B"/>
    <w:rsid w:val="00EE6668"/>
    <w:rsid w:val="00EE69FA"/>
    <w:rsid w:val="00EF0615"/>
    <w:rsid w:val="00EF0740"/>
    <w:rsid w:val="00EF1CA9"/>
    <w:rsid w:val="00EF2270"/>
    <w:rsid w:val="00EF3400"/>
    <w:rsid w:val="00EF3A8F"/>
    <w:rsid w:val="00EF4896"/>
    <w:rsid w:val="00EF58DD"/>
    <w:rsid w:val="00EF5E1E"/>
    <w:rsid w:val="00EF638B"/>
    <w:rsid w:val="00EF6577"/>
    <w:rsid w:val="00EF6ADB"/>
    <w:rsid w:val="00EF786B"/>
    <w:rsid w:val="00F0279D"/>
    <w:rsid w:val="00F03D38"/>
    <w:rsid w:val="00F06070"/>
    <w:rsid w:val="00F06629"/>
    <w:rsid w:val="00F10016"/>
    <w:rsid w:val="00F1103E"/>
    <w:rsid w:val="00F14695"/>
    <w:rsid w:val="00F14A7F"/>
    <w:rsid w:val="00F159B1"/>
    <w:rsid w:val="00F17B59"/>
    <w:rsid w:val="00F17CC4"/>
    <w:rsid w:val="00F17D41"/>
    <w:rsid w:val="00F21267"/>
    <w:rsid w:val="00F21370"/>
    <w:rsid w:val="00F21A58"/>
    <w:rsid w:val="00F228F6"/>
    <w:rsid w:val="00F2395C"/>
    <w:rsid w:val="00F23A73"/>
    <w:rsid w:val="00F23F57"/>
    <w:rsid w:val="00F24A52"/>
    <w:rsid w:val="00F25766"/>
    <w:rsid w:val="00F25A75"/>
    <w:rsid w:val="00F279DD"/>
    <w:rsid w:val="00F27BBC"/>
    <w:rsid w:val="00F30098"/>
    <w:rsid w:val="00F31948"/>
    <w:rsid w:val="00F32815"/>
    <w:rsid w:val="00F32AA5"/>
    <w:rsid w:val="00F32E21"/>
    <w:rsid w:val="00F33EB8"/>
    <w:rsid w:val="00F34F9E"/>
    <w:rsid w:val="00F35477"/>
    <w:rsid w:val="00F3594E"/>
    <w:rsid w:val="00F35D4B"/>
    <w:rsid w:val="00F368D8"/>
    <w:rsid w:val="00F36C4E"/>
    <w:rsid w:val="00F3746F"/>
    <w:rsid w:val="00F42F88"/>
    <w:rsid w:val="00F445BD"/>
    <w:rsid w:val="00F4549B"/>
    <w:rsid w:val="00F45F87"/>
    <w:rsid w:val="00F46308"/>
    <w:rsid w:val="00F4689D"/>
    <w:rsid w:val="00F46F4D"/>
    <w:rsid w:val="00F471AC"/>
    <w:rsid w:val="00F47929"/>
    <w:rsid w:val="00F47A29"/>
    <w:rsid w:val="00F5118F"/>
    <w:rsid w:val="00F51360"/>
    <w:rsid w:val="00F51DF4"/>
    <w:rsid w:val="00F52F15"/>
    <w:rsid w:val="00F5336B"/>
    <w:rsid w:val="00F5557D"/>
    <w:rsid w:val="00F55D37"/>
    <w:rsid w:val="00F55E79"/>
    <w:rsid w:val="00F56196"/>
    <w:rsid w:val="00F56381"/>
    <w:rsid w:val="00F57B6F"/>
    <w:rsid w:val="00F57E62"/>
    <w:rsid w:val="00F61285"/>
    <w:rsid w:val="00F61A9F"/>
    <w:rsid w:val="00F630BD"/>
    <w:rsid w:val="00F631D3"/>
    <w:rsid w:val="00F64EDA"/>
    <w:rsid w:val="00F65D44"/>
    <w:rsid w:val="00F67BC1"/>
    <w:rsid w:val="00F703B3"/>
    <w:rsid w:val="00F71866"/>
    <w:rsid w:val="00F72510"/>
    <w:rsid w:val="00F72774"/>
    <w:rsid w:val="00F72C2C"/>
    <w:rsid w:val="00F7395F"/>
    <w:rsid w:val="00F7401D"/>
    <w:rsid w:val="00F74D0D"/>
    <w:rsid w:val="00F75002"/>
    <w:rsid w:val="00F75C6E"/>
    <w:rsid w:val="00F81EAC"/>
    <w:rsid w:val="00F81FEF"/>
    <w:rsid w:val="00F83177"/>
    <w:rsid w:val="00F83590"/>
    <w:rsid w:val="00F84480"/>
    <w:rsid w:val="00F85BA2"/>
    <w:rsid w:val="00F85E53"/>
    <w:rsid w:val="00F85F60"/>
    <w:rsid w:val="00F8692E"/>
    <w:rsid w:val="00F91B30"/>
    <w:rsid w:val="00F928B0"/>
    <w:rsid w:val="00F93350"/>
    <w:rsid w:val="00F93869"/>
    <w:rsid w:val="00F93911"/>
    <w:rsid w:val="00F94C0D"/>
    <w:rsid w:val="00F96528"/>
    <w:rsid w:val="00F965B6"/>
    <w:rsid w:val="00F96B36"/>
    <w:rsid w:val="00F96F20"/>
    <w:rsid w:val="00F97A57"/>
    <w:rsid w:val="00FA0184"/>
    <w:rsid w:val="00FA0C73"/>
    <w:rsid w:val="00FA2067"/>
    <w:rsid w:val="00FA2F55"/>
    <w:rsid w:val="00FA32E8"/>
    <w:rsid w:val="00FA4E25"/>
    <w:rsid w:val="00FA5789"/>
    <w:rsid w:val="00FA5D87"/>
    <w:rsid w:val="00FB0245"/>
    <w:rsid w:val="00FB0702"/>
    <w:rsid w:val="00FB18F9"/>
    <w:rsid w:val="00FB1C1C"/>
    <w:rsid w:val="00FB1F27"/>
    <w:rsid w:val="00FB24E5"/>
    <w:rsid w:val="00FB2801"/>
    <w:rsid w:val="00FB2853"/>
    <w:rsid w:val="00FB3079"/>
    <w:rsid w:val="00FB3296"/>
    <w:rsid w:val="00FB3EC7"/>
    <w:rsid w:val="00FB4164"/>
    <w:rsid w:val="00FB577F"/>
    <w:rsid w:val="00FB7987"/>
    <w:rsid w:val="00FB7C61"/>
    <w:rsid w:val="00FB7FBD"/>
    <w:rsid w:val="00FC0E5E"/>
    <w:rsid w:val="00FC116F"/>
    <w:rsid w:val="00FC1778"/>
    <w:rsid w:val="00FC3CF1"/>
    <w:rsid w:val="00FC66CB"/>
    <w:rsid w:val="00FC6AF5"/>
    <w:rsid w:val="00FC6B5B"/>
    <w:rsid w:val="00FC6BB7"/>
    <w:rsid w:val="00FC7F1E"/>
    <w:rsid w:val="00FD0C19"/>
    <w:rsid w:val="00FD15A8"/>
    <w:rsid w:val="00FD26F5"/>
    <w:rsid w:val="00FD2D2E"/>
    <w:rsid w:val="00FD3EB4"/>
    <w:rsid w:val="00FD481A"/>
    <w:rsid w:val="00FD4A32"/>
    <w:rsid w:val="00FD55BA"/>
    <w:rsid w:val="00FD5890"/>
    <w:rsid w:val="00FD58CC"/>
    <w:rsid w:val="00FD6738"/>
    <w:rsid w:val="00FD7D77"/>
    <w:rsid w:val="00FE337D"/>
    <w:rsid w:val="00FE496C"/>
    <w:rsid w:val="00FE4E13"/>
    <w:rsid w:val="00FE629E"/>
    <w:rsid w:val="00FE6328"/>
    <w:rsid w:val="00FE6528"/>
    <w:rsid w:val="00FF02D0"/>
    <w:rsid w:val="00FF1241"/>
    <w:rsid w:val="00FF19EB"/>
    <w:rsid w:val="00FF4DF7"/>
    <w:rsid w:val="00FF4E67"/>
    <w:rsid w:val="00FF53E8"/>
    <w:rsid w:val="00FF6B35"/>
    <w:rsid w:val="00FF7133"/>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15:docId w15:val="{E6FC77CD-DB74-4E4D-94AF-BF26AF228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rFonts w:ascii="Times New Roman" w:eastAsia="宋体" w:hAnsi="Times New Roman" w:cs="Times New Roman"/>
      <w:sz w:val="22"/>
      <w:szCs w:val="22"/>
    </w:rPr>
  </w:style>
  <w:style w:type="paragraph" w:styleId="1">
    <w:name w:val="heading 1"/>
    <w:basedOn w:val="a"/>
    <w:next w:val="a"/>
    <w:uiPriority w:val="99"/>
    <w:qFormat/>
    <w:pPr>
      <w:widowControl w:val="0"/>
      <w:tabs>
        <w:tab w:val="left" w:pos="432"/>
      </w:tabs>
      <w:spacing w:after="0" w:line="240" w:lineRule="auto"/>
      <w:outlineLvl w:val="0"/>
    </w:pPr>
    <w:rPr>
      <w:rFonts w:ascii="Arial" w:eastAsia="黑体" w:hAnsi="Arial"/>
      <w:b/>
      <w:bCs/>
      <w:sz w:val="30"/>
      <w:szCs w:val="30"/>
      <w:lang w:val="zh-CN"/>
    </w:rPr>
  </w:style>
  <w:style w:type="paragraph" w:styleId="2">
    <w:name w:val="heading 2"/>
    <w:basedOn w:val="a"/>
    <w:next w:val="a"/>
    <w:qFormat/>
    <w:pPr>
      <w:keepNext/>
      <w:keepLines/>
      <w:spacing w:before="260" w:after="260" w:line="408" w:lineRule="auto"/>
      <w:outlineLvl w:val="1"/>
    </w:pPr>
    <w:rPr>
      <w:rFonts w:ascii="Arial" w:eastAsia="黑体" w:hAnsi="Arial"/>
      <w:b/>
      <w:sz w:val="32"/>
    </w:rPr>
  </w:style>
  <w:style w:type="paragraph" w:styleId="3">
    <w:name w:val="heading 3"/>
    <w:basedOn w:val="a"/>
    <w:next w:val="a"/>
    <w:uiPriority w:val="9"/>
    <w:qFormat/>
    <w:pPr>
      <w:keepNext/>
      <w:keepLines/>
      <w:tabs>
        <w:tab w:val="left" w:pos="720"/>
      </w:tabs>
      <w:spacing w:before="260" w:after="260" w:line="415" w:lineRule="auto"/>
      <w:outlineLvl w:val="2"/>
    </w:pPr>
    <w:rPr>
      <w:b/>
      <w:bCs/>
      <w:sz w:val="32"/>
      <w:szCs w:val="32"/>
    </w:rPr>
  </w:style>
  <w:style w:type="paragraph" w:styleId="4">
    <w:name w:val="heading 4"/>
    <w:basedOn w:val="a"/>
    <w:next w:val="a"/>
    <w:uiPriority w:val="9"/>
    <w:qFormat/>
    <w:pPr>
      <w:outlineLvl w:val="3"/>
    </w:pPr>
    <w:rPr>
      <w:sz w:val="24"/>
    </w:rPr>
  </w:style>
  <w:style w:type="paragraph" w:styleId="5">
    <w:name w:val="heading 5"/>
    <w:basedOn w:val="a"/>
    <w:next w:val="a"/>
    <w:uiPriority w:val="9"/>
    <w:qFormat/>
    <w:pPr>
      <w:spacing w:after="0"/>
      <w:outlineLvl w:val="4"/>
    </w:pPr>
    <w:rPr>
      <w:rFonts w:ascii="宋体" w:hAnsi="宋体"/>
      <w:b/>
      <w:color w:val="666666"/>
      <w:sz w:val="20"/>
      <w:szCs w:val="20"/>
    </w:rPr>
  </w:style>
  <w:style w:type="paragraph" w:styleId="6">
    <w:name w:val="heading 6"/>
    <w:basedOn w:val="a"/>
    <w:next w:val="a"/>
    <w:uiPriority w:val="9"/>
    <w:semiHidden/>
    <w:unhideWhenUsed/>
    <w:qFormat/>
    <w:pPr>
      <w:keepNext/>
      <w:keepLines/>
      <w:spacing w:before="240" w:after="64" w:line="312" w:lineRule="auto"/>
      <w:outlineLvl w:val="5"/>
    </w:pPr>
    <w:rPr>
      <w:rFonts w:ascii="Arial" w:eastAsia="黑体" w:hAnsi="Arial"/>
      <w:b/>
      <w:sz w:val="24"/>
    </w:rPr>
  </w:style>
  <w:style w:type="paragraph" w:styleId="7">
    <w:name w:val="heading 7"/>
    <w:basedOn w:val="a"/>
    <w:next w:val="a"/>
    <w:uiPriority w:val="9"/>
    <w:semiHidden/>
    <w:unhideWhenUsed/>
    <w:qFormat/>
    <w:pPr>
      <w:keepNext/>
      <w:keepLines/>
      <w:spacing w:before="240" w:after="64" w:line="312" w:lineRule="auto"/>
      <w:outlineLvl w:val="6"/>
    </w:pPr>
    <w:rPr>
      <w:b/>
      <w:sz w:val="24"/>
    </w:rPr>
  </w:style>
  <w:style w:type="paragraph" w:styleId="8">
    <w:name w:val="heading 8"/>
    <w:basedOn w:val="a"/>
    <w:next w:val="a"/>
    <w:uiPriority w:val="9"/>
    <w:semiHidden/>
    <w:unhideWhenUsed/>
    <w:qFormat/>
    <w:pPr>
      <w:keepNext/>
      <w:keepLines/>
      <w:spacing w:before="240" w:after="64" w:line="312" w:lineRule="auto"/>
      <w:outlineLvl w:val="7"/>
    </w:pPr>
    <w:rPr>
      <w:rFonts w:ascii="Arial" w:eastAsia="黑体" w:hAnsi="Arial"/>
      <w:sz w:val="24"/>
    </w:rPr>
  </w:style>
  <w:style w:type="paragraph" w:styleId="9">
    <w:name w:val="heading 9"/>
    <w:basedOn w:val="a"/>
    <w:next w:val="a"/>
    <w:uiPriority w:val="9"/>
    <w:semiHidden/>
    <w:unhideWhenUsed/>
    <w:qFormat/>
    <w:pPr>
      <w:keepNext/>
      <w:keepLines/>
      <w:spacing w:before="240" w:after="64" w:line="312"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aliases w:val="cap,Caption Char,Caption Char1 Char,cap Char Char1,Caption Char Char1 Char,cap Char2,条目,cap Char Char Char Char Char Char Char,Caption Char2,Caption Char Char Char,Caption Char Char1,fig and tbl,fighead2,Table Caption"/>
    <w:basedOn w:val="a"/>
    <w:next w:val="a"/>
    <w:link w:val="10"/>
    <w:qFormat/>
    <w:pPr>
      <w:tabs>
        <w:tab w:val="left" w:pos="1418"/>
      </w:tabs>
      <w:spacing w:before="120" w:after="120" w:line="240" w:lineRule="auto"/>
    </w:pPr>
    <w:rPr>
      <w:b/>
      <w:bCs/>
      <w:sz w:val="20"/>
      <w:szCs w:val="20"/>
      <w:lang w:val="en-GB" w:eastAsia="sv-SE"/>
    </w:rPr>
  </w:style>
  <w:style w:type="paragraph" w:styleId="a5">
    <w:name w:val="Document Map"/>
    <w:basedOn w:val="a"/>
    <w:uiPriority w:val="99"/>
    <w:unhideWhenUsed/>
    <w:qFormat/>
    <w:rPr>
      <w:rFonts w:ascii="宋体" w:hAnsi="宋体"/>
      <w:sz w:val="18"/>
      <w:szCs w:val="18"/>
    </w:rPr>
  </w:style>
  <w:style w:type="paragraph" w:styleId="a6">
    <w:name w:val="annotation text"/>
    <w:basedOn w:val="a"/>
    <w:link w:val="11"/>
    <w:uiPriority w:val="99"/>
    <w:unhideWhenUsed/>
    <w:qFormat/>
    <w:rPr>
      <w:sz w:val="20"/>
      <w:szCs w:val="20"/>
    </w:rPr>
  </w:style>
  <w:style w:type="paragraph" w:styleId="a7">
    <w:name w:val="Body Text"/>
    <w:basedOn w:val="a"/>
    <w:qFormat/>
    <w:pPr>
      <w:widowControl w:val="0"/>
      <w:spacing w:after="0" w:line="240" w:lineRule="auto"/>
      <w:jc w:val="both"/>
    </w:pPr>
    <w:rPr>
      <w:color w:val="0000FF"/>
      <w:kern w:val="2"/>
      <w:sz w:val="21"/>
      <w:szCs w:val="20"/>
    </w:rPr>
  </w:style>
  <w:style w:type="paragraph" w:styleId="a8">
    <w:name w:val="Balloon Text"/>
    <w:basedOn w:val="a"/>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200"/>
      <w:contextualSpacing/>
    </w:pPr>
  </w:style>
  <w:style w:type="paragraph" w:styleId="ac">
    <w:name w:val="footnote text"/>
    <w:basedOn w:val="a"/>
    <w:semiHidden/>
    <w:qFormat/>
    <w:pPr>
      <w:spacing w:after="0" w:line="240" w:lineRule="auto"/>
      <w:jc w:val="both"/>
    </w:pPr>
    <w:rPr>
      <w:rFonts w:ascii="Times" w:eastAsia="Batang" w:hAnsi="Times"/>
      <w:sz w:val="20"/>
      <w:szCs w:val="20"/>
      <w:lang w:eastAsia="en-US"/>
    </w:rPr>
  </w:style>
  <w:style w:type="paragraph" w:styleId="ad">
    <w:name w:val="Normal (Web)"/>
    <w:basedOn w:val="a"/>
    <w:uiPriority w:val="99"/>
    <w:unhideWhenUsed/>
    <w:qFormat/>
    <w:pPr>
      <w:spacing w:beforeAutospacing="1" w:afterAutospacing="1" w:line="240" w:lineRule="auto"/>
    </w:pPr>
    <w:rPr>
      <w:rFonts w:ascii="宋体" w:hAnsi="宋体" w:cs="宋体"/>
      <w:sz w:val="24"/>
      <w:szCs w:val="24"/>
    </w:rPr>
  </w:style>
  <w:style w:type="paragraph" w:styleId="ae">
    <w:name w:val="annotation subject"/>
    <w:basedOn w:val="a6"/>
    <w:next w:val="a6"/>
    <w:uiPriority w:val="99"/>
    <w:unhideWhenUsed/>
    <w:qFormat/>
    <w:rPr>
      <w:b/>
      <w:bCs/>
    </w:rPr>
  </w:style>
  <w:style w:type="table" w:styleId="af">
    <w:name w:val="Table Grid"/>
    <w:basedOn w:val="a1"/>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1"/>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qFormat/>
    <w:rPr>
      <w:i/>
    </w:rPr>
  </w:style>
  <w:style w:type="character" w:styleId="af4">
    <w:name w:val="annotation reference"/>
    <w:unhideWhenUsed/>
    <w:qFormat/>
    <w:rPr>
      <w:sz w:val="16"/>
      <w:szCs w:val="16"/>
    </w:rPr>
  </w:style>
  <w:style w:type="character" w:customStyle="1" w:styleId="af5">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6">
    <w:name w:val="页眉 字符"/>
    <w:qFormat/>
    <w:rPr>
      <w:rFonts w:ascii="Arial" w:eastAsia="MS Mincho" w:hAnsi="Arial"/>
      <w:b/>
      <w:szCs w:val="24"/>
      <w:lang w:eastAsia="en-US"/>
    </w:rPr>
  </w:style>
  <w:style w:type="character" w:customStyle="1" w:styleId="af7">
    <w:name w:val="批注主题 字符"/>
    <w:uiPriority w:val="99"/>
    <w:semiHidden/>
    <w:qFormat/>
    <w:rPr>
      <w:b/>
      <w:bCs/>
    </w:rPr>
  </w:style>
  <w:style w:type="character" w:customStyle="1" w:styleId="af8">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9">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ab"/>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fa">
    <w:name w:val="批注文字 字符"/>
    <w:basedOn w:val="a0"/>
    <w:qFormat/>
  </w:style>
  <w:style w:type="character" w:customStyle="1" w:styleId="afb">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a0"/>
    <w:qFormat/>
  </w:style>
  <w:style w:type="character" w:customStyle="1" w:styleId="afc">
    <w:name w:val="文档结构图 字符"/>
    <w:uiPriority w:val="99"/>
    <w:semiHidden/>
    <w:qFormat/>
    <w:rPr>
      <w:rFonts w:ascii="宋体" w:hAnsi="宋体"/>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2">
    <w:name w:val="标题 1 字符"/>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7"/>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
    <w:name w:val="列出段落 Char"/>
    <w:aliases w:val="목록 단락 Char,列出段落1 Char,列表段落 Char,목록단락 Char"/>
    <w:link w:val="13"/>
    <w:uiPriority w:val="34"/>
    <w:qFormat/>
    <w:locked/>
    <w:rPr>
      <w:rFonts w:ascii="Times" w:hAnsi="Times" w:cs="Times"/>
      <w:szCs w:val="24"/>
      <w:lang w:val="en-GB" w:eastAsia="zh-CN"/>
    </w:rPr>
  </w:style>
  <w:style w:type="paragraph" w:customStyle="1" w:styleId="13">
    <w:name w:val="列出段落1"/>
    <w:basedOn w:val="a"/>
    <w:link w:val="Char"/>
    <w:uiPriority w:val="34"/>
    <w:qFormat/>
    <w:pPr>
      <w:spacing w:after="0" w:line="240" w:lineRule="auto"/>
      <w:ind w:left="840" w:hanging="720"/>
    </w:pPr>
    <w:rPr>
      <w:rFonts w:ascii="Times" w:hAnsi="Times" w:cs="Times"/>
      <w:sz w:val="20"/>
      <w:szCs w:val="24"/>
      <w:lang w:val="en-GB"/>
    </w:rPr>
  </w:style>
  <w:style w:type="character" w:customStyle="1" w:styleId="14">
    <w:name w:val="占位符文本1"/>
    <w:basedOn w:val="a0"/>
    <w:uiPriority w:val="99"/>
    <w:unhideWhenUsed/>
    <w:qFormat/>
    <w:rPr>
      <w:color w:val="808080"/>
    </w:rPr>
  </w:style>
  <w:style w:type="character" w:styleId="afd">
    <w:name w:val="Placeholder Text"/>
    <w:basedOn w:val="a0"/>
    <w:uiPriority w:val="99"/>
    <w:semiHidden/>
    <w:qFormat/>
    <w:rPr>
      <w:color w:val="808080"/>
    </w:rPr>
  </w:style>
  <w:style w:type="character" w:customStyle="1" w:styleId="1Char">
    <w:name w:val="样式1 Char"/>
    <w:basedOn w:val="a0"/>
    <w:link w:val="15"/>
    <w:qFormat/>
    <w:rPr>
      <w:rFonts w:eastAsia="微软雅黑"/>
      <w:b/>
      <w:sz w:val="22"/>
      <w:szCs w:val="22"/>
    </w:rPr>
  </w:style>
  <w:style w:type="paragraph" w:customStyle="1" w:styleId="15">
    <w:name w:val="无间隔1"/>
    <w:link w:val="1Char"/>
    <w:uiPriority w:val="99"/>
    <w:qFormat/>
    <w:rPr>
      <w:rFonts w:ascii="Times New Roman" w:eastAsia="宋体"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eastAsia="en-US"/>
    </w:rPr>
  </w:style>
  <w:style w:type="character" w:customStyle="1" w:styleId="afe">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aff">
    <w:name w:val="列表段落 字符"/>
    <w:aliases w:val="- Bullets 字符,?? ?? 字符,????? 字符,???? 字符,Lista1 字符,リスト段落 字符,中等深浅网格 1 - 着色 21 字符,¥¡¡¡¡ì¬º¥¹¥È¶ÎÂä 字符,ÁÐ³ö¶ÎÂä 字符,列表段落1 字符,—ño’i—Ž 字符,¥ê¥¹¥È¶ÎÂä 字符,1st level - Bullet List Paragraph 字符,Lettre d'introduction 字符,Paragrafo elenco 字符,Normal bullet 2 字符"/>
    <w:link w:val="aff0"/>
    <w:uiPriority w:val="34"/>
    <w:qFormat/>
    <w:locked/>
    <w:rPr>
      <w:rFonts w:ascii="Times New Roman" w:eastAsia="宋体" w:hAnsi="Times New Roman" w:cs="Times New Roman"/>
      <w:sz w:val="22"/>
      <w:szCs w:val="22"/>
    </w:rPr>
  </w:style>
  <w:style w:type="paragraph" w:styleId="aff0">
    <w:name w:val="List Paragraph"/>
    <w:aliases w:val="- Bullets,?? ??,?????,????,Lista1,リスト段落,中等深浅网格 1 - 着色 21,¥¡¡¡¡ì¬º¥¹¥È¶ÎÂä,ÁÐ³ö¶ÎÂä,列表段落1,—ño’i—Ž,¥ê¥¹¥È¶ÎÂä,1st level - Bullet List Paragraph,Lettre d'introduction,Paragrafo elenco,Normal bullet 2,Bullet list,목록단락,列"/>
    <w:basedOn w:val="a"/>
    <w:link w:val="aff"/>
    <w:uiPriority w:val="34"/>
    <w:qFormat/>
    <w:pPr>
      <w:ind w:firstLine="420"/>
    </w:pPr>
  </w:style>
  <w:style w:type="character" w:customStyle="1" w:styleId="11">
    <w:name w:val="批注文字 字符1"/>
    <w:link w:val="a6"/>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6">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1">
    <w:name w:val="表格文字居左"/>
    <w:basedOn w:val="a"/>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7">
    <w:name w:val="正文1"/>
    <w:qFormat/>
    <w:pPr>
      <w:jc w:val="both"/>
    </w:pPr>
    <w:rPr>
      <w:rFonts w:ascii="Times New Roman" w:eastAsia="宋体" w:hAnsi="Times New Roman" w:cs="Times New Roman"/>
      <w:kern w:val="2"/>
      <w:sz w:val="21"/>
      <w:szCs w:val="21"/>
    </w:rPr>
  </w:style>
  <w:style w:type="paragraph" w:customStyle="1" w:styleId="20">
    <w:name w:val="正文2"/>
    <w:qFormat/>
    <w:pPr>
      <w:jc w:val="both"/>
    </w:pPr>
    <w:rPr>
      <w:rFonts w:ascii="Times New Roman" w:eastAsia="宋体" w:hAnsi="Times New Roman" w:cs="Times New Roman"/>
      <w:kern w:val="2"/>
      <w:sz w:val="21"/>
      <w:szCs w:val="21"/>
    </w:rPr>
  </w:style>
  <w:style w:type="paragraph" w:customStyle="1" w:styleId="18">
    <w:name w:val="样式1"/>
    <w:basedOn w:val="a"/>
    <w:qFormat/>
    <w:pPr>
      <w:snapToGrid w:val="0"/>
      <w:spacing w:before="120" w:after="120" w:line="240" w:lineRule="auto"/>
      <w:jc w:val="both"/>
    </w:pPr>
    <w:rPr>
      <w:rFonts w:eastAsia="微软雅黑"/>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宋体" w:hAnsi="Times New Roman" w:cs="Times New Roman"/>
      <w:sz w:val="24"/>
      <w:szCs w:val="24"/>
    </w:rPr>
  </w:style>
  <w:style w:type="table" w:customStyle="1" w:styleId="19">
    <w:name w:val="网格型1"/>
    <w:basedOn w:val="a1"/>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aff2">
    <w:name w:val="Hyperlink"/>
    <w:basedOn w:val="a0"/>
    <w:uiPriority w:val="99"/>
    <w:unhideWhenUsed/>
    <w:qFormat/>
    <w:rsid w:val="00EC200E"/>
    <w:rPr>
      <w:color w:val="0563C1" w:themeColor="hyperlink"/>
      <w:u w:val="single"/>
    </w:rPr>
  </w:style>
  <w:style w:type="character" w:customStyle="1" w:styleId="10">
    <w:name w:val="题注 字符1"/>
    <w:aliases w:val="cap 字符,Caption Char 字符,Caption Char1 Char 字符,cap Char Char1 字符,Caption Char Char1 Char 字符,cap Char2 字符,条目 字符,cap Char Char Char Char Char Char Char 字符,Caption Char2 字符,Caption Char Char Char 字符,Caption Char Char1 字符,fig and tbl 字符,fighead2 字符"/>
    <w:basedOn w:val="a0"/>
    <w:link w:val="a4"/>
    <w:rsid w:val="002A5E8D"/>
    <w:rPr>
      <w:rFonts w:ascii="Times New Roman" w:eastAsia="宋体" w:hAnsi="Times New Roman" w:cs="Times New Roman"/>
      <w:b/>
      <w:bCs/>
      <w:lang w:val="en-GB" w:eastAsia="sv-SE"/>
    </w:rPr>
  </w:style>
  <w:style w:type="paragraph" w:customStyle="1" w:styleId="xmsonormal">
    <w:name w:val="x_msonormal"/>
    <w:basedOn w:val="a"/>
    <w:uiPriority w:val="99"/>
    <w:qFormat/>
    <w:rsid w:val="00F7395F"/>
    <w:pPr>
      <w:spacing w:before="100" w:beforeAutospacing="1" w:after="100" w:afterAutospacing="1" w:line="240" w:lineRule="auto"/>
    </w:pPr>
    <w:rPr>
      <w:rFonts w:ascii="Calibri" w:eastAsiaTheme="minorHAnsi" w:hAnsi="Calibri" w:cs="Calibri"/>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40485">
      <w:bodyDiv w:val="1"/>
      <w:marLeft w:val="0"/>
      <w:marRight w:val="0"/>
      <w:marTop w:val="0"/>
      <w:marBottom w:val="0"/>
      <w:divBdr>
        <w:top w:val="none" w:sz="0" w:space="0" w:color="auto"/>
        <w:left w:val="none" w:sz="0" w:space="0" w:color="auto"/>
        <w:bottom w:val="none" w:sz="0" w:space="0" w:color="auto"/>
        <w:right w:val="none" w:sz="0" w:space="0" w:color="auto"/>
      </w:divBdr>
    </w:div>
    <w:div w:id="18642437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2.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3.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2BE00AB-585D-47B3-BCA5-257DEADDE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4060</Words>
  <Characters>23147</Characters>
  <Application>Microsoft Office Word</Application>
  <DocSecurity>0</DocSecurity>
  <Lines>192</Lines>
  <Paragraphs>54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TSG-RAN WG1</vt:lpstr>
      <vt:lpstr>3GPP TSG-RAN WG1</vt:lpstr>
    </vt:vector>
  </TitlesOfParts>
  <Company>www.zte.com.cn</Company>
  <LinksUpToDate>false</LinksUpToDate>
  <CharactersWithSpaces>27153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Bingchao BC2 Liu</cp:lastModifiedBy>
  <cp:revision>3</cp:revision>
  <cp:lastPrinted>2021-04-19T02:17:00Z</cp:lastPrinted>
  <dcterms:created xsi:type="dcterms:W3CDTF">2021-04-19T07:10:00Z</dcterms:created>
  <dcterms:modified xsi:type="dcterms:W3CDTF">2021-04-19T07:11:00Z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NSCPROP_SA">
    <vt:lpwstr>E:\RAN1102-e\Draft_FL summary on SRS enhancements v004_Mod.docx</vt:lpwstr>
  </property>
  <property fmtid="{D5CDD505-2E9C-101B-9397-08002B2CF9AE}" pid="15" name="ScaleCrop">
    <vt:bool>false</vt:bool>
  </property>
  <property fmtid="{D5CDD505-2E9C-101B-9397-08002B2CF9AE}" pid="16" name="ShareDoc">
    <vt:bool>false</vt:bool>
  </property>
  <property fmtid="{D5CDD505-2E9C-101B-9397-08002B2CF9AE}" pid="17" name="TitusGUID">
    <vt:lpwstr>a1eed39f-051a-4208-8343-1b595c213ab6</vt:lpwstr>
  </property>
  <property fmtid="{D5CDD505-2E9C-101B-9397-08002B2CF9AE}" pid="18" name="_2015_ms_pID_725343">
    <vt:lpwstr>(3)EhFJRgat+ZYlKhVjLWCDrdMW5ShtlmKTbZi17DiOEKd3gFF1Uwovx8/zv8XBQjhz8A8/yAbg
zxBXog4v3GuaJn4YdhR2iu2P+sD2irV7SjmoPznppH5p/nVJcVgg8pby+Pr8LbwY8WHx80QX
+CPStdCLoJVyu+R+zfWAwJTB5HbYsDqmL40OlNkE72P9dWeisObq9wItjI3y99pgooMas7cD
f6arAjVQz+N2Ht4dSx</vt:lpwstr>
  </property>
  <property fmtid="{D5CDD505-2E9C-101B-9397-08002B2CF9AE}" pid="19" name="_2015_ms_pID_7253431">
    <vt:lpwstr>u4FjITcw6WbsIHzPYFjdwNl+YRpduk7O1bIgzxhD/PIV2zPGyaWKeo
+jPU0xaFl7URhmGiZuYJRv2vW+NGLILdqC+QpRatyiUIju4b7VzbfKSr/qbv+e/Vy/w2AvP7
uUVuvPIJ1D5Br7Xnno2DOTo2NLEr+fQlcjW3t5OLbyebPQcyR17Dwhm5qEqxDsVWz/+yEsmn
Ja4xLJo+zSAW5eAB6bskE+tQBXy75bcyDxnC</vt:lpwstr>
  </property>
  <property fmtid="{D5CDD505-2E9C-101B-9397-08002B2CF9AE}" pid="20" name="_dlc_DocIdItemGuid">
    <vt:lpwstr>8abb3a72-0c78-4afa-a27f-4ffa8d54e2ce</vt:lpwstr>
  </property>
  <property fmtid="{D5CDD505-2E9C-101B-9397-08002B2CF9AE}" pid="21" name="CWM6a43aca1e8a44d5eb1fef45a8af13b8e">
    <vt:lpwstr>CWM+B97ST7ji1YZvJ7CuHfncBEyExjeBTZ86BAp6lI5xjFRVEAIJQWrX6KjNi3HH4jUWSVItblBAm7ypDN/+W7WzQ==</vt:lpwstr>
  </property>
  <property fmtid="{D5CDD505-2E9C-101B-9397-08002B2CF9AE}" pid="22" name="_2015_ms_pID_7253432">
    <vt:lpwstr>Aw==</vt:lpwstr>
  </property>
</Properties>
</file>