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5F9CDC2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his section </w:t>
      </w:r>
      <w:proofErr w:type="gramStart"/>
      <w:r>
        <w:rPr>
          <w:rFonts w:eastAsiaTheme="minorEastAsia"/>
          <w:sz w:val="20"/>
          <w:szCs w:val="20"/>
        </w:rPr>
        <w:t>summarize</w:t>
      </w:r>
      <w:proofErr w:type="gramEnd"/>
      <w:r>
        <w:rPr>
          <w:rFonts w:eastAsiaTheme="minorEastAsia"/>
          <w:sz w:val="20"/>
          <w:szCs w:val="20"/>
        </w:rPr>
        <w:t xml:space="preserv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7A6ADE73" w:rsidR="00DC1316" w:rsidRPr="000976F8" w:rsidRDefault="00666127" w:rsidP="000976F8">
      <w:pPr>
        <w:pStyle w:val="2"/>
        <w:snapToGrid w:val="0"/>
        <w:spacing w:before="0" w:after="120" w:line="240" w:lineRule="auto"/>
        <w:ind w:left="573" w:hanging="573"/>
        <w:rPr>
          <w:rFonts w:cs="Arial"/>
          <w:sz w:val="24"/>
          <w:szCs w:val="24"/>
        </w:rPr>
      </w:pPr>
      <w:r>
        <w:rPr>
          <w:rFonts w:cs="Arial"/>
          <w:sz w:val="24"/>
          <w:szCs w:val="24"/>
        </w:rPr>
        <w:t>1</w:t>
      </w:r>
      <w:r w:rsidR="007F13F1" w:rsidRPr="000976F8">
        <w:rPr>
          <w:rFonts w:cs="Arial"/>
          <w:sz w:val="24"/>
          <w:szCs w:val="24"/>
        </w:rPr>
        <w:t xml:space="preserve">.1 </w:t>
      </w:r>
      <w:r w:rsidR="007F13F1" w:rsidRPr="000976F8">
        <w:rPr>
          <w:rFonts w:cs="Arial" w:hint="eastAsia"/>
          <w:sz w:val="24"/>
          <w:szCs w:val="24"/>
        </w:rPr>
        <w:t>S</w:t>
      </w:r>
      <w:r w:rsidR="007F13F1"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32BC15CB" w14:textId="77777777" w:rsidR="00124819" w:rsidRPr="0007326E" w:rsidRDefault="00124819" w:rsidP="00124819">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4EE095B2" w:rsidR="00124819" w:rsidRPr="009573FE" w:rsidRDefault="00124819" w:rsidP="00124819">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w:t>
      </w:r>
      <w:r w:rsidR="0038506E">
        <w:rPr>
          <w:rFonts w:eastAsia="微软雅黑"/>
          <w:bCs/>
          <w:i/>
          <w:sz w:val="20"/>
          <w:szCs w:val="20"/>
        </w:rPr>
        <w:t>ple, Samsung, OPPO, LGE, Nokia/</w:t>
      </w:r>
      <w:r w:rsidRPr="0007326E">
        <w:rPr>
          <w:rFonts w:eastAsia="微软雅黑"/>
          <w:bCs/>
          <w:i/>
          <w:sz w:val="20"/>
          <w:szCs w:val="20"/>
        </w:rPr>
        <w:t>NSB</w:t>
      </w:r>
      <w:r>
        <w:rPr>
          <w:rFonts w:eastAsia="微软雅黑"/>
          <w:bCs/>
          <w:i/>
          <w:sz w:val="20"/>
          <w:szCs w:val="20"/>
        </w:rPr>
        <w:t xml:space="preserve">, </w:t>
      </w:r>
      <w:r w:rsidR="0002355B">
        <w:rPr>
          <w:rFonts w:eastAsia="微软雅黑"/>
          <w:i/>
          <w:sz w:val="20"/>
          <w:szCs w:val="20"/>
        </w:rPr>
        <w:t>Lenovo/</w:t>
      </w:r>
      <w:proofErr w:type="spellStart"/>
      <w:r>
        <w:rPr>
          <w:rFonts w:eastAsia="微软雅黑"/>
          <w:i/>
          <w:sz w:val="20"/>
          <w:szCs w:val="20"/>
        </w:rPr>
        <w:t>MotM</w:t>
      </w:r>
      <w:proofErr w:type="spellEnd"/>
      <w:r w:rsidR="007E27F1">
        <w:rPr>
          <w:rFonts w:eastAsia="微软雅黑"/>
          <w:i/>
          <w:sz w:val="20"/>
          <w:szCs w:val="20"/>
        </w:rPr>
        <w:t>, vivo</w:t>
      </w:r>
      <w:r>
        <w:rPr>
          <w:rFonts w:eastAsia="微软雅黑"/>
          <w:i/>
          <w:sz w:val="20"/>
          <w:szCs w:val="20"/>
        </w:rPr>
        <w:t xml:space="preserve"> (1</w:t>
      </w:r>
      <w:r w:rsidR="0002355B">
        <w:rPr>
          <w:rFonts w:eastAsia="微软雅黑"/>
          <w:i/>
          <w:sz w:val="20"/>
          <w:szCs w:val="20"/>
        </w:rPr>
        <w:t>5</w:t>
      </w:r>
      <w:r>
        <w:rPr>
          <w:rFonts w:eastAsia="微软雅黑"/>
          <w:i/>
          <w:sz w:val="20"/>
          <w:szCs w:val="20"/>
        </w:rPr>
        <w:t>)</w:t>
      </w:r>
    </w:p>
    <w:p w14:paraId="413E6610" w14:textId="77777777" w:rsidR="00124819" w:rsidRPr="0007326E" w:rsidRDefault="00124819" w:rsidP="00124819">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2B1C2FF1" w:rsidR="00124819" w:rsidRPr="009573FE" w:rsidRDefault="00124819" w:rsidP="00124819">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C16293">
        <w:rPr>
          <w:rFonts w:eastAsia="微软雅黑"/>
          <w:bCs/>
          <w:i/>
          <w:sz w:val="20"/>
          <w:szCs w:val="20"/>
        </w:rPr>
        <w:t>Huawei/</w:t>
      </w:r>
      <w:proofErr w:type="spellStart"/>
      <w:r w:rsidRPr="0007326E">
        <w:rPr>
          <w:rFonts w:eastAsia="微软雅黑"/>
          <w:bCs/>
          <w:i/>
          <w:sz w:val="20"/>
          <w:szCs w:val="20"/>
        </w:rPr>
        <w:t>HiSilicon</w:t>
      </w:r>
      <w:proofErr w:type="spellEnd"/>
      <w:r w:rsidRPr="0007326E">
        <w:rPr>
          <w:rFonts w:eastAsia="微软雅黑"/>
          <w:bCs/>
          <w:i/>
          <w:sz w:val="20"/>
          <w:szCs w:val="20"/>
        </w:rPr>
        <w:t xml:space="preserve">, </w:t>
      </w:r>
      <w:proofErr w:type="spellStart"/>
      <w:r w:rsidRPr="0007326E">
        <w:rPr>
          <w:rFonts w:eastAsia="微软雅黑"/>
          <w:bCs/>
          <w:i/>
          <w:sz w:val="20"/>
          <w:szCs w:val="20"/>
        </w:rPr>
        <w:t>Futurewei</w:t>
      </w:r>
      <w:proofErr w:type="spellEnd"/>
      <w:r w:rsidRPr="0007326E">
        <w:rPr>
          <w:rFonts w:eastAsia="微软雅黑"/>
          <w:bCs/>
          <w:i/>
          <w:sz w:val="20"/>
          <w:szCs w:val="20"/>
        </w:rPr>
        <w:t>,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 xml:space="preserve">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w:t>
            </w:r>
            <w:proofErr w:type="gramStart"/>
            <w:r>
              <w:rPr>
                <w:rFonts w:eastAsiaTheme="minorEastAsia"/>
                <w:sz w:val="20"/>
                <w:szCs w:val="20"/>
              </w:rPr>
              <w:t>is</w:t>
            </w:r>
            <w:proofErr w:type="gramEnd"/>
            <w:r>
              <w:rPr>
                <w:rFonts w:eastAsiaTheme="minorEastAsia"/>
                <w:sz w:val="20"/>
                <w:szCs w:val="20"/>
              </w:rPr>
              <w:t xml:space="preserve">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0"/>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0"/>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r w:rsidR="00BC12E0" w14:paraId="7DC27963" w14:textId="77777777" w:rsidTr="007C7A75">
        <w:tc>
          <w:tcPr>
            <w:tcW w:w="2405" w:type="dxa"/>
          </w:tcPr>
          <w:p w14:paraId="68119044" w14:textId="13A6CB3C" w:rsidR="00BC12E0" w:rsidRDefault="00BC12E0" w:rsidP="00A35FA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4D86C61" w14:textId="26DF22E8"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Support the proposal, and suggest to down select in the next meeting.</w:t>
            </w:r>
          </w:p>
        </w:tc>
      </w:tr>
      <w:tr w:rsidR="009747BF" w14:paraId="6BD3FFB1" w14:textId="77777777" w:rsidTr="007C7A75">
        <w:tc>
          <w:tcPr>
            <w:tcW w:w="2405" w:type="dxa"/>
          </w:tcPr>
          <w:p w14:paraId="32874FCC" w14:textId="46CC5D61"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C0D0DB8" w14:textId="250454BF"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Support Alt.1</w:t>
            </w:r>
            <w:r w:rsidR="00FB4164">
              <w:rPr>
                <w:rFonts w:eastAsiaTheme="minorEastAsia"/>
                <w:sz w:val="20"/>
                <w:szCs w:val="20"/>
              </w:rPr>
              <w:t xml:space="preserve">. </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177C0ED5" w:rsidR="0089172D" w:rsidRPr="0089172D" w:rsidRDefault="00666127" w:rsidP="0089172D">
      <w:pPr>
        <w:pStyle w:val="2"/>
        <w:snapToGrid w:val="0"/>
        <w:spacing w:before="0" w:after="120" w:line="240" w:lineRule="auto"/>
        <w:ind w:left="573" w:hanging="573"/>
        <w:rPr>
          <w:rFonts w:cs="Arial"/>
          <w:sz w:val="24"/>
          <w:szCs w:val="24"/>
        </w:rPr>
      </w:pPr>
      <w:r>
        <w:rPr>
          <w:rFonts w:cs="Arial"/>
          <w:sz w:val="24"/>
          <w:szCs w:val="24"/>
        </w:rPr>
        <w:t>1</w:t>
      </w:r>
      <w:r w:rsidR="0089172D">
        <w:rPr>
          <w:rFonts w:cs="Arial"/>
          <w:sz w:val="24"/>
          <w:szCs w:val="24"/>
        </w:rPr>
        <w:t xml:space="preserve">.2 </w:t>
      </w:r>
      <w:r w:rsidR="0089172D" w:rsidRPr="0089172D">
        <w:rPr>
          <w:rFonts w:cs="Arial" w:hint="eastAsia"/>
          <w:sz w:val="24"/>
          <w:szCs w:val="24"/>
        </w:rPr>
        <w:t>P</w:t>
      </w:r>
      <w:r w:rsidR="0089172D" w:rsidRPr="0089172D">
        <w:rPr>
          <w:rFonts w:cs="Arial"/>
          <w:sz w:val="24"/>
          <w:szCs w:val="24"/>
          <w:vertAlign w:val="subscript"/>
        </w:rPr>
        <w:t>F</w:t>
      </w:r>
      <w:r w:rsidR="0089172D"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0"/>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DB0E14"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6CE42D" w14:textId="426EE916" w:rsidR="00DB0E14" w:rsidRPr="009E0B00" w:rsidRDefault="00DB0E14" w:rsidP="00DB0E14">
      <w:pPr>
        <w:pStyle w:val="aff0"/>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t>Supported by ZTE, Huawei/</w:t>
      </w:r>
      <w:proofErr w:type="spellStart"/>
      <w:r>
        <w:rPr>
          <w:rFonts w:eastAsiaTheme="minorEastAsia"/>
          <w:i/>
          <w:sz w:val="20"/>
          <w:szCs w:val="20"/>
        </w:rPr>
        <w:t>HiSilicon</w:t>
      </w:r>
      <w:proofErr w:type="spellEnd"/>
      <w:r w:rsidR="00CC28EC">
        <w:rPr>
          <w:rFonts w:eastAsiaTheme="minorEastAsia" w:hint="eastAsia"/>
          <w:i/>
          <w:sz w:val="20"/>
          <w:szCs w:val="20"/>
        </w:rPr>
        <w:t>,</w:t>
      </w:r>
      <w:r w:rsidR="00CC28EC">
        <w:rPr>
          <w:rFonts w:eastAsiaTheme="minorEastAsia"/>
          <w:i/>
          <w:sz w:val="20"/>
          <w:szCs w:val="20"/>
        </w:rPr>
        <w:t xml:space="preserve"> </w:t>
      </w:r>
      <w:proofErr w:type="spellStart"/>
      <w:r w:rsidR="00CC28EC">
        <w:rPr>
          <w:rFonts w:eastAsiaTheme="minorEastAsia"/>
          <w:i/>
          <w:sz w:val="20"/>
          <w:szCs w:val="20"/>
        </w:rPr>
        <w:t>Futurewei</w:t>
      </w:r>
      <w:proofErr w:type="spellEnd"/>
    </w:p>
    <w:p w14:paraId="10CAAA1B" w14:textId="77777777" w:rsidR="00E70992" w:rsidRPr="0022484F"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542842F0" w:rsidR="00E70992" w:rsidRPr="009E0B00"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1B4E25">
        <w:rPr>
          <w:rFonts w:eastAsia="微软雅黑"/>
          <w:bCs/>
          <w:i/>
          <w:sz w:val="20"/>
          <w:szCs w:val="20"/>
        </w:rPr>
        <w:t>Qualcomm, Huawei/</w:t>
      </w:r>
      <w:proofErr w:type="spellStart"/>
      <w:r w:rsidRPr="0022484F">
        <w:rPr>
          <w:rFonts w:eastAsia="微软雅黑"/>
          <w:bCs/>
          <w:i/>
          <w:sz w:val="20"/>
          <w:szCs w:val="20"/>
        </w:rPr>
        <w:t>HiSilicon</w:t>
      </w:r>
      <w:proofErr w:type="spellEnd"/>
      <w:r w:rsidRPr="0022484F">
        <w:rPr>
          <w:rFonts w:eastAsia="微软雅黑"/>
          <w:bCs/>
          <w:i/>
          <w:sz w:val="20"/>
          <w:szCs w:val="20"/>
        </w:rPr>
        <w:t xml:space="preserve">, </w:t>
      </w:r>
      <w:proofErr w:type="spellStart"/>
      <w:r w:rsidRPr="0022484F">
        <w:rPr>
          <w:rFonts w:eastAsia="微软雅黑"/>
          <w:bCs/>
          <w:i/>
          <w:sz w:val="20"/>
          <w:szCs w:val="20"/>
        </w:rPr>
        <w:t>Futurewei</w:t>
      </w:r>
      <w:proofErr w:type="spellEnd"/>
    </w:p>
    <w:p w14:paraId="12B54D59" w14:textId="77777777" w:rsidR="00E70992" w:rsidRPr="00466EA9"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5686B525" w:rsidR="00E70992" w:rsidRPr="00165224"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w:t>
      </w:r>
      <w:r w:rsidR="0052525B">
        <w:rPr>
          <w:rFonts w:eastAsia="微软雅黑"/>
          <w:bCs/>
          <w:i/>
          <w:sz w:val="20"/>
          <w:szCs w:val="20"/>
        </w:rPr>
        <w:t>amsung, vivo, OPPO, LGE, Nokia/</w:t>
      </w:r>
      <w:r>
        <w:rPr>
          <w:rFonts w:eastAsia="微软雅黑"/>
          <w:bCs/>
          <w:i/>
          <w:sz w:val="20"/>
          <w:szCs w:val="20"/>
        </w:rPr>
        <w:t>NSB</w:t>
      </w:r>
      <w:r w:rsidR="0052525B">
        <w:rPr>
          <w:rFonts w:eastAsia="微软雅黑"/>
          <w:bCs/>
          <w:i/>
          <w:sz w:val="20"/>
          <w:szCs w:val="20"/>
        </w:rPr>
        <w:t>, Apple, Qualcomm</w:t>
      </w:r>
    </w:p>
    <w:p w14:paraId="4F1B0602" w14:textId="77777777" w:rsidR="00E70992" w:rsidRPr="00165224" w:rsidRDefault="00E70992" w:rsidP="00E70992">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lastRenderedPageBreak/>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5C86604F" w:rsidR="00E70992" w:rsidRPr="006632E4" w:rsidRDefault="00E70992" w:rsidP="00E70992">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r w:rsidR="005B06BF">
        <w:rPr>
          <w:rFonts w:eastAsia="微软雅黑"/>
          <w:bCs/>
          <w:i/>
          <w:sz w:val="20"/>
          <w:szCs w:val="20"/>
        </w:rPr>
        <w:t>, Ericsson</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 xml:space="preserve">Then, the scope of WI is for SRS capacity and/or coverage, not sure the comment from Nokia. Partial sounding </w:t>
            </w:r>
            <w:proofErr w:type="gramStart"/>
            <w:r>
              <w:rPr>
                <w:rFonts w:eastAsiaTheme="minorEastAsia"/>
                <w:sz w:val="20"/>
                <w:szCs w:val="20"/>
              </w:rPr>
              <w:t>reduce</w:t>
            </w:r>
            <w:proofErr w:type="gramEnd"/>
            <w:r>
              <w:rPr>
                <w:rFonts w:eastAsiaTheme="minorEastAsia"/>
                <w:sz w:val="20"/>
                <w:szCs w:val="20"/>
              </w:rPr>
              <w:t xml:space="preserv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0"/>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aff0"/>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r w:rsidR="00BC12E0" w14:paraId="548CDD63" w14:textId="77777777" w:rsidTr="007C7A75">
        <w:tc>
          <w:tcPr>
            <w:tcW w:w="2405" w:type="dxa"/>
          </w:tcPr>
          <w:p w14:paraId="5888141A" w14:textId="6ECF94E5" w:rsidR="00BC12E0" w:rsidRDefault="00BC12E0" w:rsidP="007F1FFE">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77781364" w14:textId="09EFAC4D"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Support Alt 2 and Alt 1.</w:t>
            </w:r>
          </w:p>
        </w:tc>
      </w:tr>
      <w:tr w:rsidR="00FB4164" w14:paraId="072E7C7C" w14:textId="77777777" w:rsidTr="007C7A75">
        <w:tc>
          <w:tcPr>
            <w:tcW w:w="2405" w:type="dxa"/>
          </w:tcPr>
          <w:p w14:paraId="21A30FBC" w14:textId="4793784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79F5938" w14:textId="0618B59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Alt.3 </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153A68B6" w:rsidR="00DF0E20" w:rsidRPr="00506E74" w:rsidRDefault="00666127" w:rsidP="00506E74">
      <w:pPr>
        <w:pStyle w:val="2"/>
        <w:snapToGrid w:val="0"/>
        <w:spacing w:before="0" w:after="120" w:line="240" w:lineRule="auto"/>
        <w:ind w:left="573" w:hanging="573"/>
        <w:rPr>
          <w:rFonts w:cs="Arial"/>
          <w:sz w:val="24"/>
          <w:szCs w:val="24"/>
        </w:rPr>
      </w:pPr>
      <w:r>
        <w:rPr>
          <w:rFonts w:cs="Arial"/>
          <w:sz w:val="24"/>
          <w:szCs w:val="24"/>
        </w:rPr>
        <w:lastRenderedPageBreak/>
        <w:t>1</w:t>
      </w:r>
      <w:r w:rsidR="00506E74">
        <w:rPr>
          <w:rFonts w:cs="Arial"/>
          <w:sz w:val="24"/>
          <w:szCs w:val="24"/>
        </w:rPr>
        <w:t xml:space="preserve">.3 </w:t>
      </w:r>
      <w:proofErr w:type="spellStart"/>
      <w:r w:rsidR="00506E74" w:rsidRPr="00506E74">
        <w:rPr>
          <w:rFonts w:cs="Arial" w:hint="eastAsia"/>
          <w:sz w:val="24"/>
          <w:szCs w:val="24"/>
        </w:rPr>
        <w:t>N</w:t>
      </w:r>
      <w:r w:rsidR="00506E74" w:rsidRPr="00506E74">
        <w:rPr>
          <w:rFonts w:cs="Arial"/>
          <w:sz w:val="24"/>
          <w:szCs w:val="24"/>
        </w:rPr>
        <w:t>_max</w:t>
      </w:r>
      <w:proofErr w:type="spellEnd"/>
      <w:r w:rsidR="00506E74" w:rsidRPr="00506E74">
        <w:rPr>
          <w:rFonts w:cs="Arial"/>
          <w:sz w:val="24"/>
          <w:szCs w:val="24"/>
        </w:rPr>
        <w:t xml:space="preserve">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proofErr w:type="spellStart"/>
            <w:r w:rsidRPr="009276AF">
              <w:rPr>
                <w:rFonts w:eastAsia="微软雅黑" w:hint="eastAsia"/>
                <w:b/>
                <w:sz w:val="20"/>
                <w:szCs w:val="20"/>
              </w:rPr>
              <w:t>N</w:t>
            </w:r>
            <w:r w:rsidRPr="009276AF">
              <w:rPr>
                <w:rFonts w:eastAsia="微软雅黑"/>
                <w:b/>
                <w:sz w:val="20"/>
                <w:szCs w:val="20"/>
              </w:rPr>
              <w:t>_max</w:t>
            </w:r>
            <w:proofErr w:type="spellEnd"/>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x</w:t>
            </w:r>
            <w:r>
              <w:rPr>
                <w:rFonts w:eastAsia="微软雅黑"/>
                <w:sz w:val="20"/>
                <w:szCs w:val="20"/>
              </w:rPr>
              <w:t>TyR</w:t>
            </w:r>
            <w:proofErr w:type="spellEnd"/>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 xml:space="preserve">Qualcomm, </w:t>
            </w:r>
            <w:proofErr w:type="spellStart"/>
            <w:r w:rsidRPr="00C765E1">
              <w:rPr>
                <w:rFonts w:eastAsia="微软雅黑"/>
                <w:sz w:val="20"/>
                <w:szCs w:val="20"/>
              </w:rPr>
              <w:t>Spreadtrum</w:t>
            </w:r>
            <w:proofErr w:type="spellEnd"/>
            <w:r w:rsidRPr="00C765E1">
              <w:rPr>
                <w:rFonts w:eastAsia="微软雅黑"/>
                <w:sz w:val="20"/>
                <w:szCs w:val="20"/>
              </w:rPr>
              <w:t>,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proofErr w:type="spellStart"/>
            <w:r>
              <w:rPr>
                <w:rFonts w:eastAsia="微软雅黑" w:hint="eastAsia"/>
                <w:sz w:val="20"/>
                <w:szCs w:val="20"/>
              </w:rPr>
              <w:t>N</w:t>
            </w:r>
            <w:r>
              <w:rPr>
                <w:rFonts w:eastAsia="微软雅黑"/>
                <w:sz w:val="20"/>
                <w:szCs w:val="20"/>
              </w:rPr>
              <w:t>_max</w:t>
            </w:r>
            <w:proofErr w:type="spellEnd"/>
            <w:r>
              <w:rPr>
                <w:rFonts w:eastAsia="微软雅黑"/>
                <w:sz w:val="20"/>
                <w:szCs w:val="20"/>
              </w:rPr>
              <w:t xml:space="preserve">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 xml:space="preserve">Samsung, ZTE, Ericsson, NTT DOCOMO, OPPO, </w:t>
            </w:r>
            <w:proofErr w:type="spellStart"/>
            <w:r w:rsidRPr="00C765E1">
              <w:rPr>
                <w:rFonts w:eastAsia="微软雅黑"/>
                <w:sz w:val="20"/>
                <w:szCs w:val="20"/>
              </w:rPr>
              <w:t>Spreadtrum</w:t>
            </w:r>
            <w:proofErr w:type="spellEnd"/>
            <w:r w:rsidRPr="00C765E1">
              <w:rPr>
                <w:rFonts w:eastAsia="微软雅黑"/>
                <w:sz w:val="20"/>
                <w:szCs w:val="20"/>
              </w:rPr>
              <w:t xml:space="preserve">, CATT, Lenovo, </w:t>
            </w:r>
            <w:proofErr w:type="spellStart"/>
            <w:r w:rsidRPr="00C765E1">
              <w:rPr>
                <w:rFonts w:eastAsia="微软雅黑"/>
                <w:sz w:val="20"/>
                <w:szCs w:val="20"/>
              </w:rPr>
              <w:t>MotM</w:t>
            </w:r>
            <w:proofErr w:type="spellEnd"/>
            <w:r w:rsidRPr="00C765E1">
              <w:rPr>
                <w:rFonts w:eastAsia="微软雅黑"/>
                <w:sz w:val="20"/>
                <w:szCs w:val="20"/>
              </w:rPr>
              <w:t>, Xiaomi</w:t>
            </w:r>
            <w:r w:rsidR="0072720E">
              <w:rPr>
                <w:rFonts w:eastAsia="微软雅黑"/>
                <w:sz w:val="20"/>
                <w:szCs w:val="20"/>
              </w:rPr>
              <w:t xml:space="preserve">, Huawei, </w:t>
            </w:r>
            <w:proofErr w:type="spellStart"/>
            <w:r w:rsidR="0072720E">
              <w:rPr>
                <w:rFonts w:eastAsia="微软雅黑"/>
                <w:sz w:val="20"/>
                <w:szCs w:val="20"/>
              </w:rPr>
              <w:t>HiSilicon</w:t>
            </w:r>
            <w:proofErr w:type="spellEnd"/>
            <w:r w:rsidR="0072720E">
              <w:rPr>
                <w:rFonts w:eastAsia="微软雅黑"/>
                <w:sz w:val="20"/>
                <w:szCs w:val="20"/>
              </w:rPr>
              <w:t>,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proofErr w:type="spellStart"/>
            <w:r>
              <w:rPr>
                <w:rFonts w:eastAsia="微软雅黑"/>
                <w:i/>
                <w:iCs/>
                <w:sz w:val="20"/>
                <w:szCs w:val="20"/>
              </w:rPr>
              <w:t>ullyAndPartialAndNonCoherent</w:t>
            </w:r>
            <w:proofErr w:type="spellEnd"/>
            <w:r w:rsidRPr="00A151D8">
              <w:rPr>
                <w:rFonts w:eastAsia="微软雅黑"/>
                <w:i/>
                <w:iCs/>
                <w:sz w:val="20"/>
                <w:szCs w:val="20"/>
              </w:rPr>
              <w:t xml:space="preserve"> </w:t>
            </w:r>
            <w:proofErr w:type="spellStart"/>
            <w:r w:rsidRPr="00A151D8">
              <w:rPr>
                <w:rFonts w:eastAsia="微软雅黑"/>
                <w:iCs/>
                <w:sz w:val="20"/>
                <w:szCs w:val="20"/>
              </w:rPr>
              <w:t>Ues</w:t>
            </w:r>
            <w:proofErr w:type="spellEnd"/>
            <w:r w:rsidRPr="00A151D8">
              <w:rPr>
                <w:rFonts w:eastAsia="微软雅黑"/>
                <w:iCs/>
                <w:sz w:val="20"/>
                <w:szCs w:val="20"/>
              </w:rPr>
              <w:t xml:space="preserve">, </w:t>
            </w:r>
            <w:r w:rsidRPr="00A151D8">
              <w:rPr>
                <w:rFonts w:eastAsia="微软雅黑"/>
                <w:iCs/>
                <w:sz w:val="20"/>
                <w:szCs w:val="20"/>
                <w:lang w:val="en-GB"/>
              </w:rPr>
              <w:t xml:space="preserve">K=2,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[4], and each resource has 4 ports</w:t>
            </w:r>
          </w:p>
          <w:p w14:paraId="732526BB" w14:textId="77777777" w:rsidR="00116F16" w:rsidRPr="00A151D8" w:rsidRDefault="00116F16" w:rsidP="007C7A75">
            <w:pPr>
              <w:pStyle w:val="aff0"/>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w:t>
            </w:r>
            <w:proofErr w:type="spellStart"/>
            <w:r w:rsidRPr="00A151D8">
              <w:rPr>
                <w:rFonts w:eastAsia="微软雅黑"/>
                <w:i/>
                <w:iCs/>
                <w:sz w:val="20"/>
                <w:szCs w:val="20"/>
                <w:lang w:val="en-GB"/>
              </w:rPr>
              <w:t>partialAndNonCoherent</w:t>
            </w:r>
            <w:proofErr w:type="spellEnd"/>
            <w:r w:rsidRPr="00A151D8">
              <w:rPr>
                <w:rFonts w:eastAsia="微软雅黑"/>
                <w:i/>
                <w:iCs/>
                <w:sz w:val="20"/>
                <w:szCs w:val="20"/>
                <w:lang w:val="en-GB"/>
              </w:rPr>
              <w:t xml:space="preserve">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proofErr w:type="spellStart"/>
            <w:r>
              <w:rPr>
                <w:rFonts w:eastAsia="微软雅黑"/>
                <w:i/>
                <w:iCs/>
                <w:sz w:val="20"/>
                <w:szCs w:val="20"/>
                <w:lang w:val="en-GB"/>
              </w:rPr>
              <w:t>oncoherent</w:t>
            </w:r>
            <w:proofErr w:type="spellEnd"/>
            <w:r w:rsidRPr="00A151D8">
              <w:rPr>
                <w:rFonts w:eastAsia="微软雅黑"/>
                <w:i/>
                <w:iCs/>
                <w:sz w:val="20"/>
                <w:szCs w:val="20"/>
                <w:lang w:val="en-GB"/>
              </w:rPr>
              <w:t xml:space="preserve"> </w:t>
            </w:r>
            <w:proofErr w:type="spellStart"/>
            <w:r w:rsidRPr="00A151D8">
              <w:rPr>
                <w:rFonts w:eastAsia="微软雅黑"/>
                <w:iCs/>
                <w:sz w:val="20"/>
                <w:szCs w:val="20"/>
                <w:lang w:val="en-GB"/>
              </w:rPr>
              <w:t>Ues</w:t>
            </w:r>
            <w:proofErr w:type="spellEnd"/>
            <w:r w:rsidRPr="00A151D8">
              <w:rPr>
                <w:rFonts w:eastAsia="微软雅黑"/>
                <w:iCs/>
                <w:sz w:val="20"/>
                <w:szCs w:val="20"/>
                <w:lang w:val="en-GB"/>
              </w:rPr>
              <w:t xml:space="preserve">, K=4, </w:t>
            </w:r>
            <w:proofErr w:type="spellStart"/>
            <w:r w:rsidRPr="00A151D8">
              <w:rPr>
                <w:rFonts w:eastAsia="微软雅黑"/>
                <w:iCs/>
                <w:sz w:val="20"/>
                <w:szCs w:val="20"/>
                <w:lang w:val="en-GB"/>
              </w:rPr>
              <w:t>N_max</w:t>
            </w:r>
            <w:proofErr w:type="spellEnd"/>
            <w:r w:rsidRPr="00A151D8">
              <w:rPr>
                <w:rFonts w:eastAsia="微软雅黑"/>
                <w:iCs/>
                <w:sz w:val="20"/>
                <w:szCs w:val="20"/>
                <w:lang w:val="en-GB"/>
              </w:rPr>
              <w:t xml:space="preserve">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proofErr w:type="spellStart"/>
            <w:r>
              <w:rPr>
                <w:rFonts w:eastAsia="微软雅黑"/>
                <w:sz w:val="20"/>
                <w:szCs w:val="20"/>
              </w:rPr>
              <w:t>InterDigital</w:t>
            </w:r>
            <w:proofErr w:type="spellEnd"/>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xml:space="preserve">, support </w:t>
      </w:r>
      <w:proofErr w:type="spellStart"/>
      <w:r w:rsidRPr="00045805">
        <w:rPr>
          <w:rFonts w:eastAsia="微软雅黑"/>
          <w:i/>
          <w:sz w:val="20"/>
          <w:szCs w:val="20"/>
        </w:rPr>
        <w:t>N_max</w:t>
      </w:r>
      <w:proofErr w:type="spellEnd"/>
      <w:r w:rsidRPr="00045805">
        <w:rPr>
          <w:rFonts w:eastAsia="微软雅黑"/>
          <w:i/>
          <w:sz w:val="20"/>
          <w:szCs w:val="20"/>
        </w:rPr>
        <w:t xml:space="preserve">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 xml:space="preserve">Super majority view has shown for </w:t>
            </w:r>
            <w:proofErr w:type="spellStart"/>
            <w:r>
              <w:rPr>
                <w:rFonts w:eastAsia="微软雅黑"/>
                <w:sz w:val="20"/>
                <w:szCs w:val="20"/>
              </w:rPr>
              <w:t>N_max</w:t>
            </w:r>
            <w:proofErr w:type="spellEnd"/>
            <w:r>
              <w:rPr>
                <w:rFonts w:eastAsia="微软雅黑"/>
                <w:sz w:val="20"/>
                <w:szCs w:val="20"/>
              </w:rPr>
              <w:t xml:space="preserve">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r w:rsidR="00FB4164" w14:paraId="2779048F" w14:textId="77777777" w:rsidTr="007C7A75">
        <w:tc>
          <w:tcPr>
            <w:tcW w:w="2405" w:type="dxa"/>
          </w:tcPr>
          <w:p w14:paraId="596636EF" w14:textId="4B1620A1"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1565148" w14:textId="52CF0A8A"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4CEBCBBB" w:rsidR="0000527E" w:rsidRPr="00F06629" w:rsidRDefault="00666127" w:rsidP="00F06629">
      <w:pPr>
        <w:pStyle w:val="2"/>
        <w:snapToGrid w:val="0"/>
        <w:spacing w:before="0" w:after="120" w:line="240" w:lineRule="auto"/>
        <w:ind w:left="573" w:hanging="573"/>
        <w:rPr>
          <w:rFonts w:cs="Arial"/>
          <w:sz w:val="24"/>
          <w:szCs w:val="24"/>
        </w:rPr>
      </w:pPr>
      <w:r>
        <w:rPr>
          <w:rFonts w:cs="Arial"/>
          <w:sz w:val="24"/>
          <w:szCs w:val="24"/>
        </w:rPr>
        <w:lastRenderedPageBreak/>
        <w:t>1</w:t>
      </w:r>
      <w:r w:rsidR="004061CA"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r w:rsidR="00560760" w14:paraId="2BB6B624" w14:textId="77777777" w:rsidTr="007C7A75">
        <w:tc>
          <w:tcPr>
            <w:tcW w:w="2405" w:type="dxa"/>
          </w:tcPr>
          <w:p w14:paraId="6CC49EC3" w14:textId="3DA0D8DB" w:rsidR="00560760" w:rsidRDefault="00560760" w:rsidP="00236DCA">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0B89EA" w14:textId="30757705" w:rsidR="00560760" w:rsidRDefault="00560760" w:rsidP="00D73653">
            <w:pPr>
              <w:widowControl w:val="0"/>
              <w:snapToGrid w:val="0"/>
              <w:spacing w:before="120" w:after="120" w:line="240" w:lineRule="auto"/>
              <w:rPr>
                <w:rFonts w:eastAsiaTheme="minorEastAsia"/>
                <w:sz w:val="20"/>
                <w:szCs w:val="20"/>
              </w:rPr>
            </w:pPr>
            <w:r>
              <w:rPr>
                <w:rFonts w:eastAsiaTheme="minorEastAsia"/>
                <w:sz w:val="20"/>
                <w:szCs w:val="20"/>
              </w:rPr>
              <w:t>In Rel-15, RAN1 defined the guard symbols according to RAN4’s LS. Would the proponent of Alt.1-2 like to elaborate why the RAN4’s LS is not applicable now?</w:t>
            </w:r>
          </w:p>
        </w:tc>
      </w:tr>
      <w:tr w:rsidR="00430459" w14:paraId="5BC0D029" w14:textId="77777777" w:rsidTr="007C7A75">
        <w:tc>
          <w:tcPr>
            <w:tcW w:w="2405" w:type="dxa"/>
          </w:tcPr>
          <w:p w14:paraId="6A46274B" w14:textId="754673F1" w:rsidR="00430459" w:rsidRDefault="00430459" w:rsidP="00236DC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2B020A" w14:textId="5D25F857"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pe</w:t>
            </w:r>
            <w:r>
              <w:rPr>
                <w:rFonts w:eastAsiaTheme="minorEastAsia"/>
                <w:sz w:val="20"/>
                <w:szCs w:val="20"/>
              </w:rPr>
              <w:t>n for further discussion. The conditions in which the guard period could be removed needs more clarification.</w:t>
            </w:r>
          </w:p>
          <w:p w14:paraId="205E466F" w14:textId="37F3E618"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For Alternative 2, </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78F0E5AB" w:rsidR="007375EF" w:rsidRPr="007375EF" w:rsidRDefault="00666127" w:rsidP="007375EF">
      <w:pPr>
        <w:pStyle w:val="2"/>
        <w:snapToGrid w:val="0"/>
        <w:spacing w:before="0" w:after="120" w:line="240" w:lineRule="auto"/>
        <w:ind w:left="573" w:hanging="573"/>
        <w:rPr>
          <w:rFonts w:cs="Arial"/>
          <w:sz w:val="24"/>
          <w:szCs w:val="24"/>
        </w:rPr>
      </w:pPr>
      <w:r>
        <w:rPr>
          <w:rFonts w:cs="Arial"/>
          <w:sz w:val="24"/>
          <w:szCs w:val="24"/>
        </w:rPr>
        <w:t>1</w:t>
      </w:r>
      <w:r w:rsidR="007375EF">
        <w:rPr>
          <w:rFonts w:cs="Arial"/>
          <w:sz w:val="24"/>
          <w:szCs w:val="24"/>
        </w:rPr>
        <w:t xml:space="preserve">.5 </w:t>
      </w:r>
      <w:r w:rsidR="007375EF" w:rsidRPr="00794BED">
        <w:rPr>
          <w:rFonts w:cs="Arial"/>
          <w:sz w:val="24"/>
          <w:szCs w:val="24"/>
        </w:rPr>
        <w:t>Configurations for periodic and semi-persistent SRS</w:t>
      </w:r>
      <w:r w:rsidR="007375EF">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4984BE9E" w:rsidR="007375EF" w:rsidRDefault="00C80E0C"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At least for </w:t>
      </w:r>
      <w:r w:rsidR="007375EF">
        <w:rPr>
          <w:rFonts w:eastAsia="微软雅黑"/>
          <w:i/>
          <w:sz w:val="20"/>
          <w:szCs w:val="20"/>
        </w:rPr>
        <w:t xml:space="preserve">antenna switching with &gt;4Rx, support one of the following </w:t>
      </w:r>
    </w:p>
    <w:p w14:paraId="5810E9D1" w14:textId="77777777" w:rsidR="007375EF" w:rsidRPr="000F0BA7" w:rsidRDefault="007375EF" w:rsidP="007375EF">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0"/>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0"/>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280DA4" w:rsidRDefault="00BA0D05" w:rsidP="007375EF">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0CDC35F0" w14:textId="25F2834A" w:rsidR="00280DA4" w:rsidRDefault="00280DA4" w:rsidP="007375EF">
      <w:pPr>
        <w:pStyle w:val="aff0"/>
        <w:widowControl w:val="0"/>
        <w:numPr>
          <w:ilvl w:val="0"/>
          <w:numId w:val="8"/>
        </w:numPr>
        <w:adjustRightInd w:val="0"/>
        <w:snapToGrid w:val="0"/>
        <w:spacing w:before="120" w:after="120" w:line="240" w:lineRule="auto"/>
        <w:jc w:val="both"/>
        <w:rPr>
          <w:ins w:id="2" w:author="ZTE" w:date="2021-04-19T08:32:00Z"/>
          <w:rFonts w:eastAsia="微软雅黑"/>
          <w:i/>
          <w:sz w:val="20"/>
          <w:szCs w:val="20"/>
        </w:rPr>
      </w:pPr>
      <w:r w:rsidRPr="00280DA4">
        <w:rPr>
          <w:rFonts w:eastAsia="微软雅黑" w:hint="eastAsia"/>
          <w:i/>
          <w:sz w:val="20"/>
          <w:szCs w:val="20"/>
        </w:rPr>
        <w:t>FFS</w:t>
      </w:r>
      <w:r>
        <w:rPr>
          <w:rFonts w:eastAsia="微软雅黑"/>
          <w:i/>
          <w:sz w:val="20"/>
          <w:szCs w:val="20"/>
        </w:rPr>
        <w:t xml:space="preserve"> extension to &lt;= 4Rx cases</w:t>
      </w:r>
    </w:p>
    <w:p w14:paraId="04918D3E" w14:textId="798C3669" w:rsidR="00B50A00" w:rsidRPr="00280DA4" w:rsidRDefault="00B50A00" w:rsidP="007375EF">
      <w:pPr>
        <w:pStyle w:val="aff0"/>
        <w:widowControl w:val="0"/>
        <w:numPr>
          <w:ilvl w:val="0"/>
          <w:numId w:val="8"/>
        </w:numPr>
        <w:adjustRightInd w:val="0"/>
        <w:snapToGrid w:val="0"/>
        <w:spacing w:before="120" w:after="120" w:line="240" w:lineRule="auto"/>
        <w:jc w:val="both"/>
        <w:rPr>
          <w:rFonts w:eastAsia="微软雅黑"/>
          <w:i/>
          <w:sz w:val="20"/>
          <w:szCs w:val="20"/>
        </w:rPr>
      </w:pPr>
      <w:ins w:id="3" w:author="ZTE" w:date="2021-04-19T08:32:00Z">
        <w:r>
          <w:rPr>
            <w:rFonts w:eastAsia="微软雅黑"/>
            <w:i/>
            <w:sz w:val="20"/>
            <w:szCs w:val="20"/>
          </w:rPr>
          <w:t>FFS re</w:t>
        </w:r>
      </w:ins>
      <w:ins w:id="4" w:author="ZTE" w:date="2021-04-19T08:33:00Z">
        <w:r>
          <w:rPr>
            <w:rFonts w:eastAsia="微软雅黑"/>
            <w:i/>
            <w:sz w:val="20"/>
            <w:szCs w:val="20"/>
          </w:rPr>
          <w:t>levant UE capability design</w:t>
        </w:r>
      </w:ins>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proofErr w:type="gramStart"/>
            <w:r>
              <w:rPr>
                <w:rFonts w:eastAsia="微软雅黑"/>
                <w:sz w:val="20"/>
                <w:szCs w:val="20"/>
              </w:rPr>
              <w:t>We  can</w:t>
            </w:r>
            <w:proofErr w:type="gramEnd"/>
            <w:r>
              <w:rPr>
                <w:rFonts w:eastAsia="微软雅黑"/>
                <w:sz w:val="20"/>
                <w:szCs w:val="20"/>
              </w:rPr>
              <w:t xml:space="preserve">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061314F6" w:rsidR="00FA5789" w:rsidRDefault="00560760" w:rsidP="00FA5789">
            <w:pPr>
              <w:widowControl w:val="0"/>
              <w:snapToGrid w:val="0"/>
              <w:spacing w:before="120" w:after="120" w:line="240" w:lineRule="auto"/>
              <w:rPr>
                <w:rFonts w:eastAsia="微软雅黑"/>
                <w:sz w:val="20"/>
                <w:szCs w:val="20"/>
              </w:rPr>
            </w:pPr>
            <w:r>
              <w:rPr>
                <w:rFonts w:eastAsia="微软雅黑"/>
                <w:sz w:val="20"/>
                <w:szCs w:val="20"/>
              </w:rPr>
              <w:t>V</w:t>
            </w:r>
            <w:r w:rsidR="00FA5789">
              <w:rPr>
                <w:rFonts w:eastAsia="微软雅黑"/>
                <w:sz w:val="20"/>
                <w:szCs w:val="20"/>
              </w:rPr>
              <w:t>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w:t>
            </w:r>
            <w:proofErr w:type="spellStart"/>
            <w:r>
              <w:rPr>
                <w:rFonts w:eastAsia="微软雅黑"/>
                <w:sz w:val="20"/>
                <w:szCs w:val="20"/>
              </w:rPr>
              <w:t>gNB</w:t>
            </w:r>
            <w:proofErr w:type="spellEnd"/>
            <w:r>
              <w:rPr>
                <w:rFonts w:eastAsia="微软雅黑"/>
                <w:sz w:val="20"/>
                <w:szCs w:val="20"/>
              </w:rPr>
              <w:t xml:space="preserve">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微软雅黑"/>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1ACA8C" w14:textId="6E8BBEFE" w:rsidR="00B17CC5" w:rsidRDefault="00B17CC5" w:rsidP="00F3594E">
            <w:pPr>
              <w:widowControl w:val="0"/>
              <w:snapToGrid w:val="0"/>
              <w:spacing w:before="120" w:after="120" w:line="240" w:lineRule="auto"/>
              <w:rPr>
                <w:rFonts w:eastAsia="微软雅黑"/>
                <w:sz w:val="20"/>
                <w:szCs w:val="20"/>
              </w:rPr>
            </w:pPr>
            <w:r>
              <w:rPr>
                <w:rFonts w:eastAsia="微软雅黑"/>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w:t>
            </w:r>
            <w:proofErr w:type="gramStart"/>
            <w:r>
              <w:rPr>
                <w:rFonts w:eastAsia="微软雅黑"/>
                <w:sz w:val="20"/>
                <w:szCs w:val="20"/>
              </w:rPr>
              <w:t>real world</w:t>
            </w:r>
            <w:proofErr w:type="gramEnd"/>
            <w:r>
              <w:rPr>
                <w:rFonts w:eastAsia="微软雅黑"/>
                <w:sz w:val="20"/>
                <w:szCs w:val="20"/>
              </w:rPr>
              <w:t xml:space="preserve"> issues next 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44FFE9E" w14:textId="72B26003" w:rsidR="003563B6" w:rsidRDefault="003563B6" w:rsidP="00F3594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560760" w14:paraId="6095B384" w14:textId="77777777" w:rsidTr="007C7A75">
        <w:tc>
          <w:tcPr>
            <w:tcW w:w="2405" w:type="dxa"/>
          </w:tcPr>
          <w:p w14:paraId="41ADA46C" w14:textId="205BC5B5" w:rsidR="00560760" w:rsidRDefault="00560760" w:rsidP="00FA578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14DEDE" w14:textId="12067987"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We can support the proposal if UE capability can be adde</w:t>
            </w:r>
            <w:r w:rsidR="00CE0889">
              <w:rPr>
                <w:rFonts w:eastAsia="微软雅黑"/>
                <w:sz w:val="20"/>
                <w:szCs w:val="20"/>
              </w:rPr>
              <w:t>d since more RRC configuration</w:t>
            </w:r>
            <w:r w:rsidR="00C73BF3">
              <w:rPr>
                <w:rFonts w:eastAsia="微软雅黑"/>
                <w:sz w:val="20"/>
                <w:szCs w:val="20"/>
              </w:rPr>
              <w:t>s</w:t>
            </w:r>
            <w:r w:rsidR="00CE0889">
              <w:rPr>
                <w:rFonts w:eastAsia="微软雅黑"/>
                <w:sz w:val="20"/>
                <w:szCs w:val="20"/>
              </w:rPr>
              <w:t xml:space="preserve"> may impact the memory </w:t>
            </w:r>
          </w:p>
          <w:p w14:paraId="5A3293A2" w14:textId="7D2B8AAA"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 xml:space="preserve">For Alt.1: </w:t>
            </w:r>
            <w:r w:rsidR="0000548C">
              <w:rPr>
                <w:rFonts w:eastAsia="微软雅黑"/>
                <w:sz w:val="20"/>
                <w:szCs w:val="20"/>
              </w:rPr>
              <w:t xml:space="preserve">Support UE capability signaling to allow </w:t>
            </w:r>
            <w:r>
              <w:rPr>
                <w:rFonts w:eastAsia="微软雅黑"/>
                <w:sz w:val="20"/>
                <w:szCs w:val="20"/>
              </w:rPr>
              <w:t xml:space="preserve">UE report </w:t>
            </w:r>
            <w:r w:rsidR="0000548C">
              <w:rPr>
                <w:rFonts w:eastAsia="微软雅黑"/>
                <w:sz w:val="20"/>
                <w:szCs w:val="20"/>
              </w:rPr>
              <w:t xml:space="preserve">to </w:t>
            </w:r>
            <w:r>
              <w:rPr>
                <w:rFonts w:eastAsia="微软雅黑"/>
                <w:sz w:val="20"/>
                <w:szCs w:val="20"/>
              </w:rPr>
              <w:t>support one of them</w:t>
            </w:r>
          </w:p>
          <w:p w14:paraId="06D25BDA" w14:textId="586E46E5" w:rsidR="00CE0889" w:rsidRPr="00CE0889" w:rsidRDefault="00CE0889" w:rsidP="00CE0889">
            <w:pPr>
              <w:pStyle w:val="aff0"/>
              <w:widowControl w:val="0"/>
              <w:numPr>
                <w:ilvl w:val="1"/>
                <w:numId w:val="19"/>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67CF2ED0" w14:textId="2707D0B0" w:rsidR="00CE0889" w:rsidRDefault="00CE0889" w:rsidP="00CE0889">
            <w:pPr>
              <w:pStyle w:val="aff0"/>
              <w:widowControl w:val="0"/>
              <w:numPr>
                <w:ilvl w:val="1"/>
                <w:numId w:val="19"/>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294DA44" w14:textId="51FA88DB" w:rsidR="00CE0889" w:rsidRDefault="00CE0889" w:rsidP="00CE0889">
            <w:pPr>
              <w:widowControl w:val="0"/>
              <w:snapToGrid w:val="0"/>
              <w:spacing w:before="120" w:after="120" w:line="240" w:lineRule="auto"/>
              <w:rPr>
                <w:rFonts w:eastAsia="微软雅黑"/>
                <w:sz w:val="20"/>
                <w:szCs w:val="20"/>
              </w:rPr>
            </w:pPr>
            <w:r>
              <w:rPr>
                <w:rFonts w:eastAsia="微软雅黑"/>
                <w:sz w:val="20"/>
                <w:szCs w:val="20"/>
              </w:rPr>
              <w:t xml:space="preserve">For Alt.2: </w:t>
            </w:r>
            <w:r w:rsidR="0000548C">
              <w:rPr>
                <w:rFonts w:eastAsia="微软雅黑"/>
                <w:sz w:val="20"/>
                <w:szCs w:val="20"/>
              </w:rPr>
              <w:t>Support UE capability signaling to allow UE report to support one of them</w:t>
            </w:r>
          </w:p>
          <w:p w14:paraId="63862BC2" w14:textId="30D951A9" w:rsidR="00CE0889" w:rsidRPr="00CE0889" w:rsidRDefault="00CE0889" w:rsidP="00CE0889">
            <w:pPr>
              <w:pStyle w:val="aff0"/>
              <w:widowControl w:val="0"/>
              <w:numPr>
                <w:ilvl w:val="1"/>
                <w:numId w:val="20"/>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2D498F23" w14:textId="64B52769" w:rsidR="00CE0889" w:rsidRDefault="00CE0889" w:rsidP="00CE0889">
            <w:pPr>
              <w:pStyle w:val="aff0"/>
              <w:widowControl w:val="0"/>
              <w:numPr>
                <w:ilvl w:val="1"/>
                <w:numId w:val="20"/>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4C33397" w14:textId="14B5DBF6" w:rsidR="00CE0889" w:rsidRDefault="00CE0889" w:rsidP="00CE0889">
            <w:pPr>
              <w:pStyle w:val="aff0"/>
              <w:widowControl w:val="0"/>
              <w:numPr>
                <w:ilvl w:val="1"/>
                <w:numId w:val="20"/>
              </w:numPr>
              <w:snapToGrid w:val="0"/>
              <w:spacing w:before="120" w:after="120" w:line="240" w:lineRule="auto"/>
              <w:rPr>
                <w:rFonts w:eastAsia="微软雅黑"/>
                <w:sz w:val="20"/>
                <w:szCs w:val="20"/>
              </w:rPr>
            </w:pPr>
            <w:r>
              <w:rPr>
                <w:rFonts w:eastAsia="微软雅黑"/>
                <w:sz w:val="20"/>
                <w:szCs w:val="20"/>
              </w:rPr>
              <w:t xml:space="preserve">two </w:t>
            </w:r>
            <w:r w:rsidRPr="00CE0889">
              <w:rPr>
                <w:rFonts w:eastAsia="微软雅黑"/>
                <w:sz w:val="20"/>
                <w:szCs w:val="20"/>
              </w:rPr>
              <w:t>SRS resource set</w:t>
            </w:r>
            <w:r>
              <w:rPr>
                <w:rFonts w:eastAsia="微软雅黑"/>
                <w:sz w:val="20"/>
                <w:szCs w:val="20"/>
              </w:rPr>
              <w:t>s</w:t>
            </w:r>
            <w:r w:rsidRPr="00CE0889">
              <w:rPr>
                <w:rFonts w:eastAsia="微软雅黑"/>
                <w:sz w:val="20"/>
                <w:szCs w:val="20"/>
              </w:rPr>
              <w:t xml:space="preserve"> for periodic SRS and one SRS resource set for semi-persistent SRS</w:t>
            </w:r>
          </w:p>
          <w:p w14:paraId="1620E234" w14:textId="77777777" w:rsidR="00CE0889" w:rsidRPr="00CE0889" w:rsidRDefault="00CE0889" w:rsidP="00CE0889">
            <w:pPr>
              <w:widowControl w:val="0"/>
              <w:snapToGrid w:val="0"/>
              <w:spacing w:before="120" w:after="120" w:line="240" w:lineRule="auto"/>
              <w:ind w:left="250"/>
              <w:rPr>
                <w:rFonts w:eastAsia="微软雅黑"/>
                <w:sz w:val="20"/>
                <w:szCs w:val="20"/>
              </w:rPr>
            </w:pPr>
          </w:p>
          <w:p w14:paraId="3D898A91" w14:textId="381063BE" w:rsidR="00CE0889" w:rsidRPr="00CE0889" w:rsidRDefault="00CE0889" w:rsidP="00CE0889">
            <w:pPr>
              <w:widowControl w:val="0"/>
              <w:snapToGrid w:val="0"/>
              <w:spacing w:before="120" w:after="120" w:line="240" w:lineRule="auto"/>
              <w:rPr>
                <w:rFonts w:eastAsia="微软雅黑"/>
                <w:sz w:val="20"/>
                <w:szCs w:val="20"/>
              </w:rPr>
            </w:pP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微软雅黑"/>
          <w:sz w:val="20"/>
          <w:szCs w:val="20"/>
        </w:rPr>
      </w:pPr>
    </w:p>
    <w:p w14:paraId="58762AB7" w14:textId="77777777" w:rsidR="002C310C" w:rsidRPr="00E25A86" w:rsidRDefault="002C310C">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w:t>
            </w:r>
            <w:proofErr w:type="spellStart"/>
            <w:r w:rsidRPr="00332D23">
              <w:rPr>
                <w:bCs/>
                <w:iCs/>
                <w:sz w:val="20"/>
                <w:szCs w:val="20"/>
                <w:lang w:val="en-GB" w:eastAsia="x-none"/>
              </w:rPr>
              <w:t>s</w:t>
            </w:r>
            <w:proofErr w:type="spellEnd"/>
            <w:r w:rsidRPr="00332D23">
              <w:rPr>
                <w:bCs/>
                <w:iCs/>
                <w:sz w:val="20"/>
                <w:szCs w:val="20"/>
                <w:lang w:val="en-GB" w:eastAsia="x-none"/>
              </w:rPr>
              <w:t xml:space="preserve">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lastRenderedPageBreak/>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 xml:space="preserve">For increased repetition in Rel-17, support the following </w:t>
            </w: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hint="eastAsia"/>
                <w:iCs/>
                <w:sz w:val="20"/>
                <w:szCs w:val="20"/>
                <w:lang w:val="en-GB" w:eastAsia="en-US"/>
              </w:rPr>
              <w:t>N</w:t>
            </w:r>
            <w:r w:rsidRPr="001D345F">
              <w:rPr>
                <w:rFonts w:eastAsia="Calibri"/>
                <w:iCs/>
                <w:sz w:val="20"/>
                <w:szCs w:val="20"/>
                <w:lang w:val="en-GB" w:eastAsia="en-US"/>
              </w:rPr>
              <w:t>_symbol</w:t>
            </w:r>
            <w:proofErr w:type="spellEnd"/>
            <w:r w:rsidRPr="001D345F">
              <w:rPr>
                <w:rFonts w:eastAsia="Calibri"/>
                <w:iCs/>
                <w:sz w:val="20"/>
                <w:szCs w:val="20"/>
                <w:lang w:val="en-GB" w:eastAsia="en-US"/>
              </w:rPr>
              <w:t xml:space="preserve">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1T8R: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[4T8R: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The support of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 does not imply the support of N value that is smaller than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0"/>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proofErr w:type="spellStart"/>
            <w:r w:rsidRPr="0011782D">
              <w:rPr>
                <w:rFonts w:eastAsia="微软雅黑"/>
                <w:sz w:val="20"/>
                <w:szCs w:val="20"/>
              </w:rPr>
              <w:t>k</w:t>
            </w:r>
            <w:r w:rsidRPr="0011782D">
              <w:rPr>
                <w:rFonts w:eastAsia="微软雅黑"/>
                <w:sz w:val="20"/>
                <w:szCs w:val="20"/>
                <w:vertAlign w:val="subscript"/>
              </w:rPr>
              <w:t>F</w:t>
            </w:r>
            <w:proofErr w:type="spellEnd"/>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0"/>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0"/>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w:t>
            </w:r>
            <w:proofErr w:type="spellStart"/>
            <w:r w:rsidRPr="0011782D">
              <w:rPr>
                <w:rFonts w:eastAsia="Malgun Gothic"/>
                <w:bCs/>
                <w:sz w:val="20"/>
                <w:szCs w:val="20"/>
              </w:rPr>
              <w:t>N</w:t>
            </w:r>
            <w:r w:rsidRPr="0011782D">
              <w:rPr>
                <w:rFonts w:eastAsia="Malgun Gothic"/>
                <w:bCs/>
                <w:sz w:val="20"/>
                <w:szCs w:val="20"/>
                <w:vertAlign w:val="subscript"/>
              </w:rPr>
              <w:t>offset</w:t>
            </w:r>
            <w:proofErr w:type="spellEnd"/>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0"/>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0"/>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0"/>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0"/>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38ECCB38" w14:textId="77777777" w:rsidR="00D6304B" w:rsidRDefault="00D257C5" w:rsidP="00A50044">
            <w:pPr>
              <w:pStyle w:val="aff0"/>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p w14:paraId="76692953" w14:textId="6DD9A9B3" w:rsidR="00357A14" w:rsidRPr="00C154AB" w:rsidRDefault="00C154AB" w:rsidP="00C154AB">
            <w:pPr>
              <w:widowControl w:val="0"/>
              <w:adjustRightInd w:val="0"/>
              <w:snapToGrid w:val="0"/>
              <w:spacing w:after="0" w:line="240" w:lineRule="auto"/>
              <w:jc w:val="both"/>
              <w:rPr>
                <w:rFonts w:eastAsia="微软雅黑"/>
                <w:b/>
                <w:iCs/>
                <w:sz w:val="20"/>
                <w:szCs w:val="20"/>
              </w:rPr>
            </w:pPr>
            <w:r w:rsidRPr="00C154AB">
              <w:rPr>
                <w:rFonts w:eastAsia="微软雅黑" w:hint="eastAsia"/>
                <w:b/>
                <w:iCs/>
                <w:sz w:val="20"/>
                <w:szCs w:val="20"/>
              </w:rPr>
              <w:t>A</w:t>
            </w:r>
            <w:r w:rsidRPr="00C154AB">
              <w:rPr>
                <w:rFonts w:eastAsia="微软雅黑"/>
                <w:b/>
                <w:iCs/>
                <w:sz w:val="20"/>
                <w:szCs w:val="20"/>
              </w:rPr>
              <w:t>greement</w:t>
            </w:r>
          </w:p>
          <w:p w14:paraId="52503827" w14:textId="77777777" w:rsidR="00C154AB" w:rsidRPr="00C154AB" w:rsidRDefault="00C154AB" w:rsidP="00C154AB">
            <w:pPr>
              <w:widowControl w:val="0"/>
              <w:snapToGrid w:val="0"/>
              <w:spacing w:after="0" w:line="240" w:lineRule="auto"/>
              <w:jc w:val="both"/>
              <w:rPr>
                <w:rFonts w:eastAsia="微软雅黑"/>
                <w:sz w:val="20"/>
                <w:szCs w:val="20"/>
              </w:rPr>
            </w:pPr>
            <w:r w:rsidRPr="00C154AB">
              <w:rPr>
                <w:rFonts w:eastAsia="微软雅黑"/>
                <w:sz w:val="20"/>
                <w:szCs w:val="20"/>
              </w:rPr>
              <w:lastRenderedPageBreak/>
              <w:t>On supported values of N for Rel-17 aperiodic SRS antenna switching with &gt;4Rx, down-select at least one of the following alternatives in RAN1#105e</w:t>
            </w:r>
          </w:p>
          <w:p w14:paraId="6A872162" w14:textId="77777777" w:rsidR="00C154AB" w:rsidRPr="00C154AB" w:rsidRDefault="00C154AB" w:rsidP="00C154AB">
            <w:pPr>
              <w:pStyle w:val="aff0"/>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Alt 1: All the non-zero integer values &lt;= </w:t>
            </w:r>
            <w:proofErr w:type="spellStart"/>
            <w:r w:rsidRPr="00C154AB">
              <w:rPr>
                <w:rFonts w:eastAsia="微软雅黑"/>
                <w:sz w:val="20"/>
                <w:szCs w:val="20"/>
              </w:rPr>
              <w:t>N_max</w:t>
            </w:r>
            <w:proofErr w:type="spellEnd"/>
            <w:r w:rsidRPr="00C154AB">
              <w:rPr>
                <w:rFonts w:eastAsia="微软雅黑"/>
                <w:sz w:val="20"/>
                <w:szCs w:val="20"/>
              </w:rPr>
              <w:t xml:space="preserve"> </w:t>
            </w:r>
            <w:proofErr w:type="gramStart"/>
            <w:r w:rsidRPr="00C154AB">
              <w:rPr>
                <w:rFonts w:eastAsia="微软雅黑"/>
                <w:sz w:val="20"/>
                <w:szCs w:val="20"/>
              </w:rPr>
              <w:t>are</w:t>
            </w:r>
            <w:proofErr w:type="gramEnd"/>
            <w:r w:rsidRPr="00C154AB">
              <w:rPr>
                <w:rFonts w:eastAsia="微软雅黑"/>
                <w:sz w:val="20"/>
                <w:szCs w:val="20"/>
              </w:rPr>
              <w:t xml:space="preserve"> supported for N</w:t>
            </w:r>
          </w:p>
          <w:p w14:paraId="5D18980C" w14:textId="77777777" w:rsidR="00C154AB" w:rsidRPr="00C154AB" w:rsidRDefault="00C154AB" w:rsidP="00C154AB">
            <w:pPr>
              <w:pStyle w:val="aff0"/>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2: Support N=</w:t>
            </w:r>
            <w:proofErr w:type="spellStart"/>
            <w:r w:rsidRPr="00C154AB">
              <w:rPr>
                <w:rFonts w:eastAsia="微软雅黑"/>
                <w:sz w:val="20"/>
                <w:szCs w:val="20"/>
              </w:rPr>
              <w:t>N_max</w:t>
            </w:r>
            <w:proofErr w:type="spellEnd"/>
            <w:r w:rsidRPr="00C154AB">
              <w:rPr>
                <w:rFonts w:eastAsia="微软雅黑"/>
                <w:sz w:val="20"/>
                <w:szCs w:val="20"/>
              </w:rPr>
              <w:t xml:space="preserve"> only</w:t>
            </w:r>
          </w:p>
          <w:p w14:paraId="138DF056" w14:textId="77777777" w:rsidR="00C154AB" w:rsidRPr="00C154AB" w:rsidRDefault="00C154AB" w:rsidP="00C154AB">
            <w:pPr>
              <w:pStyle w:val="aff0"/>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Alt 3: Support specific N values &lt;= </w:t>
            </w:r>
            <w:proofErr w:type="spellStart"/>
            <w:r w:rsidRPr="00C154AB">
              <w:rPr>
                <w:rFonts w:eastAsia="微软雅黑"/>
                <w:sz w:val="20"/>
                <w:szCs w:val="20"/>
              </w:rPr>
              <w:t>N_max</w:t>
            </w:r>
            <w:proofErr w:type="spellEnd"/>
          </w:p>
          <w:p w14:paraId="4749BCE7" w14:textId="77777777" w:rsidR="00C154AB" w:rsidRPr="00C154AB" w:rsidRDefault="00C154AB" w:rsidP="00C154AB">
            <w:pPr>
              <w:pStyle w:val="aff0"/>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FFS </w:t>
            </w:r>
            <w:r w:rsidRPr="00C154AB">
              <w:rPr>
                <w:iCs/>
                <w:sz w:val="21"/>
                <w:szCs w:val="21"/>
                <w:shd w:val="clear" w:color="auto" w:fill="FFFFFF"/>
              </w:rPr>
              <w:t xml:space="preserve">whether different alternatives may be selected for the same </w:t>
            </w:r>
            <w:proofErr w:type="spellStart"/>
            <w:r w:rsidRPr="00C154AB">
              <w:rPr>
                <w:iCs/>
                <w:sz w:val="21"/>
                <w:szCs w:val="21"/>
                <w:shd w:val="clear" w:color="auto" w:fill="FFFFFF"/>
              </w:rPr>
              <w:t>xTyR</w:t>
            </w:r>
            <w:proofErr w:type="spellEnd"/>
            <w:r w:rsidRPr="00C154AB">
              <w:rPr>
                <w:iCs/>
                <w:sz w:val="21"/>
                <w:szCs w:val="21"/>
                <w:shd w:val="clear" w:color="auto" w:fill="FFFFFF"/>
              </w:rPr>
              <w:t xml:space="preserve"> configuration subject to the</w:t>
            </w:r>
            <w:r w:rsidRPr="00C154AB">
              <w:rPr>
                <w:rFonts w:eastAsia="微软雅黑"/>
                <w:sz w:val="20"/>
                <w:szCs w:val="20"/>
              </w:rPr>
              <w:t xml:space="preserve"> UE capability on maximum number of symbols that can be used for SRS in a slot</w:t>
            </w:r>
          </w:p>
          <w:p w14:paraId="72E0C374" w14:textId="77777777" w:rsidR="00C154AB" w:rsidRPr="00C154AB" w:rsidRDefault="00C154AB" w:rsidP="00C154AB">
            <w:pPr>
              <w:pStyle w:val="aff0"/>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FFS: whether different alternatives may be selected for different </w:t>
            </w:r>
            <w:proofErr w:type="spellStart"/>
            <w:r w:rsidRPr="00C154AB">
              <w:rPr>
                <w:rFonts w:eastAsia="微软雅黑"/>
                <w:sz w:val="20"/>
                <w:szCs w:val="20"/>
              </w:rPr>
              <w:t>xTyR</w:t>
            </w:r>
            <w:proofErr w:type="spellEnd"/>
            <w:r w:rsidRPr="00C154AB">
              <w:rPr>
                <w:rFonts w:eastAsia="微软雅黑"/>
                <w:sz w:val="20"/>
                <w:szCs w:val="20"/>
              </w:rPr>
              <w:t xml:space="preserve"> configuration</w:t>
            </w:r>
          </w:p>
          <w:p w14:paraId="59899952" w14:textId="77777777" w:rsidR="00C154AB" w:rsidRPr="002D5CA2" w:rsidRDefault="002D5CA2" w:rsidP="002D5CA2">
            <w:pPr>
              <w:widowControl w:val="0"/>
              <w:snapToGrid w:val="0"/>
              <w:spacing w:after="0" w:line="240" w:lineRule="auto"/>
              <w:jc w:val="both"/>
              <w:rPr>
                <w:rFonts w:eastAsia="微软雅黑"/>
                <w:b/>
                <w:iCs/>
                <w:sz w:val="20"/>
                <w:szCs w:val="20"/>
              </w:rPr>
            </w:pPr>
            <w:r w:rsidRPr="002D5CA2">
              <w:rPr>
                <w:rFonts w:eastAsia="微软雅黑" w:hint="eastAsia"/>
                <w:b/>
                <w:iCs/>
                <w:sz w:val="20"/>
                <w:szCs w:val="20"/>
              </w:rPr>
              <w:t>A</w:t>
            </w:r>
            <w:r w:rsidRPr="002D5CA2">
              <w:rPr>
                <w:rFonts w:eastAsia="微软雅黑"/>
                <w:b/>
                <w:iCs/>
                <w:sz w:val="20"/>
                <w:szCs w:val="20"/>
              </w:rPr>
              <w:t>greement</w:t>
            </w:r>
          </w:p>
          <w:p w14:paraId="79B48DC4" w14:textId="77777777" w:rsidR="002D5CA2" w:rsidRPr="008361FF" w:rsidRDefault="002D5CA2" w:rsidP="002D5CA2">
            <w:pPr>
              <w:widowControl w:val="0"/>
              <w:snapToGrid w:val="0"/>
              <w:spacing w:after="0" w:line="240" w:lineRule="auto"/>
              <w:jc w:val="both"/>
              <w:rPr>
                <w:rFonts w:eastAsiaTheme="minorEastAsia"/>
                <w:sz w:val="20"/>
                <w:szCs w:val="20"/>
              </w:rPr>
            </w:pPr>
            <w:r w:rsidRPr="008361FF">
              <w:rPr>
                <w:rFonts w:eastAsiaTheme="minorEastAsia"/>
                <w:sz w:val="20"/>
                <w:szCs w:val="20"/>
              </w:rPr>
              <w:t>Study the maximum number of cyclic shifts for Comb-8 in Rel-17, with the following alternatives as starting points</w:t>
            </w:r>
          </w:p>
          <w:p w14:paraId="1EAF8899" w14:textId="77777777" w:rsidR="002D5CA2" w:rsidRPr="008361FF" w:rsidRDefault="002D5CA2" w:rsidP="002D5CA2">
            <w:pPr>
              <w:pStyle w:val="aff0"/>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1: The maximum number of CSs for Comb-8 is 6</w:t>
            </w:r>
          </w:p>
          <w:p w14:paraId="4F181ABE" w14:textId="77777777" w:rsidR="002D5CA2" w:rsidRPr="008361FF" w:rsidRDefault="002D5CA2" w:rsidP="002D5CA2">
            <w:pPr>
              <w:pStyle w:val="aff0"/>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2: The maximum number of CSs for Comb-8 is 12, and introduce a rule to restrict applicable CSs when SRS sequence is shorter than the maximum number of CSs</w:t>
            </w:r>
          </w:p>
          <w:p w14:paraId="2C91F188" w14:textId="77777777" w:rsidR="002D5CA2" w:rsidRPr="00D1595B" w:rsidRDefault="00891708" w:rsidP="00C154AB">
            <w:pPr>
              <w:widowControl w:val="0"/>
              <w:snapToGrid w:val="0"/>
              <w:spacing w:after="0" w:line="240" w:lineRule="auto"/>
              <w:jc w:val="both"/>
              <w:rPr>
                <w:rFonts w:eastAsia="微软雅黑"/>
                <w:b/>
                <w:iCs/>
                <w:sz w:val="20"/>
                <w:szCs w:val="20"/>
              </w:rPr>
            </w:pPr>
            <w:r w:rsidRPr="00D1595B">
              <w:rPr>
                <w:rFonts w:eastAsia="微软雅黑" w:hint="eastAsia"/>
                <w:b/>
                <w:iCs/>
                <w:sz w:val="20"/>
                <w:szCs w:val="20"/>
              </w:rPr>
              <w:t>A</w:t>
            </w:r>
            <w:r w:rsidRPr="00D1595B">
              <w:rPr>
                <w:rFonts w:eastAsia="微软雅黑"/>
                <w:b/>
                <w:iCs/>
                <w:sz w:val="20"/>
                <w:szCs w:val="20"/>
              </w:rPr>
              <w:t>greement</w:t>
            </w:r>
          </w:p>
          <w:p w14:paraId="00E3B06B" w14:textId="78FD144E" w:rsidR="00891708" w:rsidRPr="00396C14" w:rsidRDefault="00891708" w:rsidP="00C154AB">
            <w:pPr>
              <w:widowControl w:val="0"/>
              <w:snapToGrid w:val="0"/>
              <w:spacing w:after="0" w:line="240" w:lineRule="auto"/>
              <w:jc w:val="both"/>
              <w:rPr>
                <w:rFonts w:eastAsia="微软雅黑"/>
                <w:sz w:val="20"/>
                <w:szCs w:val="20"/>
              </w:rPr>
            </w:pPr>
            <w:r w:rsidRPr="00D1595B">
              <w:rPr>
                <w:rFonts w:eastAsia="微软雅黑"/>
                <w:sz w:val="20"/>
                <w:szCs w:val="20"/>
              </w:rPr>
              <w:t>Up to 4 “t” values can be configured per SRS resource set.</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74C6" w14:textId="77777777" w:rsidR="00F703B3" w:rsidRDefault="00F703B3" w:rsidP="0066336C">
      <w:pPr>
        <w:spacing w:after="0" w:line="240" w:lineRule="auto"/>
      </w:pPr>
      <w:r>
        <w:separator/>
      </w:r>
    </w:p>
  </w:endnote>
  <w:endnote w:type="continuationSeparator" w:id="0">
    <w:p w14:paraId="5D9A990F" w14:textId="77777777" w:rsidR="00F703B3" w:rsidRDefault="00F703B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BF4B" w14:textId="77777777" w:rsidR="00F703B3" w:rsidRDefault="00F703B3" w:rsidP="0066336C">
      <w:pPr>
        <w:spacing w:after="0" w:line="240" w:lineRule="auto"/>
      </w:pPr>
      <w:r>
        <w:separator/>
      </w:r>
    </w:p>
  </w:footnote>
  <w:footnote w:type="continuationSeparator" w:id="0">
    <w:p w14:paraId="68ED7D00" w14:textId="77777777" w:rsidR="00F703B3" w:rsidRDefault="00F703B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2589"/>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A2D17"/>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8"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9"/>
  </w:num>
  <w:num w:numId="5">
    <w:abstractNumId w:val="12"/>
  </w:num>
  <w:num w:numId="6">
    <w:abstractNumId w:val="14"/>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6"/>
  </w:num>
  <w:num w:numId="16">
    <w:abstractNumId w:val="4"/>
  </w:num>
  <w:num w:numId="17">
    <w:abstractNumId w:val="18"/>
  </w:num>
  <w:num w:numId="18">
    <w:abstractNumId w:val="5"/>
  </w:num>
  <w:num w:numId="19">
    <w:abstractNumId w:val="13"/>
  </w:num>
  <w:num w:numId="20">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27E"/>
    <w:rsid w:val="0000548C"/>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2B9E"/>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1BF"/>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E25"/>
    <w:rsid w:val="001B4F40"/>
    <w:rsid w:val="001B5073"/>
    <w:rsid w:val="001B5983"/>
    <w:rsid w:val="001B5E7A"/>
    <w:rsid w:val="001B5F19"/>
    <w:rsid w:val="001B616E"/>
    <w:rsid w:val="001B6889"/>
    <w:rsid w:val="001B6A5F"/>
    <w:rsid w:val="001B75D4"/>
    <w:rsid w:val="001C1638"/>
    <w:rsid w:val="001C238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5CA2"/>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57A14"/>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06E"/>
    <w:rsid w:val="00385732"/>
    <w:rsid w:val="00390E7B"/>
    <w:rsid w:val="00391221"/>
    <w:rsid w:val="00392879"/>
    <w:rsid w:val="003946FE"/>
    <w:rsid w:val="0039546E"/>
    <w:rsid w:val="00395825"/>
    <w:rsid w:val="00396078"/>
    <w:rsid w:val="00396C14"/>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459"/>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0C47"/>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5E5A"/>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0760"/>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6127"/>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0CA8"/>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0691"/>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7F7EE1"/>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1FF"/>
    <w:rsid w:val="00836ADF"/>
    <w:rsid w:val="00836D07"/>
    <w:rsid w:val="008416C1"/>
    <w:rsid w:val="00841821"/>
    <w:rsid w:val="00841A6F"/>
    <w:rsid w:val="00841D98"/>
    <w:rsid w:val="008422EE"/>
    <w:rsid w:val="0084379D"/>
    <w:rsid w:val="00843DE6"/>
    <w:rsid w:val="00844645"/>
    <w:rsid w:val="0084484E"/>
    <w:rsid w:val="008450B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08"/>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47BF"/>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11C1"/>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5886"/>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00"/>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2E0"/>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4A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3BF3"/>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28EC"/>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889"/>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95B"/>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03B3"/>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4164"/>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목록단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69DEA1-E842-4AA3-9C0A-CD48D49D2FCD}">
  <ds:schemaRefs>
    <ds:schemaRef ds:uri="http://schemas.openxmlformats.org/officeDocument/2006/bibliography"/>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3986</Words>
  <Characters>22725</Characters>
  <Application>Microsoft Office Word</Application>
  <DocSecurity>0</DocSecurity>
  <Lines>189</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2</cp:revision>
  <cp:lastPrinted>2021-04-19T02:17:00Z</cp:lastPrinted>
  <dcterms:created xsi:type="dcterms:W3CDTF">2021-04-19T03:02:00Z</dcterms:created>
  <dcterms:modified xsi:type="dcterms:W3CDTF">2021-04-19T03:02:00Z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