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proofErr w:type="spellStart"/>
      <w:r>
        <w:rPr>
          <w:rFonts w:eastAsia="微软雅黑"/>
          <w:i/>
          <w:sz w:val="20"/>
          <w:szCs w:val="20"/>
        </w:rPr>
        <w:t>MotM</w:t>
      </w:r>
      <w:proofErr w:type="spellEnd"/>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proofErr w:type="spellStart"/>
      <w:r w:rsidRPr="0007326E">
        <w:rPr>
          <w:rFonts w:eastAsia="微软雅黑"/>
          <w:bCs/>
          <w:i/>
          <w:sz w:val="20"/>
          <w:szCs w:val="20"/>
        </w:rPr>
        <w:t>HiSilicon</w:t>
      </w:r>
      <w:proofErr w:type="spellEnd"/>
      <w:r w:rsidRPr="0007326E">
        <w:rPr>
          <w:rFonts w:eastAsia="微软雅黑"/>
          <w:bCs/>
          <w:i/>
          <w:sz w:val="20"/>
          <w:szCs w:val="20"/>
        </w:rPr>
        <w:t xml:space="preserve">, </w:t>
      </w:r>
      <w:proofErr w:type="spellStart"/>
      <w:r w:rsidRPr="0007326E">
        <w:rPr>
          <w:rFonts w:eastAsia="微软雅黑"/>
          <w:bCs/>
          <w:i/>
          <w:sz w:val="20"/>
          <w:szCs w:val="20"/>
        </w:rPr>
        <w:t>Futurewei</w:t>
      </w:r>
      <w:proofErr w:type="spellEnd"/>
      <w:r w:rsidRPr="0007326E">
        <w:rPr>
          <w:rFonts w:eastAsia="微软雅黑"/>
          <w:bCs/>
          <w:i/>
          <w:sz w:val="20"/>
          <w:szCs w:val="20"/>
        </w:rPr>
        <w:t>,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66941DD8" w:rsidR="00DB0E14" w:rsidRPr="009E0B00" w:rsidRDefault="00DB0E14" w:rsidP="00DB0E14">
      <w:pPr>
        <w:pStyle w:val="aff0"/>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w:t>
      </w:r>
      <w:proofErr w:type="spellStart"/>
      <w:r>
        <w:rPr>
          <w:rFonts w:eastAsiaTheme="minorEastAsia"/>
          <w:i/>
          <w:sz w:val="20"/>
          <w:szCs w:val="20"/>
        </w:rPr>
        <w:t>HiSilicon</w:t>
      </w:r>
      <w:proofErr w:type="spellEnd"/>
    </w:p>
    <w:p w14:paraId="10CAAA1B" w14:textId="77777777" w:rsidR="00E70992" w:rsidRPr="0022484F"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proofErr w:type="spellStart"/>
      <w:r w:rsidRPr="0022484F">
        <w:rPr>
          <w:rFonts w:eastAsia="微软雅黑"/>
          <w:bCs/>
          <w:i/>
          <w:sz w:val="20"/>
          <w:szCs w:val="20"/>
        </w:rPr>
        <w:t>HiSilicon</w:t>
      </w:r>
      <w:proofErr w:type="spellEnd"/>
      <w:r w:rsidRPr="0022484F">
        <w:rPr>
          <w:rFonts w:eastAsia="微软雅黑"/>
          <w:bCs/>
          <w:i/>
          <w:sz w:val="20"/>
          <w:szCs w:val="20"/>
        </w:rPr>
        <w:t xml:space="preserve">, </w:t>
      </w:r>
      <w:proofErr w:type="spellStart"/>
      <w:r w:rsidRPr="0022484F">
        <w:rPr>
          <w:rFonts w:eastAsia="微软雅黑"/>
          <w:bCs/>
          <w:i/>
          <w:sz w:val="20"/>
          <w:szCs w:val="20"/>
        </w:rPr>
        <w:t>Futurewei</w:t>
      </w:r>
      <w:proofErr w:type="spellEnd"/>
    </w:p>
    <w:p w14:paraId="12B54D59" w14:textId="77777777" w:rsidR="00E70992" w:rsidRPr="00466EA9"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lastRenderedPageBreak/>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 xml:space="preserve">Then, the scope of WI is for SRS capacity and/or coverage, not sure the comment from Nokia. Partial sounding </w:t>
            </w:r>
            <w:proofErr w:type="gramStart"/>
            <w:r>
              <w:rPr>
                <w:rFonts w:eastAsiaTheme="minorEastAsia"/>
                <w:sz w:val="20"/>
                <w:szCs w:val="20"/>
              </w:rPr>
              <w:t>reduce</w:t>
            </w:r>
            <w:proofErr w:type="gramEnd"/>
            <w:r>
              <w:rPr>
                <w:rFonts w:eastAsiaTheme="minorEastAsia"/>
                <w:sz w:val="20"/>
                <w:szCs w:val="20"/>
              </w:rPr>
              <w:t xml:space="preserv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0"/>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0"/>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lastRenderedPageBreak/>
        <w:t>1</w:t>
      </w:r>
      <w:r w:rsidR="00506E74">
        <w:rPr>
          <w:rFonts w:cs="Arial"/>
          <w:sz w:val="24"/>
          <w:szCs w:val="24"/>
        </w:rPr>
        <w:t xml:space="preserve">.3 </w:t>
      </w:r>
      <w:proofErr w:type="spellStart"/>
      <w:r w:rsidR="00506E74" w:rsidRPr="00506E74">
        <w:rPr>
          <w:rFonts w:cs="Arial" w:hint="eastAsia"/>
          <w:sz w:val="24"/>
          <w:szCs w:val="24"/>
        </w:rPr>
        <w:t>N</w:t>
      </w:r>
      <w:r w:rsidR="00506E74" w:rsidRPr="00506E74">
        <w:rPr>
          <w:rFonts w:cs="Arial"/>
          <w:sz w:val="24"/>
          <w:szCs w:val="24"/>
        </w:rPr>
        <w:t>_max</w:t>
      </w:r>
      <w:proofErr w:type="spellEnd"/>
      <w:r w:rsidR="00506E74"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 xml:space="preserve">Samsung, ZTE, Ericsson, NTT DOCOMO, OPPO, </w:t>
            </w:r>
            <w:proofErr w:type="spellStart"/>
            <w:r w:rsidRPr="00C765E1">
              <w:rPr>
                <w:rFonts w:eastAsia="微软雅黑"/>
                <w:sz w:val="20"/>
                <w:szCs w:val="20"/>
              </w:rPr>
              <w:t>Spreadtrum</w:t>
            </w:r>
            <w:proofErr w:type="spellEnd"/>
            <w:r w:rsidRPr="00C765E1">
              <w:rPr>
                <w:rFonts w:eastAsia="微软雅黑"/>
                <w:sz w:val="20"/>
                <w:szCs w:val="20"/>
              </w:rPr>
              <w:t xml:space="preserve">, CATT, Lenovo, </w:t>
            </w:r>
            <w:proofErr w:type="spellStart"/>
            <w:r w:rsidRPr="00C765E1">
              <w:rPr>
                <w:rFonts w:eastAsia="微软雅黑"/>
                <w:sz w:val="20"/>
                <w:szCs w:val="20"/>
              </w:rPr>
              <w:t>MotM</w:t>
            </w:r>
            <w:proofErr w:type="spellEnd"/>
            <w:r w:rsidRPr="00C765E1">
              <w:rPr>
                <w:rFonts w:eastAsia="微软雅黑"/>
                <w:sz w:val="20"/>
                <w:szCs w:val="20"/>
              </w:rPr>
              <w:t>, Xiaomi</w:t>
            </w:r>
            <w:r w:rsidR="0072720E">
              <w:rPr>
                <w:rFonts w:eastAsia="微软雅黑"/>
                <w:sz w:val="20"/>
                <w:szCs w:val="20"/>
              </w:rPr>
              <w:t xml:space="preserve">, Huawei, </w:t>
            </w:r>
            <w:proofErr w:type="spellStart"/>
            <w:r w:rsidR="0072720E">
              <w:rPr>
                <w:rFonts w:eastAsia="微软雅黑"/>
                <w:sz w:val="20"/>
                <w:szCs w:val="20"/>
              </w:rPr>
              <w:t>HiSilicon</w:t>
            </w:r>
            <w:proofErr w:type="spellEnd"/>
            <w:r w:rsidR="0072720E">
              <w:rPr>
                <w:rFonts w:eastAsia="微软雅黑"/>
                <w:sz w:val="20"/>
                <w:szCs w:val="20"/>
              </w:rPr>
              <w:t>,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proofErr w:type="spellStart"/>
            <w:r>
              <w:rPr>
                <w:rFonts w:eastAsia="微软雅黑"/>
                <w:i/>
                <w:iCs/>
                <w:sz w:val="20"/>
                <w:szCs w:val="20"/>
              </w:rPr>
              <w:t>ullyAndPartialAndNonCoherent</w:t>
            </w:r>
            <w:proofErr w:type="spellEnd"/>
            <w:r w:rsidRPr="00A151D8">
              <w:rPr>
                <w:rFonts w:eastAsia="微软雅黑"/>
                <w:i/>
                <w:iCs/>
                <w:sz w:val="20"/>
                <w:szCs w:val="20"/>
              </w:rPr>
              <w:t xml:space="preserve"> </w:t>
            </w:r>
            <w:proofErr w:type="spellStart"/>
            <w:r w:rsidRPr="00A151D8">
              <w:rPr>
                <w:rFonts w:eastAsia="微软雅黑"/>
                <w:iCs/>
                <w:sz w:val="20"/>
                <w:szCs w:val="20"/>
              </w:rPr>
              <w:t>Ues</w:t>
            </w:r>
            <w:proofErr w:type="spellEnd"/>
            <w:r w:rsidRPr="00A151D8">
              <w:rPr>
                <w:rFonts w:eastAsia="微软雅黑"/>
                <w:iCs/>
                <w:sz w:val="20"/>
                <w:szCs w:val="20"/>
              </w:rPr>
              <w:t xml:space="preserve">,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732526BB"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proofErr w:type="spellStart"/>
            <w:r>
              <w:rPr>
                <w:rFonts w:eastAsia="微软雅黑"/>
                <w:i/>
                <w:iCs/>
                <w:sz w:val="20"/>
                <w:szCs w:val="20"/>
                <w:lang w:val="en-GB"/>
              </w:rPr>
              <w:t>oncoherent</w:t>
            </w:r>
            <w:proofErr w:type="spellEnd"/>
            <w:r w:rsidRPr="00A151D8">
              <w:rPr>
                <w:rFonts w:eastAsia="微软雅黑"/>
                <w:i/>
                <w:iCs/>
                <w:sz w:val="20"/>
                <w:szCs w:val="20"/>
                <w:lang w:val="en-GB"/>
              </w:rPr>
              <w:t xml:space="preserve"> </w:t>
            </w:r>
            <w:proofErr w:type="spellStart"/>
            <w:r w:rsidRPr="00A151D8">
              <w:rPr>
                <w:rFonts w:eastAsia="微软雅黑"/>
                <w:iCs/>
                <w:sz w:val="20"/>
                <w:szCs w:val="20"/>
                <w:lang w:val="en-GB"/>
              </w:rPr>
              <w:t>Ues</w:t>
            </w:r>
            <w:proofErr w:type="spellEnd"/>
            <w:r w:rsidRPr="00A151D8">
              <w:rPr>
                <w:rFonts w:eastAsia="微软雅黑"/>
                <w:iCs/>
                <w:sz w:val="20"/>
                <w:szCs w:val="20"/>
                <w:lang w:val="en-GB"/>
              </w:rPr>
              <w:t xml:space="preserve">,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xml:space="preserve">, support </w:t>
      </w:r>
      <w:proofErr w:type="spellStart"/>
      <w:r w:rsidRPr="00045805">
        <w:rPr>
          <w:rFonts w:eastAsia="微软雅黑"/>
          <w:i/>
          <w:sz w:val="20"/>
          <w:szCs w:val="20"/>
        </w:rPr>
        <w:t>N_max</w:t>
      </w:r>
      <w:proofErr w:type="spellEnd"/>
      <w:r w:rsidRPr="00045805">
        <w:rPr>
          <w:rFonts w:eastAsia="微软雅黑"/>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 xml:space="preserve">Super majority view has shown for </w:t>
            </w:r>
            <w:proofErr w:type="spellStart"/>
            <w:r>
              <w:rPr>
                <w:rFonts w:eastAsia="微软雅黑"/>
                <w:sz w:val="20"/>
                <w:szCs w:val="20"/>
              </w:rPr>
              <w:t>N_max</w:t>
            </w:r>
            <w:proofErr w:type="spellEnd"/>
            <w:r>
              <w:rPr>
                <w:rFonts w:eastAsia="微软雅黑"/>
                <w:sz w:val="20"/>
                <w:szCs w:val="20"/>
              </w:rPr>
              <w:t xml:space="preserve">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lastRenderedPageBreak/>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lastRenderedPageBreak/>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FBA2325" w:rsidR="007375EF" w:rsidRDefault="00C80E0C" w:rsidP="007375EF">
      <w:pPr>
        <w:widowControl w:val="0"/>
        <w:adjustRightInd w:val="0"/>
        <w:snapToGrid w:val="0"/>
        <w:spacing w:before="120" w:after="120" w:line="240" w:lineRule="auto"/>
        <w:jc w:val="both"/>
        <w:rPr>
          <w:rFonts w:eastAsia="微软雅黑"/>
          <w:i/>
          <w:sz w:val="20"/>
          <w:szCs w:val="20"/>
        </w:rPr>
      </w:pPr>
      <w:ins w:id="2" w:author="ZTE" w:date="2021-04-17T00:08:00Z">
        <w:r>
          <w:rPr>
            <w:rFonts w:eastAsia="微软雅黑"/>
            <w:i/>
            <w:sz w:val="20"/>
            <w:szCs w:val="20"/>
          </w:rPr>
          <w:t xml:space="preserve">At least </w:t>
        </w:r>
      </w:ins>
      <w:del w:id="3" w:author="ZTE" w:date="2021-04-17T00:08:00Z">
        <w:r w:rsidR="007375EF" w:rsidDel="00C80E0C">
          <w:rPr>
            <w:rFonts w:eastAsia="微软雅黑"/>
            <w:i/>
            <w:sz w:val="20"/>
            <w:szCs w:val="20"/>
          </w:rPr>
          <w:delText xml:space="preserve">For </w:delText>
        </w:r>
      </w:del>
      <w:ins w:id="4" w:author="ZTE" w:date="2021-04-17T00:08:00Z">
        <w:r>
          <w:rPr>
            <w:rFonts w:eastAsia="微软雅黑"/>
            <w:i/>
            <w:sz w:val="20"/>
            <w:szCs w:val="20"/>
          </w:rPr>
          <w:t xml:space="preserve">for </w:t>
        </w:r>
      </w:ins>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0"/>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0"/>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0"/>
        <w:widowControl w:val="0"/>
        <w:numPr>
          <w:ilvl w:val="0"/>
          <w:numId w:val="8"/>
        </w:numPr>
        <w:adjustRightInd w:val="0"/>
        <w:snapToGrid w:val="0"/>
        <w:spacing w:before="120" w:after="120" w:line="240" w:lineRule="auto"/>
        <w:jc w:val="both"/>
        <w:rPr>
          <w:ins w:id="5" w:author="ZTE" w:date="2021-04-17T00:08:00Z"/>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Pr="00280DA4" w:rsidRDefault="00280DA4" w:rsidP="007375EF">
      <w:pPr>
        <w:pStyle w:val="aff0"/>
        <w:widowControl w:val="0"/>
        <w:numPr>
          <w:ilvl w:val="0"/>
          <w:numId w:val="8"/>
        </w:numPr>
        <w:adjustRightInd w:val="0"/>
        <w:snapToGrid w:val="0"/>
        <w:spacing w:before="120" w:after="120" w:line="240" w:lineRule="auto"/>
        <w:jc w:val="both"/>
        <w:rPr>
          <w:rFonts w:eastAsia="微软雅黑"/>
          <w:i/>
          <w:sz w:val="20"/>
          <w:szCs w:val="20"/>
        </w:rPr>
      </w:pPr>
      <w:ins w:id="6" w:author="ZTE" w:date="2021-04-17T00:08:00Z">
        <w:r w:rsidRPr="00280DA4">
          <w:rPr>
            <w:rFonts w:eastAsia="微软雅黑" w:hint="eastAsia"/>
            <w:i/>
            <w:sz w:val="20"/>
            <w:szCs w:val="20"/>
          </w:rPr>
          <w:t>FFS</w:t>
        </w:r>
      </w:ins>
      <w:ins w:id="7" w:author="ZTE" w:date="2021-04-17T00:09:00Z">
        <w:r>
          <w:rPr>
            <w:rFonts w:eastAsia="微软雅黑"/>
            <w:i/>
            <w:sz w:val="20"/>
            <w:szCs w:val="20"/>
          </w:rPr>
          <w:t xml:space="preserve"> extension to &lt;= 4Rx cases</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proofErr w:type="gramStart"/>
            <w:r>
              <w:rPr>
                <w:rFonts w:eastAsia="微软雅黑"/>
                <w:sz w:val="20"/>
                <w:szCs w:val="20"/>
              </w:rPr>
              <w:t>We  can</w:t>
            </w:r>
            <w:proofErr w:type="gramEnd"/>
            <w:r>
              <w:rPr>
                <w:rFonts w:eastAsia="微软雅黑"/>
                <w:sz w:val="20"/>
                <w:szCs w:val="20"/>
              </w:rPr>
              <w:t xml:space="preserve">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w:t>
            </w:r>
            <w:proofErr w:type="spellStart"/>
            <w:r>
              <w:rPr>
                <w:rFonts w:eastAsia="微软雅黑"/>
                <w:sz w:val="20"/>
                <w:szCs w:val="20"/>
              </w:rPr>
              <w:t>gNB</w:t>
            </w:r>
            <w:proofErr w:type="spellEnd"/>
            <w:r>
              <w:rPr>
                <w:rFonts w:eastAsia="微软雅黑"/>
                <w:sz w:val="20"/>
                <w:szCs w:val="20"/>
              </w:rPr>
              <w:t xml:space="preserve">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 xml:space="preserve">is based on the considerations of both some </w:t>
            </w:r>
            <w:r w:rsidR="007658BD">
              <w:rPr>
                <w:rFonts w:eastAsia="微软雅黑"/>
                <w:sz w:val="20"/>
                <w:szCs w:val="20"/>
              </w:rPr>
              <w:lastRenderedPageBreak/>
              <w:t>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w:t>
            </w:r>
            <w:proofErr w:type="gramStart"/>
            <w:r>
              <w:rPr>
                <w:rFonts w:eastAsia="微软雅黑"/>
                <w:sz w:val="20"/>
                <w:szCs w:val="20"/>
              </w:rPr>
              <w:t>real world</w:t>
            </w:r>
            <w:proofErr w:type="gramEnd"/>
            <w:r>
              <w:rPr>
                <w:rFonts w:eastAsia="微软雅黑"/>
                <w:sz w:val="20"/>
                <w:szCs w:val="20"/>
              </w:rPr>
              <w:t xml:space="preserve">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0"/>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0"/>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bookmarkStart w:id="8" w:name="_GoBack"/>
            <w:bookmarkEnd w:id="8"/>
          </w:p>
          <w:p w14:paraId="63862BC2" w14:textId="30D951A9" w:rsidR="00CE0889" w:rsidRPr="00CE0889" w:rsidRDefault="00CE0889" w:rsidP="00CE0889">
            <w:pPr>
              <w:pStyle w:val="aff0"/>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w:t>
            </w:r>
            <w:r w:rsidR="0000548C">
              <w:rPr>
                <w:rFonts w:eastAsia="微软雅黑"/>
                <w:sz w:val="20"/>
                <w:szCs w:val="20"/>
              </w:rPr>
              <w:t>(same as Rel-15)</w:t>
            </w:r>
          </w:p>
          <w:p w14:paraId="2D498F23" w14:textId="64B52769"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0"/>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微软雅黑"/>
                <w:sz w:val="20"/>
                <w:szCs w:val="20"/>
              </w:rPr>
              <w:t>k</w:t>
            </w:r>
            <w:r w:rsidRPr="0011782D">
              <w:rPr>
                <w:rFonts w:eastAsia="微软雅黑"/>
                <w:sz w:val="20"/>
                <w:szCs w:val="20"/>
                <w:vertAlign w:val="subscript"/>
              </w:rPr>
              <w:t>F</w:t>
            </w:r>
            <w:proofErr w:type="spellEnd"/>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0"/>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0"/>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0"/>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420B" w14:textId="77777777" w:rsidR="006C0CA8" w:rsidRDefault="006C0CA8" w:rsidP="0066336C">
      <w:pPr>
        <w:spacing w:after="0" w:line="240" w:lineRule="auto"/>
      </w:pPr>
      <w:r>
        <w:separator/>
      </w:r>
    </w:p>
  </w:endnote>
  <w:endnote w:type="continuationSeparator" w:id="0">
    <w:p w14:paraId="515C8CA9" w14:textId="77777777" w:rsidR="006C0CA8" w:rsidRDefault="006C0CA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57D4C" w14:textId="77777777" w:rsidR="006C0CA8" w:rsidRDefault="006C0CA8" w:rsidP="0066336C">
      <w:pPr>
        <w:spacing w:after="0" w:line="240" w:lineRule="auto"/>
      </w:pPr>
      <w:r>
        <w:separator/>
      </w:r>
    </w:p>
  </w:footnote>
  <w:footnote w:type="continuationSeparator" w:id="0">
    <w:p w14:paraId="518B9265" w14:textId="77777777" w:rsidR="006C0CA8" w:rsidRDefault="006C0CA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목록단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5142BA-F9DC-4803-A636-86848DC7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3816</Words>
  <Characters>21757</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8</cp:revision>
  <dcterms:created xsi:type="dcterms:W3CDTF">2021-04-16T21:46:00Z</dcterms:created>
  <dcterms:modified xsi:type="dcterms:W3CDTF">2021-04-16T23:45:00Z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