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F9CDC2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9013D">
        <w:rPr>
          <w:rFonts w:eastAsia="SimSun"/>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Heading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his section </w:t>
      </w:r>
      <w:proofErr w:type="gramStart"/>
      <w:r>
        <w:rPr>
          <w:rFonts w:eastAsiaTheme="minorEastAsia"/>
          <w:sz w:val="20"/>
          <w:szCs w:val="20"/>
        </w:rPr>
        <w:t>summarize</w:t>
      </w:r>
      <w:proofErr w:type="gramEnd"/>
      <w:r>
        <w:rPr>
          <w:rFonts w:eastAsiaTheme="minorEastAsia"/>
          <w:sz w:val="20"/>
          <w:szCs w:val="20"/>
        </w:rPr>
        <w:t xml:space="preserv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Heading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 no new sequence length other than the ones supported in the current spec is pursued</w:t>
      </w:r>
    </w:p>
    <w:p w14:paraId="749CDFB0" w14:textId="4EE095B2"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Pr="0007326E">
        <w:rPr>
          <w:rFonts w:eastAsia="Microsoft YaHei"/>
          <w:bCs/>
          <w:i/>
          <w:sz w:val="20"/>
          <w:szCs w:val="20"/>
        </w:rPr>
        <w:t>ZTE, NTT DOCOMO, Ericsson, Qualcomm, MediaTek, NEC, Ap</w:t>
      </w:r>
      <w:r w:rsidR="0038506E">
        <w:rPr>
          <w:rFonts w:eastAsia="Microsoft YaHei"/>
          <w:bCs/>
          <w:i/>
          <w:sz w:val="20"/>
          <w:szCs w:val="20"/>
        </w:rPr>
        <w:t>ple, Samsung, OPPO, LGE, Nokia/</w:t>
      </w:r>
      <w:r w:rsidRPr="0007326E">
        <w:rPr>
          <w:rFonts w:eastAsia="Microsoft YaHei"/>
          <w:bCs/>
          <w:i/>
          <w:sz w:val="20"/>
          <w:szCs w:val="20"/>
        </w:rPr>
        <w:t>NSB</w:t>
      </w:r>
      <w:r>
        <w:rPr>
          <w:rFonts w:eastAsia="Microsoft YaHei"/>
          <w:bCs/>
          <w:i/>
          <w:sz w:val="20"/>
          <w:szCs w:val="20"/>
        </w:rPr>
        <w:t xml:space="preserve">, </w:t>
      </w:r>
      <w:r w:rsidR="0002355B">
        <w:rPr>
          <w:rFonts w:eastAsia="Microsoft YaHei"/>
          <w:i/>
          <w:sz w:val="20"/>
          <w:szCs w:val="20"/>
        </w:rPr>
        <w:t>Lenovo/</w:t>
      </w:r>
      <w:proofErr w:type="spellStart"/>
      <w:r>
        <w:rPr>
          <w:rFonts w:eastAsia="Microsoft YaHei"/>
          <w:i/>
          <w:sz w:val="20"/>
          <w:szCs w:val="20"/>
        </w:rPr>
        <w:t>MotM</w:t>
      </w:r>
      <w:proofErr w:type="spellEnd"/>
      <w:r w:rsidR="007E27F1">
        <w:rPr>
          <w:rFonts w:eastAsia="Microsoft YaHei"/>
          <w:i/>
          <w:sz w:val="20"/>
          <w:szCs w:val="20"/>
        </w:rPr>
        <w:t>, vivo</w:t>
      </w:r>
      <w:r>
        <w:rPr>
          <w:rFonts w:eastAsia="Microsoft YaHei"/>
          <w:i/>
          <w:sz w:val="20"/>
          <w:szCs w:val="20"/>
        </w:rPr>
        <w:t xml:space="preserve"> (1</w:t>
      </w:r>
      <w:r w:rsidR="0002355B">
        <w:rPr>
          <w:rFonts w:eastAsia="Microsoft YaHei"/>
          <w:i/>
          <w:sz w:val="20"/>
          <w:szCs w:val="20"/>
        </w:rPr>
        <w:t>5</w:t>
      </w:r>
      <w:r>
        <w:rPr>
          <w:rFonts w:eastAsia="Microsoft YaHei"/>
          <w:i/>
          <w:sz w:val="20"/>
          <w:szCs w:val="20"/>
        </w:rPr>
        <w:t>)</w:t>
      </w:r>
    </w:p>
    <w:p w14:paraId="413E6610" w14:textId="77777777" w:rsidR="00124819" w:rsidRPr="0007326E" w:rsidRDefault="00124819" w:rsidP="00124819">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11DE48DC" w14:textId="2B1C2FF1" w:rsidR="00124819" w:rsidRPr="009573FE" w:rsidRDefault="00124819" w:rsidP="00124819">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C16293">
        <w:rPr>
          <w:rFonts w:eastAsia="Microsoft YaHei"/>
          <w:bCs/>
          <w:i/>
          <w:sz w:val="20"/>
          <w:szCs w:val="20"/>
        </w:rPr>
        <w:t>Huawei/</w:t>
      </w:r>
      <w:proofErr w:type="spellStart"/>
      <w:r w:rsidRPr="0007326E">
        <w:rPr>
          <w:rFonts w:eastAsia="Microsoft YaHei"/>
          <w:bCs/>
          <w:i/>
          <w:sz w:val="20"/>
          <w:szCs w:val="20"/>
        </w:rPr>
        <w:t>HiSilicon</w:t>
      </w:r>
      <w:proofErr w:type="spellEnd"/>
      <w:r w:rsidRPr="0007326E">
        <w:rPr>
          <w:rFonts w:eastAsia="Microsoft YaHei"/>
          <w:bCs/>
          <w:i/>
          <w:sz w:val="20"/>
          <w:szCs w:val="20"/>
        </w:rPr>
        <w:t>, Futurewei, Intel</w:t>
      </w:r>
      <w:r>
        <w:rPr>
          <w:rFonts w:eastAsia="Microsoft YaHei"/>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D3D88D6" w14:textId="77777777" w:rsidR="00963CCD" w:rsidRDefault="008A1484" w:rsidP="007C7A7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Alt.2. </w:t>
            </w:r>
          </w:p>
          <w:p w14:paraId="108A1640" w14:textId="7A9E2C46" w:rsidR="005C5E66" w:rsidRDefault="008A1484" w:rsidP="005C5E66">
            <w:pPr>
              <w:widowControl w:val="0"/>
              <w:snapToGrid w:val="0"/>
              <w:spacing w:before="120" w:after="120" w:line="240" w:lineRule="auto"/>
              <w:rPr>
                <w:rFonts w:eastAsia="Microsoft YaHei"/>
                <w:sz w:val="20"/>
                <w:szCs w:val="20"/>
              </w:rPr>
            </w:pPr>
            <w:r>
              <w:rPr>
                <w:rFonts w:eastAsia="Microsoft YaHei"/>
                <w:sz w:val="20"/>
                <w:szCs w:val="20"/>
              </w:rPr>
              <w:t xml:space="preserve">The motivation on the </w:t>
            </w:r>
            <w:r w:rsidR="007E26C2">
              <w:rPr>
                <w:rFonts w:eastAsia="Microsoft YaHei"/>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Microsoft YaHei"/>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upport Alt. 1. And we suggest </w:t>
            </w:r>
            <w:proofErr w:type="gramStart"/>
            <w:r>
              <w:rPr>
                <w:rFonts w:eastAsia="Malgun Gothic"/>
                <w:sz w:val="20"/>
                <w:szCs w:val="20"/>
                <w:lang w:eastAsia="ko-KR"/>
              </w:rPr>
              <w:t>to set</w:t>
            </w:r>
            <w:proofErr w:type="gramEnd"/>
            <w:r>
              <w:rPr>
                <w:rFonts w:eastAsia="Malgun Gothic"/>
                <w:sz w:val="20"/>
                <w:szCs w:val="20"/>
                <w:lang w:eastAsia="ko-KR"/>
              </w:rPr>
              <w:t xml:space="preserve"> a deadline of the discussion as decision within RAN1 104bis.</w:t>
            </w:r>
          </w:p>
          <w:p w14:paraId="129EDF44" w14:textId="4D5F9F08" w:rsidR="00A35FA9" w:rsidRDefault="00A35FA9" w:rsidP="00A35FA9">
            <w:pPr>
              <w:widowControl w:val="0"/>
              <w:snapToGrid w:val="0"/>
              <w:spacing w:before="120" w:after="120" w:line="240" w:lineRule="auto"/>
              <w:rPr>
                <w:rFonts w:eastAsia="Microsoft YaHei"/>
                <w:sz w:val="20"/>
                <w:szCs w:val="20"/>
              </w:rPr>
            </w:pPr>
            <w:r>
              <w:rPr>
                <w:rFonts w:eastAsia="Malgun Gothic" w:hint="eastAsia"/>
                <w:sz w:val="20"/>
                <w:szCs w:val="20"/>
                <w:lang w:eastAsia="ko-KR"/>
              </w:rPr>
              <w:t>A</w:t>
            </w:r>
            <w:r>
              <w:rPr>
                <w:rFonts w:eastAsia="Malgun Gothic"/>
                <w:sz w:val="20"/>
                <w:szCs w:val="20"/>
                <w:lang w:eastAsia="ko-KR"/>
              </w:rPr>
              <w:t xml:space="preserve">s a response to Huawei, it would not be a new </w:t>
            </w:r>
            <w:proofErr w:type="gramStart"/>
            <w:r>
              <w:rPr>
                <w:rFonts w:eastAsia="Malgun Gothic"/>
                <w:sz w:val="20"/>
                <w:szCs w:val="20"/>
                <w:lang w:eastAsia="ko-KR"/>
              </w:rPr>
              <w:t>issue</w:t>
            </w:r>
            <w:proofErr w:type="gramEnd"/>
            <w:r>
              <w:rPr>
                <w:rFonts w:eastAsia="Malgun Gothic"/>
                <w:sz w:val="20"/>
                <w:szCs w:val="20"/>
                <w:lang w:eastAsia="ko-KR"/>
              </w:rPr>
              <w:t xml:space="preserv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Microsoft YaHei"/>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ListParagraph"/>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suggest to down select in the next meeting.</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Heading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w:t>
      </w:r>
    </w:p>
    <w:p w14:paraId="596CE42D" w14:textId="66941DD8" w:rsidR="00DB0E14" w:rsidRPr="009E0B00" w:rsidRDefault="00DB0E14" w:rsidP="00DB0E14">
      <w:pPr>
        <w:pStyle w:val="ListParagraph"/>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w:t>
      </w:r>
      <w:proofErr w:type="spellStart"/>
      <w:r>
        <w:rPr>
          <w:rFonts w:eastAsiaTheme="minorEastAsia"/>
          <w:i/>
          <w:sz w:val="20"/>
          <w:szCs w:val="20"/>
        </w:rPr>
        <w:t>HiSilicon</w:t>
      </w:r>
      <w:proofErr w:type="spellEnd"/>
    </w:p>
    <w:p w14:paraId="10CAAA1B" w14:textId="77777777" w:rsidR="00E70992" w:rsidRPr="0022484F"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49EC8BA0" w14:textId="542842F0" w:rsidR="00E70992" w:rsidRPr="009E0B00"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Supported by </w:t>
      </w:r>
      <w:r w:rsidR="001B4E25">
        <w:rPr>
          <w:rFonts w:eastAsia="Microsoft YaHei"/>
          <w:bCs/>
          <w:i/>
          <w:sz w:val="20"/>
          <w:szCs w:val="20"/>
        </w:rPr>
        <w:t>Qualcomm, Huawei/</w:t>
      </w:r>
      <w:proofErr w:type="spellStart"/>
      <w:r w:rsidRPr="0022484F">
        <w:rPr>
          <w:rFonts w:eastAsia="Microsoft YaHei"/>
          <w:bCs/>
          <w:i/>
          <w:sz w:val="20"/>
          <w:szCs w:val="20"/>
        </w:rPr>
        <w:t>HiSilicon</w:t>
      </w:r>
      <w:proofErr w:type="spellEnd"/>
      <w:r w:rsidRPr="0022484F">
        <w:rPr>
          <w:rFonts w:eastAsia="Microsoft YaHei"/>
          <w:bCs/>
          <w:i/>
          <w:sz w:val="20"/>
          <w:szCs w:val="20"/>
        </w:rPr>
        <w:t>, Futurewei</w:t>
      </w:r>
    </w:p>
    <w:p w14:paraId="12B54D59" w14:textId="77777777" w:rsidR="00E70992" w:rsidRPr="00466EA9"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5065091A" w14:textId="5686B525" w:rsidR="00E70992" w:rsidRPr="0016522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t>Supported by S</w:t>
      </w:r>
      <w:r w:rsidR="0052525B">
        <w:rPr>
          <w:rFonts w:eastAsia="Microsoft YaHei"/>
          <w:bCs/>
          <w:i/>
          <w:sz w:val="20"/>
          <w:szCs w:val="20"/>
        </w:rPr>
        <w:t>amsung, vivo, OPPO, LGE, Nokia/</w:t>
      </w:r>
      <w:r>
        <w:rPr>
          <w:rFonts w:eastAsia="Microsoft YaHei"/>
          <w:bCs/>
          <w:i/>
          <w:sz w:val="20"/>
          <w:szCs w:val="20"/>
        </w:rPr>
        <w:t>NSB</w:t>
      </w:r>
      <w:r w:rsidR="0052525B">
        <w:rPr>
          <w:rFonts w:eastAsia="Microsoft YaHei"/>
          <w:bCs/>
          <w:i/>
          <w:sz w:val="20"/>
          <w:szCs w:val="20"/>
        </w:rPr>
        <w:t>, Apple, Qualcomm</w:t>
      </w:r>
    </w:p>
    <w:p w14:paraId="4F1B0602" w14:textId="77777777" w:rsidR="00E70992" w:rsidRPr="00165224" w:rsidRDefault="00E70992" w:rsidP="00E70992">
      <w:pPr>
        <w:pStyle w:val="ListParagraph"/>
        <w:widowControl w:val="0"/>
        <w:numPr>
          <w:ilvl w:val="1"/>
          <w:numId w:val="8"/>
        </w:numPr>
        <w:snapToGrid w:val="0"/>
        <w:spacing w:before="120" w:after="120" w:line="240" w:lineRule="auto"/>
        <w:jc w:val="both"/>
        <w:rPr>
          <w:rFonts w:eastAsiaTheme="minorEastAsia"/>
          <w:i/>
          <w:sz w:val="20"/>
          <w:szCs w:val="20"/>
        </w:rPr>
      </w:pPr>
      <w:r>
        <w:rPr>
          <w:rFonts w:eastAsia="Microsoft YaHei"/>
          <w:bCs/>
          <w:i/>
          <w:sz w:val="20"/>
          <w:szCs w:val="20"/>
        </w:rPr>
        <w:t xml:space="preserve">Alt 4: Round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i/>
          <w:sz w:val="20"/>
          <w:szCs w:val="20"/>
        </w:rPr>
        <w:t xml:space="preserve"> </w:t>
      </w:r>
      <w:r>
        <w:rPr>
          <w:rFonts w:eastAsia="Microsoft YaHei"/>
          <w:bCs/>
          <w:i/>
          <w:sz w:val="20"/>
          <w:szCs w:val="20"/>
        </w:rPr>
        <w:t>to a multiple of 4 in case of Alt 1 or Alt 2</w:t>
      </w:r>
    </w:p>
    <w:p w14:paraId="5AC25337" w14:textId="5C86604F" w:rsidR="00E70992" w:rsidRPr="006632E4" w:rsidRDefault="00E70992" w:rsidP="00E70992">
      <w:pPr>
        <w:pStyle w:val="ListParagraph"/>
        <w:widowControl w:val="0"/>
        <w:numPr>
          <w:ilvl w:val="2"/>
          <w:numId w:val="8"/>
        </w:numPr>
        <w:snapToGrid w:val="0"/>
        <w:spacing w:before="120" w:after="120" w:line="240" w:lineRule="auto"/>
        <w:jc w:val="both"/>
        <w:rPr>
          <w:rFonts w:eastAsiaTheme="minorEastAsia"/>
          <w:i/>
          <w:sz w:val="20"/>
          <w:szCs w:val="20"/>
        </w:rPr>
      </w:pPr>
      <w:r>
        <w:rPr>
          <w:rFonts w:eastAsia="Microsoft YaHei"/>
          <w:bCs/>
          <w:i/>
          <w:sz w:val="20"/>
          <w:szCs w:val="20"/>
        </w:rPr>
        <w:lastRenderedPageBreak/>
        <w:t>Supported by vivo</w:t>
      </w:r>
      <w:r w:rsidR="005B06BF">
        <w:rPr>
          <w:rFonts w:eastAsia="Microsoft YaHei"/>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Microsoft YaHei"/>
                <w:sz w:val="20"/>
                <w:szCs w:val="20"/>
              </w:rPr>
            </w:pPr>
            <w:r>
              <w:rPr>
                <w:rFonts w:eastAsia="Microsoft YaHei"/>
                <w:sz w:val="20"/>
                <w:szCs w:val="20"/>
              </w:rPr>
              <w:t xml:space="preserve">All the </w:t>
            </w:r>
            <w:r w:rsidR="00D326A5">
              <w:rPr>
                <w:rFonts w:eastAsia="Microsoft YaHei"/>
                <w:sz w:val="20"/>
                <w:szCs w:val="20"/>
              </w:rPr>
              <w:t xml:space="preserve">proposed </w:t>
            </w:r>
            <w:r>
              <w:rPr>
                <w:rFonts w:eastAsia="Microsoft YaHei"/>
                <w:sz w:val="20"/>
                <w:szCs w:val="20"/>
              </w:rPr>
              <w:t xml:space="preserve">alternatives have been summarized as above. Further, </w:t>
            </w:r>
            <w:r w:rsidR="00EF786B">
              <w:rPr>
                <w:rFonts w:eastAsia="Microsoft YaHei"/>
                <w:sz w:val="20"/>
                <w:szCs w:val="20"/>
              </w:rPr>
              <w:t>it seems no companies have real concern on {2, 4}</w:t>
            </w:r>
            <w:r w:rsidR="00966CC2">
              <w:rPr>
                <w:rFonts w:eastAsia="Microsoft YaHei"/>
                <w:sz w:val="20"/>
                <w:szCs w:val="20"/>
              </w:rPr>
              <w:t>. FL recommend</w:t>
            </w:r>
            <w:r w:rsidR="0021274E">
              <w:rPr>
                <w:rFonts w:eastAsia="Microsoft YaHei"/>
                <w:sz w:val="20"/>
                <w:szCs w:val="20"/>
              </w:rPr>
              <w:t>s</w:t>
            </w:r>
            <w:r w:rsidR="00966CC2">
              <w:rPr>
                <w:rFonts w:eastAsia="Microsoft YaHei"/>
                <w:sz w:val="20"/>
                <w:szCs w:val="20"/>
              </w:rPr>
              <w:t xml:space="preserve"> </w:t>
            </w:r>
            <w:proofErr w:type="gramStart"/>
            <w:r w:rsidR="00966CC2">
              <w:rPr>
                <w:rFonts w:eastAsia="Microsoft YaHei"/>
                <w:sz w:val="20"/>
                <w:szCs w:val="20"/>
              </w:rPr>
              <w:t>to agree</w:t>
            </w:r>
            <w:proofErr w:type="gramEnd"/>
            <w:r w:rsidR="00966CC2">
              <w:rPr>
                <w:rFonts w:eastAsia="Microsoft YaHei"/>
                <w:sz w:val="20"/>
                <w:szCs w:val="20"/>
              </w:rPr>
              <w:t xml:space="preserv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2FE022D" w14:textId="1F2F19B7" w:rsidR="00E70992" w:rsidRDefault="005C5E66" w:rsidP="007C7A75">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 xml:space="preserve">Then, the scope of WI is for SRS capacity and/or coverage, not sure the comment from Nokia. Partial sounding </w:t>
            </w:r>
            <w:proofErr w:type="gramStart"/>
            <w:r>
              <w:rPr>
                <w:rFonts w:eastAsiaTheme="minorEastAsia"/>
                <w:sz w:val="20"/>
                <w:szCs w:val="20"/>
              </w:rPr>
              <w:t>reduce</w:t>
            </w:r>
            <w:proofErr w:type="gramEnd"/>
            <w:r>
              <w:rPr>
                <w:rFonts w:eastAsiaTheme="minorEastAsia"/>
                <w:sz w:val="20"/>
                <w:szCs w:val="20"/>
              </w:rPr>
              <w:t xml:space="preserv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ListParagraph"/>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ListParagraph"/>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Heading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proofErr w:type="spellStart"/>
      <w:r w:rsidR="00506E74" w:rsidRPr="00506E74">
        <w:rPr>
          <w:rFonts w:cs="Arial" w:hint="eastAsia"/>
          <w:sz w:val="24"/>
          <w:szCs w:val="24"/>
        </w:rPr>
        <w:t>N</w:t>
      </w:r>
      <w:r w:rsidR="00506E74" w:rsidRPr="00506E74">
        <w:rPr>
          <w:rFonts w:cs="Arial"/>
          <w:sz w:val="24"/>
          <w:szCs w:val="24"/>
        </w:rPr>
        <w:t>_max</w:t>
      </w:r>
      <w:proofErr w:type="spellEnd"/>
      <w:r w:rsidR="00506E74" w:rsidRPr="00506E74">
        <w:rPr>
          <w:rFonts w:cs="Arial"/>
          <w:sz w:val="24"/>
          <w:szCs w:val="24"/>
        </w:rPr>
        <w:t xml:space="preserve"> for aperiodic SRS with 4T8R</w:t>
      </w:r>
    </w:p>
    <w:p w14:paraId="0D1F3037" w14:textId="48EC6C41" w:rsidR="004E6359" w:rsidRDefault="004E6359" w:rsidP="00506E74">
      <w:pPr>
        <w:widowControl w:val="0"/>
        <w:snapToGrid w:val="0"/>
        <w:spacing w:before="120" w:after="120" w:line="240" w:lineRule="auto"/>
        <w:jc w:val="both"/>
        <w:rPr>
          <w:rFonts w:eastAsia="Microsoft YaHei"/>
          <w:sz w:val="20"/>
          <w:szCs w:val="20"/>
        </w:rPr>
      </w:pPr>
      <w:r w:rsidRPr="004E6359">
        <w:rPr>
          <w:rFonts w:eastAsia="Microsoft YaHei"/>
          <w:sz w:val="20"/>
          <w:szCs w:val="20"/>
        </w:rPr>
        <w:t>Com</w:t>
      </w:r>
      <w:r>
        <w:rPr>
          <w:rFonts w:eastAsia="Microsoft YaHei"/>
          <w:sz w:val="20"/>
          <w:szCs w:val="20"/>
        </w:rPr>
        <w:t>panies’ views are summarized as following table.</w:t>
      </w:r>
    </w:p>
    <w:tbl>
      <w:tblPr>
        <w:tblStyle w:val="TableGrid"/>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lastRenderedPageBreak/>
              <w:t>N</w:t>
            </w:r>
            <w:r w:rsidRPr="009276AF">
              <w:rPr>
                <w:rFonts w:eastAsia="Microsoft YaHei"/>
                <w:b/>
                <w:sz w:val="20"/>
                <w:szCs w:val="20"/>
              </w:rPr>
              <w:t>_max</w:t>
            </w:r>
            <w:proofErr w:type="spellEnd"/>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41804264" w14:textId="6E82B353" w:rsidR="00116F16" w:rsidRPr="000D62C9" w:rsidRDefault="00116F16" w:rsidP="007C7A75">
            <w:pPr>
              <w:widowControl w:val="0"/>
              <w:snapToGrid w:val="0"/>
              <w:spacing w:before="120" w:after="120" w:line="240" w:lineRule="auto"/>
              <w:rPr>
                <w:rFonts w:eastAsia="Microsoft YaHei"/>
                <w:sz w:val="20"/>
                <w:szCs w:val="20"/>
              </w:rPr>
            </w:pPr>
            <w:r>
              <w:rPr>
                <w:rFonts w:eastAsia="Microsoft YaHei"/>
                <w:sz w:val="20"/>
                <w:szCs w:val="20"/>
              </w:rPr>
              <w:t xml:space="preserve">4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Pr>
                <w:rFonts w:eastAsia="Microsoft YaHei"/>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Microsoft YaHei"/>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Microsoft YaHei"/>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2A702655" w14:textId="26F9A035" w:rsidR="00116F16" w:rsidRPr="000D62C9" w:rsidRDefault="00116F16" w:rsidP="00FF7133">
            <w:pPr>
              <w:widowControl w:val="0"/>
              <w:snapToGrid w:val="0"/>
              <w:spacing w:before="120" w:after="120" w:line="240" w:lineRule="auto"/>
              <w:rPr>
                <w:rFonts w:eastAsia="Microsoft YaHei"/>
                <w:sz w:val="20"/>
                <w:szCs w:val="20"/>
              </w:rPr>
            </w:pPr>
            <w:r>
              <w:rPr>
                <w:rFonts w:eastAsia="Microsoft YaHei"/>
                <w:sz w:val="20"/>
                <w:szCs w:val="20"/>
              </w:rPr>
              <w:t>1</w:t>
            </w:r>
            <w:r w:rsidR="00FF7133">
              <w:rPr>
                <w:rFonts w:eastAsia="Microsoft YaHei"/>
                <w:sz w:val="20"/>
                <w:szCs w:val="20"/>
              </w:rPr>
              <w:t>7</w:t>
            </w:r>
            <w:r>
              <w:rPr>
                <w:rFonts w:eastAsia="Microsoft YaHei"/>
                <w:sz w:val="20"/>
                <w:szCs w:val="20"/>
              </w:rPr>
              <w:t xml:space="preserve"> companies: </w:t>
            </w:r>
            <w:r w:rsidRPr="00C765E1">
              <w:rPr>
                <w:rFonts w:eastAsia="Microsoft YaHei"/>
                <w:sz w:val="20"/>
                <w:szCs w:val="20"/>
              </w:rPr>
              <w:t xml:space="preserve">Samsung, ZTE, Ericsson, NTT DOCOMO, OPPO, </w:t>
            </w:r>
            <w:proofErr w:type="spellStart"/>
            <w:r w:rsidRPr="00C765E1">
              <w:rPr>
                <w:rFonts w:eastAsia="Microsoft YaHei"/>
                <w:sz w:val="20"/>
                <w:szCs w:val="20"/>
              </w:rPr>
              <w:t>Spreadtrum</w:t>
            </w:r>
            <w:proofErr w:type="spellEnd"/>
            <w:r w:rsidRPr="00C765E1">
              <w:rPr>
                <w:rFonts w:eastAsia="Microsoft YaHei"/>
                <w:sz w:val="20"/>
                <w:szCs w:val="20"/>
              </w:rPr>
              <w:t xml:space="preserve">, CATT, Lenovo, </w:t>
            </w:r>
            <w:proofErr w:type="spellStart"/>
            <w:r w:rsidRPr="00C765E1">
              <w:rPr>
                <w:rFonts w:eastAsia="Microsoft YaHei"/>
                <w:sz w:val="20"/>
                <w:szCs w:val="20"/>
              </w:rPr>
              <w:t>MotM</w:t>
            </w:r>
            <w:proofErr w:type="spellEnd"/>
            <w:r w:rsidRPr="00C765E1">
              <w:rPr>
                <w:rFonts w:eastAsia="Microsoft YaHei"/>
                <w:sz w:val="20"/>
                <w:szCs w:val="20"/>
              </w:rPr>
              <w:t>, Xiaomi</w:t>
            </w:r>
            <w:r w:rsidR="0072720E">
              <w:rPr>
                <w:rFonts w:eastAsia="Microsoft YaHei"/>
                <w:sz w:val="20"/>
                <w:szCs w:val="20"/>
              </w:rPr>
              <w:t xml:space="preserve">, Huawei, </w:t>
            </w:r>
            <w:proofErr w:type="spellStart"/>
            <w:r w:rsidR="0072720E">
              <w:rPr>
                <w:rFonts w:eastAsia="Microsoft YaHei"/>
                <w:sz w:val="20"/>
                <w:szCs w:val="20"/>
              </w:rPr>
              <w:t>HiSilicon</w:t>
            </w:r>
            <w:proofErr w:type="spellEnd"/>
            <w:r w:rsidR="0072720E">
              <w:rPr>
                <w:rFonts w:eastAsia="Microsoft YaHei"/>
                <w:sz w:val="20"/>
                <w:szCs w:val="20"/>
              </w:rPr>
              <w:t>, Nokia, NSB</w:t>
            </w:r>
            <w:r w:rsidR="006E7EF4">
              <w:rPr>
                <w:rFonts w:eastAsia="Microsoft YaHei"/>
                <w:sz w:val="20"/>
                <w:szCs w:val="20"/>
              </w:rPr>
              <w:t>, Apple</w:t>
            </w:r>
            <w:r w:rsidR="002E3702">
              <w:rPr>
                <w:rFonts w:eastAsia="Microsoft YaHei"/>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Microsoft YaHei"/>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7963579D"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Pr>
                <w:rFonts w:eastAsia="Microsoft YaHei"/>
                <w:i/>
                <w:iCs/>
                <w:sz w:val="20"/>
                <w:szCs w:val="20"/>
              </w:rPr>
              <w:pgNum/>
            </w:r>
            <w:proofErr w:type="spellStart"/>
            <w:r>
              <w:rPr>
                <w:rFonts w:eastAsia="Microsoft YaHei"/>
                <w:i/>
                <w:iCs/>
                <w:sz w:val="20"/>
                <w:szCs w:val="20"/>
              </w:rPr>
              <w:t>ullyAndPartialAndNonCoherent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732526BB" w14:textId="77777777" w:rsidR="00116F16" w:rsidRPr="00A151D8" w:rsidRDefault="00116F16" w:rsidP="007C7A75">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r>
              <w:rPr>
                <w:rFonts w:eastAsia="Microsoft YaHei"/>
                <w:i/>
                <w:iCs/>
                <w:sz w:val="20"/>
                <w:szCs w:val="20"/>
                <w:lang w:val="en-GB"/>
              </w:rPr>
              <w:pgNum/>
            </w:r>
            <w:proofErr w:type="spellStart"/>
            <w:r>
              <w:rPr>
                <w:rFonts w:eastAsia="Microsoft YaHei"/>
                <w:i/>
                <w:iCs/>
                <w:sz w:val="20"/>
                <w:szCs w:val="20"/>
                <w:lang w:val="en-GB"/>
              </w:rPr>
              <w:t>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3101D0AE" w14:textId="77777777" w:rsidR="004E6359" w:rsidRPr="004E6359" w:rsidRDefault="004E6359" w:rsidP="00506E74">
      <w:pPr>
        <w:widowControl w:val="0"/>
        <w:snapToGrid w:val="0"/>
        <w:spacing w:before="120" w:after="120" w:line="240" w:lineRule="auto"/>
        <w:jc w:val="both"/>
        <w:rPr>
          <w:rFonts w:eastAsia="Microsoft YaHei"/>
          <w:sz w:val="20"/>
          <w:szCs w:val="20"/>
        </w:rPr>
      </w:pPr>
    </w:p>
    <w:p w14:paraId="4F64C6C3" w14:textId="3F07BA02" w:rsidR="00506E74" w:rsidRDefault="00506E74" w:rsidP="00506E74">
      <w:pPr>
        <w:widowControl w:val="0"/>
        <w:snapToGrid w:val="0"/>
        <w:spacing w:before="120" w:after="120" w:line="240" w:lineRule="auto"/>
        <w:jc w:val="both"/>
        <w:rPr>
          <w:rFonts w:eastAsia="Microsoft YaHei"/>
          <w:b/>
          <w:i/>
          <w:sz w:val="20"/>
          <w:szCs w:val="20"/>
        </w:rPr>
      </w:pPr>
      <w:r w:rsidRPr="00AB4ACB">
        <w:rPr>
          <w:rFonts w:eastAsia="Microsoft YaHei"/>
          <w:b/>
          <w:i/>
          <w:sz w:val="20"/>
          <w:szCs w:val="20"/>
          <w:highlight w:val="yellow"/>
        </w:rPr>
        <w:t>Proposal</w:t>
      </w:r>
      <w:r>
        <w:rPr>
          <w:rFonts w:eastAsia="Microsoft YaHei"/>
          <w:b/>
          <w:i/>
          <w:sz w:val="20"/>
          <w:szCs w:val="20"/>
          <w:highlight w:val="yellow"/>
        </w:rPr>
        <w:t xml:space="preserve"> 9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Microsoft YaHei"/>
          <w:sz w:val="20"/>
          <w:szCs w:val="20"/>
        </w:rPr>
      </w:pPr>
      <w:r w:rsidRPr="00045805">
        <w:rPr>
          <w:rFonts w:eastAsia="Microsoft YaHei"/>
          <w:i/>
          <w:sz w:val="20"/>
          <w:szCs w:val="20"/>
        </w:rPr>
        <w:t>On a</w:t>
      </w:r>
      <w:r>
        <w:rPr>
          <w:rFonts w:eastAsia="Microsoft YaHei"/>
          <w:i/>
          <w:sz w:val="20"/>
          <w:szCs w:val="20"/>
        </w:rPr>
        <w:t xml:space="preserve">periodic SRS configuration for </w:t>
      </w:r>
      <w:r>
        <w:rPr>
          <w:rFonts w:eastAsia="Microsoft YaHei" w:hint="eastAsia"/>
          <w:i/>
          <w:sz w:val="20"/>
          <w:szCs w:val="20"/>
        </w:rPr>
        <w:t>antenna switching</w:t>
      </w:r>
      <w:r>
        <w:rPr>
          <w:rFonts w:eastAsia="Microsoft YaHei"/>
          <w:i/>
          <w:sz w:val="20"/>
          <w:szCs w:val="20"/>
        </w:rPr>
        <w:t xml:space="preserve"> </w:t>
      </w:r>
      <w:r>
        <w:rPr>
          <w:rFonts w:eastAsia="Microsoft YaHei" w:hint="eastAsia"/>
          <w:i/>
          <w:sz w:val="20"/>
          <w:szCs w:val="20"/>
        </w:rPr>
        <w:t>with</w:t>
      </w:r>
      <w:r w:rsidRPr="00045805">
        <w:rPr>
          <w:rFonts w:eastAsia="Microsoft YaHei"/>
          <w:i/>
          <w:sz w:val="20"/>
          <w:szCs w:val="20"/>
        </w:rPr>
        <w:t xml:space="preserve"> </w:t>
      </w:r>
      <w:r>
        <w:rPr>
          <w:rFonts w:eastAsia="Microsoft YaHei"/>
          <w:i/>
          <w:sz w:val="20"/>
          <w:szCs w:val="20"/>
        </w:rPr>
        <w:t>4T8R</w:t>
      </w:r>
      <w:r w:rsidRPr="00045805">
        <w:rPr>
          <w:rFonts w:eastAsia="Microsoft YaHei"/>
          <w:i/>
          <w:sz w:val="20"/>
          <w:szCs w:val="20"/>
        </w:rPr>
        <w:t xml:space="preserve">, support </w:t>
      </w:r>
      <w:proofErr w:type="spellStart"/>
      <w:r w:rsidRPr="00045805">
        <w:rPr>
          <w:rFonts w:eastAsia="Microsoft YaHei"/>
          <w:i/>
          <w:sz w:val="20"/>
          <w:szCs w:val="20"/>
        </w:rPr>
        <w:t>N_max</w:t>
      </w:r>
      <w:proofErr w:type="spellEnd"/>
      <w:r w:rsidRPr="00045805">
        <w:rPr>
          <w:rFonts w:eastAsia="Microsoft YaHei"/>
          <w:i/>
          <w:sz w:val="20"/>
          <w:szCs w:val="20"/>
        </w:rPr>
        <w:t xml:space="preserve">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Microsoft YaHei"/>
                <w:sz w:val="20"/>
                <w:szCs w:val="20"/>
              </w:rPr>
            </w:pPr>
            <w:r>
              <w:rPr>
                <w:rFonts w:eastAsia="Microsoft YaHei"/>
                <w:sz w:val="20"/>
                <w:szCs w:val="20"/>
              </w:rPr>
              <w:t xml:space="preserve">Super majority view has shown for </w:t>
            </w:r>
            <w:proofErr w:type="spellStart"/>
            <w:r>
              <w:rPr>
                <w:rFonts w:eastAsia="Microsoft YaHei"/>
                <w:sz w:val="20"/>
                <w:szCs w:val="20"/>
              </w:rPr>
              <w:t>N_max</w:t>
            </w:r>
            <w:proofErr w:type="spellEnd"/>
            <w:r>
              <w:rPr>
                <w:rFonts w:eastAsia="Microsoft YaHei"/>
                <w:sz w:val="20"/>
                <w:szCs w:val="20"/>
              </w:rPr>
              <w:t xml:space="preserve"> = 2 after we </w:t>
            </w:r>
            <w:proofErr w:type="gramStart"/>
            <w:r>
              <w:rPr>
                <w:rFonts w:eastAsia="Microsoft YaHei"/>
                <w:sz w:val="20"/>
                <w:szCs w:val="20"/>
              </w:rPr>
              <w:t>giving</w:t>
            </w:r>
            <w:proofErr w:type="gramEnd"/>
            <w:r>
              <w:rPr>
                <w:rFonts w:eastAsia="Microsoft YaHei"/>
                <w:sz w:val="20"/>
                <w:szCs w:val="20"/>
              </w:rPr>
              <w:t xml:space="preserve"> sufficient time for offline discussion. Hence FL suggests </w:t>
            </w:r>
            <w:proofErr w:type="gramStart"/>
            <w:r>
              <w:rPr>
                <w:rFonts w:eastAsia="Microsoft YaHei"/>
                <w:sz w:val="20"/>
                <w:szCs w:val="20"/>
              </w:rPr>
              <w:t>to agree</w:t>
            </w:r>
            <w:proofErr w:type="gramEnd"/>
            <w:r>
              <w:rPr>
                <w:rFonts w:eastAsia="Microsoft YaHei"/>
                <w:sz w:val="20"/>
                <w:szCs w:val="20"/>
              </w:rPr>
              <w:t xml:space="preserv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AD3EAA4" w14:textId="5884A621" w:rsidR="003E5AFC" w:rsidRDefault="005C5E66" w:rsidP="007C7A75">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Heading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Microsoft YaHei"/>
          <w:i/>
          <w:sz w:val="20"/>
          <w:szCs w:val="20"/>
        </w:rPr>
      </w:pPr>
      <w:r w:rsidRPr="00274AB0">
        <w:rPr>
          <w:rFonts w:eastAsia="Microsoft YaHei"/>
          <w:b/>
          <w:i/>
          <w:sz w:val="20"/>
          <w:szCs w:val="20"/>
          <w:highlight w:val="yellow"/>
        </w:rPr>
        <w:t>Proposal</w:t>
      </w:r>
      <w:r>
        <w:rPr>
          <w:rFonts w:eastAsia="Microsoft YaHei"/>
          <w:b/>
          <w:i/>
          <w:sz w:val="20"/>
          <w:szCs w:val="20"/>
          <w:highlight w:val="yellow"/>
        </w:rPr>
        <w:t xml:space="preserve"> 10 for </w:t>
      </w:r>
      <w:r w:rsidR="000611ED">
        <w:rPr>
          <w:rFonts w:eastAsia="Microsoft YaHei"/>
          <w:b/>
          <w:i/>
          <w:sz w:val="20"/>
          <w:szCs w:val="20"/>
          <w:highlight w:val="yellow"/>
        </w:rPr>
        <w:t>further</w:t>
      </w:r>
      <w:r>
        <w:rPr>
          <w:rFonts w:eastAsia="Microsoft YaHei"/>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Microsoft YaHei"/>
          <w:i/>
          <w:sz w:val="20"/>
          <w:szCs w:val="20"/>
        </w:rPr>
      </w:pPr>
      <w:r>
        <w:rPr>
          <w:rFonts w:eastAsia="Microsoft YaHei"/>
          <w:i/>
          <w:sz w:val="20"/>
          <w:szCs w:val="20"/>
        </w:rPr>
        <w:t>For guard symbols of antenna switching SRS in Rel-17, adopt at least one of the following, with Alt 0 as the baseline</w:t>
      </w:r>
    </w:p>
    <w:p w14:paraId="12D5E010"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32018906"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Pr>
          <w:rFonts w:eastAsia="Microsoft YaHei"/>
          <w:i/>
          <w:sz w:val="20"/>
          <w:szCs w:val="20"/>
        </w:rPr>
        <w:t>,</w:t>
      </w:r>
      <w:r w:rsidRPr="00392879">
        <w:rPr>
          <w:rFonts w:eastAsia="Microsoft YaHei"/>
          <w:i/>
          <w:sz w:val="20"/>
          <w:szCs w:val="20"/>
        </w:rPr>
        <w:t xml:space="preserve"> subject to UE capability</w:t>
      </w:r>
    </w:p>
    <w:p w14:paraId="7FF28265" w14:textId="77777777" w:rsidR="004061CA"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15814704" w14:textId="77777777" w:rsidR="004061CA" w:rsidRPr="00507115" w:rsidRDefault="004061CA" w:rsidP="004061CA">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 xml:space="preserve">ore technical discussion is needed. For example, </w:t>
            </w:r>
            <w:r w:rsidR="00AD783B">
              <w:rPr>
                <w:rFonts w:eastAsia="Microsoft YaHei"/>
                <w:sz w:val="20"/>
                <w:szCs w:val="20"/>
              </w:rPr>
              <w:t xml:space="preserve">companies (esp. the proponents) are encouraged to share your view </w:t>
            </w:r>
            <w:r>
              <w:rPr>
                <w:rFonts w:eastAsia="Microsoft YaHei"/>
                <w:sz w:val="20"/>
                <w:szCs w:val="20"/>
              </w:rPr>
              <w:t>on the following aspects</w:t>
            </w:r>
          </w:p>
          <w:p w14:paraId="414F3EA0" w14:textId="27F54383" w:rsidR="00C963F0" w:rsidRDefault="00C963F0" w:rsidP="00C963F0">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this proposal is needed? What the motivation is to have anything other than Alt 0?</w:t>
            </w:r>
          </w:p>
          <w:p w14:paraId="21EA036D" w14:textId="5FE09FE0" w:rsidR="00C963F0" w:rsidRPr="00C963F0" w:rsidRDefault="00CB2027" w:rsidP="00CB2027">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6434B6" w14:textId="590E0150" w:rsidR="002B53C9" w:rsidRPr="00CB2027" w:rsidRDefault="00FF02D0" w:rsidP="007C7A75">
            <w:pPr>
              <w:widowControl w:val="0"/>
              <w:snapToGrid w:val="0"/>
              <w:spacing w:before="120" w:after="120" w:line="240" w:lineRule="auto"/>
              <w:rPr>
                <w:rFonts w:eastAsia="Microsoft YaHei"/>
                <w:sz w:val="20"/>
                <w:szCs w:val="20"/>
              </w:rPr>
            </w:pPr>
            <w:r>
              <w:rPr>
                <w:rFonts w:eastAsia="Microsoft YaHei"/>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Alt 3. </w:t>
            </w:r>
            <w:r>
              <w:rPr>
                <w:rFonts w:eastAsia="Microsoft YaHei"/>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Heading2"/>
        <w:snapToGrid w:val="0"/>
        <w:spacing w:before="0" w:after="120" w:line="240" w:lineRule="auto"/>
        <w:ind w:left="573" w:hanging="573"/>
        <w:rPr>
          <w:rFonts w:cs="Arial"/>
          <w:sz w:val="24"/>
          <w:szCs w:val="24"/>
        </w:rPr>
      </w:pPr>
      <w:r>
        <w:rPr>
          <w:rFonts w:cs="Arial"/>
          <w:sz w:val="24"/>
          <w:szCs w:val="24"/>
        </w:rPr>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Microsoft YaHei"/>
          <w:b/>
          <w:i/>
          <w:sz w:val="20"/>
          <w:szCs w:val="20"/>
        </w:rPr>
      </w:pPr>
      <w:r w:rsidRPr="00A32E1B">
        <w:rPr>
          <w:rFonts w:eastAsia="Microsoft YaHei" w:hint="eastAsia"/>
          <w:b/>
          <w:i/>
          <w:sz w:val="20"/>
          <w:szCs w:val="20"/>
          <w:highlight w:val="yellow"/>
        </w:rPr>
        <w:t>P</w:t>
      </w:r>
      <w:r w:rsidRPr="00A32E1B">
        <w:rPr>
          <w:rFonts w:eastAsia="Microsoft YaHei"/>
          <w:b/>
          <w:i/>
          <w:sz w:val="20"/>
          <w:szCs w:val="20"/>
          <w:highlight w:val="yellow"/>
        </w:rPr>
        <w:t xml:space="preserve">roposal 11 for </w:t>
      </w:r>
      <w:r w:rsidR="00A32E1B" w:rsidRPr="00A32E1B">
        <w:rPr>
          <w:rFonts w:eastAsia="Microsoft YaHei"/>
          <w:b/>
          <w:i/>
          <w:sz w:val="20"/>
          <w:szCs w:val="20"/>
          <w:highlight w:val="yellow"/>
        </w:rPr>
        <w:t>further discussion</w:t>
      </w:r>
    </w:p>
    <w:p w14:paraId="2501FB42" w14:textId="7FBA2325" w:rsidR="007375EF" w:rsidRDefault="00C80E0C" w:rsidP="007375EF">
      <w:pPr>
        <w:widowControl w:val="0"/>
        <w:adjustRightInd w:val="0"/>
        <w:snapToGrid w:val="0"/>
        <w:spacing w:before="120" w:after="120" w:line="240" w:lineRule="auto"/>
        <w:jc w:val="both"/>
        <w:rPr>
          <w:rFonts w:eastAsia="Microsoft YaHei"/>
          <w:i/>
          <w:sz w:val="20"/>
          <w:szCs w:val="20"/>
        </w:rPr>
      </w:pPr>
      <w:ins w:id="2" w:author="ZTE" w:date="2021-04-17T00:08:00Z">
        <w:r>
          <w:rPr>
            <w:rFonts w:eastAsia="Microsoft YaHei"/>
            <w:i/>
            <w:sz w:val="20"/>
            <w:szCs w:val="20"/>
          </w:rPr>
          <w:t xml:space="preserve">At least </w:t>
        </w:r>
      </w:ins>
      <w:del w:id="3" w:author="ZTE" w:date="2021-04-17T00:08:00Z">
        <w:r w:rsidR="007375EF" w:rsidDel="00C80E0C">
          <w:rPr>
            <w:rFonts w:eastAsia="Microsoft YaHei"/>
            <w:i/>
            <w:sz w:val="20"/>
            <w:szCs w:val="20"/>
          </w:rPr>
          <w:delText xml:space="preserve">For </w:delText>
        </w:r>
      </w:del>
      <w:ins w:id="4" w:author="ZTE" w:date="2021-04-17T00:08:00Z">
        <w:r>
          <w:rPr>
            <w:rFonts w:eastAsia="Microsoft YaHei"/>
            <w:i/>
            <w:sz w:val="20"/>
            <w:szCs w:val="20"/>
          </w:rPr>
          <w:t xml:space="preserve">for </w:t>
        </w:r>
      </w:ins>
      <w:r w:rsidR="007375EF">
        <w:rPr>
          <w:rFonts w:eastAsia="Microsoft YaHei"/>
          <w:i/>
          <w:sz w:val="20"/>
          <w:szCs w:val="20"/>
        </w:rPr>
        <w:t xml:space="preserve">antenna switching with &gt;4Rx, support one of the following </w:t>
      </w:r>
    </w:p>
    <w:p w14:paraId="5810E9D1" w14:textId="77777777" w:rsidR="007375EF" w:rsidRPr="000F0BA7"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t xml:space="preserve">Alt 1: Support </w:t>
      </w:r>
      <w:r w:rsidRPr="00FD2D2E">
        <w:rPr>
          <w:rFonts w:eastAsia="Microsoft YaHei"/>
          <w:i/>
          <w:sz w:val="20"/>
          <w:szCs w:val="20"/>
        </w:rPr>
        <w:t>maximum one SRS resource set for periodic SRS and maximum one SRS resource set for semi-persistent SRS</w:t>
      </w:r>
    </w:p>
    <w:p w14:paraId="1BE6E4C6" w14:textId="77777777" w:rsidR="007375EF" w:rsidRPr="00EC1BF5" w:rsidRDefault="007375EF" w:rsidP="007375EF">
      <w:pPr>
        <w:pStyle w:val="ListParagraph"/>
        <w:numPr>
          <w:ilvl w:val="0"/>
          <w:numId w:val="8"/>
        </w:numPr>
        <w:adjustRightInd w:val="0"/>
        <w:snapToGrid w:val="0"/>
        <w:spacing w:before="120" w:after="120" w:line="240" w:lineRule="auto"/>
        <w:jc w:val="both"/>
        <w:rPr>
          <w:rFonts w:eastAsia="Microsoft YaHei"/>
          <w:b/>
          <w:i/>
          <w:sz w:val="20"/>
          <w:szCs w:val="20"/>
        </w:rPr>
      </w:pPr>
      <w:r>
        <w:rPr>
          <w:rFonts w:eastAsia="Microsoft YaHei"/>
          <w:i/>
          <w:sz w:val="20"/>
          <w:szCs w:val="20"/>
        </w:rPr>
        <w:t xml:space="preserve">Alt 2: Support </w:t>
      </w:r>
      <w:r w:rsidRPr="00EC1BF5">
        <w:rPr>
          <w:rFonts w:eastAsia="Microsoft YaHei"/>
          <w:i/>
          <w:sz w:val="20"/>
          <w:szCs w:val="20"/>
        </w:rPr>
        <w:t>up to two semi-persistent SRS resource sets in addition</w:t>
      </w:r>
      <w:r>
        <w:rPr>
          <w:rFonts w:eastAsia="Microsoft YaHei"/>
          <w:i/>
          <w:sz w:val="20"/>
          <w:szCs w:val="20"/>
        </w:rPr>
        <w:t xml:space="preserve"> to a periodic SRS resource set</w:t>
      </w:r>
    </w:p>
    <w:p w14:paraId="03E33E59" w14:textId="77777777" w:rsidR="007375EF" w:rsidRPr="00EC1BF5" w:rsidRDefault="007375EF" w:rsidP="007375EF">
      <w:pPr>
        <w:pStyle w:val="ListParagraph"/>
        <w:widowControl w:val="0"/>
        <w:numPr>
          <w:ilvl w:val="1"/>
          <w:numId w:val="8"/>
        </w:numPr>
        <w:adjustRightInd w:val="0"/>
        <w:snapToGrid w:val="0"/>
        <w:spacing w:before="120" w:after="120" w:line="240" w:lineRule="auto"/>
        <w:jc w:val="both"/>
        <w:rPr>
          <w:rFonts w:eastAsia="Microsoft YaHei"/>
          <w:sz w:val="20"/>
          <w:szCs w:val="20"/>
        </w:rPr>
      </w:pPr>
      <w:r w:rsidRPr="00EC1BF5">
        <w:rPr>
          <w:rFonts w:eastAsia="Microsoft YaHei"/>
          <w:i/>
          <w:sz w:val="20"/>
          <w:szCs w:val="20"/>
        </w:rPr>
        <w:t>Note: the two SP-SRS resource sets are not activated at the same time.</w:t>
      </w:r>
    </w:p>
    <w:p w14:paraId="3FDB9B92" w14:textId="77777777" w:rsidR="007375EF" w:rsidRPr="00BA0D05" w:rsidRDefault="007375EF" w:rsidP="007375EF">
      <w:pPr>
        <w:pStyle w:val="ListParagraph"/>
        <w:widowControl w:val="0"/>
        <w:numPr>
          <w:ilvl w:val="0"/>
          <w:numId w:val="8"/>
        </w:numPr>
        <w:adjustRightInd w:val="0"/>
        <w:snapToGrid w:val="0"/>
        <w:spacing w:before="120" w:after="120" w:line="240" w:lineRule="auto"/>
        <w:jc w:val="both"/>
        <w:rPr>
          <w:rFonts w:eastAsia="Microsoft YaHei"/>
          <w:sz w:val="20"/>
          <w:szCs w:val="20"/>
        </w:rPr>
      </w:pPr>
      <w:r>
        <w:rPr>
          <w:rFonts w:eastAsia="Microsoft YaHei"/>
          <w:i/>
          <w:sz w:val="20"/>
          <w:szCs w:val="20"/>
        </w:rPr>
        <w:lastRenderedPageBreak/>
        <w:t>FFS whether further enhancement for single-DCI or multi-DCI based MTRP is needed</w:t>
      </w:r>
    </w:p>
    <w:p w14:paraId="26795CEF" w14:textId="7B4A8841" w:rsidR="00BA0D05" w:rsidRPr="00280DA4" w:rsidRDefault="00BA0D05" w:rsidP="007375EF">
      <w:pPr>
        <w:pStyle w:val="ListParagraph"/>
        <w:widowControl w:val="0"/>
        <w:numPr>
          <w:ilvl w:val="0"/>
          <w:numId w:val="8"/>
        </w:numPr>
        <w:adjustRightInd w:val="0"/>
        <w:snapToGrid w:val="0"/>
        <w:spacing w:before="120" w:after="120" w:line="240" w:lineRule="auto"/>
        <w:jc w:val="both"/>
        <w:rPr>
          <w:ins w:id="5" w:author="ZTE" w:date="2021-04-17T00:08:00Z"/>
          <w:rFonts w:eastAsia="Microsoft YaHei"/>
          <w:sz w:val="20"/>
          <w:szCs w:val="20"/>
        </w:rPr>
      </w:pPr>
      <w:r>
        <w:rPr>
          <w:rFonts w:eastAsia="Microsoft YaHei"/>
          <w:i/>
          <w:sz w:val="20"/>
          <w:szCs w:val="20"/>
        </w:rPr>
        <w:t xml:space="preserve">FFS whether </w:t>
      </w:r>
      <w:r w:rsidR="0082734E">
        <w:rPr>
          <w:rFonts w:eastAsia="Microsoft YaHei"/>
          <w:i/>
          <w:sz w:val="20"/>
          <w:szCs w:val="20"/>
        </w:rPr>
        <w:t>configurations on SRS repetitions have impact</w:t>
      </w:r>
    </w:p>
    <w:p w14:paraId="0CDC35F0" w14:textId="25F2834A" w:rsidR="00280DA4" w:rsidRPr="00280DA4" w:rsidRDefault="00280DA4" w:rsidP="007375EF">
      <w:pPr>
        <w:pStyle w:val="ListParagraph"/>
        <w:widowControl w:val="0"/>
        <w:numPr>
          <w:ilvl w:val="0"/>
          <w:numId w:val="8"/>
        </w:numPr>
        <w:adjustRightInd w:val="0"/>
        <w:snapToGrid w:val="0"/>
        <w:spacing w:before="120" w:after="120" w:line="240" w:lineRule="auto"/>
        <w:jc w:val="both"/>
        <w:rPr>
          <w:rFonts w:eastAsia="Microsoft YaHei"/>
          <w:i/>
          <w:sz w:val="20"/>
          <w:szCs w:val="20"/>
        </w:rPr>
      </w:pPr>
      <w:ins w:id="6" w:author="ZTE" w:date="2021-04-17T00:08:00Z">
        <w:r w:rsidRPr="00280DA4">
          <w:rPr>
            <w:rFonts w:eastAsia="Microsoft YaHei" w:hint="eastAsia"/>
            <w:i/>
            <w:sz w:val="20"/>
            <w:szCs w:val="20"/>
          </w:rPr>
          <w:t>FFS</w:t>
        </w:r>
      </w:ins>
      <w:ins w:id="7" w:author="ZTE" w:date="2021-04-17T00:09:00Z">
        <w:r>
          <w:rPr>
            <w:rFonts w:eastAsia="Microsoft YaHei"/>
            <w:i/>
            <w:sz w:val="20"/>
            <w:szCs w:val="20"/>
          </w:rPr>
          <w:t xml:space="preserve"> extension to &lt;= 4Rx cases</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Microsoft YaHei"/>
                <w:sz w:val="20"/>
                <w:szCs w:val="20"/>
              </w:rPr>
            </w:pPr>
            <w:r>
              <w:rPr>
                <w:rFonts w:eastAsia="Microsoft YaHei"/>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CCCDA70" w14:textId="164180E8" w:rsidR="00897D99" w:rsidRPr="00CB2027" w:rsidRDefault="00FF02D0" w:rsidP="00C3117A">
            <w:pPr>
              <w:widowControl w:val="0"/>
              <w:snapToGrid w:val="0"/>
              <w:spacing w:before="120" w:after="120" w:line="240" w:lineRule="auto"/>
              <w:rPr>
                <w:rFonts w:eastAsia="Microsoft YaHei"/>
                <w:sz w:val="20"/>
                <w:szCs w:val="20"/>
              </w:rPr>
            </w:pPr>
            <w:r>
              <w:rPr>
                <w:rFonts w:eastAsia="Microsoft YaHei" w:hint="eastAsia"/>
                <w:sz w:val="20"/>
                <w:szCs w:val="20"/>
              </w:rPr>
              <w:t>B</w:t>
            </w:r>
            <w:r>
              <w:rPr>
                <w:rFonts w:eastAsia="Microsoft YaHei"/>
                <w:sz w:val="20"/>
                <w:szCs w:val="20"/>
              </w:rPr>
              <w:t>oth &gt;4Rx and &lt;=4Rx should be</w:t>
            </w:r>
            <w:r w:rsidR="00C3117A">
              <w:rPr>
                <w:rFonts w:eastAsia="Microsoft YaHei"/>
                <w:sz w:val="20"/>
                <w:szCs w:val="20"/>
              </w:rPr>
              <w:t xml:space="preserve"> included in the discussion</w:t>
            </w:r>
            <w:r w:rsidR="00C3117A">
              <w:rPr>
                <w:rFonts w:eastAsia="Microsoft YaHei" w:hint="eastAsia"/>
                <w:sz w:val="20"/>
                <w:szCs w:val="20"/>
              </w:rPr>
              <w:t>,</w:t>
            </w:r>
            <w:r w:rsidR="00C3117A">
              <w:rPr>
                <w:rFonts w:eastAsia="Microsoft YaHei"/>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Microsoft YaHei"/>
                <w:sz w:val="20"/>
                <w:szCs w:val="20"/>
              </w:rPr>
            </w:pPr>
            <w:proofErr w:type="gramStart"/>
            <w:r>
              <w:rPr>
                <w:rFonts w:eastAsia="Microsoft YaHei"/>
                <w:sz w:val="20"/>
                <w:szCs w:val="20"/>
              </w:rPr>
              <w:t>We  can</w:t>
            </w:r>
            <w:proofErr w:type="gramEnd"/>
            <w:r>
              <w:rPr>
                <w:rFonts w:eastAsia="Microsoft YaHei"/>
                <w:sz w:val="20"/>
                <w:szCs w:val="20"/>
              </w:rPr>
              <w:t xml:space="preserve">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RAN1 discussion is only for 6Rx and 8Rx SRS antenna switching. We </w:t>
            </w:r>
            <w:r w:rsidR="0038221D">
              <w:rPr>
                <w:rFonts w:eastAsia="Microsoft YaHei"/>
                <w:sz w:val="20"/>
                <w:szCs w:val="20"/>
              </w:rPr>
              <w:t>should not</w:t>
            </w:r>
            <w:r>
              <w:rPr>
                <w:rFonts w:eastAsia="Microsoft YaHei"/>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Microsoft YaHei"/>
                <w:sz w:val="20"/>
                <w:szCs w:val="20"/>
              </w:rPr>
            </w:pPr>
            <w:r>
              <w:rPr>
                <w:rFonts w:eastAsia="Microsoft YaHei"/>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r w:rsidR="00F3594E">
              <w:rPr>
                <w:rFonts w:eastAsia="Microsoft YaHei"/>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Microsoft YaHei"/>
                <w:sz w:val="20"/>
                <w:szCs w:val="20"/>
              </w:rPr>
            </w:pPr>
            <w:r>
              <w:rPr>
                <w:rFonts w:eastAsia="Microsoft YaHei"/>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Microsoft YaHei"/>
                <w:sz w:val="20"/>
                <w:szCs w:val="20"/>
              </w:rPr>
            </w:pPr>
            <w:r>
              <w:rPr>
                <w:rFonts w:eastAsia="Microsoft YaHei"/>
                <w:sz w:val="20"/>
                <w:szCs w:val="20"/>
              </w:rPr>
              <w:t>The issue is come fr</w:t>
            </w:r>
            <w:r w:rsidR="00F3594E">
              <w:rPr>
                <w:rFonts w:eastAsia="Microsoft YaHei"/>
                <w:sz w:val="20"/>
                <w:szCs w:val="20"/>
              </w:rPr>
              <w:t>om the real deployment, there are</w:t>
            </w:r>
            <w:r>
              <w:rPr>
                <w:rFonts w:eastAsia="Microsoft YaHei"/>
                <w:sz w:val="20"/>
                <w:szCs w:val="20"/>
              </w:rPr>
              <w:t xml:space="preserve"> </w:t>
            </w:r>
            <w:r w:rsidR="00F3594E">
              <w:rPr>
                <w:rFonts w:eastAsia="Microsoft YaHei"/>
                <w:sz w:val="20"/>
                <w:szCs w:val="20"/>
              </w:rPr>
              <w:t>hundreds activated UE need to SRS transmission. There is only one set of semi-persistent SRS can be configured</w:t>
            </w:r>
            <w:r>
              <w:rPr>
                <w:rFonts w:eastAsia="Microsoft YaHei"/>
                <w:sz w:val="20"/>
                <w:szCs w:val="20"/>
              </w:rPr>
              <w:t xml:space="preserve"> </w:t>
            </w:r>
            <w:r w:rsidR="00F3594E">
              <w:rPr>
                <w:rFonts w:eastAsia="Microsoft YaHei"/>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2 or more semi-persistent SRS can be very beneficial to address the issue on SRS collision, since </w:t>
            </w:r>
            <w:proofErr w:type="spellStart"/>
            <w:r>
              <w:rPr>
                <w:rFonts w:eastAsia="Microsoft YaHei"/>
                <w:sz w:val="20"/>
                <w:szCs w:val="20"/>
              </w:rPr>
              <w:t>gNB</w:t>
            </w:r>
            <w:proofErr w:type="spellEnd"/>
            <w:r>
              <w:rPr>
                <w:rFonts w:eastAsia="Microsoft YaHei"/>
                <w:sz w:val="20"/>
                <w:szCs w:val="20"/>
              </w:rPr>
              <w:t xml:space="preserve"> can flexible to decide which set of SP-SRS to be activated to avoid SRS collision. There is </w:t>
            </w:r>
            <w:proofErr w:type="gramStart"/>
            <w:r>
              <w:rPr>
                <w:rFonts w:eastAsia="Microsoft YaHei"/>
                <w:sz w:val="20"/>
                <w:szCs w:val="20"/>
              </w:rPr>
              <w:t>no</w:t>
            </w:r>
            <w:proofErr w:type="gramEnd"/>
            <w:r>
              <w:rPr>
                <w:rFonts w:eastAsia="Microsoft YaHei"/>
                <w:sz w:val="20"/>
                <w:szCs w:val="20"/>
              </w:rPr>
              <w:t xml:space="preserve">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Microsoft YaHei"/>
                <w:sz w:val="20"/>
                <w:szCs w:val="20"/>
              </w:rPr>
            </w:pPr>
            <w:r>
              <w:rPr>
                <w:rFonts w:eastAsia="Microsoft YaHei"/>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Microsoft YaHei"/>
                <w:sz w:val="20"/>
                <w:szCs w:val="20"/>
              </w:rPr>
            </w:pPr>
            <w:r>
              <w:rPr>
                <w:rFonts w:eastAsia="Microsoft YaHei"/>
                <w:sz w:val="20"/>
                <w:szCs w:val="20"/>
              </w:rPr>
              <w:t xml:space="preserve">The FFS from last meeting agreements </w:t>
            </w:r>
            <w:r w:rsidR="007658BD">
              <w:rPr>
                <w:rFonts w:eastAsia="Microsoft YaHei"/>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Microsoft YaHei"/>
                <w:sz w:val="20"/>
                <w:szCs w:val="20"/>
              </w:rPr>
            </w:pPr>
            <w:r>
              <w:rPr>
                <w:rFonts w:eastAsia="Microsoft YaHei"/>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Alt 1.</w:t>
            </w:r>
          </w:p>
          <w:p w14:paraId="250D73FA" w14:textId="1ACC60D5" w:rsidR="00C70B28" w:rsidRDefault="00C70B28" w:rsidP="00C70B28">
            <w:pPr>
              <w:widowControl w:val="0"/>
              <w:snapToGrid w:val="0"/>
              <w:spacing w:before="120" w:after="120" w:line="240" w:lineRule="auto"/>
              <w:rPr>
                <w:rFonts w:eastAsia="Microsoft YaHei"/>
                <w:sz w:val="20"/>
                <w:szCs w:val="20"/>
              </w:rPr>
            </w:pPr>
            <w:r>
              <w:rPr>
                <w:rFonts w:eastAsia="Microsoft YaHei"/>
                <w:sz w:val="20"/>
                <w:szCs w:val="20"/>
              </w:rPr>
              <w:t>Further, we think it is better to discuss &gt;4Rx and &lt;=4Rx separately. We have no baseline for &gt;4Rx, but for &lt;=</w:t>
            </w:r>
            <w:r>
              <w:rPr>
                <w:rFonts w:eastAsia="Microsoft YaHei" w:hint="eastAsia"/>
                <w:sz w:val="20"/>
                <w:szCs w:val="20"/>
              </w:rPr>
              <w:t>4</w:t>
            </w:r>
            <w:r>
              <w:rPr>
                <w:rFonts w:eastAsia="Microsoft YaHei"/>
                <w:sz w:val="20"/>
                <w:szCs w:val="20"/>
              </w:rPr>
              <w:t xml:space="preserve">Rx, we already have a baseline in the current specification. Hence the amount of discussion details is different. For example, Alt </w:t>
            </w:r>
            <w:r>
              <w:rPr>
                <w:rFonts w:eastAsia="Microsoft YaHei"/>
                <w:sz w:val="20"/>
                <w:szCs w:val="20"/>
              </w:rPr>
              <w:lastRenderedPageBreak/>
              <w:t xml:space="preserve">1 is already supported for 1T2R and 2T4R by the current specification, but not for 1T4R. </w:t>
            </w:r>
            <w:r w:rsidR="00A45293">
              <w:rPr>
                <w:rFonts w:eastAsia="Microsoft YaHei"/>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181ACA8C" w14:textId="6E8BBEFE" w:rsidR="00B17CC5" w:rsidRDefault="00B17CC5" w:rsidP="00F3594E">
            <w:pPr>
              <w:widowControl w:val="0"/>
              <w:snapToGrid w:val="0"/>
              <w:spacing w:before="120" w:after="120" w:line="240" w:lineRule="auto"/>
              <w:rPr>
                <w:rFonts w:eastAsia="Microsoft YaHei"/>
                <w:sz w:val="20"/>
                <w:szCs w:val="20"/>
              </w:rPr>
            </w:pPr>
            <w:r>
              <w:rPr>
                <w:rFonts w:eastAsia="Microsoft YaHei"/>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w:t>
            </w:r>
            <w:proofErr w:type="gramStart"/>
            <w:r>
              <w:rPr>
                <w:rFonts w:eastAsia="Microsoft YaHei"/>
                <w:sz w:val="20"/>
                <w:szCs w:val="20"/>
              </w:rPr>
              <w:t>real world</w:t>
            </w:r>
            <w:proofErr w:type="gramEnd"/>
            <w:r>
              <w:rPr>
                <w:rFonts w:eastAsia="Microsoft YaHei"/>
                <w:sz w:val="20"/>
                <w:szCs w:val="20"/>
              </w:rPr>
              <w:t xml:space="preserve">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Microsoft YaHei"/>
                <w:sz w:val="20"/>
                <w:szCs w:val="20"/>
              </w:rPr>
            </w:pPr>
            <w:r>
              <w:rPr>
                <w:rFonts w:eastAsia="Microsoft YaHei"/>
                <w:sz w:val="20"/>
                <w:szCs w:val="20"/>
              </w:rPr>
              <w:t>Fine with FL proposal</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Microsoft YaHei"/>
          <w:sz w:val="20"/>
          <w:szCs w:val="20"/>
        </w:rPr>
      </w:pPr>
    </w:p>
    <w:p w14:paraId="58762AB7" w14:textId="77777777" w:rsidR="002C310C" w:rsidRPr="00E25A86" w:rsidRDefault="002C310C">
      <w:pPr>
        <w:widowControl w:val="0"/>
        <w:snapToGrid w:val="0"/>
        <w:spacing w:before="120" w:after="120" w:line="240" w:lineRule="auto"/>
        <w:jc w:val="both"/>
        <w:rPr>
          <w:rFonts w:eastAsia="Microsoft YaHei"/>
          <w:sz w:val="20"/>
          <w:szCs w:val="20"/>
        </w:rPr>
      </w:pPr>
    </w:p>
    <w:p w14:paraId="00E3B02C" w14:textId="6D093870" w:rsidR="00B22CDE" w:rsidRDefault="00A2022F">
      <w:pPr>
        <w:pStyle w:val="Heading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 xml:space="preserve">For increased repetition in Rel-17, support the following </w:t>
            </w: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hint="eastAsia"/>
                <w:iCs/>
                <w:sz w:val="20"/>
                <w:szCs w:val="20"/>
                <w:lang w:val="en-GB" w:eastAsia="en-US"/>
              </w:rPr>
              <w:t>N</w:t>
            </w:r>
            <w:r w:rsidRPr="001D345F">
              <w:rPr>
                <w:rFonts w:eastAsia="Calibri"/>
                <w:iCs/>
                <w:sz w:val="20"/>
                <w:szCs w:val="20"/>
                <w:lang w:val="en-GB" w:eastAsia="en-US"/>
              </w:rPr>
              <w:t>_symbol</w:t>
            </w:r>
            <w:proofErr w:type="spellEnd"/>
            <w:r w:rsidRPr="001D345F">
              <w:rPr>
                <w:rFonts w:eastAsia="Calibri"/>
                <w:iCs/>
                <w:sz w:val="20"/>
                <w:szCs w:val="20"/>
                <w:lang w:val="en-GB" w:eastAsia="en-US"/>
              </w:rPr>
              <w:t xml:space="preserve">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proofErr w:type="spellStart"/>
            <w:r w:rsidRPr="001D345F">
              <w:rPr>
                <w:rFonts w:eastAsia="Calibri"/>
                <w:iCs/>
                <w:sz w:val="20"/>
                <w:szCs w:val="20"/>
                <w:lang w:val="en-GB" w:eastAsia="en-US"/>
              </w:rPr>
              <w:t>N_symbol</w:t>
            </w:r>
            <w:proofErr w:type="spellEnd"/>
            <w:r w:rsidRPr="001D345F">
              <w:rPr>
                <w:rFonts w:eastAsia="Calibri"/>
                <w:iCs/>
                <w:sz w:val="20"/>
                <w:szCs w:val="20"/>
                <w:lang w:val="en-GB" w:eastAsia="en-US"/>
              </w:rPr>
              <w:t xml:space="preserve">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1T8R: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T6R: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 xml:space="preserve">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[4T8R: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The support of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xml:space="preserve"> value does not imply the support of N value that is smaller than </w:t>
            </w:r>
            <w:proofErr w:type="spellStart"/>
            <w:r w:rsidRPr="00EE3589">
              <w:rPr>
                <w:rFonts w:eastAsia="Calibri"/>
                <w:iCs/>
                <w:sz w:val="20"/>
                <w:szCs w:val="20"/>
                <w:lang w:val="en-GB" w:eastAsia="en-US"/>
              </w:rPr>
              <w:t>N_max</w:t>
            </w:r>
            <w:proofErr w:type="spellEnd"/>
            <w:r w:rsidRPr="00EE3589">
              <w:rPr>
                <w:rFonts w:eastAsia="Calibri"/>
                <w:iCs/>
                <w:sz w:val="20"/>
                <w:szCs w:val="20"/>
                <w:lang w:val="en-GB" w:eastAsia="en-US"/>
              </w:rPr>
              <w:t>.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ListParagraph"/>
              <w:widowControl w:val="0"/>
              <w:numPr>
                <w:ilvl w:val="0"/>
                <w:numId w:val="8"/>
              </w:numPr>
              <w:adjustRightInd w:val="0"/>
              <w:snapToGrid w:val="0"/>
              <w:spacing w:after="0" w:line="240" w:lineRule="auto"/>
              <w:jc w:val="both"/>
              <w:rPr>
                <w:rFonts w:eastAsia="Microsoft YaHei"/>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proofErr w:type="spellStart"/>
            <w:r w:rsidRPr="0011782D">
              <w:rPr>
                <w:rFonts w:eastAsia="Microsoft YaHei"/>
                <w:sz w:val="20"/>
                <w:szCs w:val="20"/>
              </w:rPr>
              <w:t>k</w:t>
            </w:r>
            <w:r w:rsidRPr="0011782D">
              <w:rPr>
                <w:rFonts w:eastAsia="Microsoft YaHei"/>
                <w:sz w:val="20"/>
                <w:szCs w:val="20"/>
                <w:vertAlign w:val="subscript"/>
              </w:rPr>
              <w:t>F</w:t>
            </w:r>
            <w:proofErr w:type="spellEnd"/>
            <w:r w:rsidRPr="0011782D">
              <w:rPr>
                <w:rFonts w:eastAsia="Microsoft YaHei"/>
                <w:sz w:val="20"/>
                <w:szCs w:val="20"/>
              </w:rPr>
              <w:t xml:space="preserve"> = {</w:t>
            </w:r>
            <w:r w:rsidRPr="0011782D">
              <w:rPr>
                <w:rFonts w:eastAsia="Microsoft YaHei" w:hint="eastAsia"/>
                <w:sz w:val="20"/>
                <w:szCs w:val="20"/>
              </w:rPr>
              <w:t>0</w:t>
            </w:r>
            <w:r w:rsidRPr="0011782D">
              <w:rPr>
                <w:rFonts w:eastAsia="Microsoft YaHei"/>
                <w:sz w:val="20"/>
                <w:szCs w:val="20"/>
              </w:rPr>
              <w:t>, …, P</w:t>
            </w:r>
            <w:r w:rsidRPr="0011782D">
              <w:rPr>
                <w:rFonts w:eastAsia="Microsoft YaHei"/>
                <w:sz w:val="20"/>
                <w:szCs w:val="20"/>
                <w:vertAlign w:val="subscript"/>
              </w:rPr>
              <w:t>F</w:t>
            </w:r>
            <w:r w:rsidRPr="0011782D">
              <w:rPr>
                <w:rFonts w:eastAsia="Microsoft YaHei"/>
                <w:sz w:val="20"/>
                <w:szCs w:val="20"/>
              </w:rPr>
              <w:t>-1}</w:t>
            </w:r>
          </w:p>
          <w:p w14:paraId="08279CDC" w14:textId="7AAA00F4"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Microsoft YaHei"/>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Microsoft YaHei"/>
                <w:sz w:val="20"/>
                <w:szCs w:val="20"/>
              </w:rPr>
              <w:t>) hopping in different SRS occasions</w:t>
            </w:r>
            <w:r w:rsidRPr="0011782D">
              <w:rPr>
                <w:rFonts w:eastAsia="Microsoft YaHei" w:hint="eastAsia"/>
                <w:sz w:val="20"/>
                <w:szCs w:val="20"/>
              </w:rPr>
              <w:t>,</w:t>
            </w:r>
            <w:r w:rsidRPr="0011782D">
              <w:rPr>
                <w:rFonts w:eastAsia="Microsoft YaHei"/>
                <w:sz w:val="20"/>
                <w:szCs w:val="20"/>
              </w:rPr>
              <w:t xml:space="preserve"> </w:t>
            </w:r>
            <w:proofErr w:type="gramStart"/>
            <w:r w:rsidRPr="0011782D">
              <w:rPr>
                <w:rFonts w:eastAsia="Microsoft YaHei"/>
                <w:sz w:val="20"/>
                <w:szCs w:val="20"/>
              </w:rPr>
              <w:t>symbols</w:t>
            </w:r>
            <w:proofErr w:type="gramEnd"/>
            <w:r w:rsidRPr="0011782D">
              <w:rPr>
                <w:rFonts w:eastAsia="Microsoft YaHei"/>
                <w:sz w:val="20"/>
                <w:szCs w:val="20"/>
              </w:rPr>
              <w:t xml:space="preserve"> or frequency hopping periods, and if supported, detailed hopping pattern</w:t>
            </w:r>
          </w:p>
          <w:p w14:paraId="72B95C1E" w14:textId="77777777" w:rsidR="0011782D" w:rsidRPr="0011782D" w:rsidRDefault="0011782D" w:rsidP="0011782D">
            <w:pPr>
              <w:pStyle w:val="ListParagraph"/>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w:t>
            </w:r>
            <w:proofErr w:type="spellStart"/>
            <w:r w:rsidRPr="0011782D">
              <w:rPr>
                <w:rFonts w:eastAsia="Malgun Gothic"/>
                <w:bCs/>
                <w:sz w:val="20"/>
                <w:szCs w:val="20"/>
              </w:rPr>
              <w:t>N</w:t>
            </w:r>
            <w:r w:rsidRPr="0011782D">
              <w:rPr>
                <w:rFonts w:eastAsia="Malgun Gothic"/>
                <w:bCs/>
                <w:sz w:val="20"/>
                <w:szCs w:val="20"/>
                <w:vertAlign w:val="subscript"/>
              </w:rPr>
              <w:t>offset</w:t>
            </w:r>
            <w:proofErr w:type="spellEnd"/>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ListParagraph"/>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Microsoft YaHei"/>
                <w:iCs/>
                <w:sz w:val="20"/>
                <w:szCs w:val="20"/>
              </w:rPr>
            </w:pPr>
            <w:r w:rsidRPr="00D257C5">
              <w:rPr>
                <w:rFonts w:eastAsia="Microsoft YaHei"/>
                <w:iCs/>
                <w:sz w:val="20"/>
                <w:szCs w:val="20"/>
              </w:rPr>
              <w:t>For DCI indication of “</w:t>
            </w:r>
            <w:r w:rsidRPr="00D257C5">
              <w:rPr>
                <w:rFonts w:eastAsia="Microsoft YaHei"/>
                <w:i/>
                <w:sz w:val="20"/>
                <w:szCs w:val="20"/>
              </w:rPr>
              <w:t>t</w:t>
            </w:r>
            <w:r w:rsidRPr="00D257C5">
              <w:rPr>
                <w:rFonts w:eastAsia="Microsoft YaHei"/>
                <w:iCs/>
                <w:sz w:val="20"/>
                <w:szCs w:val="20"/>
              </w:rPr>
              <w:t>” in Rel-17 SRS triggering offset enhancement</w:t>
            </w:r>
          </w:p>
          <w:p w14:paraId="724FCDD0" w14:textId="77777777" w:rsidR="00D257C5" w:rsidRPr="00D257C5" w:rsidRDefault="00D257C5" w:rsidP="00C45DCB">
            <w:pPr>
              <w:pStyle w:val="ListParagraph"/>
              <w:widowControl w:val="0"/>
              <w:numPr>
                <w:ilvl w:val="0"/>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For both DCI that schedules a PDSCH/PUSCH and DCI 0_1/0_2 without data and without CSI request</w:t>
            </w:r>
          </w:p>
          <w:p w14:paraId="7A9798B3" w14:textId="77777777" w:rsidR="00D257C5" w:rsidRPr="00D257C5" w:rsidRDefault="00D257C5" w:rsidP="00C45DCB">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
                <w:sz w:val="20"/>
                <w:szCs w:val="20"/>
              </w:rPr>
              <w:t>t</w:t>
            </w:r>
            <w:r w:rsidRPr="00D257C5">
              <w:rPr>
                <w:rFonts w:eastAsia="Microsoft YaHei"/>
                <w:iCs/>
                <w:sz w:val="20"/>
                <w:szCs w:val="20"/>
              </w:rPr>
              <w:t xml:space="preserve"> is indicated by adding a new configurable DCI field (up to 2 bits)</w:t>
            </w:r>
          </w:p>
          <w:p w14:paraId="24C9F9D9" w14:textId="77777777" w:rsidR="00D257C5" w:rsidRPr="00D257C5" w:rsidRDefault="00D257C5" w:rsidP="00C45DCB">
            <w:pPr>
              <w:pStyle w:val="ListParagraph"/>
              <w:widowControl w:val="0"/>
              <w:numPr>
                <w:ilvl w:val="2"/>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Applies only when there are multiple candidate values of t configured</w:t>
            </w:r>
          </w:p>
          <w:p w14:paraId="00E3B06B" w14:textId="4D917FFF" w:rsidR="00D6304B" w:rsidRPr="00A2022F" w:rsidRDefault="00D257C5" w:rsidP="00A50044">
            <w:pPr>
              <w:pStyle w:val="ListParagraph"/>
              <w:widowControl w:val="0"/>
              <w:numPr>
                <w:ilvl w:val="1"/>
                <w:numId w:val="8"/>
              </w:numPr>
              <w:adjustRightInd w:val="0"/>
              <w:snapToGrid w:val="0"/>
              <w:spacing w:after="0" w:line="240" w:lineRule="auto"/>
              <w:jc w:val="both"/>
              <w:rPr>
                <w:rFonts w:eastAsia="Microsoft YaHei"/>
                <w:iCs/>
                <w:sz w:val="20"/>
                <w:szCs w:val="20"/>
              </w:rPr>
            </w:pPr>
            <w:r w:rsidRPr="00D257C5">
              <w:rPr>
                <w:rFonts w:eastAsia="Microsoft YaHei"/>
                <w:iCs/>
                <w:sz w:val="20"/>
                <w:szCs w:val="20"/>
              </w:rPr>
              <w:t>No further enhancement to indicate “</w:t>
            </w:r>
            <w:r w:rsidRPr="00D257C5">
              <w:rPr>
                <w:rFonts w:eastAsia="Microsoft YaHei"/>
                <w:i/>
                <w:sz w:val="20"/>
                <w:szCs w:val="20"/>
              </w:rPr>
              <w:t>t</w:t>
            </w:r>
            <w:r w:rsidRPr="00D257C5">
              <w:rPr>
                <w:rFonts w:eastAsia="Microsoft YaHei"/>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Microsoft YaHei"/>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7D23" w14:textId="77777777" w:rsidR="008450BE" w:rsidRDefault="008450BE" w:rsidP="0066336C">
      <w:pPr>
        <w:spacing w:after="0" w:line="240" w:lineRule="auto"/>
      </w:pPr>
      <w:r>
        <w:separator/>
      </w:r>
    </w:p>
  </w:endnote>
  <w:endnote w:type="continuationSeparator" w:id="0">
    <w:p w14:paraId="43827ADB" w14:textId="77777777" w:rsidR="008450BE" w:rsidRDefault="008450B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4B0E5" w14:textId="77777777" w:rsidR="008450BE" w:rsidRDefault="008450BE" w:rsidP="0066336C">
      <w:pPr>
        <w:spacing w:after="0" w:line="240" w:lineRule="auto"/>
      </w:pPr>
      <w:r>
        <w:separator/>
      </w:r>
    </w:p>
  </w:footnote>
  <w:footnote w:type="continuationSeparator" w:id="0">
    <w:p w14:paraId="4509988D" w14:textId="77777777" w:rsidR="008450BE" w:rsidRDefault="008450B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Microsoft YaHe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outlineLvl w:val="3"/>
    </w:pPr>
    <w:rPr>
      <w:sz w:val="24"/>
    </w:rPr>
  </w:style>
  <w:style w:type="paragraph" w:styleId="Heading5">
    <w:name w:val="heading 5"/>
    <w:basedOn w:val="Normal"/>
    <w:next w:val="Normal"/>
    <w:uiPriority w:val="9"/>
    <w:qFormat/>
    <w:p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목록단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paragraph" w:customStyle="1" w:styleId="xmsonormal">
    <w:name w:val="x_msonormal"/>
    <w:basedOn w:val="Normal"/>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EB6F1F12-5CE8-49E9-A981-849A136C36A4}">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3677</Words>
  <Characters>20962</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FW1</cp:lastModifiedBy>
  <cp:revision>3</cp:revision>
  <dcterms:created xsi:type="dcterms:W3CDTF">2021-04-16T21:46:00Z</dcterms:created>
  <dcterms:modified xsi:type="dcterms:W3CDTF">2021-04-16T21:49:00Z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