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3004BB53" w14:textId="49BAFB20" w:rsidR="00A8438A" w:rsidRDefault="009232C3" w:rsidP="00A8438A">
      <w:pPr>
        <w:pStyle w:val="aff"/>
        <w:widowControl w:val="0"/>
        <w:numPr>
          <w:ilvl w:val="1"/>
          <w:numId w:val="8"/>
        </w:numPr>
        <w:snapToGrid w:val="0"/>
        <w:spacing w:before="120" w:after="120" w:line="240" w:lineRule="auto"/>
        <w:jc w:val="both"/>
        <w:rPr>
          <w:ins w:id="14" w:author="ZTE" w:date="2021-04-14T20:56: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18256551" w14:textId="4138BDA8" w:rsidR="00006BAD" w:rsidRPr="00A8438A" w:rsidRDefault="00006BAD" w:rsidP="00A8438A">
      <w:pPr>
        <w:pStyle w:val="aff"/>
        <w:widowControl w:val="0"/>
        <w:numPr>
          <w:ilvl w:val="1"/>
          <w:numId w:val="8"/>
        </w:numPr>
        <w:snapToGrid w:val="0"/>
        <w:spacing w:before="120" w:after="120" w:line="240" w:lineRule="auto"/>
        <w:jc w:val="both"/>
        <w:rPr>
          <w:ins w:id="17" w:author="ZTE" w:date="2021-04-14T09:29:00Z"/>
          <w:rFonts w:eastAsia="微软雅黑"/>
          <w:i/>
          <w:sz w:val="20"/>
          <w:szCs w:val="20"/>
        </w:rPr>
      </w:pPr>
      <w:ins w:id="18" w:author="ZTE" w:date="2021-04-14T20:56:00Z">
        <w:r>
          <w:rPr>
            <w:rFonts w:eastAsia="微软雅黑"/>
            <w:i/>
            <w:sz w:val="20"/>
            <w:szCs w:val="20"/>
          </w:rPr>
          <w:t xml:space="preserve">Strive to minimize the </w:t>
        </w:r>
      </w:ins>
      <w:ins w:id="19" w:author="ZTE" w:date="2021-04-14T20:57:00Z">
        <w:r w:rsidR="00973FD5">
          <w:rPr>
            <w:rFonts w:eastAsia="微软雅黑"/>
            <w:i/>
            <w:sz w:val="20"/>
            <w:szCs w:val="20"/>
          </w:rPr>
          <w:t>caused UE capability signaling overhead</w:t>
        </w:r>
      </w:ins>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微软雅黑"/>
          <w:i/>
          <w:sz w:val="20"/>
          <w:szCs w:val="20"/>
        </w:rPr>
      </w:pPr>
      <w:ins w:id="20"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w:t>
            </w:r>
            <w:r>
              <w:rPr>
                <w:rFonts w:eastAsia="微软雅黑"/>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w:t>
            </w:r>
            <w:r w:rsidR="00834113">
              <w:rPr>
                <w:rFonts w:eastAsia="微软雅黑"/>
                <w:i/>
                <w:color w:val="FF0000"/>
                <w:sz w:val="20"/>
                <w:szCs w:val="20"/>
              </w:rPr>
              <w:lastRenderedPageBreak/>
              <w:t>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21" w:author="Runhua Chen" w:date="2021-04-13T22:17:00Z">
              <w:r w:rsidDel="000E4075">
                <w:rPr>
                  <w:rFonts w:eastAsia="微软雅黑"/>
                  <w:i/>
                  <w:sz w:val="20"/>
                  <w:szCs w:val="20"/>
                </w:rPr>
                <w:delText xml:space="preserve">when using this enhancement is a basic UE feature, and configuring legacy triggering offset as </w:delText>
              </w:r>
            </w:del>
            <w:ins w:id="22"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微软雅黑"/>
                <w:sz w:val="20"/>
                <w:szCs w:val="20"/>
              </w:rPr>
            </w:pPr>
            <w:r>
              <w:rPr>
                <w:rFonts w:eastAsia="微软雅黑"/>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SlotOffset value to zero or non-zero values. The UE should handle any slotOffset value. However, from gNB perspective, it is bit </w:t>
            </w:r>
            <w:r>
              <w:rPr>
                <w:rFonts w:eastAsia="微软雅黑"/>
                <w:sz w:val="20"/>
                <w:szCs w:val="20"/>
              </w:rPr>
              <w:lastRenderedPageBreak/>
              <w:t>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 xml:space="preserve">For sake of progress, we are fine with the updated FL proposal with the clarifying note on Rel-15/16 legacy triggering and no negative t-values. </w:t>
            </w:r>
            <w:r>
              <w:rPr>
                <w:rFonts w:eastAsia="微软雅黑"/>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481317" w14:paraId="6E8116F1" w14:textId="77777777" w:rsidTr="000E4075">
        <w:tc>
          <w:tcPr>
            <w:tcW w:w="1705" w:type="dxa"/>
          </w:tcPr>
          <w:p w14:paraId="0A0E19E6" w14:textId="35E85072"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7645" w:type="dxa"/>
          </w:tcPr>
          <w:p w14:paraId="7265AD80" w14:textId="77777777"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Fine with the proposal in principle. However, the long sentence in the current main bullet may lead to ambiguity (based on how the reader parses it). We suggest to break it to make it more clear. An example:</w:t>
            </w:r>
          </w:p>
          <w:p w14:paraId="3875FC27" w14:textId="77777777" w:rsidR="00481317" w:rsidRDefault="00481317" w:rsidP="000F319C">
            <w:pPr>
              <w:widowControl w:val="0"/>
              <w:snapToGrid w:val="0"/>
              <w:spacing w:before="120" w:after="120" w:line="240" w:lineRule="auto"/>
              <w:rPr>
                <w:rFonts w:eastAsia="微软雅黑"/>
                <w:i/>
                <w:color w:val="FF0000"/>
                <w:sz w:val="20"/>
                <w:szCs w:val="20"/>
              </w:rPr>
            </w:pPr>
            <w:r>
              <w:rPr>
                <w:rFonts w:eastAsia="微软雅黑"/>
                <w:i/>
                <w:sz w:val="20"/>
                <w:szCs w:val="20"/>
              </w:rPr>
              <w:t xml:space="preserve">For a UE supporting the Rel-17 SRS triggering offset enhancement, </w:t>
            </w:r>
            <w:r>
              <w:rPr>
                <w:rFonts w:eastAsia="微软雅黑"/>
                <w:i/>
                <w:color w:val="FF0000"/>
                <w:sz w:val="20"/>
                <w:szCs w:val="20"/>
              </w:rPr>
              <w:t>support 0 legacy triggering offset.</w:t>
            </w:r>
          </w:p>
          <w:p w14:paraId="5A043564" w14:textId="0DDF3B8A" w:rsidR="00481317" w:rsidRPr="00481317" w:rsidRDefault="00481317" w:rsidP="00481317">
            <w:pPr>
              <w:pStyle w:val="aff"/>
              <w:widowControl w:val="0"/>
              <w:numPr>
                <w:ilvl w:val="0"/>
                <w:numId w:val="18"/>
              </w:numPr>
              <w:snapToGrid w:val="0"/>
              <w:spacing w:before="120" w:after="120" w:line="240" w:lineRule="auto"/>
              <w:rPr>
                <w:rFonts w:eastAsiaTheme="minorEastAsia"/>
                <w:i/>
                <w:iCs/>
                <w:color w:val="FF0000"/>
                <w:sz w:val="20"/>
                <w:szCs w:val="20"/>
              </w:rPr>
            </w:pPr>
            <w:r w:rsidRPr="00481317">
              <w:rPr>
                <w:rFonts w:eastAsiaTheme="minorEastAsia"/>
                <w:i/>
                <w:iCs/>
                <w:color w:val="FF0000"/>
                <w:sz w:val="20"/>
                <w:szCs w:val="20"/>
              </w:rPr>
              <w:t xml:space="preserve">0 and non-zero values can be configured as legacy trigger offset </w:t>
            </w:r>
            <w:r>
              <w:rPr>
                <w:rFonts w:eastAsiaTheme="minorEastAsia"/>
                <w:i/>
                <w:iCs/>
                <w:color w:val="FF0000"/>
                <w:sz w:val="20"/>
                <w:szCs w:val="20"/>
              </w:rPr>
              <w:t>if</w:t>
            </w:r>
            <w:r w:rsidRPr="00481317">
              <w:rPr>
                <w:rFonts w:eastAsiaTheme="minorEastAsia"/>
                <w:i/>
                <w:iCs/>
                <w:color w:val="FF0000"/>
                <w:sz w:val="20"/>
                <w:szCs w:val="20"/>
              </w:rPr>
              <w:t xml:space="preserve"> an optional UE feature</w:t>
            </w:r>
            <w:r>
              <w:rPr>
                <w:rFonts w:eastAsiaTheme="minorEastAsia"/>
                <w:i/>
                <w:iCs/>
                <w:color w:val="FF0000"/>
                <w:sz w:val="20"/>
                <w:szCs w:val="20"/>
              </w:rPr>
              <w:t xml:space="preserve"> supports it</w:t>
            </w:r>
            <w:r w:rsidRPr="00481317">
              <w:rPr>
                <w:rFonts w:eastAsiaTheme="minorEastAsia"/>
                <w:i/>
                <w:iCs/>
                <w:color w:val="FF0000"/>
                <w:sz w:val="20"/>
                <w:szCs w:val="20"/>
              </w:rPr>
              <w:t>.</w:t>
            </w:r>
          </w:p>
        </w:tc>
      </w:tr>
      <w:tr w:rsidR="00C512D3" w14:paraId="25D595E2" w14:textId="77777777" w:rsidTr="000E4075">
        <w:tc>
          <w:tcPr>
            <w:tcW w:w="1705" w:type="dxa"/>
          </w:tcPr>
          <w:p w14:paraId="5F2AAB00" w14:textId="0723E4E1" w:rsidR="00C512D3" w:rsidRPr="00C512D3" w:rsidRDefault="00C512D3" w:rsidP="000F319C">
            <w:pPr>
              <w:widowControl w:val="0"/>
              <w:snapToGrid w:val="0"/>
              <w:spacing w:before="120" w:after="120" w:line="240" w:lineRule="auto"/>
              <w:rPr>
                <w:rFonts w:eastAsiaTheme="minorEastAsia"/>
                <w:sz w:val="20"/>
                <w:szCs w:val="20"/>
              </w:rPr>
            </w:pPr>
            <w:r>
              <w:rPr>
                <w:rFonts w:eastAsiaTheme="minorEastAsia"/>
                <w:sz w:val="20"/>
                <w:szCs w:val="20"/>
              </w:rPr>
              <w:t>Sharp</w:t>
            </w:r>
          </w:p>
        </w:tc>
        <w:tc>
          <w:tcPr>
            <w:tcW w:w="7645" w:type="dxa"/>
          </w:tcPr>
          <w:p w14:paraId="02EEFFBD" w14:textId="7C76A47E"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FL’s proposal</w:t>
            </w:r>
          </w:p>
        </w:tc>
      </w:tr>
      <w:tr w:rsidR="00246917" w14:paraId="4DA6262F" w14:textId="77777777" w:rsidTr="000E4075">
        <w:tc>
          <w:tcPr>
            <w:tcW w:w="1705" w:type="dxa"/>
          </w:tcPr>
          <w:p w14:paraId="0ADCB0A5" w14:textId="44C381EE" w:rsidR="00246917" w:rsidRDefault="00246917"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645" w:type="dxa"/>
          </w:tcPr>
          <w:p w14:paraId="4F716E6D" w14:textId="4A6F08AD" w:rsidR="00246917" w:rsidRPr="00246917" w:rsidRDefault="00246917" w:rsidP="000F319C">
            <w:pPr>
              <w:widowControl w:val="0"/>
              <w:snapToGrid w:val="0"/>
              <w:spacing w:before="120" w:after="120" w:line="240" w:lineRule="auto"/>
              <w:rPr>
                <w:rFonts w:eastAsiaTheme="minorEastAsia"/>
                <w:sz w:val="20"/>
                <w:szCs w:val="20"/>
              </w:rPr>
            </w:pPr>
            <w:r>
              <w:rPr>
                <w:rFonts w:eastAsiaTheme="minorEastAsia"/>
                <w:sz w:val="20"/>
                <w:szCs w:val="20"/>
              </w:rPr>
              <w:t>Support the proposal to go with the majority view</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r w:rsidR="00C91944">
              <w:rPr>
                <w:rFonts w:eastAsia="微软雅黑"/>
                <w:sz w:val="20"/>
                <w:szCs w:val="20"/>
              </w:rPr>
              <w:t>, Lenovo, MotM</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1D742651"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xml:space="preserve">, </w:t>
      </w:r>
      <w:r w:rsidR="00655B88">
        <w:rPr>
          <w:rFonts w:eastAsia="微软雅黑"/>
          <w:i/>
          <w:sz w:val="20"/>
          <w:szCs w:val="20"/>
        </w:rPr>
        <w:t>down select</w:t>
      </w:r>
      <w:r>
        <w:rPr>
          <w:rFonts w:eastAsia="微软雅黑"/>
          <w:i/>
          <w:sz w:val="20"/>
          <w:szCs w:val="20"/>
        </w:rPr>
        <w:t xml:space="preserve"> one of the following alternatives</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1F1BA54A"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lastRenderedPageBreak/>
        <w:t>Supported by Samsung, Intel, Xiaomi, OPPO, Nokia, NSB, Qualcomm</w:t>
      </w:r>
      <w:r w:rsidR="008D7A5A">
        <w:rPr>
          <w:rFonts w:eastAsia="微软雅黑"/>
          <w:i/>
          <w:iCs/>
          <w:sz w:val="20"/>
          <w:szCs w:val="20"/>
        </w:rPr>
        <w:t>, NTT DOCOMO</w:t>
      </w:r>
      <w:r w:rsidR="00164E5C">
        <w:rPr>
          <w:rFonts w:eastAsia="微软雅黑"/>
          <w:i/>
          <w:iCs/>
          <w:sz w:val="20"/>
          <w:szCs w:val="20"/>
        </w:rPr>
        <w:t>, Ericsson</w:t>
      </w:r>
      <w:r w:rsidR="00C512D3">
        <w:rPr>
          <w:rFonts w:eastAsia="微软雅黑"/>
          <w:i/>
          <w:iCs/>
          <w:sz w:val="20"/>
          <w:szCs w:val="20"/>
        </w:rPr>
        <w:t>, Sharp</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1BD19F3E" w14:textId="0E2924CC"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 1 to have a separate field. </w:t>
            </w:r>
          </w:p>
        </w:tc>
      </w:tr>
      <w:tr w:rsidR="00C512D3" w14:paraId="3408B806" w14:textId="77777777" w:rsidTr="000E4075">
        <w:tc>
          <w:tcPr>
            <w:tcW w:w="2405" w:type="dxa"/>
          </w:tcPr>
          <w:p w14:paraId="79A2A7D0" w14:textId="7E22AD9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700CBF03" w14:textId="6F551AAA" w:rsidR="00C512D3" w:rsidRPr="00C512D3" w:rsidRDefault="00C512D3"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 2.</w:t>
            </w:r>
          </w:p>
        </w:tc>
      </w:tr>
      <w:tr w:rsidR="000A6B3E" w14:paraId="511A9CA7" w14:textId="77777777" w:rsidTr="000E4075">
        <w:tc>
          <w:tcPr>
            <w:tcW w:w="2405" w:type="dxa"/>
          </w:tcPr>
          <w:p w14:paraId="01344785" w14:textId="0B69D8AB" w:rsidR="000A6B3E" w:rsidRPr="000A6B3E" w:rsidRDefault="000A6B3E"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DA86AEB" w14:textId="498AF420" w:rsidR="000A6B3E" w:rsidRPr="000A6B3E" w:rsidRDefault="000A6B3E" w:rsidP="000F319C">
            <w:pPr>
              <w:widowControl w:val="0"/>
              <w:snapToGrid w:val="0"/>
              <w:spacing w:before="120" w:after="120" w:line="240" w:lineRule="auto"/>
              <w:rPr>
                <w:rFonts w:eastAsiaTheme="minorEastAsia"/>
                <w:sz w:val="20"/>
                <w:szCs w:val="20"/>
              </w:rPr>
            </w:pPr>
            <w:r>
              <w:rPr>
                <w:rFonts w:eastAsiaTheme="minorEastAsia"/>
                <w:sz w:val="20"/>
                <w:szCs w:val="20"/>
              </w:rPr>
              <w:t>Prefer alt.2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38FD9725"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481317" w14:paraId="471AE030" w14:textId="77777777" w:rsidTr="006B4D2B">
        <w:tc>
          <w:tcPr>
            <w:tcW w:w="2405" w:type="dxa"/>
          </w:tcPr>
          <w:p w14:paraId="1D3978E1" w14:textId="6E2643ED"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40DF06F6" w14:textId="64BD7965" w:rsidR="00481317" w:rsidRDefault="00481317" w:rsidP="000F319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D3672" w14:paraId="612AA632" w14:textId="77777777" w:rsidTr="006B4D2B">
        <w:tc>
          <w:tcPr>
            <w:tcW w:w="2405" w:type="dxa"/>
          </w:tcPr>
          <w:p w14:paraId="01958C2B" w14:textId="701A4E19"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5" w:type="dxa"/>
          </w:tcPr>
          <w:p w14:paraId="612EF2EF" w14:textId="11009F38" w:rsidR="009D3672" w:rsidRPr="009D3672" w:rsidRDefault="009D3672" w:rsidP="000F319C">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9228ED" w14:paraId="67A5BFEA" w14:textId="77777777" w:rsidTr="006B4D2B">
        <w:tc>
          <w:tcPr>
            <w:tcW w:w="2405" w:type="dxa"/>
          </w:tcPr>
          <w:p w14:paraId="4AB87C4B" w14:textId="535C140D" w:rsidR="009228ED" w:rsidRPr="009228ED" w:rsidRDefault="009228ED" w:rsidP="000F319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2851C92" w14:textId="3ABA526A" w:rsidR="009228ED" w:rsidRPr="009228ED" w:rsidRDefault="009228ED"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3" w:author="ZTE" w:date="2021-04-14T09:29:00Z">
        <w:r w:rsidR="00B46849">
          <w:rPr>
            <w:rFonts w:eastAsia="微软雅黑"/>
            <w:i/>
            <w:iCs/>
            <w:sz w:val="20"/>
            <w:szCs w:val="20"/>
          </w:rPr>
          <w:t xml:space="preserve"> </w:t>
        </w:r>
      </w:ins>
      <w:ins w:id="24" w:author="ZTE" w:date="2021-04-14T09:30:00Z">
        <w:r w:rsidR="00A27577">
          <w:rPr>
            <w:rFonts w:eastAsia="微软雅黑"/>
            <w:i/>
            <w:iCs/>
            <w:sz w:val="20"/>
            <w:szCs w:val="20"/>
          </w:rPr>
          <w:t>or using</w:t>
        </w:r>
      </w:ins>
      <w:ins w:id="25" w:author="ZTE" w:date="2021-04-14T09:29:00Z">
        <w:r w:rsidR="00B46849">
          <w:rPr>
            <w:rFonts w:eastAsia="微软雅黑"/>
            <w:i/>
            <w:iCs/>
            <w:sz w:val="20"/>
            <w:szCs w:val="20"/>
          </w:rPr>
          <w:t xml:space="preserve"> </w:t>
        </w:r>
      </w:ins>
      <w:ins w:id="26"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lastRenderedPageBreak/>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aff"/>
              <w:widowControl w:val="0"/>
              <w:numPr>
                <w:ilvl w:val="0"/>
                <w:numId w:val="17"/>
              </w:numPr>
              <w:snapToGrid w:val="0"/>
              <w:spacing w:before="120" w:after="120" w:line="240" w:lineRule="auto"/>
              <w:rPr>
                <w:rFonts w:eastAsia="微软雅黑"/>
                <w:sz w:val="20"/>
                <w:szCs w:val="20"/>
              </w:rPr>
            </w:pPr>
            <w:r w:rsidRPr="003761A6">
              <w:rPr>
                <w:rFonts w:eastAsia="微软雅黑" w:hint="eastAsia"/>
                <w:i/>
                <w:sz w:val="20"/>
                <w:szCs w:val="20"/>
              </w:rPr>
              <w:t>A</w:t>
            </w:r>
            <w:r w:rsidRPr="003761A6">
              <w:rPr>
                <w:rFonts w:eastAsia="微软雅黑"/>
                <w:i/>
                <w:sz w:val="20"/>
                <w:szCs w:val="20"/>
              </w:rPr>
              <w:t xml:space="preserve">lt A-1 and </w:t>
            </w:r>
            <w:r w:rsidRPr="003761A6">
              <w:rPr>
                <w:rFonts w:eastAsia="微软雅黑" w:hint="eastAsia"/>
                <w:i/>
                <w:sz w:val="20"/>
                <w:szCs w:val="20"/>
              </w:rPr>
              <w:t>A</w:t>
            </w:r>
            <w:r w:rsidRPr="003761A6">
              <w:rPr>
                <w:rFonts w:eastAsia="微软雅黑"/>
                <w:i/>
                <w:sz w:val="20"/>
                <w:szCs w:val="20"/>
              </w:rPr>
              <w:t>lt A-</w:t>
            </w:r>
            <w:r>
              <w:rPr>
                <w:rFonts w:eastAsia="微软雅黑"/>
                <w:i/>
                <w:sz w:val="20"/>
                <w:szCs w:val="20"/>
              </w:rPr>
              <w:t>2</w:t>
            </w:r>
            <w:r w:rsidRPr="003761A6">
              <w:rPr>
                <w:rFonts w:eastAsia="微软雅黑"/>
                <w:i/>
                <w:sz w:val="20"/>
                <w:szCs w:val="20"/>
              </w:rPr>
              <w:t xml:space="preserve"> </w:t>
            </w:r>
            <w:r w:rsidRPr="003761A6">
              <w:rPr>
                <w:rFonts w:eastAsia="微软雅黑"/>
                <w:sz w:val="20"/>
                <w:szCs w:val="20"/>
              </w:rPr>
              <w:t>should be discussed after the agreement on t-indication method</w:t>
            </w:r>
            <w:r>
              <w:rPr>
                <w:rFonts w:eastAsia="微软雅黑"/>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微软雅黑"/>
                <w:sz w:val="20"/>
                <w:szCs w:val="20"/>
              </w:rPr>
            </w:pPr>
            <w:r w:rsidRPr="000F3E81">
              <w:rPr>
                <w:rFonts w:eastAsia="微软雅黑"/>
                <w:sz w:val="20"/>
                <w:szCs w:val="20"/>
              </w:rPr>
              <w:t xml:space="preserve">We do not see the benefits or need of </w:t>
            </w:r>
            <w:r w:rsidRPr="000F3E81">
              <w:rPr>
                <w:rFonts w:eastAsia="微软雅黑"/>
                <w:i/>
                <w:iCs/>
                <w:sz w:val="20"/>
                <w:szCs w:val="20"/>
              </w:rPr>
              <w:t xml:space="preserve">Alt A-3 </w:t>
            </w:r>
            <w:r w:rsidRPr="000F3E81">
              <w:rPr>
                <w:rFonts w:eastAsia="微软雅黑"/>
                <w:sz w:val="20"/>
                <w:szCs w:val="20"/>
              </w:rPr>
              <w:t xml:space="preserve">and </w:t>
            </w:r>
            <w:r w:rsidRPr="000F3E81">
              <w:rPr>
                <w:rFonts w:eastAsia="微软雅黑"/>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2464B4B" w14:textId="3857BA0F"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Pr>
                <w:rFonts w:eastAsia="微软雅黑"/>
                <w:i/>
                <w:sz w:val="20"/>
                <w:szCs w:val="20"/>
              </w:rPr>
              <w:t xml:space="preserve"> </w:t>
            </w:r>
            <w:r w:rsidRPr="00872C55">
              <w:rPr>
                <w:rFonts w:eastAsia="微软雅黑"/>
                <w:iCs/>
                <w:sz w:val="20"/>
                <w:szCs w:val="20"/>
              </w:rPr>
              <w:t>MotM</w:t>
            </w:r>
          </w:p>
        </w:tc>
        <w:tc>
          <w:tcPr>
            <w:tcW w:w="6945" w:type="dxa"/>
          </w:tcPr>
          <w:p w14:paraId="41DFF9F0" w14:textId="77777777"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p w14:paraId="18C07FC7" w14:textId="77777777" w:rsidR="00872C55"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A-1/2 have been discussed in 2.1.3. </w:t>
            </w:r>
          </w:p>
          <w:p w14:paraId="02BB3B79" w14:textId="65D97150" w:rsidR="0025120B"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A-</w:t>
            </w:r>
            <w:r w:rsidR="005B3C5C">
              <w:rPr>
                <w:rFonts w:eastAsia="微软雅黑"/>
                <w:sz w:val="20"/>
                <w:szCs w:val="20"/>
              </w:rPr>
              <w:t>3/4, we do not see the benefit.</w:t>
            </w:r>
          </w:p>
        </w:tc>
      </w:tr>
      <w:tr w:rsidR="005B3C5C" w14:paraId="017F0443" w14:textId="77777777" w:rsidTr="000E4075">
        <w:tc>
          <w:tcPr>
            <w:tcW w:w="2405" w:type="dxa"/>
          </w:tcPr>
          <w:p w14:paraId="0DA22708" w14:textId="0C9A5328" w:rsidR="005B3C5C" w:rsidRDefault="005B3C5C" w:rsidP="000F319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C004A5" w14:textId="74B36E12" w:rsidR="005B3C5C" w:rsidRDefault="005B3C5C" w:rsidP="007D10E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r w:rsidR="007D10E6">
              <w:rPr>
                <w:rFonts w:eastAsia="微软雅黑"/>
                <w:sz w:val="20"/>
                <w:szCs w:val="20"/>
              </w:rPr>
              <w:t>, and agree with QC to also down select from CAT-A</w:t>
            </w:r>
            <w:r>
              <w:rPr>
                <w:rFonts w:eastAsia="微软雅黑"/>
                <w:sz w:val="20"/>
                <w:szCs w:val="20"/>
              </w:rPr>
              <w: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79EE75FC" w14:textId="77777777" w:rsidR="00A741EC" w:rsidRDefault="009E35AB"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r w:rsidR="00E12091">
              <w:rPr>
                <w:rFonts w:eastAsia="微软雅黑"/>
                <w:sz w:val="20"/>
                <w:szCs w:val="20"/>
              </w:rPr>
              <w:t xml:space="preserve"> </w:t>
            </w:r>
          </w:p>
          <w:p w14:paraId="5A1B4B85" w14:textId="6B37E30B" w:rsidR="00E12091" w:rsidRDefault="00E12091" w:rsidP="00A87D33">
            <w:pPr>
              <w:widowControl w:val="0"/>
              <w:snapToGrid w:val="0"/>
              <w:spacing w:before="120" w:after="120" w:line="240" w:lineRule="auto"/>
              <w:rPr>
                <w:rFonts w:eastAsia="微软雅黑"/>
                <w:sz w:val="20"/>
                <w:szCs w:val="20"/>
              </w:rPr>
            </w:pPr>
            <w:r>
              <w:rPr>
                <w:rFonts w:eastAsia="微软雅黑"/>
                <w:sz w:val="20"/>
                <w:szCs w:val="20"/>
              </w:rPr>
              <w:t>Benefits power saving and resource saving.</w:t>
            </w:r>
            <w:r w:rsidR="00B01E20">
              <w:rPr>
                <w:rFonts w:eastAsia="微软雅黑"/>
                <w:sz w:val="20"/>
                <w:szCs w:val="20"/>
              </w:rPr>
              <w:t xml:space="preserve"> </w:t>
            </w:r>
          </w:p>
        </w:tc>
      </w:tr>
      <w:tr w:rsidR="00255B16" w14:paraId="4FC02743" w14:textId="77777777" w:rsidTr="000E4075">
        <w:tc>
          <w:tcPr>
            <w:tcW w:w="2405" w:type="dxa"/>
          </w:tcPr>
          <w:p w14:paraId="020450E0" w14:textId="06D9B11C" w:rsidR="00255B16" w:rsidRDefault="00255B16" w:rsidP="00A87D33">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274B4AC" w14:textId="530E62AB" w:rsidR="00255B16" w:rsidRDefault="00255B16"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r w:rsidR="00692904">
              <w:rPr>
                <w:rFonts w:eastAsia="微软雅黑"/>
                <w:sz w:val="20"/>
                <w:szCs w:val="20"/>
              </w:rPr>
              <w:t>,</w:t>
            </w:r>
            <w:r>
              <w:rPr>
                <w:rFonts w:eastAsia="微软雅黑"/>
                <w:sz w:val="20"/>
                <w:szCs w:val="20"/>
              </w:rPr>
              <w:t xml:space="preserve"> </w:t>
            </w:r>
            <w:r w:rsidR="00692904">
              <w:rPr>
                <w:rFonts w:eastAsia="微软雅黑"/>
                <w:sz w:val="20"/>
                <w:szCs w:val="20"/>
              </w:rPr>
              <w:t>and suggest to add more alternatives</w:t>
            </w:r>
          </w:p>
          <w:p w14:paraId="7A9F63AF" w14:textId="7D8BE41C" w:rsidR="00255B16" w:rsidRPr="00AF5E03" w:rsidRDefault="00255B16" w:rsidP="00A87D33">
            <w:pPr>
              <w:pStyle w:val="aff"/>
              <w:widowControl w:val="0"/>
              <w:numPr>
                <w:ilvl w:val="0"/>
                <w:numId w:val="8"/>
              </w:numPr>
              <w:snapToGrid w:val="0"/>
              <w:spacing w:before="120" w:after="120" w:line="240" w:lineRule="auto"/>
              <w:rPr>
                <w:rFonts w:eastAsia="微软雅黑"/>
                <w:i/>
                <w:color w:val="FF0000"/>
                <w:sz w:val="20"/>
                <w:szCs w:val="20"/>
              </w:rPr>
            </w:pPr>
            <w:r w:rsidRPr="0085540B">
              <w:rPr>
                <w:rFonts w:eastAsia="微软雅黑" w:hint="eastAsia"/>
                <w:i/>
                <w:sz w:val="20"/>
                <w:szCs w:val="20"/>
              </w:rPr>
              <w:t>F</w:t>
            </w:r>
            <w:r w:rsidRPr="0085540B">
              <w:rPr>
                <w:rFonts w:eastAsia="微软雅黑"/>
                <w:i/>
                <w:sz w:val="20"/>
                <w:szCs w:val="20"/>
              </w:rPr>
              <w:t xml:space="preserve">FS UE reporting of the preferred antenna switching configuration </w:t>
            </w:r>
            <w:r w:rsidRPr="0085540B">
              <w:rPr>
                <w:rFonts w:eastAsia="微软雅黑"/>
                <w:i/>
                <w:color w:val="FF0000"/>
                <w:sz w:val="20"/>
                <w:szCs w:val="20"/>
              </w:rPr>
              <w:t xml:space="preserve">or </w:t>
            </w:r>
            <w:r w:rsidR="009E04A4" w:rsidRPr="0085540B">
              <w:rPr>
                <w:rFonts w:eastAsia="微软雅黑"/>
                <w:i/>
                <w:color w:val="FF0000"/>
                <w:sz w:val="20"/>
                <w:szCs w:val="20"/>
              </w:rPr>
              <w:t>Tx/R</w:t>
            </w:r>
            <w:r w:rsidRPr="0085540B">
              <w:rPr>
                <w:rFonts w:eastAsia="微软雅黑"/>
                <w:i/>
                <w:color w:val="FF0000"/>
                <w:sz w:val="20"/>
                <w:szCs w:val="20"/>
              </w:rPr>
              <w:t>x antenna numbers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lastRenderedPageBreak/>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微软雅黑"/>
                <w:sz w:val="20"/>
                <w:szCs w:val="20"/>
                <w:lang w:val="en-GB"/>
              </w:rPr>
              <w:t>FFS UL/DL DCI with data for aperiodic SRS</w:t>
            </w:r>
            <w:r>
              <w:rPr>
                <w:rFonts w:eastAsia="Malgun Gothic"/>
                <w:sz w:val="20"/>
                <w:szCs w:val="20"/>
                <w:lang w:eastAsia="ko-KR"/>
              </w:rPr>
              <w:t>”.</w:t>
            </w:r>
          </w:p>
        </w:tc>
      </w:tr>
      <w:tr w:rsidR="00360BFA" w14:paraId="0E64472F" w14:textId="77777777" w:rsidTr="006B4D2B">
        <w:tc>
          <w:tcPr>
            <w:tcW w:w="2405" w:type="dxa"/>
          </w:tcPr>
          <w:p w14:paraId="0C8CC7DE" w14:textId="56B642CD"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0FDC3830" w14:textId="53B4E53B" w:rsidR="00360BFA" w:rsidRDefault="00360BFA"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echo LGE’s view.</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微软雅黑"/>
                <w:sz w:val="20"/>
                <w:szCs w:val="20"/>
              </w:rPr>
            </w:pPr>
            <w:r>
              <w:rPr>
                <w:rFonts w:eastAsia="微软雅黑"/>
                <w:sz w:val="20"/>
                <w:szCs w:val="20"/>
              </w:rPr>
              <w:t xml:space="preserve">The proposal poses no restriction on the number of MIMO layers, capability, etc. It only enhances accuracy of the DL CSI estimation obtained by the </w:t>
            </w:r>
            <w:r>
              <w:rPr>
                <w:rFonts w:eastAsia="微软雅黑"/>
                <w:sz w:val="20"/>
                <w:szCs w:val="20"/>
              </w:rPr>
              <w:lastRenderedPageBreak/>
              <w:t>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54.5pt" o:ole="">
                  <v:imagedata r:id="rId13" o:title=""/>
                </v:shape>
                <o:OLEObject Type="Embed" ProgID="Visio.Drawing.11" ShapeID="_x0000_i1025" DrawAspect="Content" ObjectID="_1679984293" r:id="rId14"/>
              </w:object>
            </w:r>
            <w:r>
              <w:rPr>
                <w:rFonts w:eastAsia="微软雅黑"/>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47CCC21" w14:textId="69E5D32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Default="000E0648" w:rsidP="000E0648">
      <w:pPr>
        <w:pStyle w:val="aff"/>
        <w:widowControl w:val="0"/>
        <w:numPr>
          <w:ilvl w:val="0"/>
          <w:numId w:val="8"/>
        </w:numPr>
        <w:snapToGrid w:val="0"/>
        <w:spacing w:before="120" w:after="120" w:line="240" w:lineRule="auto"/>
        <w:jc w:val="both"/>
        <w:rPr>
          <w:ins w:id="27" w:author="ZTE" w:date="2021-04-14T21:03:00Z"/>
          <w:rFonts w:eastAsia="微软雅黑"/>
          <w:i/>
          <w:sz w:val="20"/>
          <w:szCs w:val="20"/>
        </w:rPr>
      </w:pPr>
      <w:r w:rsidRPr="000E0648">
        <w:rPr>
          <w:rFonts w:eastAsia="微软雅黑"/>
          <w:i/>
          <w:sz w:val="20"/>
          <w:szCs w:val="20"/>
        </w:rPr>
        <w:lastRenderedPageBreak/>
        <w:t>Alt 3: Support specific N values</w:t>
      </w:r>
      <w:r>
        <w:rPr>
          <w:rFonts w:eastAsia="微软雅黑"/>
          <w:i/>
          <w:sz w:val="20"/>
          <w:szCs w:val="20"/>
        </w:rPr>
        <w:t xml:space="preserve"> </w:t>
      </w:r>
      <w:r w:rsidRPr="000E0648">
        <w:rPr>
          <w:rFonts w:eastAsia="微软雅黑"/>
          <w:i/>
          <w:sz w:val="20"/>
          <w:szCs w:val="20"/>
        </w:rPr>
        <w:t>&lt;= N_max</w:t>
      </w:r>
    </w:p>
    <w:p w14:paraId="3B084F70" w14:textId="557A5BC5" w:rsidR="004A12D1" w:rsidRPr="000E0648" w:rsidRDefault="004A12D1" w:rsidP="000E0648">
      <w:pPr>
        <w:pStyle w:val="aff"/>
        <w:widowControl w:val="0"/>
        <w:numPr>
          <w:ilvl w:val="0"/>
          <w:numId w:val="8"/>
        </w:numPr>
        <w:snapToGrid w:val="0"/>
        <w:spacing w:before="120" w:after="120" w:line="240" w:lineRule="auto"/>
        <w:jc w:val="both"/>
        <w:rPr>
          <w:rFonts w:eastAsia="微软雅黑"/>
          <w:i/>
          <w:sz w:val="20"/>
          <w:szCs w:val="20"/>
        </w:rPr>
      </w:pPr>
      <w:ins w:id="28" w:author="ZTE" w:date="2021-04-14T21:03:00Z">
        <w:r>
          <w:rPr>
            <w:rFonts w:eastAsia="微软雅黑"/>
            <w:i/>
            <w:sz w:val="20"/>
            <w:szCs w:val="20"/>
          </w:rPr>
          <w:t>FFS the impact of UE capability on maximum number of symbols</w:t>
        </w:r>
      </w:ins>
      <w:ins w:id="29" w:author="ZTE" w:date="2021-04-14T21:04:00Z">
        <w:r>
          <w:rPr>
            <w:rFonts w:eastAsia="微软雅黑"/>
            <w:i/>
            <w:sz w:val="20"/>
            <w:szCs w:val="20"/>
          </w:rPr>
          <w:t xml:space="preserve"> that can be used for SRS</w:t>
        </w:r>
      </w:ins>
      <w:ins w:id="30" w:author="ZTE" w:date="2021-04-14T21:03:00Z">
        <w:r>
          <w:rPr>
            <w:rFonts w:eastAsia="微软雅黑"/>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sz w:val="20"/>
                <w:szCs w:val="20"/>
              </w:rPr>
            </w:pPr>
            <w:ins w:id="31" w:author="Runhua Chen" w:date="2021-04-14T15:15:00Z">
              <w:r>
                <w:rPr>
                  <w:rFonts w:eastAsiaTheme="minorEastAsia"/>
                  <w:sz w:val="20"/>
                  <w:szCs w:val="20"/>
                </w:rPr>
                <w:t>CATT</w:t>
              </w:r>
            </w:ins>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微软雅黑"/>
                <w:sz w:val="20"/>
                <w:szCs w:val="20"/>
              </w:rPr>
            </w:pPr>
            <w:r w:rsidRPr="002D1506">
              <w:rPr>
                <w:rFonts w:eastAsia="微软雅黑"/>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3CC0BC3"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EC1CD9" w14:textId="77777777" w:rsidR="0035427D" w:rsidRDefault="0035427D" w:rsidP="0035427D">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0CD5BC53" w14:textId="77777777" w:rsidR="0035427D" w:rsidRPr="0035427D" w:rsidRDefault="0035427D" w:rsidP="0035427D">
            <w:pPr>
              <w:pStyle w:val="aff"/>
              <w:widowControl w:val="0"/>
              <w:numPr>
                <w:ilvl w:val="0"/>
                <w:numId w:val="8"/>
              </w:numPr>
              <w:snapToGrid w:val="0"/>
              <w:spacing w:before="120" w:after="120" w:line="240" w:lineRule="auto"/>
              <w:jc w:val="both"/>
              <w:rPr>
                <w:ins w:id="32" w:author="Runhua Chen" w:date="2021-04-14T15:16:00Z"/>
                <w:rFonts w:eastAsiaTheme="minorEastAsia"/>
                <w:sz w:val="20"/>
                <w:szCs w:val="20"/>
              </w:rPr>
            </w:pPr>
            <w:r>
              <w:rPr>
                <w:rFonts w:eastAsia="微软雅黑"/>
                <w:i/>
                <w:sz w:val="20"/>
                <w:szCs w:val="20"/>
              </w:rPr>
              <w:lastRenderedPageBreak/>
              <w:t>FFS the impact of UE capability on maximum number of symbols that can be used for SRS in a slot</w:t>
            </w:r>
          </w:p>
          <w:p w14:paraId="7EA685BA" w14:textId="77777777" w:rsidR="0035427D" w:rsidRPr="000E0648" w:rsidRDefault="0035427D" w:rsidP="0035427D">
            <w:pPr>
              <w:pStyle w:val="aff"/>
              <w:widowControl w:val="0"/>
              <w:numPr>
                <w:ilvl w:val="0"/>
                <w:numId w:val="8"/>
              </w:numPr>
              <w:snapToGrid w:val="0"/>
              <w:spacing w:before="120" w:after="120" w:line="240" w:lineRule="auto"/>
              <w:jc w:val="both"/>
              <w:rPr>
                <w:ins w:id="33" w:author="Runhua Chen" w:date="2021-04-14T15:16:00Z"/>
                <w:rFonts w:eastAsia="微软雅黑"/>
                <w:i/>
                <w:sz w:val="20"/>
                <w:szCs w:val="20"/>
              </w:rPr>
            </w:pPr>
            <w:ins w:id="34" w:author="Runhua Chen" w:date="2021-04-14T15:16:00Z">
              <w:r>
                <w:rPr>
                  <w:rFonts w:eastAsia="微软雅黑"/>
                  <w:i/>
                  <w:sz w:val="20"/>
                  <w:szCs w:val="20"/>
                </w:rPr>
                <w:t xml:space="preserve">FFS: whether different alternatives may be selected for different xTyR configuration </w:t>
              </w:r>
            </w:ins>
          </w:p>
          <w:p w14:paraId="34A6129D" w14:textId="3E1027DA" w:rsidR="0035427D" w:rsidRDefault="0035427D" w:rsidP="0035427D">
            <w:pPr>
              <w:pStyle w:val="aff"/>
              <w:widowControl w:val="0"/>
              <w:numPr>
                <w:ilvl w:val="0"/>
                <w:numId w:val="8"/>
              </w:numPr>
              <w:snapToGrid w:val="0"/>
              <w:spacing w:before="120" w:after="120" w:line="240" w:lineRule="auto"/>
              <w:jc w:val="both"/>
              <w:rPr>
                <w:rFonts w:eastAsiaTheme="minorEastAsia"/>
                <w:sz w:val="20"/>
                <w:szCs w:val="20"/>
              </w:rPr>
            </w:pPr>
          </w:p>
        </w:tc>
      </w:tr>
      <w:tr w:rsidR="0026663E" w14:paraId="6C1B955D" w14:textId="77777777" w:rsidTr="000E4075">
        <w:tc>
          <w:tcPr>
            <w:tcW w:w="2405" w:type="dxa"/>
          </w:tcPr>
          <w:p w14:paraId="0CECE4C6" w14:textId="3504AF98" w:rsidR="0026663E" w:rsidRDefault="0026663E" w:rsidP="0026663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71141F0" w14:textId="66387880" w:rsidR="0026663E" w:rsidRPr="002D1506" w:rsidRDefault="0026663E" w:rsidP="0026663E">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7B116C4" w14:textId="77777777" w:rsidR="009553D6" w:rsidRDefault="006A44B5" w:rsidP="009553D6">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w:t>
      </w:r>
      <w:r w:rsidR="009553D6">
        <w:rPr>
          <w:rFonts w:eastAsia="微软雅黑"/>
          <w:i/>
          <w:sz w:val="20"/>
          <w:szCs w:val="20"/>
        </w:rPr>
        <w:t xml:space="preserve">For antenna switching with &gt;4Rx, support one of the following </w:t>
      </w:r>
    </w:p>
    <w:p w14:paraId="5FC355C3" w14:textId="77777777" w:rsidR="009553D6" w:rsidRPr="000F0BA7"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63BDFDB8" w14:textId="77777777" w:rsidR="009553D6" w:rsidRPr="00EC1BF5" w:rsidRDefault="009553D6" w:rsidP="009553D6">
      <w:pPr>
        <w:pStyle w:val="aff"/>
        <w:numPr>
          <w:ilvl w:val="0"/>
          <w:numId w:val="8"/>
        </w:numPr>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ABB5A8F" w14:textId="77777777" w:rsidR="009553D6" w:rsidRPr="00EC1BF5" w:rsidRDefault="009553D6" w:rsidP="009553D6">
      <w:pPr>
        <w:pStyle w:val="aff"/>
        <w:widowControl w:val="0"/>
        <w:numPr>
          <w:ilvl w:val="1"/>
          <w:numId w:val="8"/>
        </w:numPr>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508DC3D7" w14:textId="77777777" w:rsidR="009553D6" w:rsidRPr="00EC1BF5" w:rsidRDefault="009553D6" w:rsidP="009553D6">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35" w:author="ZTE" w:date="2021-04-14T09:31:00Z">
              <w:r w:rsidDel="003D6100">
                <w:rPr>
                  <w:rFonts w:eastAsia="微软雅黑"/>
                  <w:i/>
                  <w:sz w:val="20"/>
                  <w:szCs w:val="20"/>
                </w:rPr>
                <w:delText xml:space="preserve">aperiodic </w:delText>
              </w:r>
            </w:del>
            <w:ins w:id="36" w:author="ZTE" w:date="2021-04-14T09:31:00Z">
              <w:r>
                <w:rPr>
                  <w:rFonts w:eastAsia="微软雅黑"/>
                  <w:i/>
                  <w:sz w:val="20"/>
                  <w:szCs w:val="20"/>
                </w:rPr>
                <w:t xml:space="preserve">semi-persistent </w:t>
              </w:r>
            </w:ins>
            <w:r>
              <w:rPr>
                <w:rFonts w:eastAsia="微软雅黑"/>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In addition, we are open for discussion on SRS repetition for SRS antenna switching as suggested by Nokia.</w:t>
            </w:r>
          </w:p>
        </w:tc>
      </w:tr>
      <w:tr w:rsidR="00976A01" w14:paraId="30D1D25B" w14:textId="77777777" w:rsidTr="000E4075">
        <w:tc>
          <w:tcPr>
            <w:tcW w:w="1183" w:type="dxa"/>
          </w:tcPr>
          <w:p w14:paraId="335E7421" w14:textId="4D3D0B89" w:rsidR="00976A01" w:rsidRDefault="00976A01"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Sharp</w:t>
            </w:r>
          </w:p>
        </w:tc>
        <w:tc>
          <w:tcPr>
            <w:tcW w:w="8167" w:type="dxa"/>
          </w:tcPr>
          <w:p w14:paraId="4999EACF" w14:textId="5B828B2A"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56186C" w14:paraId="77600C4A" w14:textId="77777777" w:rsidTr="000E4075">
        <w:tc>
          <w:tcPr>
            <w:tcW w:w="1183" w:type="dxa"/>
          </w:tcPr>
          <w:p w14:paraId="5FD2B7A8" w14:textId="0E18BDB6"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167" w:type="dxa"/>
          </w:tcPr>
          <w:p w14:paraId="31DC9C2C" w14:textId="28954720"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s</w:t>
            </w:r>
            <w:r>
              <w:rPr>
                <w:rFonts w:eastAsiaTheme="minorEastAsia"/>
                <w:sz w:val="20"/>
                <w:szCs w:val="20"/>
              </w:rPr>
              <w:t xml:space="preserve"> proposal</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1"/>
        <w:gridCol w:w="872"/>
        <w:gridCol w:w="1757"/>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resourceType in SRS-ResourceSet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r w:rsidR="00955721">
              <w:rPr>
                <w:rFonts w:eastAsia="MS Mincho"/>
                <w:i/>
                <w:iCs/>
                <w:lang w:eastAsia="ja-JP"/>
              </w:rPr>
              <w: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lastRenderedPageBreak/>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37" w:author="ZTE" w:date="2021-04-14T09:34:00Z">
        <w:r w:rsidR="00846293">
          <w:rPr>
            <w:rFonts w:eastAsia="微软雅黑"/>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76A01" w14:paraId="00D60A91" w14:textId="77777777" w:rsidTr="000E4075">
        <w:tc>
          <w:tcPr>
            <w:tcW w:w="2405" w:type="dxa"/>
          </w:tcPr>
          <w:p w14:paraId="60AB3B24" w14:textId="3E0F04BD"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2408CE10" w14:textId="593AD1C0" w:rsidR="00976A01" w:rsidRPr="00976A01" w:rsidRDefault="00976A01"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ine with the proposal</w:t>
            </w:r>
          </w:p>
        </w:tc>
      </w:tr>
      <w:tr w:rsidR="0056186C" w14:paraId="1A9B4F30" w14:textId="77777777" w:rsidTr="000E4075">
        <w:tc>
          <w:tcPr>
            <w:tcW w:w="2405" w:type="dxa"/>
          </w:tcPr>
          <w:p w14:paraId="6E51C487" w14:textId="41582D08"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1ED607C" w14:textId="538AC39C" w:rsidR="0056186C" w:rsidRPr="0056186C" w:rsidRDefault="0056186C" w:rsidP="00A87D3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discuss further</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703FE1">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8E4947"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微软雅黑"/>
                <w:sz w:val="20"/>
                <w:szCs w:val="20"/>
              </w:rPr>
            </w:pPr>
            <w:r>
              <w:rPr>
                <w:rFonts w:eastAsia="微软雅黑"/>
                <w:sz w:val="20"/>
                <w:szCs w:val="20"/>
              </w:rPr>
              <w:t>10</w:t>
            </w:r>
            <w:r w:rsidR="00DB5185">
              <w:rPr>
                <w:rFonts w:eastAsia="微软雅黑"/>
                <w:sz w:val="20"/>
                <w:szCs w:val="20"/>
              </w:rPr>
              <w:t xml:space="preserve"> supporting companies</w:t>
            </w:r>
          </w:p>
          <w:p w14:paraId="7FF8EBEE" w14:textId="1290486B" w:rsidR="00DB5185" w:rsidRPr="00BB0096" w:rsidRDefault="00DB5185" w:rsidP="00A60F88">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r w:rsidR="00955721">
              <w:rPr>
                <w:rFonts w:eastAsia="微软雅黑"/>
                <w:sz w:val="20"/>
                <w:szCs w:val="20"/>
              </w:rPr>
              <w:t>, Lenovo, MotM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lastRenderedPageBreak/>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22484F"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3C965781" w14:textId="7383945E" w:rsidR="0022484F" w:rsidRPr="009E0B00" w:rsidRDefault="0022484F" w:rsidP="0022484F">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2A075D37" w14:textId="2731AD45" w:rsidR="00CD3796" w:rsidRPr="00466EA9" w:rsidRDefault="00633E38" w:rsidP="006632E4">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1170D8C4" w14:textId="3005EA87" w:rsidR="00466EA9" w:rsidRPr="006632E4" w:rsidRDefault="00466EA9" w:rsidP="00466EA9">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8E4947" w:rsidP="003B3642">
            <w:pPr>
              <w:pStyle w:val="aff"/>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w:t>
            </w:r>
            <w:r>
              <w:rPr>
                <w:rFonts w:eastAsiaTheme="minorEastAsia"/>
                <w:sz w:val="20"/>
                <w:szCs w:val="20"/>
              </w:rPr>
              <w:lastRenderedPageBreak/>
              <w:t xml:space="preserve">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379072F7" w14:textId="027FF032"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C428C" w14:paraId="4BE8020B" w14:textId="77777777" w:rsidTr="000E4075">
        <w:tc>
          <w:tcPr>
            <w:tcW w:w="2405" w:type="dxa"/>
          </w:tcPr>
          <w:p w14:paraId="143E1051" w14:textId="141273A1"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2C04B6DD" w14:textId="48DFD427" w:rsidR="004C428C" w:rsidRDefault="004C428C" w:rsidP="00A87D33">
            <w:pPr>
              <w:widowControl w:val="0"/>
              <w:snapToGrid w:val="0"/>
              <w:spacing w:before="120" w:after="120" w:line="240" w:lineRule="auto"/>
              <w:rPr>
                <w:rFonts w:eastAsia="微软雅黑"/>
                <w:sz w:val="20"/>
                <w:szCs w:val="20"/>
              </w:rPr>
            </w:pPr>
            <w:r>
              <w:rPr>
                <w:rFonts w:eastAsia="微软雅黑"/>
                <w:sz w:val="20"/>
                <w:szCs w:val="20"/>
              </w:rPr>
              <w:t>Support. Though Alt.1 and Alt.2/3 are not the same level.</w:t>
            </w:r>
          </w:p>
        </w:tc>
      </w:tr>
      <w:tr w:rsidR="004024EC" w14:paraId="25A8B94E" w14:textId="77777777" w:rsidTr="000E4075">
        <w:tc>
          <w:tcPr>
            <w:tcW w:w="2405" w:type="dxa"/>
          </w:tcPr>
          <w:p w14:paraId="593FCD4B" w14:textId="27906C7F"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5" w:type="dxa"/>
          </w:tcPr>
          <w:p w14:paraId="7FB38957" w14:textId="53271404" w:rsidR="004024EC" w:rsidRPr="004024EC" w:rsidRDefault="004024EC" w:rsidP="00A87D33">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3831"/>
        <w:gridCol w:w="872"/>
        <w:gridCol w:w="4647"/>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r w:rsidR="00CF2ADE">
              <w:rPr>
                <w:rFonts w:eastAsia="微软雅黑"/>
                <w:bCs/>
                <w:sz w:val="20"/>
                <w:szCs w:val="20"/>
              </w:rPr>
              <w:t>,</w:t>
            </w:r>
            <w:r w:rsidR="00CF2ADE" w:rsidRPr="00CF2ADE">
              <w:rPr>
                <w:rFonts w:eastAsia="Malgun Gothic"/>
                <w:sz w:val="20"/>
                <w:szCs w:val="20"/>
                <w:lang w:eastAsia="ko-KR"/>
              </w:rPr>
              <w:t xml:space="preserve"> </w:t>
            </w:r>
            <w:r w:rsidR="00CF2ADE" w:rsidRPr="00CF2ADE">
              <w:rPr>
                <w:rFonts w:eastAsia="微软雅黑"/>
                <w:bCs/>
                <w:sz w:val="20"/>
                <w:szCs w:val="20"/>
              </w:rPr>
              <w:t>Apple, Samsung, OPPO, LGE</w:t>
            </w:r>
            <w:r w:rsidR="00CF2ADE">
              <w:rPr>
                <w:rFonts w:eastAsia="微软雅黑"/>
                <w:bCs/>
                <w:sz w:val="20"/>
                <w:szCs w:val="20"/>
              </w:rPr>
              <w:t>, Nokia, NSB</w:t>
            </w:r>
            <w:r w:rsidR="00955721">
              <w:rPr>
                <w:rFonts w:eastAsia="微软雅黑"/>
                <w:bCs/>
                <w:sz w:val="20"/>
                <w:szCs w:val="20"/>
              </w:rPr>
              <w:t>, Lenovo, MotM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55323926" w14:textId="0BE92573"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sidR="00955721">
        <w:rPr>
          <w:rFonts w:eastAsia="微软雅黑"/>
          <w:bCs/>
          <w:i/>
          <w:sz w:val="20"/>
          <w:szCs w:val="20"/>
        </w:rPr>
        <w:t>, Lenovo, MotM</w:t>
      </w:r>
    </w:p>
    <w:p w14:paraId="7596A440" w14:textId="10631D59" w:rsidR="009573FE" w:rsidRPr="0007326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lastRenderedPageBreak/>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73B28632" w14:textId="5EE9BB29" w:rsidR="0007326E" w:rsidRPr="009573FE" w:rsidRDefault="0007326E" w:rsidP="0007326E">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微软雅黑"/>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微软雅黑"/>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lastRenderedPageBreak/>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4F43FCDC" w14:textId="77777777" w:rsidR="00D32792" w:rsidRPr="00177D1D"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7E485E82" w14:textId="77777777" w:rsidR="00D32792" w:rsidRPr="00AE460E" w:rsidRDefault="00D32792" w:rsidP="00D32792">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微软雅黑"/>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w:t>
      </w:r>
      <w:r w:rsidR="00C82509">
        <w:rPr>
          <w:rFonts w:eastAsia="微软雅黑"/>
          <w:b/>
          <w:i/>
          <w:sz w:val="20"/>
          <w:szCs w:val="20"/>
          <w:highlight w:val="yellow"/>
        </w:rPr>
        <w:t>2</w:t>
      </w:r>
      <w:r>
        <w:rPr>
          <w:rFonts w:eastAsia="微软雅黑"/>
          <w:b/>
          <w:i/>
          <w:sz w:val="20"/>
          <w:szCs w:val="20"/>
          <w:highlight w:val="yellow"/>
        </w:rPr>
        <w:t xml:space="preserve"> for online discussion</w:t>
      </w:r>
      <w:r w:rsidRPr="00B57D1A">
        <w:rPr>
          <w:rFonts w:eastAsia="微软雅黑"/>
          <w:b/>
          <w:i/>
          <w:sz w:val="20"/>
          <w:szCs w:val="20"/>
          <w:highlight w:val="yellow"/>
        </w:rPr>
        <w:t>:</w:t>
      </w:r>
      <w:r>
        <w:rPr>
          <w:rFonts w:eastAsia="微软雅黑"/>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微软雅黑"/>
          <w:i/>
          <w:sz w:val="20"/>
          <w:szCs w:val="20"/>
        </w:rPr>
      </w:pPr>
      <w:r>
        <w:rPr>
          <w:rFonts w:eastAsia="微软雅黑"/>
          <w:i/>
          <w:sz w:val="20"/>
          <w:szCs w:val="20"/>
        </w:rPr>
        <w:t xml:space="preserve">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6569E71A" w14:textId="12D07CF5" w:rsidR="005A0123"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Strive to minimize the caused UE capability signaling overhead</w:t>
      </w:r>
    </w:p>
    <w:p w14:paraId="1DF21850" w14:textId="60FA717A" w:rsidR="005A0123" w:rsidRPr="00A93225" w:rsidRDefault="005A0123" w:rsidP="005A0123">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w:t>
      </w:r>
      <w:r w:rsidR="0054358D">
        <w:rPr>
          <w:rFonts w:eastAsia="微软雅黑"/>
          <w:i/>
          <w:sz w:val="20"/>
          <w:szCs w:val="20"/>
        </w:rPr>
        <w:t>egative t values are introduced</w:t>
      </w:r>
      <w:r>
        <w:rPr>
          <w:rFonts w:eastAsia="微软雅黑"/>
          <w:i/>
          <w:sz w:val="20"/>
          <w:szCs w:val="20"/>
        </w:rPr>
        <w:t xml:space="preserve"> </w:t>
      </w:r>
    </w:p>
    <w:p w14:paraId="0B15DEB4" w14:textId="77777777" w:rsidR="003946FE" w:rsidRDefault="003946FE">
      <w:pPr>
        <w:widowControl w:val="0"/>
        <w:snapToGrid w:val="0"/>
        <w:spacing w:before="120" w:after="120" w:line="240" w:lineRule="auto"/>
        <w:jc w:val="both"/>
        <w:rPr>
          <w:rFonts w:eastAsia="微软雅黑"/>
          <w:sz w:val="20"/>
          <w:szCs w:val="20"/>
        </w:rPr>
      </w:pPr>
    </w:p>
    <w:p w14:paraId="55DA1862" w14:textId="7383A2FB" w:rsidR="003F5F53" w:rsidRPr="003F5F53" w:rsidRDefault="003F5F53">
      <w:pPr>
        <w:widowControl w:val="0"/>
        <w:snapToGrid w:val="0"/>
        <w:spacing w:before="120" w:after="120" w:line="240" w:lineRule="auto"/>
        <w:jc w:val="both"/>
        <w:rPr>
          <w:rFonts w:eastAsia="微软雅黑"/>
          <w:color w:val="FF0000"/>
          <w:sz w:val="20"/>
          <w:szCs w:val="20"/>
        </w:rPr>
      </w:pPr>
      <w:r w:rsidRPr="003F5F53">
        <w:rPr>
          <w:rFonts w:eastAsia="微软雅黑"/>
          <w:color w:val="FF0000"/>
          <w:sz w:val="20"/>
          <w:szCs w:val="20"/>
        </w:rPr>
        <w:t>vivo: we are not ok with the proposal</w:t>
      </w:r>
    </w:p>
    <w:p w14:paraId="2AE63DFF" w14:textId="77777777" w:rsidR="003F5F53" w:rsidRPr="005A0123" w:rsidRDefault="003F5F53">
      <w:pPr>
        <w:widowControl w:val="0"/>
        <w:snapToGrid w:val="0"/>
        <w:spacing w:before="120" w:after="120" w:line="240" w:lineRule="auto"/>
        <w:jc w:val="both"/>
        <w:rPr>
          <w:rFonts w:eastAsia="微软雅黑" w:hint="eastAsia"/>
          <w:sz w:val="20"/>
          <w:szCs w:val="20"/>
        </w:rPr>
      </w:pPr>
    </w:p>
    <w:p w14:paraId="736A9BEF" w14:textId="7D9441EC" w:rsidR="00CA76E5" w:rsidRDefault="00CA76E5" w:rsidP="00CA76E5">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w:t>
      </w:r>
      <w:r w:rsidR="00FF4DF7">
        <w:rPr>
          <w:rFonts w:eastAsia="微软雅黑"/>
          <w:b/>
          <w:i/>
          <w:sz w:val="20"/>
          <w:szCs w:val="20"/>
          <w:highlight w:val="yellow"/>
        </w:rPr>
        <w:t>3</w:t>
      </w:r>
      <w:r>
        <w:rPr>
          <w:rFonts w:eastAsia="微软雅黑"/>
          <w:b/>
          <w:i/>
          <w:sz w:val="20"/>
          <w:szCs w:val="20"/>
          <w:highlight w:val="yellow"/>
        </w:rPr>
        <w:t xml:space="preserve"> for online discussion</w:t>
      </w:r>
      <w:r w:rsidRPr="00125F2A">
        <w:rPr>
          <w:rFonts w:eastAsia="微软雅黑"/>
          <w:b/>
          <w:i/>
          <w:sz w:val="20"/>
          <w:szCs w:val="20"/>
          <w:highlight w:val="yellow"/>
        </w:rPr>
        <w:t>:</w:t>
      </w:r>
      <w:r w:rsidRPr="00D30334">
        <w:rPr>
          <w:rFonts w:eastAsia="微软雅黑"/>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33498143" w14:textId="77777777" w:rsidR="00CA76E5" w:rsidRDefault="00CA76E5" w:rsidP="00CA76E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1: </w:t>
      </w:r>
      <w:r w:rsidRPr="00EB1B7C">
        <w:rPr>
          <w:rFonts w:eastAsia="微软雅黑"/>
          <w:i/>
          <w:iCs/>
          <w:sz w:val="20"/>
          <w:szCs w:val="20"/>
        </w:rPr>
        <w:t>t is indicated by adding a new configurable DCI field</w:t>
      </w:r>
    </w:p>
    <w:p w14:paraId="213E073A" w14:textId="77777777" w:rsidR="00CA76E5" w:rsidRPr="00EB1B7C"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63A811B6" w14:textId="77777777" w:rsidR="00CA76E5" w:rsidRPr="006142C4" w:rsidRDefault="00CA76E5" w:rsidP="00CA76E5">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41BC648F" w14:textId="77777777" w:rsidR="00CA76E5" w:rsidRPr="00706401" w:rsidRDefault="00CA76E5" w:rsidP="00CA76E5">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微软雅黑"/>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0B7BB3F2"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p>
    <w:p w14:paraId="23B2FDF1" w14:textId="77777777" w:rsidR="00DC0E22" w:rsidRPr="0007326E" w:rsidRDefault="00DC0E22" w:rsidP="00DC0E22">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24C4D4C7" w14:textId="77777777" w:rsidR="00DC0E22" w:rsidRPr="009573FE" w:rsidRDefault="00DC0E22" w:rsidP="00DC0E2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2E1052A0" w14:textId="5502559B" w:rsidR="005A0123" w:rsidRDefault="005A0123">
      <w:pPr>
        <w:widowControl w:val="0"/>
        <w:snapToGrid w:val="0"/>
        <w:spacing w:before="120" w:after="120" w:line="240" w:lineRule="auto"/>
        <w:jc w:val="both"/>
        <w:rPr>
          <w:rFonts w:eastAsia="微软雅黑"/>
          <w:sz w:val="20"/>
          <w:szCs w:val="20"/>
        </w:rPr>
      </w:pPr>
    </w:p>
    <w:p w14:paraId="107C8729" w14:textId="74358434" w:rsidR="00030B6E" w:rsidRPr="00030B6E" w:rsidRDefault="00030B6E">
      <w:pPr>
        <w:widowControl w:val="0"/>
        <w:snapToGrid w:val="0"/>
        <w:spacing w:before="120" w:after="120" w:line="240" w:lineRule="auto"/>
        <w:jc w:val="both"/>
        <w:rPr>
          <w:rFonts w:eastAsia="微软雅黑" w:hint="eastAsia"/>
          <w:color w:val="FF0000"/>
          <w:sz w:val="20"/>
          <w:szCs w:val="20"/>
        </w:rPr>
      </w:pPr>
      <w:r w:rsidRPr="00030B6E">
        <w:rPr>
          <w:rFonts w:eastAsia="微软雅黑"/>
          <w:color w:val="FF0000"/>
          <w:sz w:val="20"/>
          <w:szCs w:val="20"/>
        </w:rPr>
        <w:t>v</w:t>
      </w:r>
      <w:r w:rsidRPr="00030B6E">
        <w:rPr>
          <w:rFonts w:eastAsia="微软雅黑" w:hint="eastAsia"/>
          <w:color w:val="FF0000"/>
          <w:sz w:val="20"/>
          <w:szCs w:val="20"/>
        </w:rPr>
        <w:t>ivo:</w:t>
      </w:r>
      <w:r w:rsidRPr="00030B6E">
        <w:rPr>
          <w:rFonts w:eastAsia="微软雅黑"/>
          <w:color w:val="FF0000"/>
          <w:sz w:val="20"/>
          <w:szCs w:val="20"/>
        </w:rPr>
        <w:t xml:space="preserve"> defer this discussion until there is agreement on proposal 5.</w:t>
      </w:r>
    </w:p>
    <w:p w14:paraId="3D8ACA37" w14:textId="77777777" w:rsidR="00030B6E" w:rsidRPr="00DC0E22" w:rsidRDefault="00030B6E">
      <w:pPr>
        <w:widowControl w:val="0"/>
        <w:snapToGrid w:val="0"/>
        <w:spacing w:before="120" w:after="120" w:line="240" w:lineRule="auto"/>
        <w:jc w:val="both"/>
        <w:rPr>
          <w:rFonts w:eastAsia="微软雅黑" w:hint="eastAsia"/>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ECDDFE" w14:textId="77777777" w:rsidR="00491B1D" w:rsidRPr="0022484F"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6F0D3ECC" w14:textId="77777777" w:rsidR="00491B1D" w:rsidRPr="009E0B00"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6A2F1D08" w14:textId="77777777" w:rsidR="00491B1D" w:rsidRPr="00466EA9" w:rsidRDefault="00491B1D" w:rsidP="00491B1D">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C799EBD" w14:textId="77777777" w:rsidR="00491B1D" w:rsidRPr="006632E4" w:rsidRDefault="00491B1D" w:rsidP="00491B1D">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微软雅黑"/>
          <w:sz w:val="20"/>
          <w:szCs w:val="20"/>
        </w:rPr>
      </w:pPr>
    </w:p>
    <w:p w14:paraId="440DAF55" w14:textId="7FED1A04" w:rsidR="00030B6E" w:rsidRPr="00030B6E" w:rsidRDefault="00030B6E">
      <w:pPr>
        <w:widowControl w:val="0"/>
        <w:snapToGrid w:val="0"/>
        <w:spacing w:before="120" w:after="120" w:line="240" w:lineRule="auto"/>
        <w:jc w:val="both"/>
        <w:rPr>
          <w:rFonts w:eastAsia="微软雅黑" w:hint="eastAsia"/>
          <w:color w:val="FF0000"/>
          <w:sz w:val="20"/>
          <w:szCs w:val="20"/>
        </w:rPr>
      </w:pPr>
      <w:r w:rsidRPr="00030B6E">
        <w:rPr>
          <w:rFonts w:eastAsia="微软雅黑"/>
          <w:color w:val="FF0000"/>
          <w:sz w:val="20"/>
          <w:szCs w:val="20"/>
        </w:rPr>
        <w:t>v</w:t>
      </w:r>
      <w:r w:rsidRPr="00030B6E">
        <w:rPr>
          <w:rFonts w:eastAsia="微软雅黑" w:hint="eastAsia"/>
          <w:color w:val="FF0000"/>
          <w:sz w:val="20"/>
          <w:szCs w:val="20"/>
        </w:rPr>
        <w:t>ivo:</w:t>
      </w:r>
      <w:r w:rsidRPr="00030B6E">
        <w:rPr>
          <w:rFonts w:eastAsia="微软雅黑"/>
          <w:color w:val="FF0000"/>
          <w:sz w:val="20"/>
          <w:szCs w:val="20"/>
        </w:rPr>
        <w:t xml:space="preserve"> for alt1 and alt2,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030B6E">
        <w:rPr>
          <w:rFonts w:eastAsia="微软雅黑" w:hint="eastAsia"/>
          <w:bCs/>
          <w:color w:val="FF0000"/>
          <w:sz w:val="20"/>
          <w:szCs w:val="20"/>
        </w:rPr>
        <w:t xml:space="preserve"> should be rounded to multiple of 4</w:t>
      </w:r>
    </w:p>
    <w:p w14:paraId="441DBDF8" w14:textId="77777777" w:rsidR="00030B6E" w:rsidRDefault="00030B6E">
      <w:pPr>
        <w:widowControl w:val="0"/>
        <w:snapToGrid w:val="0"/>
        <w:spacing w:before="120" w:after="120" w:line="240" w:lineRule="auto"/>
        <w:jc w:val="both"/>
        <w:rPr>
          <w:rFonts w:eastAsia="微软雅黑" w:hint="eastAsia"/>
          <w:sz w:val="20"/>
          <w:szCs w:val="20"/>
        </w:rPr>
      </w:pPr>
    </w:p>
    <w:p w14:paraId="730D085D" w14:textId="77777777" w:rsidR="00C63E37" w:rsidRDefault="00C63E37" w:rsidP="00C63E37">
      <w:pPr>
        <w:widowControl w:val="0"/>
        <w:snapToGrid w:val="0"/>
        <w:spacing w:before="120" w:after="120" w:line="240" w:lineRule="auto"/>
        <w:jc w:val="both"/>
        <w:rPr>
          <w:rFonts w:eastAsia="微软雅黑"/>
          <w:i/>
          <w:sz w:val="20"/>
          <w:szCs w:val="20"/>
        </w:rPr>
      </w:pPr>
      <w:r w:rsidRPr="009F4D29">
        <w:rPr>
          <w:rFonts w:eastAsia="微软雅黑"/>
          <w:b/>
          <w:i/>
          <w:sz w:val="20"/>
          <w:szCs w:val="20"/>
          <w:highlight w:val="yellow"/>
        </w:rPr>
        <w:t>Proposal</w:t>
      </w:r>
      <w:r>
        <w:rPr>
          <w:rFonts w:eastAsia="微软雅黑"/>
          <w:b/>
          <w:i/>
          <w:sz w:val="20"/>
          <w:szCs w:val="20"/>
          <w:highlight w:val="yellow"/>
        </w:rPr>
        <w:t xml:space="preserve"> 6 for online discussion</w:t>
      </w:r>
      <w:r w:rsidRPr="009F4D29">
        <w:rPr>
          <w:rFonts w:eastAsia="微软雅黑"/>
          <w:b/>
          <w:i/>
          <w:sz w:val="20"/>
          <w:szCs w:val="20"/>
          <w:highlight w:val="yellow"/>
        </w:rPr>
        <w:t>:</w:t>
      </w:r>
      <w:r>
        <w:rPr>
          <w:rFonts w:eastAsia="微软雅黑"/>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1FBCB2E0"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26F9CB" w14:textId="77777777" w:rsidR="00C63E37" w:rsidRDefault="00C63E37" w:rsidP="00C63E37">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3499FFC" w14:textId="77777777" w:rsidR="00C63E37" w:rsidRPr="000E0648" w:rsidRDefault="00C63E37" w:rsidP="00C63E37">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微软雅黑"/>
          <w:sz w:val="20"/>
          <w:szCs w:val="20"/>
        </w:rPr>
      </w:pPr>
    </w:p>
    <w:p w14:paraId="0A96FB66" w14:textId="052A016B" w:rsidR="00577EA3" w:rsidRPr="00577EA3" w:rsidRDefault="00577EA3">
      <w:pPr>
        <w:widowControl w:val="0"/>
        <w:snapToGrid w:val="0"/>
        <w:spacing w:before="120" w:after="120" w:line="240" w:lineRule="auto"/>
        <w:jc w:val="both"/>
        <w:rPr>
          <w:rFonts w:eastAsia="微软雅黑"/>
          <w:color w:val="FF0000"/>
          <w:sz w:val="20"/>
          <w:szCs w:val="20"/>
        </w:rPr>
      </w:pPr>
      <w:r w:rsidRPr="00577EA3">
        <w:rPr>
          <w:rFonts w:eastAsia="微软雅黑"/>
          <w:color w:val="FF0000"/>
          <w:sz w:val="20"/>
          <w:szCs w:val="20"/>
        </w:rPr>
        <w:t>v</w:t>
      </w:r>
      <w:r w:rsidRPr="00577EA3">
        <w:rPr>
          <w:rFonts w:eastAsia="微软雅黑" w:hint="eastAsia"/>
          <w:color w:val="FF0000"/>
          <w:sz w:val="20"/>
          <w:szCs w:val="20"/>
        </w:rPr>
        <w:t>ivo:</w:t>
      </w:r>
      <w:r w:rsidRPr="00577EA3">
        <w:rPr>
          <w:rFonts w:eastAsia="微软雅黑"/>
          <w:color w:val="FF0000"/>
          <w:sz w:val="20"/>
          <w:szCs w:val="20"/>
        </w:rPr>
        <w:t xml:space="preserve"> N=N_max is the most flexible options, gNB can configured one or multiple sets in a slot flexibly.</w:t>
      </w:r>
    </w:p>
    <w:p w14:paraId="5D373951" w14:textId="77777777" w:rsidR="00577EA3" w:rsidRDefault="00577EA3">
      <w:pPr>
        <w:widowControl w:val="0"/>
        <w:snapToGrid w:val="0"/>
        <w:spacing w:before="120" w:after="120" w:line="240" w:lineRule="auto"/>
        <w:jc w:val="both"/>
        <w:rPr>
          <w:rFonts w:eastAsia="微软雅黑" w:hint="eastAsia"/>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微软雅黑"/>
          <w:sz w:val="20"/>
          <w:szCs w:val="20"/>
        </w:rPr>
      </w:pPr>
    </w:p>
    <w:p w14:paraId="3FC5F627" w14:textId="44699715" w:rsidR="00490F12" w:rsidRDefault="00490F12" w:rsidP="00490F12">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8 for online discussion</w:t>
      </w:r>
      <w:r w:rsidRPr="00B57D1A">
        <w:rPr>
          <w:rFonts w:eastAsia="微软雅黑"/>
          <w:b/>
          <w:i/>
          <w:sz w:val="20"/>
          <w:szCs w:val="20"/>
          <w:highlight w:val="yellow"/>
        </w:rPr>
        <w:t>:</w:t>
      </w:r>
      <w:r w:rsidRPr="00B57D1A">
        <w:rPr>
          <w:rFonts w:eastAsia="微软雅黑"/>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微软雅黑"/>
          <w:i/>
          <w:sz w:val="20"/>
          <w:szCs w:val="20"/>
        </w:rPr>
      </w:pPr>
      <w:r>
        <w:rPr>
          <w:rFonts w:eastAsia="微软雅黑"/>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微软雅黑"/>
          <w:sz w:val="20"/>
          <w:szCs w:val="20"/>
        </w:rPr>
      </w:pPr>
      <w:bookmarkStart w:id="38" w:name="_GoBack"/>
      <w:bookmarkEnd w:id="38"/>
    </w:p>
    <w:p w14:paraId="76EA0ED5" w14:textId="5E5E4CF9" w:rsidR="00E238A5" w:rsidRDefault="00E238A5">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online discussion</w:t>
      </w:r>
      <w:r w:rsidRPr="00AB4ACB">
        <w:rPr>
          <w:rFonts w:eastAsia="微软雅黑"/>
          <w:b/>
          <w:i/>
          <w:sz w:val="20"/>
          <w:szCs w:val="20"/>
          <w:highlight w:val="yellow"/>
        </w:rPr>
        <w:t>:</w:t>
      </w:r>
      <w:r w:rsidRPr="00045805">
        <w:rPr>
          <w:rFonts w:eastAsia="微软雅黑"/>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6C5E0634" w14:textId="77777777" w:rsidR="0065374B" w:rsidRDefault="0065374B">
      <w:pPr>
        <w:widowControl w:val="0"/>
        <w:snapToGrid w:val="0"/>
        <w:spacing w:before="120" w:after="120" w:line="240" w:lineRule="auto"/>
        <w:jc w:val="both"/>
        <w:rPr>
          <w:rFonts w:eastAsia="微软雅黑"/>
          <w:sz w:val="20"/>
          <w:szCs w:val="20"/>
        </w:rPr>
      </w:pPr>
    </w:p>
    <w:p w14:paraId="6043AD9D" w14:textId="77777777" w:rsidR="003659F9" w:rsidRDefault="003659F9" w:rsidP="003659F9">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online discussion</w:t>
      </w:r>
      <w:r w:rsidRPr="00274AB0">
        <w:rPr>
          <w:rFonts w:eastAsia="微软雅黑"/>
          <w:b/>
          <w:i/>
          <w:sz w:val="20"/>
          <w:szCs w:val="20"/>
          <w:highlight w:val="yellow"/>
        </w:rPr>
        <w:t>:</w:t>
      </w:r>
      <w:r>
        <w:rPr>
          <w:rFonts w:eastAsia="微软雅黑"/>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7A10A493"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6B868679"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22E1BF87" w14:textId="77777777" w:rsidR="003659F9"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497D635A" w14:textId="77777777" w:rsidR="003659F9" w:rsidRPr="00507115" w:rsidRDefault="003659F9" w:rsidP="003659F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微软雅黑"/>
          <w:sz w:val="20"/>
          <w:szCs w:val="20"/>
        </w:rPr>
      </w:pPr>
    </w:p>
    <w:p w14:paraId="6E03BA70" w14:textId="6F5EDF54" w:rsidR="00081519" w:rsidRPr="00081519" w:rsidRDefault="00081519">
      <w:pPr>
        <w:widowControl w:val="0"/>
        <w:snapToGrid w:val="0"/>
        <w:spacing w:before="120" w:after="120" w:line="240" w:lineRule="auto"/>
        <w:jc w:val="both"/>
        <w:rPr>
          <w:rFonts w:eastAsia="微软雅黑"/>
          <w:b/>
          <w:i/>
          <w:sz w:val="20"/>
          <w:szCs w:val="20"/>
        </w:rPr>
      </w:pPr>
      <w:r w:rsidRPr="00081519">
        <w:rPr>
          <w:rFonts w:eastAsia="微软雅黑" w:hint="eastAsia"/>
          <w:b/>
          <w:i/>
          <w:sz w:val="20"/>
          <w:szCs w:val="20"/>
          <w:highlight w:val="yellow"/>
        </w:rPr>
        <w:t>P</w:t>
      </w:r>
      <w:r w:rsidRPr="00081519">
        <w:rPr>
          <w:rFonts w:eastAsia="微软雅黑"/>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4ADEA977" w14:textId="4003983F" w:rsidR="00081519" w:rsidRPr="000F0BA7" w:rsidRDefault="00FD2D2E"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00081519" w:rsidRPr="00FD2D2E">
        <w:rPr>
          <w:rFonts w:eastAsia="微软雅黑"/>
          <w:i/>
          <w:sz w:val="20"/>
          <w:szCs w:val="20"/>
        </w:rPr>
        <w:t>maximum one SRS resource set for periodic SRS and maximum one SRS resource set for semi-persistent SRS</w:t>
      </w:r>
    </w:p>
    <w:p w14:paraId="0835D290" w14:textId="2DEB2E18" w:rsidR="00EC1BF5" w:rsidRPr="00EC1BF5" w:rsidRDefault="000F0BA7" w:rsidP="00DD79F1">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w:t>
      </w:r>
      <w:r w:rsidR="00EC1BF5">
        <w:rPr>
          <w:rFonts w:eastAsia="微软雅黑"/>
          <w:i/>
          <w:sz w:val="20"/>
          <w:szCs w:val="20"/>
        </w:rPr>
        <w:t xml:space="preserve">Support </w:t>
      </w:r>
      <w:r w:rsidR="00EC1BF5" w:rsidRPr="00EC1BF5">
        <w:rPr>
          <w:rFonts w:eastAsia="微软雅黑"/>
          <w:i/>
          <w:sz w:val="20"/>
          <w:szCs w:val="20"/>
        </w:rPr>
        <w:t>up to two semi-persistent SRS resource sets in addition</w:t>
      </w:r>
      <w:r w:rsidR="00EC1BF5">
        <w:rPr>
          <w:rFonts w:eastAsia="微软雅黑"/>
          <w:i/>
          <w:sz w:val="20"/>
          <w:szCs w:val="20"/>
        </w:rPr>
        <w:t xml:space="preserve"> to a periodic SRS resource set</w:t>
      </w:r>
    </w:p>
    <w:p w14:paraId="439D1D65" w14:textId="13DB9A1C" w:rsidR="000F0BA7" w:rsidRPr="00EC1BF5" w:rsidRDefault="00EC1BF5" w:rsidP="00DD79F1">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25429E8" w14:textId="66E7372D" w:rsidR="00EC1BF5" w:rsidRPr="00EC1BF5" w:rsidRDefault="004330A3" w:rsidP="00DD79F1">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DF9B" w14:textId="77777777" w:rsidR="008E4947" w:rsidRDefault="008E4947" w:rsidP="0066336C">
      <w:pPr>
        <w:spacing w:after="0" w:line="240" w:lineRule="auto"/>
      </w:pPr>
      <w:r>
        <w:separator/>
      </w:r>
    </w:p>
  </w:endnote>
  <w:endnote w:type="continuationSeparator" w:id="0">
    <w:p w14:paraId="33B67E08" w14:textId="77777777" w:rsidR="008E4947" w:rsidRDefault="008E494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7428C" w14:textId="77777777" w:rsidR="008E4947" w:rsidRDefault="008E4947" w:rsidP="0066336C">
      <w:pPr>
        <w:spacing w:after="0" w:line="240" w:lineRule="auto"/>
      </w:pPr>
      <w:r>
        <w:separator/>
      </w:r>
    </w:p>
  </w:footnote>
  <w:footnote w:type="continuationSeparator" w:id="0">
    <w:p w14:paraId="4DD55048" w14:textId="77777777" w:rsidR="008E4947" w:rsidRDefault="008E494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0B6E"/>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120B"/>
    <w:rsid w:val="00251FC0"/>
    <w:rsid w:val="0025230D"/>
    <w:rsid w:val="00253AFE"/>
    <w:rsid w:val="00253C6B"/>
    <w:rsid w:val="00253EEF"/>
    <w:rsid w:val="002544C1"/>
    <w:rsid w:val="00255527"/>
    <w:rsid w:val="00255997"/>
    <w:rsid w:val="00255B16"/>
    <w:rsid w:val="00255B4A"/>
    <w:rsid w:val="002564EE"/>
    <w:rsid w:val="00261CA1"/>
    <w:rsid w:val="0026210D"/>
    <w:rsid w:val="002622F1"/>
    <w:rsid w:val="00263BBB"/>
    <w:rsid w:val="00263CB0"/>
    <w:rsid w:val="00263FF7"/>
    <w:rsid w:val="0026663E"/>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0BFA"/>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3750C"/>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BC2"/>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851"/>
    <w:rsid w:val="008D7941"/>
    <w:rsid w:val="008D7A5A"/>
    <w:rsid w:val="008E0856"/>
    <w:rsid w:val="008E0B03"/>
    <w:rsid w:val="008E1216"/>
    <w:rsid w:val="008E218C"/>
    <w:rsid w:val="008E4520"/>
    <w:rsid w:val="008E4947"/>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4C0B"/>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AA38E383-0580-400C-89C2-A781F812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11512</Words>
  <Characters>65619</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4</cp:revision>
  <dcterms:created xsi:type="dcterms:W3CDTF">2021-04-15T01:21:00Z</dcterms:created>
  <dcterms:modified xsi:type="dcterms:W3CDTF">2021-04-15T01:32:00Z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