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 xml:space="preserve">HiSilicon,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3913BAA1" w:rsidR="00A93225" w:rsidRDefault="00304875" w:rsidP="00952BBB">
      <w:pPr>
        <w:pStyle w:val="ListParagraph"/>
        <w:widowControl w:val="0"/>
        <w:numPr>
          <w:ilvl w:val="0"/>
          <w:numId w:val="8"/>
        </w:numPr>
        <w:snapToGrid w:val="0"/>
        <w:spacing w:before="120" w:after="120" w:line="240" w:lineRule="auto"/>
        <w:jc w:val="both"/>
        <w:rPr>
          <w:ins w:id="2" w:author="ZTE" w:date="2021-04-14T13:3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ins w:id="3" w:author="ZTE" w:date="2021-04-14T13:37:00Z">
        <w:r w:rsidR="003460D3">
          <w:rPr>
            <w:rFonts w:eastAsia="Microsoft YaHei"/>
            <w:i/>
            <w:sz w:val="20"/>
            <w:szCs w:val="20"/>
          </w:rPr>
          <w:t xml:space="preserve">only 0 can be configured </w:t>
        </w:r>
      </w:ins>
      <w:ins w:id="4" w:author="ZTE" w:date="2021-04-14T13:38:00Z">
        <w:r w:rsidR="003460D3">
          <w:rPr>
            <w:rFonts w:eastAsia="Microsoft YaHei"/>
            <w:i/>
            <w:sz w:val="20"/>
            <w:szCs w:val="20"/>
          </w:rPr>
          <w:t>for</w:t>
        </w:r>
      </w:ins>
      <w:del w:id="5" w:author="ZTE" w:date="2021-04-14T13:37:00Z">
        <w:r w:rsidR="00192865" w:rsidDel="003460D3">
          <w:rPr>
            <w:rFonts w:eastAsia="Microsoft YaHei"/>
            <w:i/>
            <w:sz w:val="20"/>
            <w:szCs w:val="20"/>
          </w:rPr>
          <w:delText>configuring</w:delText>
        </w:r>
      </w:del>
      <w:r w:rsidR="00192865">
        <w:rPr>
          <w:rFonts w:eastAsia="Microsoft YaHei"/>
          <w:i/>
          <w:sz w:val="20"/>
          <w:szCs w:val="20"/>
        </w:rPr>
        <w:t xml:space="preserve"> legacy triggering offset</w:t>
      </w:r>
      <w:ins w:id="6" w:author="ZTE" w:date="2021-04-14T13:37:00Z">
        <w:r w:rsidR="003460D3">
          <w:rPr>
            <w:rFonts w:eastAsia="Microsoft YaHei"/>
            <w:i/>
            <w:sz w:val="20"/>
            <w:szCs w:val="20"/>
          </w:rPr>
          <w:t>,</w:t>
        </w:r>
      </w:ins>
      <w:r w:rsidR="00192865">
        <w:rPr>
          <w:rFonts w:eastAsia="Microsoft YaHei"/>
          <w:i/>
          <w:sz w:val="20"/>
          <w:szCs w:val="20"/>
        </w:rPr>
        <w:t xml:space="preserve"> </w:t>
      </w:r>
      <w:del w:id="7" w:author="ZTE" w:date="2021-04-14T13:37:00Z">
        <w:r w:rsidR="00192865" w:rsidDel="003460D3">
          <w:rPr>
            <w:rFonts w:eastAsia="Microsoft YaHei"/>
            <w:i/>
            <w:sz w:val="20"/>
            <w:szCs w:val="20"/>
          </w:rPr>
          <w:delText>as 0</w:delText>
        </w:r>
        <w:r w:rsidR="004878F3" w:rsidDel="003460D3">
          <w:rPr>
            <w:rFonts w:eastAsia="Microsoft YaHei"/>
            <w:i/>
            <w:sz w:val="20"/>
            <w:szCs w:val="20"/>
          </w:rPr>
          <w:delText xml:space="preserve"> when using this enhancement</w:delText>
        </w:r>
        <w:r w:rsidR="00192865" w:rsidDel="003460D3">
          <w:rPr>
            <w:rFonts w:eastAsia="Microsoft YaHei"/>
            <w:i/>
            <w:sz w:val="20"/>
            <w:szCs w:val="20"/>
          </w:rPr>
          <w:delText xml:space="preserve"> is a basic </w:delText>
        </w:r>
        <w:r w:rsidR="00AB79A2" w:rsidDel="003460D3">
          <w:rPr>
            <w:rFonts w:eastAsia="Microsoft YaHei"/>
            <w:i/>
            <w:sz w:val="20"/>
            <w:szCs w:val="20"/>
          </w:rPr>
          <w:delText xml:space="preserve">UE </w:delText>
        </w:r>
        <w:r w:rsidR="00192865" w:rsidDel="003460D3">
          <w:rPr>
            <w:rFonts w:eastAsia="Microsoft YaHei"/>
            <w:i/>
            <w:sz w:val="20"/>
            <w:szCs w:val="20"/>
          </w:rPr>
          <w:delText>feature, and configuring</w:delText>
        </w:r>
      </w:del>
      <w:del w:id="8" w:author="ZTE" w:date="2021-04-14T13:38:00Z">
        <w:r w:rsidR="00192865" w:rsidDel="003460D3">
          <w:rPr>
            <w:rFonts w:eastAsia="Microsoft YaHei"/>
            <w:i/>
            <w:sz w:val="20"/>
            <w:szCs w:val="20"/>
          </w:rPr>
          <w:delText xml:space="preserve"> </w:delText>
        </w:r>
      </w:del>
      <w:del w:id="9" w:author="ZTE" w:date="2021-04-14T13:37:00Z">
        <w:r w:rsidR="00192865" w:rsidDel="003460D3">
          <w:rPr>
            <w:rFonts w:eastAsia="Microsoft YaHei"/>
            <w:i/>
            <w:sz w:val="20"/>
            <w:szCs w:val="20"/>
          </w:rPr>
          <w:delText>legacy triggering offset as</w:delText>
        </w:r>
      </w:del>
      <w:ins w:id="10" w:author="ZTE" w:date="2021-04-14T13:38:00Z">
        <w:r w:rsidR="003460D3">
          <w:rPr>
            <w:rFonts w:eastAsia="Microsoft YaHei"/>
            <w:i/>
            <w:sz w:val="20"/>
            <w:szCs w:val="20"/>
          </w:rPr>
          <w:t xml:space="preserve">or both </w:t>
        </w:r>
      </w:ins>
      <w:ins w:id="11" w:author="ZTE" w:date="2021-04-14T13:37:00Z">
        <w:r w:rsidR="003460D3">
          <w:rPr>
            <w:rFonts w:eastAsia="Microsoft YaHei"/>
            <w:i/>
            <w:sz w:val="20"/>
            <w:szCs w:val="20"/>
          </w:rPr>
          <w:t>0 and</w:t>
        </w:r>
      </w:ins>
      <w:r w:rsidR="00192865">
        <w:rPr>
          <w:rFonts w:eastAsia="Microsoft YaHei"/>
          <w:i/>
          <w:sz w:val="20"/>
          <w:szCs w:val="20"/>
        </w:rPr>
        <w:t xml:space="preserve"> non-zero values</w:t>
      </w:r>
      <w:ins w:id="12" w:author="ZTE" w:date="2021-04-14T13:38:00Z">
        <w:r w:rsidR="003460D3">
          <w:rPr>
            <w:rFonts w:eastAsia="Microsoft YaHei"/>
            <w:i/>
            <w:sz w:val="20"/>
            <w:szCs w:val="20"/>
          </w:rPr>
          <w:t xml:space="preserve"> can be configured as legacy triggering offset,</w:t>
        </w:r>
      </w:ins>
      <w:r w:rsidR="004878F3">
        <w:rPr>
          <w:rFonts w:eastAsia="Microsoft YaHei"/>
          <w:i/>
          <w:sz w:val="20"/>
          <w:szCs w:val="20"/>
        </w:rPr>
        <w:t xml:space="preserve"> when using this enhancement</w:t>
      </w:r>
      <w:ins w:id="13" w:author="ZTE" w:date="2021-04-14T13:38:00Z">
        <w:r w:rsidR="003460D3">
          <w:rPr>
            <w:rFonts w:eastAsia="Microsoft YaHei"/>
            <w:i/>
            <w:sz w:val="20"/>
            <w:szCs w:val="20"/>
          </w:rPr>
          <w:t>,</w:t>
        </w:r>
      </w:ins>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1DEDC1DD" w14:textId="615E1D51" w:rsidR="009232C3" w:rsidRDefault="009232C3" w:rsidP="009232C3">
      <w:pPr>
        <w:pStyle w:val="ListParagraph"/>
        <w:widowControl w:val="0"/>
        <w:numPr>
          <w:ilvl w:val="1"/>
          <w:numId w:val="8"/>
        </w:numPr>
        <w:snapToGrid w:val="0"/>
        <w:spacing w:before="120" w:after="120" w:line="240" w:lineRule="auto"/>
        <w:jc w:val="both"/>
        <w:rPr>
          <w:ins w:id="14" w:author="ZTE" w:date="2021-04-14T09:29:00Z"/>
          <w:rFonts w:eastAsia="Microsoft YaHei"/>
          <w:i/>
          <w:sz w:val="20"/>
          <w:szCs w:val="20"/>
        </w:rPr>
      </w:pPr>
      <w:ins w:id="15" w:author="ZTE" w:date="2021-04-14T13:39:00Z">
        <w:r>
          <w:rPr>
            <w:rFonts w:eastAsia="Microsoft YaHei"/>
            <w:i/>
            <w:sz w:val="20"/>
            <w:szCs w:val="20"/>
          </w:rPr>
          <w:t xml:space="preserve">Note: This </w:t>
        </w:r>
        <w:r w:rsidR="002758E2">
          <w:rPr>
            <w:rFonts w:eastAsia="Microsoft YaHei"/>
            <w:i/>
            <w:sz w:val="20"/>
            <w:szCs w:val="20"/>
          </w:rPr>
          <w:t xml:space="preserve">does not impact the case when Rel-15/16 mechanism to determine the </w:t>
        </w:r>
      </w:ins>
      <w:ins w:id="16" w:author="ZTE" w:date="2021-04-14T13:40:00Z">
        <w:r w:rsidR="002758E2">
          <w:rPr>
            <w:rFonts w:eastAsia="Microsoft YaHei"/>
            <w:i/>
            <w:sz w:val="20"/>
            <w:szCs w:val="20"/>
          </w:rPr>
          <w:t>aperiodic SRS slot is used for an SRS resource set.</w:t>
        </w:r>
      </w:ins>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17"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w:t>
            </w:r>
            <w:r>
              <w:rPr>
                <w:rFonts w:eastAsia="Microsoft YaHei"/>
                <w:sz w:val="20"/>
                <w:szCs w:val="20"/>
              </w:rPr>
              <w:lastRenderedPageBreak/>
              <w:t>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proofErr w:type="spellStart"/>
            <w:r>
              <w:rPr>
                <w:rFonts w:eastAsia="Malgun Gothic"/>
                <w:sz w:val="20"/>
                <w:szCs w:val="20"/>
                <w:lang w:eastAsia="ko-KR"/>
              </w:rPr>
              <w:t>Opt</w:t>
            </w:r>
            <w:proofErr w:type="spellEnd"/>
            <w:r>
              <w:rPr>
                <w:rFonts w:eastAsia="Malgun Gothic"/>
                <w:sz w:val="20"/>
                <w:szCs w:val="20"/>
                <w:lang w:eastAsia="ko-KR"/>
              </w:rPr>
              <w:t xml:space="preserve">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gNB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proofErr w:type="spellStart"/>
            <w:r>
              <w:rPr>
                <w:rFonts w:eastAsia="Microsoft YaHei"/>
                <w:sz w:val="20"/>
                <w:szCs w:val="20"/>
              </w:rPr>
              <w:t>Futurewei</w:t>
            </w:r>
            <w:proofErr w:type="spellEnd"/>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proofErr w:type="spellStart"/>
            <w:r w:rsidRPr="00154533">
              <w:rPr>
                <w:rFonts w:eastAsia="Malgun Gothic"/>
                <w:i/>
                <w:iCs/>
                <w:sz w:val="20"/>
                <w:szCs w:val="20"/>
                <w:lang w:eastAsia="ko-KR"/>
              </w:rPr>
              <w:t>slotoffset</w:t>
            </w:r>
            <w:proofErr w:type="spellEnd"/>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proofErr w:type="spellStart"/>
            <w:r w:rsidRPr="00154533">
              <w:rPr>
                <w:rFonts w:eastAsia="Malgun Gothic"/>
                <w:i/>
                <w:iCs/>
                <w:sz w:val="20"/>
                <w:szCs w:val="20"/>
                <w:lang w:eastAsia="ko-KR"/>
              </w:rPr>
              <w:t>slotoffset</w:t>
            </w:r>
            <w:proofErr w:type="spellEnd"/>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xml:space="preserve">, i.e., </w:t>
            </w:r>
            <w:proofErr w:type="spellStart"/>
            <w:r w:rsidR="00834113">
              <w:rPr>
                <w:rFonts w:eastAsia="Microsoft YaHei"/>
                <w:i/>
                <w:color w:val="FF0000"/>
                <w:sz w:val="20"/>
                <w:szCs w:val="20"/>
                <w:lang w:val="en-GB"/>
              </w:rPr>
              <w:t>slotoffset</w:t>
            </w:r>
            <w:proofErr w:type="spellEnd"/>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proofErr w:type="spellStart"/>
            <w:r w:rsidRPr="00932B78">
              <w:rPr>
                <w:rFonts w:eastAsia="Microsoft YaHei"/>
                <w:i/>
                <w:color w:val="FF0000"/>
                <w:sz w:val="20"/>
                <w:szCs w:val="20"/>
              </w:rPr>
              <w:t>slotoffset</w:t>
            </w:r>
            <w:proofErr w:type="spellEnd"/>
            <w:r w:rsidR="00834113">
              <w:rPr>
                <w:rFonts w:eastAsia="Microsoft YaHei"/>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Microsoft YaHei"/>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(FL’s reply: Thanks IDC for the proposal. But I don’t think this proposal </w:t>
            </w:r>
            <w:r w:rsidR="00570F5D">
              <w:rPr>
                <w:rFonts w:eastAsia="Microsoft YaHei" w:hint="eastAsia"/>
                <w:sz w:val="20"/>
                <w:szCs w:val="20"/>
              </w:rPr>
              <w:t>can</w:t>
            </w:r>
            <w:r w:rsidR="00570F5D">
              <w:rPr>
                <w:rFonts w:eastAsia="Microsoft YaHei"/>
                <w:sz w:val="20"/>
                <w:szCs w:val="20"/>
              </w:rPr>
              <w:t xml:space="preserve"> </w:t>
            </w:r>
            <w:r>
              <w:rPr>
                <w:rFonts w:eastAsia="Microsoft YaHei"/>
                <w:sz w:val="20"/>
                <w:szCs w:val="20"/>
              </w:rPr>
              <w:t>address the issue we have now.</w:t>
            </w:r>
          </w:p>
          <w:p w14:paraId="5592E5D9" w14:textId="77777777" w:rsidR="00793ADB" w:rsidRDefault="00793ADB" w:rsidP="000D5988">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Several companies cannot accept negative values for t.</w:t>
            </w:r>
          </w:p>
          <w:p w14:paraId="32A41DE6" w14:textId="77777777" w:rsidR="00793ADB" w:rsidRDefault="00793ADB" w:rsidP="00793AD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We have an agreement on where to identify the aperiodic SRS slot, i.e., (t+1)-</w:t>
            </w:r>
            <w:proofErr w:type="spellStart"/>
            <w:r>
              <w:rPr>
                <w:rFonts w:eastAsia="Microsoft YaHei"/>
                <w:sz w:val="20"/>
                <w:szCs w:val="20"/>
              </w:rPr>
              <w:t>th</w:t>
            </w:r>
            <w:proofErr w:type="spellEnd"/>
            <w:r>
              <w:rPr>
                <w:rFonts w:eastAsia="Microsoft YaHei"/>
                <w:sz w:val="20"/>
                <w:szCs w:val="20"/>
              </w:rPr>
              <w:t xml:space="preserve"> slot counting from the reference slot. Mode 2 violates this agreement.</w:t>
            </w:r>
          </w:p>
          <w:p w14:paraId="747434EA" w14:textId="2A6B5650" w:rsidR="000D5988" w:rsidRPr="000D5988" w:rsidRDefault="009754F2" w:rsidP="00253AFE">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Mode 2 itself is not correct. It is not identical with Opt.1. If reference slot is the slot indicated by </w:t>
            </w:r>
            <w:proofErr w:type="spellStart"/>
            <w:r w:rsidRPr="009754F2">
              <w:rPr>
                <w:rFonts w:eastAsia="Microsoft YaHei"/>
                <w:i/>
                <w:sz w:val="20"/>
                <w:szCs w:val="20"/>
              </w:rPr>
              <w:t>slotoffset</w:t>
            </w:r>
            <w:proofErr w:type="spellEnd"/>
            <w:r w:rsidR="00253AFE">
              <w:rPr>
                <w:rFonts w:eastAsia="Microsoft YaHei"/>
                <w:sz w:val="20"/>
                <w:szCs w:val="20"/>
              </w:rPr>
              <w:t xml:space="preserve">, </w:t>
            </w:r>
            <w:proofErr w:type="spellStart"/>
            <w:r w:rsidR="00253AFE" w:rsidRPr="009754F2">
              <w:rPr>
                <w:rFonts w:eastAsia="Microsoft YaHei"/>
                <w:i/>
                <w:sz w:val="20"/>
                <w:szCs w:val="20"/>
              </w:rPr>
              <w:t>slotoffset</w:t>
            </w:r>
            <w:proofErr w:type="spellEnd"/>
            <w:r w:rsidR="00253AFE">
              <w:rPr>
                <w:rFonts w:eastAsia="Microsoft YaHei"/>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Microsoft YaHei"/>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18" w:author="Runhua Chen" w:date="2021-04-13T22:17:00Z">
              <w:r w:rsidDel="000E4075">
                <w:rPr>
                  <w:rFonts w:eastAsia="Microsoft YaHei"/>
                  <w:i/>
                  <w:sz w:val="20"/>
                  <w:szCs w:val="20"/>
                </w:rPr>
                <w:delText xml:space="preserve">when using this enhancement is a basic UE feature, and configuring legacy triggering offset as </w:delText>
              </w:r>
            </w:del>
            <w:ins w:id="19"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Microsoft YaHei"/>
                <w:sz w:val="20"/>
                <w:szCs w:val="20"/>
              </w:rPr>
            </w:pPr>
          </w:p>
          <w:p w14:paraId="2BF4AE91" w14:textId="0AED9CC8" w:rsidR="00A96B5E" w:rsidRDefault="00A96B5E" w:rsidP="009754F2">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the wording is updated based on your suggestion</w:t>
            </w:r>
            <w:r w:rsidR="00314713">
              <w:rPr>
                <w:rFonts w:eastAsia="Microsoft YaHei"/>
                <w:sz w:val="20"/>
                <w:szCs w:val="20"/>
              </w:rPr>
              <w:t xml:space="preserve"> with some refinement to make it clear</w:t>
            </w:r>
            <w:r>
              <w:rPr>
                <w:rFonts w:eastAsia="Microsoft YaHei"/>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Microsoft YaHei"/>
                <w:sz w:val="20"/>
                <w:szCs w:val="20"/>
              </w:rPr>
            </w:pPr>
            <w:r>
              <w:rPr>
                <w:rFonts w:eastAsia="Microsoft YaHei"/>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Microsoft YaHei"/>
                <w:sz w:val="20"/>
                <w:szCs w:val="20"/>
              </w:rPr>
            </w:pPr>
            <w:r>
              <w:rPr>
                <w:rFonts w:eastAsia="Microsoft YaHei"/>
                <w:sz w:val="20"/>
                <w:szCs w:val="20"/>
              </w:rPr>
              <w:t>From the technical perspective, w</w:t>
            </w:r>
            <w:r w:rsidR="00C02B36">
              <w:rPr>
                <w:rFonts w:eastAsia="Microsoft YaHei"/>
                <w:sz w:val="20"/>
                <w:szCs w:val="20"/>
              </w:rPr>
              <w:t>e don’t think Option 1 is a subset of Option 2.  Let’s assume a specific example</w:t>
            </w:r>
          </w:p>
          <w:p w14:paraId="428086FF"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For Option 2</w:t>
            </w:r>
            <w:r>
              <w:rPr>
                <w:rFonts w:eastAsia="Microsoft YaHei"/>
                <w:sz w:val="20"/>
                <w:szCs w:val="20"/>
              </w:rPr>
              <w:t xml:space="preserve">: </w:t>
            </w:r>
            <w:r w:rsidRPr="00C02B36">
              <w:rPr>
                <w:rFonts w:eastAsia="Microsoft YaHei"/>
                <w:sz w:val="20"/>
                <w:szCs w:val="20"/>
              </w:rPr>
              <w:t xml:space="preserve"> the legacy trigger offset is A and the list of t includes x1, x2, …</w:t>
            </w:r>
          </w:p>
          <w:p w14:paraId="483EE2A4"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 xml:space="preserve">For Option </w:t>
            </w:r>
            <w:r>
              <w:rPr>
                <w:rFonts w:eastAsia="Microsoft YaHei"/>
                <w:sz w:val="20"/>
                <w:szCs w:val="20"/>
              </w:rPr>
              <w:t xml:space="preserve">1: </w:t>
            </w:r>
            <w:r w:rsidRPr="00C02B36">
              <w:rPr>
                <w:rFonts w:eastAsia="Microsoft YaHei"/>
                <w:sz w:val="20"/>
                <w:szCs w:val="20"/>
              </w:rPr>
              <w:t xml:space="preserve"> the list of t includes x1</w:t>
            </w:r>
            <w:r>
              <w:rPr>
                <w:rFonts w:eastAsia="Microsoft YaHei"/>
                <w:sz w:val="20"/>
                <w:szCs w:val="20"/>
              </w:rPr>
              <w:t>+A</w:t>
            </w:r>
            <w:r w:rsidRPr="00C02B36">
              <w:rPr>
                <w:rFonts w:eastAsia="Microsoft YaHei"/>
                <w:sz w:val="20"/>
                <w:szCs w:val="20"/>
              </w:rPr>
              <w:t>, x2</w:t>
            </w:r>
            <w:r>
              <w:rPr>
                <w:rFonts w:eastAsia="Microsoft YaHei"/>
                <w:sz w:val="20"/>
                <w:szCs w:val="20"/>
              </w:rPr>
              <w:t>+A</w:t>
            </w:r>
            <w:r w:rsidRPr="00C02B36">
              <w:rPr>
                <w:rFonts w:eastAsia="Microsoft YaHei"/>
                <w:sz w:val="20"/>
                <w:szCs w:val="20"/>
              </w:rPr>
              <w:t>, …</w:t>
            </w:r>
          </w:p>
          <w:p w14:paraId="327AF3F7" w14:textId="77777777" w:rsidR="00C02B36" w:rsidRDefault="00C02B36" w:rsidP="00C02B36">
            <w:pPr>
              <w:widowControl w:val="0"/>
              <w:snapToGrid w:val="0"/>
              <w:spacing w:before="120" w:after="120" w:line="240" w:lineRule="auto"/>
              <w:ind w:left="48"/>
              <w:rPr>
                <w:rFonts w:eastAsia="Microsoft YaHei"/>
                <w:sz w:val="20"/>
                <w:szCs w:val="20"/>
              </w:rPr>
            </w:pPr>
            <w:r>
              <w:rPr>
                <w:rFonts w:eastAsia="Microsoft YaHei"/>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Microsoft YaHei"/>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Microsoft YaHei"/>
                <w:sz w:val="20"/>
                <w:szCs w:val="20"/>
              </w:rPr>
            </w:pPr>
            <w:r>
              <w:rPr>
                <w:rFonts w:eastAsia="Microsoft YaHei"/>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w:t>
            </w:r>
            <w:proofErr w:type="spellStart"/>
            <w:r>
              <w:rPr>
                <w:rFonts w:eastAsia="Microsoft YaHei"/>
                <w:sz w:val="20"/>
                <w:szCs w:val="20"/>
              </w:rPr>
              <w:t>SlotOffset</w:t>
            </w:r>
            <w:proofErr w:type="spellEnd"/>
            <w:r>
              <w:rPr>
                <w:rFonts w:eastAsia="Microsoft YaHei"/>
                <w:sz w:val="20"/>
                <w:szCs w:val="20"/>
              </w:rPr>
              <w:t xml:space="preserve"> value to zero or non-zero values. The UE should handle any </w:t>
            </w:r>
            <w:proofErr w:type="spellStart"/>
            <w:r>
              <w:rPr>
                <w:rFonts w:eastAsia="Microsoft YaHei"/>
                <w:sz w:val="20"/>
                <w:szCs w:val="20"/>
              </w:rPr>
              <w:t>slotOffset</w:t>
            </w:r>
            <w:proofErr w:type="spellEnd"/>
            <w:r>
              <w:rPr>
                <w:rFonts w:eastAsia="Microsoft YaHei"/>
                <w:sz w:val="20"/>
                <w:szCs w:val="20"/>
              </w:rPr>
              <w:t xml:space="preserve"> value. However, from gNB perspective, it 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sake of progress, we are fine with the updated FL proposal with the clarifying note on </w:t>
            </w:r>
            <w:r>
              <w:rPr>
                <w:rFonts w:eastAsia="Microsoft YaHei"/>
                <w:sz w:val="20"/>
                <w:szCs w:val="20"/>
              </w:rPr>
              <w:lastRenderedPageBreak/>
              <w:t xml:space="preserve">Rel-15/16 legacy triggering and no negative t-values. </w:t>
            </w:r>
            <w:r>
              <w:rPr>
                <w:rFonts w:eastAsia="Microsoft YaHei"/>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w:t>
            </w:r>
            <w:proofErr w:type="spellStart"/>
            <w:r>
              <w:rPr>
                <w:rFonts w:eastAsia="Malgun Gothic"/>
                <w:sz w:val="20"/>
                <w:szCs w:val="20"/>
                <w:lang w:eastAsia="ko-KR"/>
              </w:rPr>
              <w:t>signalling</w:t>
            </w:r>
            <w:proofErr w:type="spellEnd"/>
            <w:r>
              <w:rPr>
                <w:rFonts w:eastAsia="Malgun Gothic"/>
                <w:sz w:val="20"/>
                <w:szCs w:val="20"/>
                <w:lang w:eastAsia="ko-KR"/>
              </w:rPr>
              <w:t xml:space="preserve">.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4783C6B1" w14:textId="41BAFCAB" w:rsidR="000F319C" w:rsidRDefault="000F319C" w:rsidP="000F319C">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We support Option 2 but would really like to avoid yet another UE capability that has to be </w:t>
            </w:r>
            <w:proofErr w:type="spellStart"/>
            <w:r>
              <w:rPr>
                <w:rFonts w:eastAsia="Malgun Gothic"/>
                <w:sz w:val="20"/>
                <w:szCs w:val="20"/>
                <w:lang w:eastAsia="ko-KR"/>
              </w:rPr>
              <w:t>signalled</w:t>
            </w:r>
            <w:proofErr w:type="spellEnd"/>
            <w:r>
              <w:rPr>
                <w:rFonts w:eastAsia="Malgun Gothic"/>
                <w:sz w:val="20"/>
                <w:szCs w:val="20"/>
                <w:lang w:eastAsia="ko-KR"/>
              </w:rPr>
              <w:t xml:space="preserve"> per band per band combination </w:t>
            </w:r>
            <w:proofErr w:type="spellStart"/>
            <w:r>
              <w:rPr>
                <w:rFonts w:eastAsia="Malgun Gothic"/>
                <w:sz w:val="20"/>
                <w:szCs w:val="20"/>
                <w:lang w:eastAsia="ko-KR"/>
              </w:rPr>
              <w:t>etc</w:t>
            </w:r>
            <w:proofErr w:type="spellEnd"/>
            <w:r>
              <w:rPr>
                <w:rFonts w:eastAsia="Malgun Gothic"/>
                <w:sz w:val="20"/>
                <w:szCs w:val="20"/>
                <w:lang w:eastAsia="ko-KR"/>
              </w:rPr>
              <w:t xml:space="preserve">, not to least all the UE capability discussions we have to go through…..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xml:space="preserve">, </w:t>
            </w:r>
            <w:proofErr w:type="spellStart"/>
            <w:r w:rsidR="00183DE4">
              <w:rPr>
                <w:rFonts w:eastAsia="Microsoft YaHei"/>
                <w:sz w:val="20"/>
                <w:szCs w:val="20"/>
              </w:rPr>
              <w:t>Futurewei</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 xml:space="preserve">t is indicated without adding </w:t>
            </w:r>
            <w:r w:rsidR="00582A44" w:rsidRPr="00332D23">
              <w:rPr>
                <w:rFonts w:eastAsia="Calibri"/>
                <w:iCs/>
                <w:sz w:val="20"/>
                <w:szCs w:val="20"/>
                <w:lang w:eastAsia="en-US"/>
              </w:rPr>
              <w:lastRenderedPageBreak/>
              <w:t>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lastRenderedPageBreak/>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lastRenderedPageBreak/>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HiSilicon,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603330C9"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xml:space="preserve">, vivo, MediaTek, IDC, CATT, </w:t>
      </w:r>
      <w:proofErr w:type="spellStart"/>
      <w:r w:rsidRPr="005750D8">
        <w:rPr>
          <w:rFonts w:eastAsia="Microsoft YaHei"/>
          <w:i/>
          <w:sz w:val="20"/>
          <w:szCs w:val="20"/>
        </w:rPr>
        <w:t>Futurewei</w:t>
      </w:r>
      <w:proofErr w:type="spellEnd"/>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lastRenderedPageBreak/>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Support alt.2 but we can see if there is a way to increase # codepoints</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lastRenderedPageBreak/>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xml:space="preserve">, </w:t>
            </w:r>
            <w:proofErr w:type="spellStart"/>
            <w:r w:rsidR="00D645D9" w:rsidRPr="00325B55">
              <w:rPr>
                <w:rFonts w:eastAsia="Microsoft YaHei"/>
                <w:sz w:val="20"/>
                <w:szCs w:val="20"/>
              </w:rPr>
              <w:t>Futurewei</w:t>
            </w:r>
            <w:proofErr w:type="spellEnd"/>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Qualcomm (for each CC), </w:t>
            </w:r>
            <w:proofErr w:type="spellStart"/>
            <w:r w:rsidRPr="007F4A7D">
              <w:rPr>
                <w:rFonts w:eastAsia="Microsoft YaHei"/>
                <w:iCs/>
                <w:sz w:val="20"/>
                <w:szCs w:val="20"/>
              </w:rPr>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w:t>
            </w:r>
            <w:r w:rsidR="007D18C5">
              <w:rPr>
                <w:rFonts w:eastAsia="Microsoft YaHei"/>
                <w:iCs/>
                <w:sz w:val="20"/>
                <w:szCs w:val="20"/>
              </w:rPr>
              <w:lastRenderedPageBreak/>
              <w:t xml:space="preserve">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20" w:author="ZTE" w:date="2021-04-14T09:29:00Z">
        <w:r w:rsidR="00B46849">
          <w:rPr>
            <w:rFonts w:eastAsia="Microsoft YaHei"/>
            <w:i/>
            <w:iCs/>
            <w:sz w:val="20"/>
            <w:szCs w:val="20"/>
          </w:rPr>
          <w:t xml:space="preserve"> </w:t>
        </w:r>
      </w:ins>
      <w:ins w:id="21" w:author="ZTE" w:date="2021-04-14T09:30:00Z">
        <w:r w:rsidR="00A27577">
          <w:rPr>
            <w:rFonts w:eastAsia="Microsoft YaHei"/>
            <w:i/>
            <w:iCs/>
            <w:sz w:val="20"/>
            <w:szCs w:val="20"/>
          </w:rPr>
          <w:t>or using</w:t>
        </w:r>
      </w:ins>
      <w:ins w:id="22" w:author="ZTE" w:date="2021-04-14T09:29:00Z">
        <w:r w:rsidR="00B46849">
          <w:rPr>
            <w:rFonts w:eastAsia="Microsoft YaHei"/>
            <w:i/>
            <w:iCs/>
            <w:sz w:val="20"/>
            <w:szCs w:val="20"/>
          </w:rPr>
          <w:t xml:space="preserve"> </w:t>
        </w:r>
      </w:ins>
      <w:ins w:id="23"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Microsoft YaHei"/>
                <w:sz w:val="20"/>
                <w:szCs w:val="20"/>
              </w:rPr>
            </w:pPr>
            <w:proofErr w:type="spellStart"/>
            <w:r>
              <w:rPr>
                <w:rFonts w:eastAsia="Microsoft YaHei"/>
                <w:sz w:val="20"/>
                <w:szCs w:val="20"/>
              </w:rPr>
              <w:t>xCC</w:t>
            </w:r>
            <w:proofErr w:type="spellEnd"/>
            <w:r>
              <w:rPr>
                <w:rFonts w:eastAsia="Microsoft YaHei"/>
                <w:sz w:val="20"/>
                <w:szCs w:val="20"/>
              </w:rPr>
              <w:t xml:space="preserve"> A-SRS triggering using single DCI reduces DCI/PDCCH overhead while power control enables refinement of SRS total power. </w:t>
            </w:r>
          </w:p>
          <w:p w14:paraId="0892F8AC" w14:textId="77777777" w:rsidR="00A87D33" w:rsidRDefault="00A87D33" w:rsidP="00A87D33">
            <w:pPr>
              <w:pStyle w:val="ListParagraph"/>
              <w:widowControl w:val="0"/>
              <w:numPr>
                <w:ilvl w:val="0"/>
                <w:numId w:val="17"/>
              </w:numPr>
              <w:snapToGrid w:val="0"/>
              <w:spacing w:before="120" w:after="120" w:line="240" w:lineRule="auto"/>
              <w:rPr>
                <w:rFonts w:eastAsia="Microsoft YaHei"/>
                <w:sz w:val="20"/>
                <w:szCs w:val="20"/>
              </w:rPr>
            </w:pPr>
            <w:r w:rsidRPr="003761A6">
              <w:rPr>
                <w:rFonts w:eastAsia="Microsoft YaHei" w:hint="eastAsia"/>
                <w:i/>
                <w:sz w:val="20"/>
                <w:szCs w:val="20"/>
              </w:rPr>
              <w:t>A</w:t>
            </w:r>
            <w:r w:rsidRPr="003761A6">
              <w:rPr>
                <w:rFonts w:eastAsia="Microsoft YaHei"/>
                <w:i/>
                <w:sz w:val="20"/>
                <w:szCs w:val="20"/>
              </w:rPr>
              <w:t xml:space="preserve">lt A-1 and </w:t>
            </w:r>
            <w:r w:rsidRPr="003761A6">
              <w:rPr>
                <w:rFonts w:eastAsia="Microsoft YaHei" w:hint="eastAsia"/>
                <w:i/>
                <w:sz w:val="20"/>
                <w:szCs w:val="20"/>
              </w:rPr>
              <w:t>A</w:t>
            </w:r>
            <w:r w:rsidRPr="003761A6">
              <w:rPr>
                <w:rFonts w:eastAsia="Microsoft YaHei"/>
                <w:i/>
                <w:sz w:val="20"/>
                <w:szCs w:val="20"/>
              </w:rPr>
              <w:t>lt A-</w:t>
            </w:r>
            <w:r>
              <w:rPr>
                <w:rFonts w:eastAsia="Microsoft YaHei"/>
                <w:i/>
                <w:sz w:val="20"/>
                <w:szCs w:val="20"/>
              </w:rPr>
              <w:t>2</w:t>
            </w:r>
            <w:r w:rsidRPr="003761A6">
              <w:rPr>
                <w:rFonts w:eastAsia="Microsoft YaHei"/>
                <w:i/>
                <w:sz w:val="20"/>
                <w:szCs w:val="20"/>
              </w:rPr>
              <w:t xml:space="preserve"> </w:t>
            </w:r>
            <w:r w:rsidRPr="003761A6">
              <w:rPr>
                <w:rFonts w:eastAsia="Microsoft YaHei"/>
                <w:sz w:val="20"/>
                <w:szCs w:val="20"/>
              </w:rPr>
              <w:t>should be discussed after the agreement on t-indication method</w:t>
            </w:r>
            <w:r>
              <w:rPr>
                <w:rFonts w:eastAsia="Microsoft YaHei"/>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Microsoft YaHei"/>
                <w:sz w:val="20"/>
                <w:szCs w:val="20"/>
              </w:rPr>
            </w:pPr>
            <w:r w:rsidRPr="000F3E81">
              <w:rPr>
                <w:rFonts w:eastAsia="Microsoft YaHei"/>
                <w:sz w:val="20"/>
                <w:szCs w:val="20"/>
              </w:rPr>
              <w:t xml:space="preserve">We do not see the benefits or need of </w:t>
            </w:r>
            <w:r w:rsidRPr="000F3E81">
              <w:rPr>
                <w:rFonts w:eastAsia="Microsoft YaHei"/>
                <w:i/>
                <w:iCs/>
                <w:sz w:val="20"/>
                <w:szCs w:val="20"/>
              </w:rPr>
              <w:t xml:space="preserve">Alt A-3 </w:t>
            </w:r>
            <w:r w:rsidRPr="000F3E81">
              <w:rPr>
                <w:rFonts w:eastAsia="Microsoft YaHei"/>
                <w:sz w:val="20"/>
                <w:szCs w:val="20"/>
              </w:rPr>
              <w:t xml:space="preserve">and </w:t>
            </w:r>
            <w:r w:rsidRPr="000F3E81">
              <w:rPr>
                <w:rFonts w:eastAsia="Microsoft YaHei"/>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2464B4B" w14:textId="3857BA0F"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 xml:space="preserve">Support. </w:t>
            </w:r>
            <w:r>
              <w:rPr>
                <w:rFonts w:eastAsia="Microsoft YaHei"/>
                <w:sz w:val="20"/>
                <w:szCs w:val="20"/>
              </w:rPr>
              <w:t>We agree with QC that CAT-B, -C have benefits as well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HiSilicon,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Microsoft YaHei"/>
                <w:sz w:val="20"/>
                <w:szCs w:val="20"/>
                <w:lang w:val="en-GB"/>
              </w:rPr>
              <w:t>FFS UL/DL DCI with data for aperiodic SRS</w:t>
            </w:r>
            <w:r>
              <w:rPr>
                <w:rFonts w:eastAsia="Malgun Gothic"/>
                <w:sz w:val="20"/>
                <w:szCs w:val="20"/>
                <w:lang w:eastAsia="ko-KR"/>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w:t>
      </w:r>
      <w:r w:rsidRPr="00CB06A0">
        <w:rPr>
          <w:rFonts w:eastAsia="Microsoft YaHei"/>
          <w:sz w:val="20"/>
          <w:szCs w:val="20"/>
        </w:rPr>
        <w:lastRenderedPageBreak/>
        <w:t>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s</w:t>
            </w:r>
            <w:proofErr w:type="spellEnd"/>
            <w:r w:rsidRPr="00A151D8">
              <w:rPr>
                <w:rFonts w:eastAsia="Microsoft YaHei"/>
                <w:iCs/>
                <w:sz w:val="20"/>
                <w:szCs w:val="20"/>
              </w:rPr>
              <w:t xml:space="preserve">,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7C45C95B"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r w:rsidR="00652CF2">
              <w:rPr>
                <w:rFonts w:eastAsia="Microsoft YaHei"/>
                <w:i/>
                <w:iCs/>
                <w:sz w:val="20"/>
                <w:szCs w:val="20"/>
                <w:lang w:val="en-GB"/>
              </w:rPr>
              <w:pgNum/>
            </w:r>
            <w:proofErr w:type="spellStart"/>
            <w:r w:rsidR="00652CF2">
              <w:rPr>
                <w:rFonts w:eastAsia="Microsoft YaHei"/>
                <w:i/>
                <w:iCs/>
                <w:sz w:val="20"/>
                <w:szCs w:val="20"/>
                <w:lang w:val="en-GB"/>
              </w:rPr>
              <w:t>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w:t>
            </w:r>
            <w:proofErr w:type="spellEnd"/>
            <w:r w:rsidRPr="00A151D8">
              <w:rPr>
                <w:rFonts w:eastAsia="Microsoft YaHei"/>
                <w:iCs/>
                <w:sz w:val="20"/>
                <w:szCs w:val="20"/>
                <w:lang w:val="en-GB"/>
              </w:rPr>
              <w:t xml:space="preserve">,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proofErr w:type="spellStart"/>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s</w:t>
            </w:r>
            <w:proofErr w:type="spellEnd"/>
            <w:r w:rsidRPr="00BC2CF5">
              <w:rPr>
                <w:rFonts w:eastAsia="Microsoft YaHei"/>
                <w:b/>
                <w:bCs/>
                <w:iCs/>
                <w:sz w:val="20"/>
                <w:szCs w:val="20"/>
              </w:rPr>
              <w:t xml:space="preserve">, </w:t>
            </w:r>
            <w:r w:rsidRPr="00BC2CF5">
              <w:rPr>
                <w:rFonts w:eastAsia="Microsoft YaHei"/>
                <w:b/>
                <w:bCs/>
                <w:iCs/>
                <w:sz w:val="20"/>
                <w:szCs w:val="20"/>
                <w:lang w:val="en-GB"/>
              </w:rPr>
              <w:t xml:space="preserve">K=2,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proofErr w:type="spellStart"/>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w:t>
            </w:r>
            <w:proofErr w:type="spellEnd"/>
            <w:r w:rsidRPr="00BC2CF5">
              <w:rPr>
                <w:rFonts w:eastAsia="Microsoft YaHei"/>
                <w:b/>
                <w:bCs/>
                <w:iCs/>
                <w:sz w:val="20"/>
                <w:szCs w:val="20"/>
                <w:lang w:val="en-GB"/>
              </w:rPr>
              <w:t xml:space="preserve">, K=4,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xml:space="preserve">. However, a partially </w:t>
            </w:r>
            <w:r w:rsidR="00A60F88" w:rsidRPr="00A60F88">
              <w:rPr>
                <w:rFonts w:eastAsia="Microsoft YaHei"/>
                <w:sz w:val="20"/>
                <w:szCs w:val="20"/>
              </w:rPr>
              <w:lastRenderedPageBreak/>
              <w:t>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 xml:space="preserve">Prefer to change </w:t>
            </w:r>
            <w:proofErr w:type="spellStart"/>
            <w:r w:rsidRPr="00045805">
              <w:rPr>
                <w:rFonts w:eastAsia="Microsoft YaHei"/>
                <w:i/>
                <w:sz w:val="20"/>
                <w:szCs w:val="20"/>
              </w:rPr>
              <w:t>N_max</w:t>
            </w:r>
            <w:proofErr w:type="spellEnd"/>
            <w:r w:rsidRPr="00045805">
              <w:rPr>
                <w:rFonts w:eastAsia="Microsoft YaHei"/>
                <w:i/>
                <w:sz w:val="20"/>
                <w:szCs w:val="20"/>
              </w:rPr>
              <w:t xml:space="preserve"> = </w:t>
            </w:r>
            <w:r w:rsidRPr="00C94E07">
              <w:rPr>
                <w:rFonts w:eastAsia="Microsoft YaHei"/>
                <w:i/>
                <w:strike/>
                <w:color w:val="FF0000"/>
                <w:sz w:val="20"/>
                <w:szCs w:val="20"/>
              </w:rPr>
              <w:t>2</w:t>
            </w:r>
            <w:r w:rsidRPr="00C94E07">
              <w:rPr>
                <w:rFonts w:eastAsia="Microsoft YaHei"/>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Our preference is to have </w:t>
            </w:r>
            <w:proofErr w:type="spellStart"/>
            <w:r>
              <w:rPr>
                <w:rFonts w:eastAsia="Microsoft YaHei"/>
                <w:sz w:val="20"/>
                <w:szCs w:val="20"/>
              </w:rPr>
              <w:t>N_max</w:t>
            </w:r>
            <w:proofErr w:type="spellEnd"/>
            <w:r>
              <w:rPr>
                <w:rFonts w:eastAsia="Microsoft YaHei"/>
                <w:sz w:val="20"/>
                <w:szCs w:val="20"/>
              </w:rPr>
              <w:t xml:space="preserve"> = 1 </w:t>
            </w:r>
          </w:p>
          <w:p w14:paraId="1D3C5E9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4.6pt" o:ole="">
                  <v:imagedata r:id="rId13" o:title=""/>
                </v:shape>
                <o:OLEObject Type="Embed" ProgID="Visio.Drawing.11" ShapeID="_x0000_i1025" DrawAspect="Content" ObjectID="_1679910034" r:id="rId14"/>
              </w:object>
            </w:r>
            <w:r>
              <w:rPr>
                <w:rFonts w:eastAsia="Microsoft YaHei"/>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47CCC21" w14:textId="69E5D32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 xml:space="preserve">Alt 1: All the non-zero integer values &lt;= </w:t>
      </w:r>
      <w:proofErr w:type="spellStart"/>
      <w:r w:rsidRPr="000E0648">
        <w:rPr>
          <w:rFonts w:eastAsia="Microsoft YaHei"/>
          <w:i/>
          <w:sz w:val="20"/>
          <w:szCs w:val="20"/>
        </w:rPr>
        <w:t>N_max</w:t>
      </w:r>
      <w:proofErr w:type="spellEnd"/>
      <w:r w:rsidRPr="000E0648">
        <w:rPr>
          <w:rFonts w:eastAsia="Microsoft YaHei"/>
          <w:i/>
          <w:sz w:val="20"/>
          <w:szCs w:val="20"/>
        </w:rPr>
        <w:t xml:space="preserve">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w:t>
      </w:r>
      <w:proofErr w:type="spellStart"/>
      <w:r w:rsidRPr="000E0648">
        <w:rPr>
          <w:rFonts w:eastAsia="Microsoft YaHei"/>
          <w:i/>
          <w:sz w:val="20"/>
          <w:szCs w:val="20"/>
        </w:rPr>
        <w:t>N_max</w:t>
      </w:r>
      <w:proofErr w:type="spellEnd"/>
      <w:r w:rsidRPr="000E0648">
        <w:rPr>
          <w:rFonts w:eastAsia="Microsoft YaHei"/>
          <w:i/>
          <w:sz w:val="20"/>
          <w:szCs w:val="20"/>
        </w:rPr>
        <w:t xml:space="preserve">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lastRenderedPageBreak/>
        <w:t>Alt 3: Support specific N values</w:t>
      </w:r>
      <w:r>
        <w:rPr>
          <w:rFonts w:eastAsia="Microsoft YaHei"/>
          <w:i/>
          <w:sz w:val="20"/>
          <w:szCs w:val="20"/>
        </w:rPr>
        <w:t xml:space="preserve"> </w:t>
      </w:r>
      <w:r w:rsidRPr="000E0648">
        <w:rPr>
          <w:rFonts w:eastAsia="Microsoft YaHei"/>
          <w:i/>
          <w:sz w:val="20"/>
          <w:szCs w:val="20"/>
        </w:rPr>
        <w:t xml:space="preserve">&lt;= </w:t>
      </w:r>
      <w:proofErr w:type="spellStart"/>
      <w:r w:rsidRPr="000E0648">
        <w:rPr>
          <w:rFonts w:eastAsia="Microsoft YaHei"/>
          <w:i/>
          <w:sz w:val="20"/>
          <w:szCs w:val="20"/>
        </w:rPr>
        <w:t>N_max</w:t>
      </w:r>
      <w:proofErr w:type="spellEnd"/>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Microsoft YaHei"/>
                <w:i/>
                <w:sz w:val="20"/>
                <w:szCs w:val="20"/>
              </w:rPr>
            </w:pPr>
            <w:r>
              <w:rPr>
                <w:rFonts w:eastAsia="Microsoft YaHei"/>
                <w:i/>
                <w:sz w:val="20"/>
                <w:szCs w:val="20"/>
              </w:rPr>
              <w:t xml:space="preserve">On supported values of N for Rel-17 aperiodic SRS antenna switching with &gt;4Rx </w:t>
            </w:r>
            <w:r w:rsidRPr="0097690D">
              <w:rPr>
                <w:rFonts w:eastAsia="Microsoft YaHei"/>
                <w:i/>
                <w:color w:val="FF0000"/>
                <w:sz w:val="20"/>
                <w:szCs w:val="20"/>
              </w:rPr>
              <w:t>for a given UE capability on OFDM symbol position for SRS</w:t>
            </w:r>
            <w:r>
              <w:rPr>
                <w:rFonts w:eastAsia="Microsoft YaHei"/>
                <w:i/>
                <w:sz w:val="20"/>
                <w:szCs w:val="20"/>
              </w:rPr>
              <w:t>, down-select at least one of the following alternatives in RAN1#105e</w:t>
            </w:r>
          </w:p>
          <w:p w14:paraId="36EE8AD1" w14:textId="5A0E927D"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example, for 1T6R with </w:t>
            </w:r>
            <w:proofErr w:type="spellStart"/>
            <w:r>
              <w:rPr>
                <w:rFonts w:eastAsia="Malgun Gothic"/>
                <w:sz w:val="20"/>
                <w:szCs w:val="20"/>
                <w:lang w:eastAsia="ko-KR"/>
              </w:rPr>
              <w:t>N_max</w:t>
            </w:r>
            <w:proofErr w:type="spellEnd"/>
            <w:r>
              <w:rPr>
                <w:rFonts w:eastAsia="Malgun Gothic"/>
                <w:sz w:val="20"/>
                <w:szCs w:val="20"/>
                <w:lang w:eastAsia="ko-KR"/>
              </w:rPr>
              <w:t>=3, if the UE only supports SRS over the last 6 OFDM symbols, then obviously N=1 is not applicable.</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41432110"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w:t>
      </w:r>
      <w:del w:id="24" w:author="ZTE" w:date="2021-04-14T09:31:00Z">
        <w:r w:rsidR="00335596" w:rsidDel="003D6100">
          <w:rPr>
            <w:rFonts w:eastAsia="Microsoft YaHei"/>
            <w:i/>
            <w:sz w:val="20"/>
            <w:szCs w:val="20"/>
          </w:rPr>
          <w:delText xml:space="preserve">aperiodic </w:delText>
        </w:r>
      </w:del>
      <w:ins w:id="25" w:author="ZTE" w:date="2021-04-14T09:31:00Z">
        <w:r w:rsidR="003D6100">
          <w:rPr>
            <w:rFonts w:eastAsia="Microsoft YaHei"/>
            <w:i/>
            <w:sz w:val="20"/>
            <w:szCs w:val="20"/>
          </w:rPr>
          <w:t xml:space="preserve">semi-persistent </w:t>
        </w:r>
      </w:ins>
      <w:r w:rsidR="00335596">
        <w:rPr>
          <w:rFonts w:eastAsia="Microsoft YaHei"/>
          <w:i/>
          <w:sz w:val="20"/>
          <w:szCs w:val="20"/>
        </w:rPr>
        <w:t>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So what about the </w:t>
            </w:r>
            <w:proofErr w:type="spellStart"/>
            <w:r>
              <w:rPr>
                <w:rFonts w:eastAsia="Microsoft YaHei"/>
                <w:sz w:val="20"/>
                <w:szCs w:val="20"/>
              </w:rPr>
              <w:t>N_max</w:t>
            </w:r>
            <w:proofErr w:type="spellEnd"/>
            <w:r>
              <w:rPr>
                <w:rFonts w:eastAsia="Microsoft YaHei"/>
                <w:sz w:val="20"/>
                <w:szCs w:val="20"/>
              </w:rPr>
              <w:t xml:space="preserve">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Microsoft YaHei"/>
                <w:i/>
                <w:sz w:val="20"/>
                <w:szCs w:val="20"/>
              </w:rPr>
              <w:t xml:space="preserve">For antenna switching with &gt;4Rx </w:t>
            </w:r>
            <w:r w:rsidRPr="0097690D">
              <w:rPr>
                <w:rFonts w:eastAsia="Microsoft YaHei"/>
                <w:i/>
                <w:color w:val="FF0000"/>
                <w:sz w:val="20"/>
                <w:szCs w:val="20"/>
              </w:rPr>
              <w:t>in the scenario of single TRP</w:t>
            </w:r>
            <w:r>
              <w:rPr>
                <w:rFonts w:eastAsia="Microsoft YaHei"/>
                <w:i/>
                <w:sz w:val="20"/>
                <w:szCs w:val="20"/>
              </w:rPr>
              <w:t xml:space="preserve">, support maximum one SRS resource set for periodic SRS and maximum one SRS resource set for </w:t>
            </w:r>
            <w:del w:id="26" w:author="ZTE" w:date="2021-04-14T09:31:00Z">
              <w:r w:rsidDel="003D6100">
                <w:rPr>
                  <w:rFonts w:eastAsia="Microsoft YaHei"/>
                  <w:i/>
                  <w:sz w:val="20"/>
                  <w:szCs w:val="20"/>
                </w:rPr>
                <w:delText xml:space="preserve">aperiodic </w:delText>
              </w:r>
            </w:del>
            <w:ins w:id="27" w:author="ZTE" w:date="2021-04-14T09:31:00Z">
              <w:r>
                <w:rPr>
                  <w:rFonts w:eastAsia="Microsoft YaHei"/>
                  <w:i/>
                  <w:sz w:val="20"/>
                  <w:szCs w:val="20"/>
                </w:rPr>
                <w:t xml:space="preserve">semi-persistent </w:t>
              </w:r>
            </w:ins>
            <w:r>
              <w:rPr>
                <w:rFonts w:eastAsia="Microsoft YaHei"/>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In addition, we are open for discussion on SRS repetition for SRS antenna switching as suggested by Nokia.</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28"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InterDigital,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F203BBC"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w:t>
            </w:r>
            <w:proofErr w:type="spellStart"/>
            <w:r w:rsidRPr="00DC2666">
              <w:rPr>
                <w:rFonts w:eastAsia="Microsoft YaHei"/>
                <w:sz w:val="20"/>
                <w:szCs w:val="20"/>
              </w:rPr>
              <w:t>U</w:t>
            </w:r>
            <w:r w:rsidR="004614E9" w:rsidRPr="00DC2666">
              <w:rPr>
                <w:rFonts w:eastAsia="Microsoft YaHei"/>
                <w:sz w:val="20"/>
                <w:szCs w:val="20"/>
              </w:rPr>
              <w:t>e</w:t>
            </w:r>
            <w:r w:rsidRPr="00DC2666">
              <w:rPr>
                <w:rFonts w:eastAsia="Microsoft YaHei"/>
                <w:sz w:val="20"/>
                <w:szCs w:val="20"/>
              </w:rPr>
              <w:t>s</w:t>
            </w:r>
            <w:proofErr w:type="spellEnd"/>
            <w:r w:rsidRPr="00DC2666">
              <w:rPr>
                <w:rFonts w:eastAsia="Microsoft YaHei"/>
                <w:sz w:val="20"/>
                <w:szCs w:val="20"/>
              </w:rPr>
              <w:t xml:space="preserve">,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xml:space="preserve">, </w:t>
            </w:r>
            <w:proofErr w:type="spellStart"/>
            <w:r>
              <w:rPr>
                <w:rFonts w:eastAsia="Microsoft YaHei"/>
                <w:bCs/>
                <w:sz w:val="20"/>
                <w:szCs w:val="20"/>
              </w:rPr>
              <w:t>Futurewei</w:t>
            </w:r>
            <w:proofErr w:type="spellEnd"/>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8B149D"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HiSilicon, OPPO, CATT, MediaTek, </w:t>
            </w:r>
            <w:proofErr w:type="spellStart"/>
            <w:r w:rsidRPr="00E24360">
              <w:rPr>
                <w:rFonts w:eastAsia="Microsoft YaHei"/>
                <w:sz w:val="20"/>
                <w:szCs w:val="20"/>
              </w:rPr>
              <w:t>Futurewei</w:t>
            </w:r>
            <w:proofErr w:type="spellEnd"/>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xml:space="preserve">, </w:t>
            </w:r>
            <w:proofErr w:type="spellStart"/>
            <w:r>
              <w:rPr>
                <w:rFonts w:eastAsia="Microsoft YaHei"/>
                <w:sz w:val="20"/>
                <w:szCs w:val="20"/>
              </w:rPr>
              <w:t>Spreadtrum</w:t>
            </w:r>
            <w:proofErr w:type="spellEnd"/>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lastRenderedPageBreak/>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8B149D"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lastRenderedPageBreak/>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w:t>
            </w:r>
            <w:proofErr w:type="spellStart"/>
            <w:r>
              <w:rPr>
                <w:rFonts w:eastAsia="Microsoft YaHei"/>
                <w:sz w:val="20"/>
                <w:szCs w:val="20"/>
              </w:rPr>
              <w:t>k_F</w:t>
            </w:r>
            <w:proofErr w:type="spellEnd"/>
            <w:r>
              <w:rPr>
                <w:rFonts w:eastAsia="Microsoft YaHei"/>
                <w:sz w:val="20"/>
                <w:szCs w:val="20"/>
              </w:rPr>
              <w:t xml:space="preserve"> or </w:t>
            </w:r>
            <w:proofErr w:type="spellStart"/>
            <w:r>
              <w:rPr>
                <w:rFonts w:eastAsia="Microsoft YaHei"/>
                <w:sz w:val="20"/>
                <w:szCs w:val="20"/>
              </w:rPr>
              <w:t>N_offset</w:t>
            </w:r>
            <w:proofErr w:type="spellEnd"/>
            <w:r>
              <w:rPr>
                <w:rFonts w:eastAsia="Microsoft YaHei"/>
                <w:sz w:val="20"/>
                <w:szCs w:val="20"/>
              </w:rPr>
              <w:t xml:space="preserve"> is a purely signaling detail which only impacts 331. This proposal just says we should at least use RRC signaling to determine </w:t>
            </w:r>
            <w:proofErr w:type="spellStart"/>
            <w:r>
              <w:rPr>
                <w:rFonts w:eastAsia="Microsoft YaHei"/>
                <w:sz w:val="20"/>
                <w:szCs w:val="20"/>
              </w:rPr>
              <w:t>N_offset</w:t>
            </w:r>
            <w:proofErr w:type="spellEnd"/>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 xml:space="preserve">(FL’s reply: At least we should have a step forward for the supported values of P_F. A lot of companies have shown their views on the values. 2, 4 and 8 are the ones with most support, and the interest on the other values is quite low. Hope it can be understandable to </w:t>
            </w:r>
            <w:proofErr w:type="spellStart"/>
            <w:r>
              <w:rPr>
                <w:rFonts w:eastAsia="Microsoft YaHei"/>
                <w:bCs/>
                <w:sz w:val="20"/>
                <w:szCs w:val="20"/>
              </w:rPr>
              <w:t>Futurewei</w:t>
            </w:r>
            <w:proofErr w:type="spellEnd"/>
            <w:r>
              <w:rPr>
                <w:rFonts w:eastAsia="Microsoft YaHei"/>
                <w:bCs/>
                <w:sz w:val="20"/>
                <w:szCs w:val="20"/>
              </w:rPr>
              <w:t>.)</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xml:space="preserve">, </w:t>
            </w:r>
            <w:proofErr w:type="spellStart"/>
            <w:r w:rsidR="005834C1">
              <w:rPr>
                <w:rFonts w:eastAsia="Microsoft YaHei"/>
                <w:bCs/>
                <w:sz w:val="20"/>
                <w:szCs w:val="20"/>
              </w:rPr>
              <w:t>Futurewei</w:t>
            </w:r>
            <w:proofErr w:type="spellEnd"/>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 xml:space="preserve">We understand the benefit of Alt.2 is that it can multiplex </w:t>
            </w:r>
            <w:proofErr w:type="spellStart"/>
            <w:r>
              <w:rPr>
                <w:rFonts w:eastAsia="Microsoft YaHei"/>
                <w:sz w:val="20"/>
                <w:szCs w:val="20"/>
              </w:rPr>
              <w:t>U</w:t>
            </w:r>
            <w:r w:rsidR="004614E9">
              <w:rPr>
                <w:rFonts w:eastAsia="Microsoft YaHei"/>
                <w:sz w:val="20"/>
                <w:szCs w:val="20"/>
              </w:rPr>
              <w:t>e</w:t>
            </w:r>
            <w:r>
              <w:rPr>
                <w:rFonts w:eastAsia="Microsoft YaHei"/>
                <w:sz w:val="20"/>
                <w:szCs w:val="20"/>
              </w:rPr>
              <w:t>s</w:t>
            </w:r>
            <w:proofErr w:type="spellEnd"/>
            <w:r>
              <w:rPr>
                <w:rFonts w:eastAsia="Microsoft YaHei"/>
                <w:sz w:val="20"/>
                <w:szCs w:val="20"/>
              </w:rPr>
              <w:t xml:space="preserve"> between partial sounding and regular sounding (legacy </w:t>
            </w:r>
            <w:proofErr w:type="spellStart"/>
            <w:r>
              <w:rPr>
                <w:rFonts w:eastAsia="Microsoft YaHei"/>
                <w:sz w:val="20"/>
                <w:szCs w:val="20"/>
              </w:rPr>
              <w:t>U</w:t>
            </w:r>
            <w:r w:rsidR="004614E9">
              <w:rPr>
                <w:rFonts w:eastAsia="Microsoft YaHei"/>
                <w:sz w:val="20"/>
                <w:szCs w:val="20"/>
              </w:rPr>
              <w:t>e</w:t>
            </w:r>
            <w:r>
              <w:rPr>
                <w:rFonts w:eastAsia="Microsoft YaHei"/>
                <w:sz w:val="20"/>
                <w:szCs w:val="20"/>
              </w:rPr>
              <w:t>s</w:t>
            </w:r>
            <w:proofErr w:type="spellEnd"/>
            <w:r>
              <w:rPr>
                <w:rFonts w:eastAsia="Microsoft YaHei"/>
                <w:sz w:val="20"/>
                <w:szCs w:val="20"/>
              </w:rPr>
              <w:t>).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Microsoft YaHei"/>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 Alt.1 only (PAPR concerns)</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lastRenderedPageBreak/>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Microsoft YaHei"/>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w:t>
            </w:r>
            <w:r w:rsidRPr="00D94CC9">
              <w:rPr>
                <w:rFonts w:eastAsia="Microsoft YaHei"/>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5026E" w14:textId="77777777" w:rsidR="008B149D" w:rsidRDefault="008B149D" w:rsidP="0066336C">
      <w:pPr>
        <w:spacing w:after="0" w:line="240" w:lineRule="auto"/>
      </w:pPr>
      <w:r>
        <w:separator/>
      </w:r>
    </w:p>
  </w:endnote>
  <w:endnote w:type="continuationSeparator" w:id="0">
    <w:p w14:paraId="213BD3B5" w14:textId="77777777" w:rsidR="008B149D" w:rsidRDefault="008B149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05BD6" w14:textId="77777777" w:rsidR="008B149D" w:rsidRDefault="008B149D" w:rsidP="0066336C">
      <w:pPr>
        <w:spacing w:after="0" w:line="240" w:lineRule="auto"/>
      </w:pPr>
      <w:r>
        <w:separator/>
      </w:r>
    </w:p>
  </w:footnote>
  <w:footnote w:type="continuationSeparator" w:id="0">
    <w:p w14:paraId="2FEC756C" w14:textId="77777777" w:rsidR="008B149D" w:rsidRDefault="008B149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4"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 w:numId="17">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57DA"/>
    <w:rsid w:val="00A873C5"/>
    <w:rsid w:val="00A87D33"/>
    <w:rsid w:val="00A87E5B"/>
    <w:rsid w:val="00A90E7F"/>
    <w:rsid w:val="00A90F5B"/>
    <w:rsid w:val="00A93225"/>
    <w:rsid w:val="00A93CE0"/>
    <w:rsid w:val="00A942B4"/>
    <w:rsid w:val="00A942E9"/>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366902C-BEDA-4BA1-A944-C532E1F110D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10243</Words>
  <Characters>58389</Characters>
  <Application>Microsoft Office Word</Application>
  <DocSecurity>0</DocSecurity>
  <Lines>486</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3</cp:revision>
  <dcterms:created xsi:type="dcterms:W3CDTF">2021-04-14T10:48:00Z</dcterms:created>
  <dcterms:modified xsi:type="dcterms:W3CDTF">2021-04-14T10:54:00Z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