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3913BAA1" w:rsidR="00A93225" w:rsidRDefault="00304875" w:rsidP="00952BBB">
      <w:pPr>
        <w:pStyle w:val="ListParagraph"/>
        <w:widowControl w:val="0"/>
        <w:numPr>
          <w:ilvl w:val="0"/>
          <w:numId w:val="8"/>
        </w:numPr>
        <w:snapToGrid w:val="0"/>
        <w:spacing w:before="120" w:after="120" w:line="240" w:lineRule="auto"/>
        <w:jc w:val="both"/>
        <w:rPr>
          <w:ins w:id="2" w:author="ZTE" w:date="2021-04-14T13:3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ins w:id="3" w:author="ZTE" w:date="2021-04-14T13:37:00Z">
        <w:r w:rsidR="003460D3">
          <w:rPr>
            <w:rFonts w:eastAsia="Microsoft YaHei"/>
            <w:i/>
            <w:sz w:val="20"/>
            <w:szCs w:val="20"/>
          </w:rPr>
          <w:t xml:space="preserve">only 0 can be configured </w:t>
        </w:r>
      </w:ins>
      <w:ins w:id="4" w:author="ZTE" w:date="2021-04-14T13:38:00Z">
        <w:r w:rsidR="003460D3">
          <w:rPr>
            <w:rFonts w:eastAsia="Microsoft YaHei"/>
            <w:i/>
            <w:sz w:val="20"/>
            <w:szCs w:val="20"/>
          </w:rPr>
          <w:t>for</w:t>
        </w:r>
      </w:ins>
      <w:del w:id="5" w:author="ZTE" w:date="2021-04-14T13:37:00Z">
        <w:r w:rsidR="00192865" w:rsidDel="003460D3">
          <w:rPr>
            <w:rFonts w:eastAsia="Microsoft YaHei"/>
            <w:i/>
            <w:sz w:val="20"/>
            <w:szCs w:val="20"/>
          </w:rPr>
          <w:delText>configuring</w:delText>
        </w:r>
      </w:del>
      <w:r w:rsidR="00192865">
        <w:rPr>
          <w:rFonts w:eastAsia="Microsoft YaHei"/>
          <w:i/>
          <w:sz w:val="20"/>
          <w:szCs w:val="20"/>
        </w:rPr>
        <w:t xml:space="preserve"> legacy triggering offset</w:t>
      </w:r>
      <w:ins w:id="6" w:author="ZTE" w:date="2021-04-14T13:37:00Z">
        <w:r w:rsidR="003460D3">
          <w:rPr>
            <w:rFonts w:eastAsia="Microsoft YaHei"/>
            <w:i/>
            <w:sz w:val="20"/>
            <w:szCs w:val="20"/>
          </w:rPr>
          <w:t>,</w:t>
        </w:r>
      </w:ins>
      <w:r w:rsidR="00192865">
        <w:rPr>
          <w:rFonts w:eastAsia="Microsoft YaHei"/>
          <w:i/>
          <w:sz w:val="20"/>
          <w:szCs w:val="20"/>
        </w:rPr>
        <w:t xml:space="preserve"> </w:t>
      </w:r>
      <w:del w:id="7" w:author="ZTE" w:date="2021-04-14T13:37:00Z">
        <w:r w:rsidR="00192865" w:rsidDel="003460D3">
          <w:rPr>
            <w:rFonts w:eastAsia="Microsoft YaHei"/>
            <w:i/>
            <w:sz w:val="20"/>
            <w:szCs w:val="20"/>
          </w:rPr>
          <w:delText>as 0</w:delText>
        </w:r>
        <w:r w:rsidR="004878F3" w:rsidDel="003460D3">
          <w:rPr>
            <w:rFonts w:eastAsia="Microsoft YaHei"/>
            <w:i/>
            <w:sz w:val="20"/>
            <w:szCs w:val="20"/>
          </w:rPr>
          <w:delText xml:space="preserve"> when using this enhancement</w:delText>
        </w:r>
        <w:r w:rsidR="00192865" w:rsidDel="003460D3">
          <w:rPr>
            <w:rFonts w:eastAsia="Microsoft YaHei"/>
            <w:i/>
            <w:sz w:val="20"/>
            <w:szCs w:val="20"/>
          </w:rPr>
          <w:delText xml:space="preserve"> is a basic </w:delText>
        </w:r>
        <w:r w:rsidR="00AB79A2" w:rsidDel="003460D3">
          <w:rPr>
            <w:rFonts w:eastAsia="Microsoft YaHei"/>
            <w:i/>
            <w:sz w:val="20"/>
            <w:szCs w:val="20"/>
          </w:rPr>
          <w:delText xml:space="preserve">UE </w:delText>
        </w:r>
        <w:r w:rsidR="00192865" w:rsidDel="003460D3">
          <w:rPr>
            <w:rFonts w:eastAsia="Microsoft YaHei"/>
            <w:i/>
            <w:sz w:val="20"/>
            <w:szCs w:val="20"/>
          </w:rPr>
          <w:delText>feature, and configuring</w:delText>
        </w:r>
      </w:del>
      <w:del w:id="8" w:author="ZTE" w:date="2021-04-14T13:38:00Z">
        <w:r w:rsidR="00192865" w:rsidDel="003460D3">
          <w:rPr>
            <w:rFonts w:eastAsia="Microsoft YaHei"/>
            <w:i/>
            <w:sz w:val="20"/>
            <w:szCs w:val="20"/>
          </w:rPr>
          <w:delText xml:space="preserve"> </w:delText>
        </w:r>
      </w:del>
      <w:del w:id="9" w:author="ZTE" w:date="2021-04-14T13:37:00Z">
        <w:r w:rsidR="00192865" w:rsidDel="003460D3">
          <w:rPr>
            <w:rFonts w:eastAsia="Microsoft YaHei"/>
            <w:i/>
            <w:sz w:val="20"/>
            <w:szCs w:val="20"/>
          </w:rPr>
          <w:delText>legacy triggering offset as</w:delText>
        </w:r>
      </w:del>
      <w:ins w:id="10" w:author="ZTE" w:date="2021-04-14T13:38:00Z">
        <w:r w:rsidR="003460D3">
          <w:rPr>
            <w:rFonts w:eastAsia="Microsoft YaHei"/>
            <w:i/>
            <w:sz w:val="20"/>
            <w:szCs w:val="20"/>
          </w:rPr>
          <w:t xml:space="preserve">or both </w:t>
        </w:r>
      </w:ins>
      <w:ins w:id="11" w:author="ZTE" w:date="2021-04-14T13:37:00Z">
        <w:r w:rsidR="003460D3">
          <w:rPr>
            <w:rFonts w:eastAsia="Microsoft YaHei"/>
            <w:i/>
            <w:sz w:val="20"/>
            <w:szCs w:val="20"/>
          </w:rPr>
          <w:t>0 and</w:t>
        </w:r>
      </w:ins>
      <w:r w:rsidR="00192865">
        <w:rPr>
          <w:rFonts w:eastAsia="Microsoft YaHei"/>
          <w:i/>
          <w:sz w:val="20"/>
          <w:szCs w:val="20"/>
        </w:rPr>
        <w:t xml:space="preserve"> non-zero values</w:t>
      </w:r>
      <w:ins w:id="12" w:author="ZTE" w:date="2021-04-14T13:38:00Z">
        <w:r w:rsidR="003460D3">
          <w:rPr>
            <w:rFonts w:eastAsia="Microsoft YaHei"/>
            <w:i/>
            <w:sz w:val="20"/>
            <w:szCs w:val="20"/>
          </w:rPr>
          <w:t xml:space="preserve"> can be configured as legacy triggering offset,</w:t>
        </w:r>
      </w:ins>
      <w:r w:rsidR="004878F3">
        <w:rPr>
          <w:rFonts w:eastAsia="Microsoft YaHei"/>
          <w:i/>
          <w:sz w:val="20"/>
          <w:szCs w:val="20"/>
        </w:rPr>
        <w:t xml:space="preserve"> when using this enhancement</w:t>
      </w:r>
      <w:ins w:id="13" w:author="ZTE" w:date="2021-04-14T13:38:00Z">
        <w:r w:rsidR="003460D3">
          <w:rPr>
            <w:rFonts w:eastAsia="Microsoft YaHei"/>
            <w:i/>
            <w:sz w:val="20"/>
            <w:szCs w:val="20"/>
          </w:rPr>
          <w:t>,</w:t>
        </w:r>
      </w:ins>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1DEDC1DD" w14:textId="615E1D51" w:rsidR="009232C3" w:rsidRDefault="009232C3" w:rsidP="009232C3">
      <w:pPr>
        <w:pStyle w:val="ListParagraph"/>
        <w:widowControl w:val="0"/>
        <w:numPr>
          <w:ilvl w:val="1"/>
          <w:numId w:val="8"/>
        </w:numPr>
        <w:snapToGrid w:val="0"/>
        <w:spacing w:before="120" w:after="120" w:line="240" w:lineRule="auto"/>
        <w:jc w:val="both"/>
        <w:rPr>
          <w:ins w:id="14" w:author="ZTE" w:date="2021-04-14T09:29:00Z"/>
          <w:rFonts w:eastAsia="Microsoft YaHei"/>
          <w:i/>
          <w:sz w:val="20"/>
          <w:szCs w:val="20"/>
        </w:rPr>
      </w:pPr>
      <w:ins w:id="15" w:author="ZTE" w:date="2021-04-14T13:39:00Z">
        <w:r>
          <w:rPr>
            <w:rFonts w:eastAsia="Microsoft YaHei"/>
            <w:i/>
            <w:sz w:val="20"/>
            <w:szCs w:val="20"/>
          </w:rPr>
          <w:t xml:space="preserve">Note: This </w:t>
        </w:r>
        <w:r w:rsidR="002758E2">
          <w:rPr>
            <w:rFonts w:eastAsia="Microsoft YaHei"/>
            <w:i/>
            <w:sz w:val="20"/>
            <w:szCs w:val="20"/>
          </w:rPr>
          <w:t xml:space="preserve">does not impact the case when Rel-15/16 mechanism to determine the </w:t>
        </w:r>
      </w:ins>
      <w:ins w:id="16" w:author="ZTE" w:date="2021-04-14T13:40:00Z">
        <w:r w:rsidR="002758E2">
          <w:rPr>
            <w:rFonts w:eastAsia="Microsoft YaHei"/>
            <w:i/>
            <w:sz w:val="20"/>
            <w:szCs w:val="20"/>
          </w:rPr>
          <w:t>aperiodic SRS slot is used for an SRS resource set.</w:t>
        </w:r>
      </w:ins>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17"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lastRenderedPageBreak/>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1.</w:t>
            </w:r>
            <w:r>
              <w:rPr>
                <w:rFonts w:eastAsia="맑은 고딕"/>
                <w:sz w:val="20"/>
                <w:szCs w:val="20"/>
                <w:lang w:eastAsia="ko-KR"/>
              </w:rPr>
              <w:t xml:space="preserve"> </w:t>
            </w:r>
            <w:r>
              <w:rPr>
                <w:rFonts w:eastAsia="맑은 고딕" w:hint="eastAsia"/>
                <w:sz w:val="20"/>
                <w:szCs w:val="20"/>
                <w:lang w:eastAsia="ko-KR"/>
              </w:rPr>
              <w:t>And</w:t>
            </w:r>
            <w:r>
              <w:rPr>
                <w:rFonts w:eastAsia="맑은 고딕"/>
                <w:sz w:val="20"/>
                <w:szCs w:val="20"/>
                <w:lang w:eastAsia="ko-KR"/>
              </w:rPr>
              <w:t xml:space="preserve"> </w:t>
            </w:r>
            <w:r>
              <w:rPr>
                <w:rFonts w:eastAsia="맑은 고딕" w:hint="eastAsia"/>
                <w:sz w:val="20"/>
                <w:szCs w:val="20"/>
                <w:lang w:eastAsia="ko-KR"/>
              </w:rPr>
              <w:t>before</w:t>
            </w:r>
            <w:r>
              <w:rPr>
                <w:rFonts w:eastAsia="맑은 고딕"/>
                <w:sz w:val="20"/>
                <w:szCs w:val="20"/>
                <w:lang w:eastAsia="ko-KR"/>
              </w:rPr>
              <w:t xml:space="preserve"> </w:t>
            </w: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agree</w:t>
            </w:r>
            <w:r>
              <w:rPr>
                <w:rFonts w:eastAsia="맑은 고딕"/>
                <w:sz w:val="20"/>
                <w:szCs w:val="20"/>
                <w:lang w:eastAsia="ko-KR"/>
              </w:rPr>
              <w:t xml:space="preserve"> </w:t>
            </w:r>
            <w:r>
              <w:rPr>
                <w:rFonts w:eastAsia="맑은 고딕" w:hint="eastAsia"/>
                <w:sz w:val="20"/>
                <w:szCs w:val="20"/>
                <w:lang w:eastAsia="ko-KR"/>
              </w:rPr>
              <w:t>on</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need</w:t>
            </w:r>
            <w:r>
              <w:rPr>
                <w:rFonts w:eastAsia="맑은 고딕"/>
                <w:sz w:val="20"/>
                <w:szCs w:val="20"/>
                <w:lang w:eastAsia="ko-KR"/>
              </w:rPr>
              <w:t xml:space="preserve"> </w:t>
            </w:r>
            <w:r>
              <w:rPr>
                <w:rFonts w:eastAsia="맑은 고딕" w:hint="eastAsia"/>
                <w:sz w:val="20"/>
                <w:szCs w:val="20"/>
                <w:lang w:eastAsia="ko-KR"/>
              </w:rPr>
              <w:t>to</w:t>
            </w:r>
            <w:r>
              <w:rPr>
                <w:rFonts w:eastAsia="맑은 고딕"/>
                <w:sz w:val="20"/>
                <w:szCs w:val="20"/>
                <w:lang w:eastAsia="ko-KR"/>
              </w:rPr>
              <w:t xml:space="preserve"> </w:t>
            </w:r>
            <w:r>
              <w:rPr>
                <w:rFonts w:eastAsia="맑은 고딕" w:hint="eastAsia"/>
                <w:sz w:val="20"/>
                <w:szCs w:val="20"/>
                <w:lang w:eastAsia="ko-KR"/>
              </w:rPr>
              <w:t>clarify</w:t>
            </w:r>
            <w:r>
              <w:rPr>
                <w:rFonts w:eastAsia="맑은 고딕"/>
                <w:sz w:val="20"/>
                <w:szCs w:val="20"/>
                <w:lang w:eastAsia="ko-KR"/>
              </w:rPr>
              <w:t xml:space="preserve"> </w:t>
            </w:r>
            <w:r>
              <w:rPr>
                <w:rFonts w:eastAsia="맑은 고딕" w:hint="eastAsia"/>
                <w:sz w:val="20"/>
                <w:szCs w:val="20"/>
                <w:lang w:eastAsia="ko-KR"/>
              </w:rPr>
              <w:t>whether</w:t>
            </w:r>
            <w:r>
              <w:rPr>
                <w:rFonts w:eastAsia="맑은 고딕"/>
                <w:sz w:val="20"/>
                <w:szCs w:val="20"/>
                <w:lang w:eastAsia="ko-KR"/>
              </w:rPr>
              <w:t xml:space="preserve"> ‘</w:t>
            </w:r>
            <w:r>
              <w:rPr>
                <w:rFonts w:eastAsia="맑은 고딕" w:hint="eastAsia"/>
                <w:sz w:val="20"/>
                <w:szCs w:val="20"/>
                <w:lang w:eastAsia="ko-KR"/>
              </w:rPr>
              <w:t>negative</w:t>
            </w:r>
            <w:r>
              <w:rPr>
                <w:rFonts w:eastAsia="맑은 고딕"/>
                <w:sz w:val="20"/>
                <w:szCs w:val="20"/>
                <w:lang w:eastAsia="ko-KR"/>
              </w:rPr>
              <w:t xml:space="preserve">’ </w:t>
            </w:r>
            <w:r>
              <w:rPr>
                <w:rFonts w:eastAsia="맑은 고딕" w:hint="eastAsia"/>
                <w:sz w:val="20"/>
                <w:szCs w:val="20"/>
                <w:lang w:eastAsia="ko-KR"/>
              </w:rPr>
              <w:t>t</w:t>
            </w:r>
            <w:r>
              <w:rPr>
                <w:rFonts w:eastAsia="맑은 고딕"/>
                <w:sz w:val="20"/>
                <w:szCs w:val="20"/>
                <w:lang w:eastAsia="ko-KR"/>
              </w:rPr>
              <w:t xml:space="preserve"> value </w:t>
            </w:r>
            <w:r>
              <w:rPr>
                <w:rFonts w:eastAsia="맑은 고딕" w:hint="eastAsia"/>
                <w:sz w:val="20"/>
                <w:szCs w:val="20"/>
                <w:lang w:eastAsia="ko-KR"/>
              </w:rPr>
              <w:t>will</w:t>
            </w:r>
            <w:r>
              <w:rPr>
                <w:rFonts w:eastAsia="맑은 고딕"/>
                <w:sz w:val="20"/>
                <w:szCs w:val="20"/>
                <w:lang w:eastAsia="ko-KR"/>
              </w:rPr>
              <w:t xml:space="preserve"> </w:t>
            </w:r>
            <w:r>
              <w:rPr>
                <w:rFonts w:eastAsia="맑은 고딕" w:hint="eastAsia"/>
                <w:sz w:val="20"/>
                <w:szCs w:val="20"/>
                <w:lang w:eastAsia="ko-KR"/>
              </w:rPr>
              <w:t>be</w:t>
            </w:r>
            <w:r>
              <w:rPr>
                <w:rFonts w:eastAsia="맑은 고딕"/>
                <w:sz w:val="20"/>
                <w:szCs w:val="20"/>
                <w:lang w:eastAsia="ko-KR"/>
              </w:rPr>
              <w:t xml:space="preserve"> supported </w:t>
            </w:r>
            <w:r>
              <w:rPr>
                <w:rFonts w:eastAsia="맑은 고딕" w:hint="eastAsia"/>
                <w:sz w:val="20"/>
                <w:szCs w:val="20"/>
                <w:lang w:eastAsia="ko-KR"/>
              </w:rPr>
              <w:t>if</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is</w:t>
            </w:r>
            <w:r>
              <w:rPr>
                <w:rFonts w:eastAsia="맑은 고딕"/>
                <w:sz w:val="20"/>
                <w:szCs w:val="20"/>
                <w:lang w:eastAsia="ko-KR"/>
              </w:rPr>
              <w:t xml:space="preserve"> </w:t>
            </w:r>
            <w:r>
              <w:rPr>
                <w:rFonts w:eastAsia="맑은 고딕" w:hint="eastAsia"/>
                <w:sz w:val="20"/>
                <w:szCs w:val="20"/>
                <w:lang w:eastAsia="ko-KR"/>
              </w:rPr>
              <w:t>supproted</w:t>
            </w:r>
            <w:r>
              <w:rPr>
                <w:rFonts w:eastAsia="맑은 고딕"/>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맑은 고딕"/>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Microsoft YaHei"/>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맑은 고딕"/>
                <w:sz w:val="20"/>
                <w:szCs w:val="20"/>
                <w:lang w:eastAsia="ko-KR"/>
              </w:rPr>
            </w:pPr>
            <w:r>
              <w:rPr>
                <w:rFonts w:eastAsia="맑은 고딕"/>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맑은 고딕"/>
                <w:sz w:val="20"/>
                <w:szCs w:val="20"/>
                <w:lang w:eastAsia="ko-KR"/>
              </w:rPr>
              <w:t xml:space="preserve">Option 1 is a special case of Option 2 when </w:t>
            </w:r>
            <w:r w:rsidRPr="00154533">
              <w:rPr>
                <w:rFonts w:eastAsia="맑은 고딕"/>
                <w:i/>
                <w:iCs/>
                <w:sz w:val="20"/>
                <w:szCs w:val="20"/>
                <w:lang w:eastAsia="ko-KR"/>
              </w:rPr>
              <w:t>slotoffset</w:t>
            </w:r>
            <w:r w:rsidRPr="00154533">
              <w:rPr>
                <w:rFonts w:eastAsia="맑은 고딕"/>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맑은 고딕"/>
                <w:sz w:val="20"/>
                <w:szCs w:val="20"/>
                <w:lang w:eastAsia="ko-KR"/>
              </w:rPr>
              <w:t xml:space="preserve">There is no difference in complexity between the two options as </w:t>
            </w:r>
            <w:r w:rsidRPr="00154533">
              <w:rPr>
                <w:rFonts w:eastAsia="맑은 고딕"/>
                <w:i/>
                <w:iCs/>
                <w:sz w:val="20"/>
                <w:szCs w:val="20"/>
                <w:lang w:eastAsia="ko-KR"/>
              </w:rPr>
              <w:t>slotoffset</w:t>
            </w:r>
            <w:r>
              <w:rPr>
                <w:rFonts w:eastAsia="맑은 고딕"/>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i.e., slotoffset</w:t>
            </w:r>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1EA5EEC4"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counted from the reference slot</w:t>
            </w:r>
          </w:p>
          <w:p w14:paraId="21383AB3" w14:textId="5EC586CE"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r w:rsidRPr="00932B78">
              <w:rPr>
                <w:rFonts w:eastAsia="Microsoft YaHei"/>
                <w:i/>
                <w:color w:val="FF0000"/>
                <w:sz w:val="20"/>
                <w:szCs w:val="20"/>
              </w:rPr>
              <w:t>slotoffset</w:t>
            </w:r>
            <w:r w:rsidR="00834113">
              <w:rPr>
                <w:rFonts w:eastAsia="Microsoft YaHei"/>
                <w:i/>
                <w:color w:val="FF0000"/>
                <w:sz w:val="20"/>
                <w:szCs w:val="20"/>
              </w:rPr>
              <w:t xml:space="preserve"> + 1) counted from the reference slot</w:t>
            </w:r>
          </w:p>
          <w:p w14:paraId="01E43BC5" w14:textId="77777777" w:rsidR="00834113" w:rsidRDefault="00834113" w:rsidP="000D5988">
            <w:pPr>
              <w:widowControl w:val="0"/>
              <w:snapToGrid w:val="0"/>
              <w:spacing w:before="120" w:after="120" w:line="240" w:lineRule="auto"/>
              <w:jc w:val="both"/>
              <w:rPr>
                <w:rFonts w:eastAsia="Microsoft YaHei"/>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Microsoft YaHei"/>
                <w:sz w:val="20"/>
                <w:szCs w:val="20"/>
              </w:rPr>
            </w:pPr>
            <w:r>
              <w:rPr>
                <w:rFonts w:eastAsia="Microsoft YaHei"/>
                <w:sz w:val="20"/>
                <w:szCs w:val="20"/>
              </w:rPr>
              <w:t xml:space="preserve">(FL’s reply: Thanks IDC for the proposal. But I don’t think this proposal </w:t>
            </w:r>
            <w:r w:rsidR="00570F5D">
              <w:rPr>
                <w:rFonts w:eastAsia="Microsoft YaHei" w:hint="eastAsia"/>
                <w:sz w:val="20"/>
                <w:szCs w:val="20"/>
              </w:rPr>
              <w:t>can</w:t>
            </w:r>
            <w:r w:rsidR="00570F5D">
              <w:rPr>
                <w:rFonts w:eastAsia="Microsoft YaHei"/>
                <w:sz w:val="20"/>
                <w:szCs w:val="20"/>
              </w:rPr>
              <w:t xml:space="preserve"> </w:t>
            </w:r>
            <w:r>
              <w:rPr>
                <w:rFonts w:eastAsia="Microsoft YaHei"/>
                <w:sz w:val="20"/>
                <w:szCs w:val="20"/>
              </w:rPr>
              <w:t>address the issue we have now.</w:t>
            </w:r>
          </w:p>
          <w:p w14:paraId="5592E5D9" w14:textId="77777777" w:rsidR="00793ADB" w:rsidRDefault="00793ADB" w:rsidP="000D5988">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Several companies cannot accept negative values for t.</w:t>
            </w:r>
          </w:p>
          <w:p w14:paraId="32A41DE6" w14:textId="77777777" w:rsidR="00793ADB" w:rsidRDefault="00793ADB" w:rsidP="00793AD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Mode 2 itself is not correct. It is not identical with Opt.1. If reference slot is the slot indicated by </w:t>
            </w:r>
            <w:r w:rsidRPr="009754F2">
              <w:rPr>
                <w:rFonts w:eastAsia="Microsoft YaHei"/>
                <w:i/>
                <w:sz w:val="20"/>
                <w:szCs w:val="20"/>
              </w:rPr>
              <w:t>slotoffset</w:t>
            </w:r>
            <w:r w:rsidR="00253AFE">
              <w:rPr>
                <w:rFonts w:eastAsia="Microsoft YaHei"/>
                <w:sz w:val="20"/>
                <w:szCs w:val="20"/>
              </w:rPr>
              <w:t xml:space="preserve">, </w:t>
            </w:r>
            <w:r w:rsidR="00253AFE" w:rsidRPr="009754F2">
              <w:rPr>
                <w:rFonts w:eastAsia="Microsoft YaHei"/>
                <w:i/>
                <w:sz w:val="20"/>
                <w:szCs w:val="20"/>
              </w:rPr>
              <w:t>slotoffset</w:t>
            </w:r>
            <w:r w:rsidR="00253AFE">
              <w:rPr>
                <w:rFonts w:eastAsia="Microsoft YaHei"/>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Microsoft YaHei"/>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18" w:author="Runhua Chen" w:date="2021-04-13T22:17:00Z">
              <w:r w:rsidDel="000E4075">
                <w:rPr>
                  <w:rFonts w:eastAsia="Microsoft YaHei"/>
                  <w:i/>
                  <w:sz w:val="20"/>
                  <w:szCs w:val="20"/>
                </w:rPr>
                <w:delText xml:space="preserve">when using this enhancement is a basic UE feature, and configuring legacy triggering offset as </w:delText>
              </w:r>
            </w:del>
            <w:ins w:id="19"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Microsoft YaHei"/>
                <w:sz w:val="20"/>
                <w:szCs w:val="20"/>
              </w:rPr>
            </w:pPr>
          </w:p>
          <w:p w14:paraId="2BF4AE91" w14:textId="0AED9CC8" w:rsidR="00A96B5E" w:rsidRDefault="00A96B5E" w:rsidP="009754F2">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FL’s reply: the wording is updated based on your suggestion</w:t>
            </w:r>
            <w:r w:rsidR="00314713">
              <w:rPr>
                <w:rFonts w:eastAsia="Microsoft YaHei"/>
                <w:sz w:val="20"/>
                <w:szCs w:val="20"/>
              </w:rPr>
              <w:t xml:space="preserve"> with some refinement to make it clear</w:t>
            </w:r>
            <w:r>
              <w:rPr>
                <w:rFonts w:eastAsia="Microsoft YaHei"/>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Microsoft YaHei"/>
                <w:sz w:val="20"/>
                <w:szCs w:val="20"/>
              </w:rPr>
            </w:pPr>
            <w:r>
              <w:rPr>
                <w:rFonts w:eastAsia="Microsoft YaHei"/>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Microsoft YaHei"/>
                <w:sz w:val="20"/>
                <w:szCs w:val="20"/>
              </w:rPr>
            </w:pPr>
            <w:r>
              <w:rPr>
                <w:rFonts w:eastAsia="Microsoft YaHei"/>
                <w:sz w:val="20"/>
                <w:szCs w:val="20"/>
              </w:rPr>
              <w:t>From the technical perspective, w</w:t>
            </w:r>
            <w:r w:rsidR="00C02B36">
              <w:rPr>
                <w:rFonts w:eastAsia="Microsoft YaHei"/>
                <w:sz w:val="20"/>
                <w:szCs w:val="20"/>
              </w:rPr>
              <w:t>e don’t think Option 1 is a subset of Option 2.  Let’s assume a specific example</w:t>
            </w:r>
          </w:p>
          <w:p w14:paraId="428086FF"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For Option 2</w:t>
            </w:r>
            <w:r>
              <w:rPr>
                <w:rFonts w:eastAsia="Microsoft YaHei"/>
                <w:sz w:val="20"/>
                <w:szCs w:val="20"/>
              </w:rPr>
              <w:t xml:space="preserve">: </w:t>
            </w:r>
            <w:r w:rsidRPr="00C02B36">
              <w:rPr>
                <w:rFonts w:eastAsia="Microsoft YaHei"/>
                <w:sz w:val="20"/>
                <w:szCs w:val="20"/>
              </w:rPr>
              <w:t xml:space="preserve"> the legacy trigger offset is A and the list of t includes x1, x2, …</w:t>
            </w:r>
          </w:p>
          <w:p w14:paraId="483EE2A4"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 xml:space="preserve">For Option </w:t>
            </w:r>
            <w:r>
              <w:rPr>
                <w:rFonts w:eastAsia="Microsoft YaHei"/>
                <w:sz w:val="20"/>
                <w:szCs w:val="20"/>
              </w:rPr>
              <w:t xml:space="preserve">1: </w:t>
            </w:r>
            <w:r w:rsidRPr="00C02B36">
              <w:rPr>
                <w:rFonts w:eastAsia="Microsoft YaHei"/>
                <w:sz w:val="20"/>
                <w:szCs w:val="20"/>
              </w:rPr>
              <w:t xml:space="preserve"> the list of t includes x1</w:t>
            </w:r>
            <w:r>
              <w:rPr>
                <w:rFonts w:eastAsia="Microsoft YaHei"/>
                <w:sz w:val="20"/>
                <w:szCs w:val="20"/>
              </w:rPr>
              <w:t>+A</w:t>
            </w:r>
            <w:r w:rsidRPr="00C02B36">
              <w:rPr>
                <w:rFonts w:eastAsia="Microsoft YaHei"/>
                <w:sz w:val="20"/>
                <w:szCs w:val="20"/>
              </w:rPr>
              <w:t>, x2</w:t>
            </w:r>
            <w:r>
              <w:rPr>
                <w:rFonts w:eastAsia="Microsoft YaHei"/>
                <w:sz w:val="20"/>
                <w:szCs w:val="20"/>
              </w:rPr>
              <w:t>+A</w:t>
            </w:r>
            <w:r w:rsidRPr="00C02B36">
              <w:rPr>
                <w:rFonts w:eastAsia="Microsoft YaHei"/>
                <w:sz w:val="20"/>
                <w:szCs w:val="20"/>
              </w:rPr>
              <w:t>, …</w:t>
            </w:r>
          </w:p>
          <w:p w14:paraId="327AF3F7" w14:textId="77777777" w:rsidR="00C02B36" w:rsidRDefault="00C02B36" w:rsidP="00C02B36">
            <w:pPr>
              <w:widowControl w:val="0"/>
              <w:snapToGrid w:val="0"/>
              <w:spacing w:before="120" w:after="120" w:line="240" w:lineRule="auto"/>
              <w:ind w:left="48"/>
              <w:rPr>
                <w:rFonts w:eastAsia="Microsoft YaHei"/>
                <w:sz w:val="20"/>
                <w:szCs w:val="20"/>
              </w:rPr>
            </w:pPr>
            <w:r>
              <w:rPr>
                <w:rFonts w:eastAsia="Microsoft YaHei"/>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Microsoft YaHei"/>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also appreciate the FL’s effort, but we don’t think combined solution is needed.</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lastRenderedPageBreak/>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 xml:space="preserve">Companies are encouraged to share your views on these two </w:t>
      </w:r>
      <w:r w:rsidR="00706401" w:rsidRPr="001E4E77">
        <w:rPr>
          <w:rFonts w:eastAsia="Microsoft YaHei"/>
          <w:sz w:val="20"/>
          <w:szCs w:val="20"/>
          <w:u w:val="single"/>
        </w:rPr>
        <w:lastRenderedPageBreak/>
        <w:t>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603330C9"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맑은 고딕"/>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맑은 고딕" w:hint="eastAsia"/>
                <w:sz w:val="20"/>
                <w:szCs w:val="20"/>
                <w:lang w:eastAsia="ko-KR"/>
              </w:rPr>
              <w:t>Prefer</w:t>
            </w:r>
            <w:r>
              <w:rPr>
                <w:rFonts w:eastAsia="맑은 고딕"/>
                <w:sz w:val="20"/>
                <w:szCs w:val="20"/>
                <w:lang w:eastAsia="ko-KR"/>
              </w:rPr>
              <w:t xml:space="preserve"> </w:t>
            </w:r>
            <w:r>
              <w:rPr>
                <w:rFonts w:eastAsia="맑은 고딕" w:hint="eastAsia"/>
                <w:sz w:val="20"/>
                <w:szCs w:val="20"/>
                <w:lang w:eastAsia="ko-KR"/>
              </w:rPr>
              <w:t>Alt</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with</w:t>
            </w:r>
            <w:r>
              <w:rPr>
                <w:rFonts w:eastAsia="맑은 고딕"/>
                <w:sz w:val="20"/>
                <w:szCs w:val="20"/>
                <w:lang w:eastAsia="ko-KR"/>
              </w:rPr>
              <w:t xml:space="preserve"> </w:t>
            </w:r>
            <w:r>
              <w:rPr>
                <w:rFonts w:eastAsia="맑은 고딕" w:hint="eastAsia"/>
                <w:sz w:val="20"/>
                <w:szCs w:val="20"/>
                <w:lang w:eastAsia="ko-KR"/>
              </w:rPr>
              <w:t>increase</w:t>
            </w:r>
            <w:r>
              <w:rPr>
                <w:rFonts w:eastAsia="맑은 고딕"/>
                <w:sz w:val="20"/>
                <w:szCs w:val="20"/>
                <w:lang w:eastAsia="ko-KR"/>
              </w:rPr>
              <w:t xml:space="preserve"> </w:t>
            </w:r>
            <w:r>
              <w:rPr>
                <w:rFonts w:eastAsia="맑은 고딕" w:hint="eastAsia"/>
                <w:sz w:val="20"/>
                <w:szCs w:val="20"/>
                <w:lang w:eastAsia="ko-KR"/>
              </w:rPr>
              <w:t>#</w:t>
            </w:r>
            <w:r>
              <w:rPr>
                <w:rFonts w:eastAsia="맑은 고딕"/>
                <w:sz w:val="20"/>
                <w:szCs w:val="20"/>
                <w:lang w:eastAsia="ko-KR"/>
              </w:rPr>
              <w:t xml:space="preserve"> </w:t>
            </w:r>
            <w:r>
              <w:rPr>
                <w:rFonts w:eastAsia="맑은 고딕" w:hint="eastAsia"/>
                <w:sz w:val="20"/>
                <w:szCs w:val="20"/>
                <w:lang w:eastAsia="ko-KR"/>
              </w:rPr>
              <w:t>of</w:t>
            </w:r>
            <w:r>
              <w:rPr>
                <w:rFonts w:eastAsia="맑은 고딕"/>
                <w:sz w:val="20"/>
                <w:szCs w:val="20"/>
                <w:lang w:eastAsia="ko-KR"/>
              </w:rPr>
              <w:t xml:space="preserve"> </w:t>
            </w:r>
            <w:r>
              <w:rPr>
                <w:rFonts w:eastAsia="맑은 고딕" w:hint="eastAsia"/>
                <w:sz w:val="20"/>
                <w:szCs w:val="20"/>
                <w:lang w:eastAsia="ko-KR"/>
              </w:rPr>
              <w:t>codepoints</w:t>
            </w:r>
            <w:r>
              <w:rPr>
                <w:rFonts w:eastAsia="맑은 고딕"/>
                <w:sz w:val="20"/>
                <w:szCs w:val="20"/>
                <w:lang w:eastAsia="ko-KR"/>
              </w:rPr>
              <w:t xml:space="preserve"> </w:t>
            </w:r>
            <w:r>
              <w:rPr>
                <w:rFonts w:eastAsia="맑은 고딕" w:hint="eastAsia"/>
                <w:sz w:val="20"/>
                <w:szCs w:val="20"/>
                <w:lang w:eastAsia="ko-KR"/>
              </w:rPr>
              <w:t>triggering</w:t>
            </w:r>
            <w:r>
              <w:rPr>
                <w:rFonts w:eastAsia="맑은 고딕"/>
                <w:sz w:val="20"/>
                <w:szCs w:val="20"/>
                <w:lang w:eastAsia="ko-KR"/>
              </w:rPr>
              <w:t xml:space="preserve"> </w:t>
            </w:r>
            <w:r>
              <w:rPr>
                <w:rFonts w:eastAsia="맑은 고딕" w:hint="eastAsia"/>
                <w:sz w:val="20"/>
                <w:szCs w:val="20"/>
                <w:lang w:eastAsia="ko-KR"/>
              </w:rPr>
              <w:t>SRS</w:t>
            </w:r>
            <w:r>
              <w:rPr>
                <w:rFonts w:eastAsia="맑은 고딕"/>
                <w:sz w:val="20"/>
                <w:szCs w:val="20"/>
                <w:lang w:eastAsia="ko-KR"/>
              </w:rPr>
              <w:t xml:space="preserve"> </w:t>
            </w:r>
            <w:r>
              <w:rPr>
                <w:rFonts w:eastAsia="맑은 고딕" w:hint="eastAsia"/>
                <w:sz w:val="20"/>
                <w:szCs w:val="20"/>
                <w:lang w:eastAsia="ko-KR"/>
              </w:rPr>
              <w:t>transmission</w:t>
            </w:r>
            <w:r>
              <w:rPr>
                <w:rFonts w:eastAsia="맑은 고딕"/>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Microsoft YaHei"/>
                <w:sz w:val="20"/>
                <w:szCs w:val="20"/>
              </w:rPr>
            </w:pPr>
            <w:r>
              <w:rPr>
                <w:rFonts w:eastAsia="Microsoft YaHei"/>
                <w:sz w:val="20"/>
                <w:szCs w:val="20"/>
              </w:rPr>
              <w:t>Support Alt 2.</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lastRenderedPageBreak/>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맑은 고딕"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맑은 고딕"/>
                <w:sz w:val="20"/>
                <w:szCs w:val="20"/>
                <w:lang w:eastAsia="ko-KR"/>
              </w:rPr>
            </w:pPr>
            <w:r>
              <w:rPr>
                <w:rFonts w:eastAsia="맑은 고딕"/>
                <w:sz w:val="20"/>
                <w:szCs w:val="20"/>
                <w:lang w:eastAsia="ko-KR"/>
              </w:rPr>
              <w:t>OK but p</w:t>
            </w:r>
            <w:r>
              <w:rPr>
                <w:rFonts w:eastAsia="맑은 고딕" w:hint="eastAsia"/>
                <w:sz w:val="20"/>
                <w:szCs w:val="20"/>
                <w:lang w:eastAsia="ko-KR"/>
              </w:rPr>
              <w:t xml:space="preserve">refer </w:t>
            </w:r>
            <w:r>
              <w:rPr>
                <w:rFonts w:eastAsia="맑은 고딕"/>
                <w:sz w:val="20"/>
                <w:szCs w:val="20"/>
                <w:lang w:eastAsia="ko-KR"/>
              </w:rPr>
              <w:t>to postpone the discussion. It is related with t indication mechanism.</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w:t>
            </w:r>
            <w:r w:rsidRPr="007C553E">
              <w:rPr>
                <w:rFonts w:eastAsia="Microsoft YaHei"/>
                <w:sz w:val="20"/>
                <w:szCs w:val="20"/>
              </w:rPr>
              <w:lastRenderedPageBreak/>
              <w:t>(for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lastRenderedPageBreak/>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20" w:author="ZTE" w:date="2021-04-14T09:29:00Z">
        <w:r w:rsidR="00B46849">
          <w:rPr>
            <w:rFonts w:eastAsia="Microsoft YaHei"/>
            <w:i/>
            <w:iCs/>
            <w:sz w:val="20"/>
            <w:szCs w:val="20"/>
          </w:rPr>
          <w:t xml:space="preserve"> </w:t>
        </w:r>
      </w:ins>
      <w:ins w:id="21" w:author="ZTE" w:date="2021-04-14T09:30:00Z">
        <w:r w:rsidR="00A27577">
          <w:rPr>
            <w:rFonts w:eastAsia="Microsoft YaHei"/>
            <w:i/>
            <w:iCs/>
            <w:sz w:val="20"/>
            <w:szCs w:val="20"/>
          </w:rPr>
          <w:t>or using</w:t>
        </w:r>
      </w:ins>
      <w:ins w:id="22" w:author="ZTE" w:date="2021-04-14T09:29:00Z">
        <w:r w:rsidR="00B46849">
          <w:rPr>
            <w:rFonts w:eastAsia="Microsoft YaHei"/>
            <w:i/>
            <w:iCs/>
            <w:sz w:val="20"/>
            <w:szCs w:val="20"/>
          </w:rPr>
          <w:t xml:space="preserve"> </w:t>
        </w:r>
      </w:ins>
      <w:ins w:id="23"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lastRenderedPageBreak/>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strong need of CAT-A, the available slot indication is discussed in Section 2.1.3.</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w:t>
            </w:r>
            <w:r>
              <w:rPr>
                <w:rFonts w:eastAsia="Microsoft YaHei"/>
                <w:sz w:val="20"/>
                <w:szCs w:val="20"/>
              </w:rPr>
              <w:lastRenderedPageBreak/>
              <w:t>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w:t>
            </w:r>
            <w:r w:rsidRPr="006E3B3D">
              <w:rPr>
                <w:rFonts w:eastAsia="Microsoft YaHei"/>
                <w:sz w:val="20"/>
                <w:szCs w:val="20"/>
                <w:lang w:val="fr-FR"/>
              </w:rPr>
              <w:lastRenderedPageBreak/>
              <w:t>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lastRenderedPageBreak/>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 xml:space="preserve">Support </w:t>
            </w:r>
            <w:r w:rsidRPr="00617869">
              <w:rPr>
                <w:rFonts w:eastAsia="Microsoft YaHei"/>
                <w:sz w:val="20"/>
                <w:szCs w:val="20"/>
              </w:rPr>
              <w:lastRenderedPageBreak/>
              <w:t>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still think the benefit is not clear.</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159F791" w14:textId="14070419"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also prefer to discuss </w:t>
            </w:r>
            <w:r w:rsidRPr="00233B06">
              <w:rPr>
                <w:rFonts w:eastAsia="맑은 고딕"/>
                <w:sz w:val="20"/>
                <w:szCs w:val="20"/>
                <w:lang w:eastAsia="ko-KR"/>
              </w:rPr>
              <w:t>“</w:t>
            </w:r>
            <w:r w:rsidRPr="00233B06">
              <w:rPr>
                <w:rFonts w:eastAsia="Microsoft YaHei"/>
                <w:sz w:val="20"/>
                <w:szCs w:val="20"/>
                <w:lang w:val="en-GB"/>
              </w:rPr>
              <w:t>FFS UL/DL DCI with data for aperiodic SRS</w:t>
            </w:r>
            <w:r>
              <w:rPr>
                <w:rFonts w:eastAsia="맑은 고딕"/>
                <w:sz w:val="20"/>
                <w:szCs w:val="20"/>
                <w:lang w:eastAsia="ko-KR"/>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r w:rsidR="00317150">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K=2, N_max = [4], and each resource has 4 ports</w:t>
            </w:r>
          </w:p>
          <w:p w14:paraId="00E3AF93" w14:textId="7C45C95B"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w:t>
            </w:r>
            <w:r w:rsidR="00652CF2">
              <w:rPr>
                <w:rFonts w:eastAsia="Microsoft YaHei"/>
                <w:i/>
                <w:iCs/>
                <w:sz w:val="20"/>
                <w:szCs w:val="20"/>
                <w:lang w:val="en-GB"/>
              </w:rPr>
              <w:pgNum/>
            </w:r>
            <w:r w:rsidR="00652CF2">
              <w:rPr>
                <w:rFonts w:eastAsia="Microsoft YaHei"/>
                <w:i/>
                <w:iCs/>
                <w:sz w:val="20"/>
                <w:szCs w:val="20"/>
                <w:lang w:val="en-GB"/>
              </w:rPr>
              <w:t>oncoherent</w:t>
            </w:r>
            <w:r w:rsidRPr="00A151D8">
              <w:rPr>
                <w:rFonts w:eastAsia="Microsoft YaHei"/>
                <w:i/>
                <w:iCs/>
                <w:sz w:val="20"/>
                <w:szCs w:val="20"/>
                <w:lang w:val="en-GB"/>
              </w:rPr>
              <w:t xml:space="preserve">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r w:rsidR="00317150">
              <w:rPr>
                <w:rFonts w:eastAsia="Microsoft YaHei"/>
                <w:b/>
                <w:bCs/>
                <w:i/>
                <w:iCs/>
                <w:sz w:val="20"/>
                <w:szCs w:val="20"/>
              </w:rPr>
              <w:t>ullyAndPartialAndNonCoherent</w:t>
            </w:r>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맑은 고딕"/>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맑은 고딕"/>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 xml:space="preserve">Prefer to change </w:t>
            </w:r>
            <w:r w:rsidRPr="00045805">
              <w:rPr>
                <w:rFonts w:eastAsia="Microsoft YaHei"/>
                <w:i/>
                <w:sz w:val="20"/>
                <w:szCs w:val="20"/>
              </w:rPr>
              <w:t xml:space="preserve">N_max = </w:t>
            </w:r>
            <w:r w:rsidRPr="00C94E07">
              <w:rPr>
                <w:rFonts w:eastAsia="Microsoft YaHei"/>
                <w:i/>
                <w:strike/>
                <w:color w:val="FF0000"/>
                <w:sz w:val="20"/>
                <w:szCs w:val="20"/>
              </w:rPr>
              <w:t>2</w:t>
            </w:r>
            <w:r w:rsidRPr="00C94E07">
              <w:rPr>
                <w:rFonts w:eastAsia="Microsoft YaHei"/>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upport.</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Microsoft YaHei"/>
                <w:i/>
                <w:sz w:val="20"/>
                <w:szCs w:val="20"/>
              </w:rPr>
            </w:pPr>
            <w:r>
              <w:rPr>
                <w:rFonts w:eastAsia="Microsoft YaHei"/>
                <w:i/>
                <w:sz w:val="20"/>
                <w:szCs w:val="20"/>
              </w:rPr>
              <w:t xml:space="preserve">On supported values of N for Rel-17 aperiodic SRS antenna switching with &gt;4Rx </w:t>
            </w:r>
            <w:r w:rsidRPr="0097690D">
              <w:rPr>
                <w:rFonts w:eastAsia="Microsoft YaHei"/>
                <w:i/>
                <w:color w:val="FF0000"/>
                <w:sz w:val="20"/>
                <w:szCs w:val="20"/>
              </w:rPr>
              <w:t>for a given UE capability on OFDM symbol position for SRS</w:t>
            </w:r>
            <w:r>
              <w:rPr>
                <w:rFonts w:eastAsia="Microsoft YaHei"/>
                <w:i/>
                <w:sz w:val="20"/>
                <w:szCs w:val="20"/>
              </w:rPr>
              <w:t>, down-select at least one of the following alternatives in RAN1#105e</w:t>
            </w:r>
          </w:p>
          <w:p w14:paraId="36EE8AD1" w14:textId="5A0E927D" w:rsidR="0011274F" w:rsidRDefault="0011274F" w:rsidP="00112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For example, for 1T6R with N_max=3, if the UE only supports SRS over the last 6 OFDM symbols, then obviously N=1 is not applicable.</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65B2CC07" w14:textId="03005B45" w:rsidR="009805FB" w:rsidRDefault="009805FB" w:rsidP="009805FB">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FL’s proposal.</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41432110"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w:t>
      </w:r>
      <w:del w:id="24" w:author="ZTE" w:date="2021-04-14T09:31:00Z">
        <w:r w:rsidR="00335596" w:rsidDel="003D6100">
          <w:rPr>
            <w:rFonts w:eastAsia="Microsoft YaHei"/>
            <w:i/>
            <w:sz w:val="20"/>
            <w:szCs w:val="20"/>
          </w:rPr>
          <w:delText xml:space="preserve">aperiodic </w:delText>
        </w:r>
      </w:del>
      <w:ins w:id="25" w:author="ZTE" w:date="2021-04-14T09:31:00Z">
        <w:r w:rsidR="003D6100">
          <w:rPr>
            <w:rFonts w:eastAsia="Microsoft YaHei"/>
            <w:i/>
            <w:sz w:val="20"/>
            <w:szCs w:val="20"/>
          </w:rPr>
          <w:t xml:space="preserve">semi-persistent </w:t>
        </w:r>
      </w:ins>
      <w:r w:rsidR="00335596">
        <w:rPr>
          <w:rFonts w:eastAsia="Microsoft YaHei"/>
          <w:i/>
          <w:sz w:val="20"/>
          <w:szCs w:val="20"/>
        </w:rPr>
        <w:t>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 xml:space="preserve">We think </w:t>
            </w:r>
            <w:r>
              <w:rPr>
                <w:rFonts w:eastAsia="맑은 고딕"/>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lastRenderedPageBreak/>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CATT</w:t>
            </w:r>
          </w:p>
        </w:tc>
        <w:tc>
          <w:tcPr>
            <w:tcW w:w="8167" w:type="dxa"/>
          </w:tcPr>
          <w:p w14:paraId="3C8B00C7" w14:textId="77777777" w:rsidR="000E4075" w:rsidRDefault="000E4075"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맑은 고딕"/>
                <w:sz w:val="20"/>
                <w:szCs w:val="20"/>
                <w:lang w:eastAsia="ko-KR"/>
              </w:rPr>
            </w:pPr>
            <w:r>
              <w:rPr>
                <w:rFonts w:eastAsia="Microsoft YaHei"/>
                <w:i/>
                <w:sz w:val="20"/>
                <w:szCs w:val="20"/>
              </w:rPr>
              <w:t xml:space="preserve">For antenna switching with &gt;4Rx </w:t>
            </w:r>
            <w:r w:rsidRPr="0097690D">
              <w:rPr>
                <w:rFonts w:eastAsia="Microsoft YaHei"/>
                <w:i/>
                <w:color w:val="FF0000"/>
                <w:sz w:val="20"/>
                <w:szCs w:val="20"/>
              </w:rPr>
              <w:t>in the scenario of single TRP</w:t>
            </w:r>
            <w:r>
              <w:rPr>
                <w:rFonts w:eastAsia="Microsoft YaHei"/>
                <w:i/>
                <w:sz w:val="20"/>
                <w:szCs w:val="20"/>
              </w:rPr>
              <w:t xml:space="preserve">, support maximum one SRS resource set for periodic SRS and maximum one SRS resource set for </w:t>
            </w:r>
            <w:del w:id="26" w:author="ZTE" w:date="2021-04-14T09:31:00Z">
              <w:r w:rsidDel="003D6100">
                <w:rPr>
                  <w:rFonts w:eastAsia="Microsoft YaHei"/>
                  <w:i/>
                  <w:sz w:val="20"/>
                  <w:szCs w:val="20"/>
                </w:rPr>
                <w:delText xml:space="preserve">aperiodic </w:delText>
              </w:r>
            </w:del>
            <w:ins w:id="27" w:author="ZTE" w:date="2021-04-14T09:31:00Z">
              <w:r>
                <w:rPr>
                  <w:rFonts w:eastAsia="Microsoft YaHei"/>
                  <w:i/>
                  <w:sz w:val="20"/>
                  <w:szCs w:val="20"/>
                </w:rPr>
                <w:t xml:space="preserve">semi-persistent </w:t>
              </w:r>
            </w:ins>
            <w:r>
              <w:rPr>
                <w:rFonts w:eastAsia="Microsoft YaHei"/>
                <w:i/>
                <w:sz w:val="20"/>
                <w:szCs w:val="20"/>
              </w:rPr>
              <w:t>SRS.</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lastRenderedPageBreak/>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0E0A6794" w14:textId="48D0AE31"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28" w:author="ZTE" w:date="2021-04-14T09:34:00Z">
        <w:r w:rsidR="00846293">
          <w:rPr>
            <w:rFonts w:eastAsia="Microsoft YaHei"/>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맑은 고딕"/>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맑은 고딕"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맑은 고딕"/>
                <w:sz w:val="20"/>
                <w:szCs w:val="20"/>
                <w:lang w:eastAsia="ko-KR"/>
              </w:rPr>
              <w:t>S</w:t>
            </w:r>
            <w:r>
              <w:rPr>
                <w:rFonts w:eastAsia="맑은 고딕" w:hint="eastAsia"/>
                <w:sz w:val="20"/>
                <w:szCs w:val="20"/>
                <w:lang w:eastAsia="ko-KR"/>
              </w:rPr>
              <w:t>upport.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맑은 고딕"/>
                <w:sz w:val="20"/>
                <w:szCs w:val="20"/>
                <w:lang w:eastAsia="ko-KR"/>
              </w:rPr>
            </w:pPr>
            <w:r>
              <w:rPr>
                <w:rFonts w:eastAsia="맑은 고딕"/>
                <w:sz w:val="20"/>
                <w:szCs w:val="20"/>
                <w:lang w:eastAsia="ko-KR"/>
              </w:rPr>
              <w:t>A</w:t>
            </w:r>
            <w:r>
              <w:rPr>
                <w:rFonts w:eastAsia="맑은 고딕" w:hint="eastAsia"/>
                <w:sz w:val="20"/>
                <w:szCs w:val="20"/>
                <w:lang w:eastAsia="ko-KR"/>
              </w:rPr>
              <w:t xml:space="preserve">ntenna </w:t>
            </w:r>
            <w:r>
              <w:rPr>
                <w:rFonts w:eastAsia="맑은 고딕"/>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맑은 고딕"/>
                <w:sz w:val="20"/>
                <w:szCs w:val="20"/>
                <w:lang w:eastAsia="ko-KR"/>
              </w:rPr>
              <w:t xml:space="preserve"> multiple symbols or</w:t>
            </w:r>
            <w:r>
              <w:rPr>
                <w:rFonts w:eastAsia="맑은 고딕"/>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맑은 고딕"/>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F203BBC"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For 6Rx/8Rx U</w:t>
            </w:r>
            <w:r w:rsidR="004614E9" w:rsidRPr="00DC2666">
              <w:rPr>
                <w:rFonts w:eastAsia="Microsoft YaHei"/>
                <w:sz w:val="20"/>
                <w:szCs w:val="20"/>
              </w:rPr>
              <w:t>e</w:t>
            </w:r>
            <w:r w:rsidRPr="00DC2666">
              <w:rPr>
                <w:rFonts w:eastAsia="Microsoft YaHei"/>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HiSilicon, OPPO, </w:t>
            </w:r>
            <w:r w:rsidRPr="00F279DD">
              <w:rPr>
                <w:rFonts w:eastAsia="Microsoft YaHei"/>
                <w:sz w:val="20"/>
                <w:szCs w:val="20"/>
              </w:rPr>
              <w:lastRenderedPageBreak/>
              <w:t>vivo</w:t>
            </w:r>
            <w:r w:rsidR="0001223C">
              <w:rPr>
                <w:rFonts w:eastAsia="Microsoft YaHei"/>
                <w:sz w:val="20"/>
                <w:szCs w:val="20"/>
              </w:rPr>
              <w:t>, Lenovo, MotM</w:t>
            </w:r>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AC5D16"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맑은 고딕"/>
                <w:i/>
                <w:sz w:val="20"/>
                <w:szCs w:val="20"/>
              </w:rPr>
            </w:pPr>
            <w:r w:rsidRPr="004443C3">
              <w:rPr>
                <w:rFonts w:eastAsia="맑은 고딕"/>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맑은 고딕"/>
                <w:i/>
                <w:sz w:val="20"/>
                <w:szCs w:val="20"/>
              </w:rPr>
            </w:pPr>
            <w:r w:rsidRPr="004443C3">
              <w:rPr>
                <w:rFonts w:eastAsia="맑은 고딕"/>
                <w:i/>
                <w:sz w:val="20"/>
                <w:szCs w:val="20"/>
              </w:rPr>
              <w:t>Support P</w:t>
            </w:r>
            <w:r w:rsidRPr="004443C3">
              <w:rPr>
                <w:rFonts w:eastAsia="맑은 고딕"/>
                <w:i/>
                <w:sz w:val="20"/>
                <w:szCs w:val="20"/>
                <w:vertAlign w:val="subscript"/>
              </w:rPr>
              <w:t>F</w:t>
            </w:r>
            <w:r w:rsidRPr="004443C3">
              <w:rPr>
                <w:rFonts w:eastAsia="맑은 고딕"/>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맑은 고딕"/>
                <w:i/>
                <w:sz w:val="20"/>
                <w:szCs w:val="20"/>
              </w:rPr>
            </w:pPr>
            <w:r w:rsidRPr="004443C3">
              <w:rPr>
                <w:rFonts w:eastAsia="맑은 고딕"/>
                <w:bCs/>
                <w:i/>
                <w:sz w:val="20"/>
                <w:szCs w:val="20"/>
              </w:rPr>
              <w:t xml:space="preserve">FFS </w:t>
            </w:r>
            <w:r>
              <w:rPr>
                <w:rFonts w:eastAsia="맑은 고딕"/>
                <w:bCs/>
                <w:i/>
                <w:color w:val="FF0000"/>
                <w:sz w:val="20"/>
                <w:szCs w:val="20"/>
              </w:rPr>
              <w:t xml:space="preserve"> </w:t>
            </w:r>
            <w:r w:rsidR="00682495">
              <w:rPr>
                <w:rFonts w:eastAsia="맑은 고딕"/>
                <w:bCs/>
                <w:i/>
                <w:color w:val="FF0000"/>
                <w:sz w:val="20"/>
                <w:szCs w:val="20"/>
              </w:rPr>
              <w:t xml:space="preserve">3, </w:t>
            </w:r>
            <w:r w:rsidRPr="004443C3">
              <w:rPr>
                <w:rFonts w:eastAsia="맑은 고딕"/>
                <w:bCs/>
                <w:i/>
                <w:sz w:val="20"/>
                <w:szCs w:val="20"/>
              </w:rPr>
              <w:t>8, 12, 16 or fractional values</w:t>
            </w:r>
          </w:p>
          <w:p w14:paraId="79810661" w14:textId="77777777" w:rsidR="003B3642" w:rsidRPr="004443C3" w:rsidRDefault="00AC5D16" w:rsidP="003B3642">
            <w:pPr>
              <w:pStyle w:val="ListParagraph"/>
              <w:widowControl w:val="0"/>
              <w:numPr>
                <w:ilvl w:val="1"/>
                <w:numId w:val="8"/>
              </w:numPr>
              <w:snapToGrid w:val="0"/>
              <w:spacing w:before="120" w:after="120" w:line="240" w:lineRule="auto"/>
              <w:jc w:val="both"/>
              <w:rPr>
                <w:rFonts w:eastAsia="맑은 고딕"/>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맑은 고딕"/>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맑은 고딕"/>
                <w:i/>
                <w:color w:val="FF0000"/>
                <w:sz w:val="20"/>
                <w:szCs w:val="20"/>
              </w:rPr>
            </w:pPr>
            <w:r w:rsidRPr="004443C3">
              <w:rPr>
                <w:rFonts w:eastAsia="맑은 고딕"/>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k_F or N_offset is a purely signaling detail which only impacts 331. This proposal just says we should at least use RRC signaling to determine </w:t>
            </w:r>
            <w:r>
              <w:rPr>
                <w:rFonts w:eastAsia="Microsoft YaHei"/>
                <w:sz w:val="20"/>
                <w:szCs w:val="20"/>
              </w:rPr>
              <w:lastRenderedPageBreak/>
              <w:t>N_offset</w:t>
            </w:r>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맑은 고딕"/>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맑은 고딕"/>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FL’s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w:t>
            </w:r>
            <w:r w:rsidR="004614E9">
              <w:rPr>
                <w:rFonts w:eastAsia="Microsoft YaHei"/>
                <w:sz w:val="20"/>
                <w:szCs w:val="20"/>
              </w:rPr>
              <w:t>e</w:t>
            </w:r>
            <w:r>
              <w:rPr>
                <w:rFonts w:eastAsia="Microsoft YaHei"/>
                <w:sz w:val="20"/>
                <w:szCs w:val="20"/>
              </w:rPr>
              <w:t>s between partial sounding and regular sounding (legacy U</w:t>
            </w:r>
            <w:r w:rsidR="004614E9">
              <w:rPr>
                <w:rFonts w:eastAsia="Microsoft YaHei"/>
                <w:sz w:val="20"/>
                <w:szCs w:val="20"/>
              </w:rPr>
              <w:t>e</w:t>
            </w:r>
            <w:r>
              <w:rPr>
                <w:rFonts w:eastAsia="Microsoft YaHei"/>
                <w:sz w:val="20"/>
                <w:szCs w:val="20"/>
              </w:rPr>
              <w:t>s).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맑은 고딕"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맑은 고딕"/>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맑은 고딕"/>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hare </w:t>
            </w:r>
            <w:r>
              <w:rPr>
                <w:rFonts w:eastAsia="맑은 고딕"/>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share the same view with Apple, Samsung, OPPO, and LGE</w:t>
            </w: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Microsoft YaHei"/>
                <w:sz w:val="20"/>
                <w:szCs w:val="20"/>
              </w:rPr>
            </w:pPr>
            <w:r>
              <w:rPr>
                <w:rFonts w:eastAsia="맑은 고딕" w:hint="eastAsia"/>
                <w:sz w:val="20"/>
                <w:szCs w:val="20"/>
                <w:lang w:eastAsia="ko-KR"/>
              </w:rPr>
              <w:t>OK with Alt 1</w:t>
            </w:r>
            <w:r>
              <w:rPr>
                <w:rFonts w:eastAsia="맑은 고딕"/>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upport Alt</w:t>
            </w:r>
            <w:r w:rsidR="00306ECA">
              <w:rPr>
                <w:rFonts w:eastAsia="맑은 고딕"/>
                <w:sz w:val="20"/>
                <w:szCs w:val="20"/>
                <w:lang w:eastAsia="ko-KR"/>
              </w:rPr>
              <w:t>.</w:t>
            </w:r>
            <w:r>
              <w:rPr>
                <w:rFonts w:eastAsia="맑은 고딕"/>
                <w:sz w:val="20"/>
                <w:szCs w:val="20"/>
                <w:lang w:eastAsia="ko-KR"/>
              </w:rPr>
              <w:t xml:space="preserve"> 1</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lastRenderedPageBreak/>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lastRenderedPageBreak/>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4FCC7" w14:textId="77777777" w:rsidR="00AC5D16" w:rsidRDefault="00AC5D16" w:rsidP="0066336C">
      <w:pPr>
        <w:spacing w:after="0" w:line="240" w:lineRule="auto"/>
      </w:pPr>
      <w:r>
        <w:separator/>
      </w:r>
    </w:p>
  </w:endnote>
  <w:endnote w:type="continuationSeparator" w:id="0">
    <w:p w14:paraId="76F2BA78" w14:textId="77777777" w:rsidR="00AC5D16" w:rsidRDefault="00AC5D1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B4F6" w14:textId="77777777" w:rsidR="00AC5D16" w:rsidRDefault="00AC5D16" w:rsidP="0066336C">
      <w:pPr>
        <w:spacing w:after="0" w:line="240" w:lineRule="auto"/>
      </w:pPr>
      <w:r>
        <w:separator/>
      </w:r>
    </w:p>
  </w:footnote>
  <w:footnote w:type="continuationSeparator" w:id="0">
    <w:p w14:paraId="7A7332A0" w14:textId="77777777" w:rsidR="00AC5D16" w:rsidRDefault="00AC5D1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4"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4F2"/>
    <w:rsid w:val="00975B04"/>
    <w:rsid w:val="009768E6"/>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57DA"/>
    <w:rsid w:val="00A873C5"/>
    <w:rsid w:val="00A87E5B"/>
    <w:rsid w:val="00A90E7F"/>
    <w:rsid w:val="00A90F5B"/>
    <w:rsid w:val="00A93225"/>
    <w:rsid w:val="00A93CE0"/>
    <w:rsid w:val="00A942B4"/>
    <w:rsid w:val="00A942E9"/>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3848"/>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241"/>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바탕"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바탕"/>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바탕"/>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366902C-BEDA-4BA1-A944-C532E1F110D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9737</Words>
  <Characters>55506</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6</cp:revision>
  <dcterms:created xsi:type="dcterms:W3CDTF">2021-04-14T10:20:00Z</dcterms:created>
  <dcterms:modified xsi:type="dcterms:W3CDTF">2021-04-14T10:33:00Z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