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1DEDC1DD" w14:textId="615E1D51" w:rsidR="009232C3" w:rsidRDefault="009232C3" w:rsidP="009232C3">
      <w:pPr>
        <w:pStyle w:val="aff"/>
        <w:widowControl w:val="0"/>
        <w:numPr>
          <w:ilvl w:val="1"/>
          <w:numId w:val="8"/>
        </w:numPr>
        <w:snapToGrid w:val="0"/>
        <w:spacing w:before="120" w:after="120" w:line="240" w:lineRule="auto"/>
        <w:jc w:val="both"/>
        <w:rPr>
          <w:ins w:id="14" w:author="ZTE" w:date="2021-04-14T09:29: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ins w:id="17"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lastRenderedPageBreak/>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bookmarkStart w:id="18" w:name="_GoBack"/>
            <w:bookmarkEnd w:id="18"/>
            <w:r>
              <w:rPr>
                <w:rFonts w:eastAsia="微软雅黑"/>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19" w:author="Runhua Chen" w:date="2021-04-13T22:17:00Z">
              <w:r w:rsidDel="000E4075">
                <w:rPr>
                  <w:rFonts w:eastAsia="微软雅黑"/>
                  <w:i/>
                  <w:sz w:val="20"/>
                  <w:szCs w:val="20"/>
                </w:rPr>
                <w:delText xml:space="preserve">when using this enhancement is a basic UE feature, and configuring legacy triggering offset as </w:delText>
              </w:r>
            </w:del>
            <w:ins w:id="20"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603330C9"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DA05F7D"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 xml:space="preserve">Indication of available slot </w:t>
            </w:r>
            <w:r w:rsidR="001B6A5F" w:rsidRPr="001B6A5F">
              <w:rPr>
                <w:rFonts w:eastAsia="微软雅黑"/>
                <w:iCs/>
                <w:sz w:val="20"/>
                <w:szCs w:val="20"/>
              </w:rPr>
              <w:lastRenderedPageBreak/>
              <w:t>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lastRenderedPageBreak/>
              <w:t>Q</w:t>
            </w:r>
            <w:r w:rsidRPr="001B6A5F">
              <w:rPr>
                <w:rFonts w:eastAsia="微软雅黑"/>
                <w:sz w:val="20"/>
                <w:szCs w:val="20"/>
              </w:rPr>
              <w:t xml:space="preserve">ualcomm, ZTE, </w:t>
            </w:r>
            <w:r w:rsidRPr="001B6A5F">
              <w:rPr>
                <w:rFonts w:eastAsia="微软雅黑"/>
                <w:sz w:val="20"/>
                <w:szCs w:val="20"/>
              </w:rPr>
              <w:lastRenderedPageBreak/>
              <w:t>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lastRenderedPageBreak/>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1" w:author="ZTE" w:date="2021-04-14T09:29:00Z">
        <w:r w:rsidR="00B46849">
          <w:rPr>
            <w:rFonts w:eastAsia="微软雅黑"/>
            <w:i/>
            <w:iCs/>
            <w:sz w:val="20"/>
            <w:szCs w:val="20"/>
          </w:rPr>
          <w:t xml:space="preserve"> </w:t>
        </w:r>
      </w:ins>
      <w:ins w:id="22" w:author="ZTE" w:date="2021-04-14T09:30:00Z">
        <w:r w:rsidR="00A27577">
          <w:rPr>
            <w:rFonts w:eastAsia="微软雅黑"/>
            <w:i/>
            <w:iCs/>
            <w:sz w:val="20"/>
            <w:szCs w:val="20"/>
          </w:rPr>
          <w:t>or using</w:t>
        </w:r>
      </w:ins>
      <w:ins w:id="23" w:author="ZTE" w:date="2021-04-14T09:29:00Z">
        <w:r w:rsidR="00B46849">
          <w:rPr>
            <w:rFonts w:eastAsia="微软雅黑"/>
            <w:i/>
            <w:iCs/>
            <w:sz w:val="20"/>
            <w:szCs w:val="20"/>
          </w:rPr>
          <w:t xml:space="preserve"> </w:t>
        </w:r>
      </w:ins>
      <w:ins w:id="24"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lastRenderedPageBreak/>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lastRenderedPageBreak/>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697B431D"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xml:space="preserve">, we have shared our evaluation of 4T8R vs. </w:t>
            </w:r>
            <w:r>
              <w:rPr>
                <w:rFonts w:eastAsia="微软雅黑"/>
                <w:sz w:val="20"/>
                <w:szCs w:val="20"/>
              </w:rPr>
              <w:lastRenderedPageBreak/>
              <w:t>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lastRenderedPageBreak/>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41432110"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w:t>
      </w:r>
      <w:del w:id="25" w:author="ZTE" w:date="2021-04-14T09:31:00Z">
        <w:r w:rsidR="00335596" w:rsidDel="003D6100">
          <w:rPr>
            <w:rFonts w:eastAsia="微软雅黑"/>
            <w:i/>
            <w:sz w:val="20"/>
            <w:szCs w:val="20"/>
          </w:rPr>
          <w:delText xml:space="preserve">aperiodic </w:delText>
        </w:r>
      </w:del>
      <w:ins w:id="26" w:author="ZTE" w:date="2021-04-14T09:31:00Z">
        <w:r w:rsidR="003D6100">
          <w:rPr>
            <w:rFonts w:eastAsia="微软雅黑"/>
            <w:i/>
            <w:sz w:val="20"/>
            <w:szCs w:val="20"/>
          </w:rPr>
          <w:t xml:space="preserve">semi-persistent </w:t>
        </w:r>
      </w:ins>
      <w:r w:rsidR="00335596">
        <w:rPr>
          <w:rFonts w:eastAsia="微软雅黑"/>
          <w:i/>
          <w:sz w:val="20"/>
          <w:szCs w:val="20"/>
        </w:rPr>
        <w:t>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27"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lastRenderedPageBreak/>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lastRenderedPageBreak/>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874579"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lastRenderedPageBreak/>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874579"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UEs between partial sounding and regular sounding (legacy UEs).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微软雅黑"/>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635B9" w14:textId="77777777" w:rsidR="00874579" w:rsidRDefault="00874579" w:rsidP="0066336C">
      <w:pPr>
        <w:spacing w:after="0" w:line="240" w:lineRule="auto"/>
      </w:pPr>
      <w:r>
        <w:separator/>
      </w:r>
    </w:p>
  </w:endnote>
  <w:endnote w:type="continuationSeparator" w:id="0">
    <w:p w14:paraId="2E1A3C79" w14:textId="77777777" w:rsidR="00874579" w:rsidRDefault="0087457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A75E" w14:textId="77777777" w:rsidR="00874579" w:rsidRDefault="00874579" w:rsidP="0066336C">
      <w:pPr>
        <w:spacing w:after="0" w:line="240" w:lineRule="auto"/>
      </w:pPr>
      <w:r>
        <w:separator/>
      </w:r>
    </w:p>
  </w:footnote>
  <w:footnote w:type="continuationSeparator" w:id="0">
    <w:p w14:paraId="552A4403" w14:textId="77777777" w:rsidR="00874579" w:rsidRDefault="0087457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0366CE0-282F-40BE-8711-37000F72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9208</Words>
  <Characters>52489</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cp:revision>
  <dcterms:created xsi:type="dcterms:W3CDTF">2021-04-14T05:49:00Z</dcterms:created>
  <dcterms:modified xsi:type="dcterms:W3CDTF">2021-04-14T05:50:00Z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