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01"/>
        <w:gridCol w:w="872"/>
        <w:gridCol w:w="580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Default="00304875" w:rsidP="00952BBB">
      <w:pPr>
        <w:pStyle w:val="ListParagraph"/>
        <w:widowControl w:val="0"/>
        <w:numPr>
          <w:ilvl w:val="0"/>
          <w:numId w:val="8"/>
        </w:numPr>
        <w:snapToGrid w:val="0"/>
        <w:spacing w:before="120" w:after="120" w:line="240" w:lineRule="auto"/>
        <w:jc w:val="both"/>
        <w:rPr>
          <w:ins w:id="2" w:author="ZTE" w:date="2021-04-14T09:2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3"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i.e., slotoffset</w:t>
            </w:r>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r w:rsidRPr="00932B78">
              <w:rPr>
                <w:rFonts w:eastAsia="Microsoft YaHei"/>
                <w:i/>
                <w:color w:val="FF0000"/>
                <w:sz w:val="20"/>
                <w:szCs w:val="20"/>
              </w:rPr>
              <w:t>slotoffset</w:t>
            </w:r>
            <w:r w:rsidR="00834113">
              <w:rPr>
                <w:rFonts w:eastAsia="Microsoft YaHei"/>
                <w:i/>
                <w:color w:val="FF0000"/>
                <w:sz w:val="20"/>
                <w:szCs w:val="20"/>
              </w:rPr>
              <w:t xml:space="preserve"> + 1) counted from the reference slot</w:t>
            </w:r>
          </w:p>
          <w:p w14:paraId="747434EA" w14:textId="1191CB7D" w:rsidR="00834113" w:rsidRPr="00834113" w:rsidRDefault="00834113" w:rsidP="00834113">
            <w:pPr>
              <w:pStyle w:val="ListParagraph"/>
              <w:widowControl w:val="0"/>
              <w:snapToGrid w:val="0"/>
              <w:spacing w:before="120" w:after="120" w:line="240" w:lineRule="auto"/>
              <w:ind w:left="360" w:firstLine="0"/>
              <w:jc w:val="both"/>
              <w:rPr>
                <w:rFonts w:eastAsia="Microsoft YaHei"/>
                <w:i/>
                <w:color w:val="FF0000"/>
                <w:sz w:val="20"/>
                <w:szCs w:val="20"/>
              </w:rPr>
            </w:pPr>
          </w:p>
        </w:tc>
      </w:tr>
      <w:tr w:rsidR="000E4075" w14:paraId="64D9B456" w14:textId="77777777" w:rsidTr="000E4075">
        <w:tc>
          <w:tcPr>
            <w:tcW w:w="1705" w:type="dxa"/>
          </w:tcPr>
          <w:p w14:paraId="224E656E" w14:textId="428A024D"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7645" w:type="dxa"/>
          </w:tcPr>
          <w:p w14:paraId="315328F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w:t>
            </w:r>
            <w:r>
              <w:rPr>
                <w:rFonts w:eastAsia="Microsoft YaHei"/>
                <w:sz w:val="20"/>
                <w:szCs w:val="20"/>
              </w:rPr>
              <w:lastRenderedPageBreak/>
              <w:t xml:space="preserve">is still quite confusing. To avoid further delaying this issue, a possible wording change is suggested below. </w:t>
            </w:r>
          </w:p>
          <w:p w14:paraId="5E56D57B"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4" w:author="Runhua Chen" w:date="2021-04-13T22:17:00Z">
              <w:r w:rsidDel="000E4075">
                <w:rPr>
                  <w:rFonts w:eastAsia="Microsoft YaHei"/>
                  <w:i/>
                  <w:sz w:val="20"/>
                  <w:szCs w:val="20"/>
                </w:rPr>
                <w:delText xml:space="preserve">when using this enhancement is a basic UE feature, and configuring legacy triggering offset as </w:delText>
              </w:r>
            </w:del>
            <w:ins w:id="5"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2BF4AE91" w14:textId="31AB70E7" w:rsidR="000E4075" w:rsidRDefault="000E4075" w:rsidP="00515344">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24"/>
        <w:gridCol w:w="3366"/>
        <w:gridCol w:w="872"/>
        <w:gridCol w:w="3214"/>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6"/>
        <w:gridCol w:w="872"/>
        <w:gridCol w:w="726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515344">
        <w:tc>
          <w:tcPr>
            <w:tcW w:w="2405" w:type="dxa"/>
          </w:tcPr>
          <w:p w14:paraId="67C6281C"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68"/>
        <w:gridCol w:w="872"/>
        <w:gridCol w:w="533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57"/>
        <w:gridCol w:w="3391"/>
        <w:gridCol w:w="2428"/>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lastRenderedPageBreak/>
              <w:t xml:space="preserve">Ericsson, </w:t>
            </w:r>
            <w:r w:rsidRPr="00D66B43">
              <w:rPr>
                <w:rFonts w:eastAsia="Microsoft YaHei" w:hint="eastAsia"/>
                <w:iCs/>
                <w:sz w:val="20"/>
                <w:szCs w:val="20"/>
              </w:rPr>
              <w:t>LG</w:t>
            </w:r>
            <w:r w:rsidRPr="00D66B43">
              <w:rPr>
                <w:rFonts w:eastAsia="Microsoft YaHei"/>
                <w:iCs/>
                <w:sz w:val="20"/>
                <w:szCs w:val="20"/>
              </w:rPr>
              <w:t xml:space="preserve">, Futurewei, </w:t>
            </w:r>
            <w:r w:rsidRPr="00D66B43">
              <w:rPr>
                <w:rFonts w:eastAsia="Microsoft YaHei"/>
                <w:iCs/>
                <w:sz w:val="20"/>
                <w:szCs w:val="20"/>
              </w:rPr>
              <w:lastRenderedPageBreak/>
              <w:t>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6" w:author="ZTE" w:date="2021-04-14T09:29:00Z">
        <w:r w:rsidR="00B46849">
          <w:rPr>
            <w:rFonts w:eastAsia="Microsoft YaHei"/>
            <w:i/>
            <w:iCs/>
            <w:sz w:val="20"/>
            <w:szCs w:val="20"/>
          </w:rPr>
          <w:t xml:space="preserve"> </w:t>
        </w:r>
      </w:ins>
      <w:ins w:id="7" w:author="ZTE" w:date="2021-04-14T09:30:00Z">
        <w:r w:rsidR="00A27577">
          <w:rPr>
            <w:rFonts w:eastAsia="Microsoft YaHei"/>
            <w:i/>
            <w:iCs/>
            <w:sz w:val="20"/>
            <w:szCs w:val="20"/>
          </w:rPr>
          <w:t>or using</w:t>
        </w:r>
      </w:ins>
      <w:ins w:id="8" w:author="ZTE" w:date="2021-04-14T09:29:00Z">
        <w:r w:rsidR="00B46849">
          <w:rPr>
            <w:rFonts w:eastAsia="Microsoft YaHei"/>
            <w:i/>
            <w:iCs/>
            <w:sz w:val="20"/>
            <w:szCs w:val="20"/>
          </w:rPr>
          <w:t xml:space="preserve"> </w:t>
        </w:r>
      </w:ins>
      <w:ins w:id="9"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344"/>
        <w:gridCol w:w="872"/>
        <w:gridCol w:w="336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515344">
        <w:tc>
          <w:tcPr>
            <w:tcW w:w="2405" w:type="dxa"/>
          </w:tcPr>
          <w:p w14:paraId="07999D39" w14:textId="77777777" w:rsidR="000E4075" w:rsidRPr="006A4D71"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26"/>
        <w:gridCol w:w="872"/>
        <w:gridCol w:w="2767"/>
        <w:gridCol w:w="351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w:t>
      </w:r>
      <w:r w:rsidRPr="00CB06A0">
        <w:rPr>
          <w:rFonts w:eastAsia="Microsoft YaHei"/>
          <w:sz w:val="20"/>
          <w:szCs w:val="20"/>
        </w:rPr>
        <w:lastRenderedPageBreak/>
        <w:t>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3178"/>
        <w:gridCol w:w="1749"/>
        <w:gridCol w:w="3976"/>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xml:space="preserve">. However, a partially </w:t>
            </w:r>
            <w:r w:rsidR="00A60F88" w:rsidRPr="00A60F88">
              <w:rPr>
                <w:rFonts w:eastAsia="Microsoft YaHei"/>
                <w:sz w:val="20"/>
                <w:szCs w:val="20"/>
              </w:rPr>
              <w:lastRenderedPageBreak/>
              <w:t>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65"/>
        <w:gridCol w:w="672"/>
        <w:gridCol w:w="934"/>
        <w:gridCol w:w="460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={2, </w:t>
            </w:r>
            <w:r>
              <w:rPr>
                <w:rFonts w:eastAsia="Microsoft YaHei"/>
                <w:sz w:val="20"/>
                <w:szCs w:val="20"/>
              </w:rPr>
              <w:lastRenderedPageBreak/>
              <w:t>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lastRenderedPageBreak/>
              <w:t>Nokia</w:t>
            </w:r>
            <w:r>
              <w:rPr>
                <w:rFonts w:eastAsia="Microsoft YaHei"/>
                <w:sz w:val="20"/>
                <w:szCs w:val="20"/>
              </w:rPr>
              <w:t xml:space="preserve">, </w:t>
            </w:r>
            <w:r w:rsidRPr="009A5989">
              <w:rPr>
                <w:rFonts w:eastAsia="Microsoft YaHei"/>
                <w:sz w:val="20"/>
                <w:szCs w:val="20"/>
              </w:rPr>
              <w:t xml:space="preserve">NSB, CMCC (if only the last 6 symbols can </w:t>
            </w:r>
            <w:r w:rsidRPr="009A5989">
              <w:rPr>
                <w:rFonts w:eastAsia="Microsoft YaHei"/>
                <w:sz w:val="20"/>
                <w:szCs w:val="20"/>
              </w:rPr>
              <w:lastRenderedPageBreak/>
              <w:t>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371"/>
        <w:gridCol w:w="872"/>
        <w:gridCol w:w="333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10" w:author="ZTE" w:date="2021-04-14T09:31:00Z">
        <w:r w:rsidR="00335596" w:rsidDel="003D6100">
          <w:rPr>
            <w:rFonts w:eastAsia="Microsoft YaHei"/>
            <w:i/>
            <w:sz w:val="20"/>
            <w:szCs w:val="20"/>
          </w:rPr>
          <w:delText xml:space="preserve">aperiodic </w:delText>
        </w:r>
      </w:del>
      <w:ins w:id="11"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lastRenderedPageBreak/>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51534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84"/>
        <w:gridCol w:w="872"/>
        <w:gridCol w:w="1720"/>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282"/>
        <w:gridCol w:w="872"/>
        <w:gridCol w:w="2422"/>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12"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515344">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51534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43"/>
        <w:gridCol w:w="872"/>
        <w:gridCol w:w="716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103"/>
        <w:gridCol w:w="3466"/>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xml:space="preserve">, which has been </w:t>
            </w:r>
            <w:r>
              <w:rPr>
                <w:rFonts w:eastAsia="Microsoft YaHei"/>
                <w:bCs/>
                <w:sz w:val="20"/>
                <w:szCs w:val="20"/>
              </w:rPr>
              <w:lastRenderedPageBreak/>
              <w:t>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lastRenderedPageBreak/>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E2118F"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E2118F"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w:t>
            </w:r>
            <w:r>
              <w:rPr>
                <w:rFonts w:eastAsiaTheme="minorEastAsia"/>
                <w:sz w:val="20"/>
                <w:szCs w:val="20"/>
              </w:rPr>
              <w:lastRenderedPageBreak/>
              <w:t>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Either k_F or N_offset is a purely signaling detail which only impacts 331. This proposal just says we should at least use RRC signaling to determine N_offset</w:t>
            </w:r>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51534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791"/>
        <w:gridCol w:w="872"/>
        <w:gridCol w:w="3913"/>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170"/>
        <w:gridCol w:w="872"/>
        <w:gridCol w:w="35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UEs between partial sounding and regular sounding (legacy UEs).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91"/>
        <w:gridCol w:w="872"/>
        <w:gridCol w:w="1613"/>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Microsoft YaHei"/>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w:t>
            </w:r>
            <w:r w:rsidR="003B57C6">
              <w:rPr>
                <w:rFonts w:eastAsiaTheme="minorEastAsia"/>
                <w:bCs/>
                <w:sz w:val="20"/>
                <w:szCs w:val="20"/>
              </w:rPr>
              <w:lastRenderedPageBreak/>
              <w:t>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6CDBF" w14:textId="77777777" w:rsidR="00E2118F" w:rsidRDefault="00E2118F" w:rsidP="0066336C">
      <w:pPr>
        <w:spacing w:after="0" w:line="240" w:lineRule="auto"/>
      </w:pPr>
      <w:r>
        <w:separator/>
      </w:r>
    </w:p>
  </w:endnote>
  <w:endnote w:type="continuationSeparator" w:id="0">
    <w:p w14:paraId="3D3FB47C" w14:textId="77777777" w:rsidR="00E2118F" w:rsidRDefault="00E2118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0662" w14:textId="77777777" w:rsidR="00E2118F" w:rsidRDefault="00E2118F" w:rsidP="0066336C">
      <w:pPr>
        <w:spacing w:after="0" w:line="240" w:lineRule="auto"/>
      </w:pPr>
      <w:r>
        <w:separator/>
      </w:r>
    </w:p>
  </w:footnote>
  <w:footnote w:type="continuationSeparator" w:id="0">
    <w:p w14:paraId="6A7E187D" w14:textId="77777777" w:rsidR="00E2118F" w:rsidRDefault="00E2118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5F51B23-3CA5-4539-BA8E-CB9A64F61078}">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9057</Words>
  <Characters>51629</Characters>
  <Application>Microsoft Office Word</Application>
  <DocSecurity>0</DocSecurity>
  <Lines>430</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3</cp:revision>
  <dcterms:created xsi:type="dcterms:W3CDTF">2021-04-14T04:43:00Z</dcterms:created>
  <dcterms:modified xsi:type="dcterms:W3CDTF">2021-04-14T04:44:00Z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