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 xml:space="preserve">If UE does not report it supports non-zero values for legacy triggering offset when using Rel-17 triggering offset enhancement, </w:t>
            </w:r>
            <w:proofErr w:type="spellStart"/>
            <w:r w:rsidRPr="00BD6D9A">
              <w:rPr>
                <w:rFonts w:eastAsia="Microsoft YaHei"/>
                <w:sz w:val="20"/>
                <w:szCs w:val="20"/>
              </w:rPr>
              <w:t>gNB</w:t>
            </w:r>
            <w:proofErr w:type="spellEnd"/>
            <w:r w:rsidRPr="00BD6D9A">
              <w:rPr>
                <w:rFonts w:eastAsia="Microsoft YaHei"/>
                <w:sz w:val="20"/>
                <w:szCs w:val="20"/>
              </w:rPr>
              <w:t xml:space="preserve">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 xml:space="preserve">If UE reports the support of non-zero values for legacy triggering offset, it means </w:t>
            </w:r>
            <w:proofErr w:type="spellStart"/>
            <w:r w:rsidRPr="00383EDE">
              <w:rPr>
                <w:rFonts w:eastAsia="Microsoft YaHei"/>
                <w:sz w:val="20"/>
                <w:szCs w:val="20"/>
              </w:rPr>
              <w:t>gNB</w:t>
            </w:r>
            <w:proofErr w:type="spellEnd"/>
            <w:r w:rsidRPr="00383EDE">
              <w:rPr>
                <w:rFonts w:eastAsia="Microsoft YaHei"/>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w:t>
            </w:r>
            <w:proofErr w:type="gramStart"/>
            <w:r>
              <w:rPr>
                <w:rFonts w:eastAsia="Microsoft YaHei"/>
                <w:sz w:val="20"/>
                <w:szCs w:val="20"/>
              </w:rPr>
              <w:t>slot;</w:t>
            </w:r>
            <w:proofErr w:type="gramEnd"/>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w:t>
            </w:r>
            <w:proofErr w:type="gramStart"/>
            <w:r>
              <w:rPr>
                <w:rFonts w:eastAsia="Microsoft YaHei"/>
                <w:sz w:val="20"/>
                <w:szCs w:val="20"/>
              </w:rPr>
              <w:t>UE, since</w:t>
            </w:r>
            <w:proofErr w:type="gramEnd"/>
            <w:r>
              <w:rPr>
                <w:rFonts w:eastAsia="Microsoft YaHei"/>
                <w:sz w:val="20"/>
                <w:szCs w:val="20"/>
              </w:rPr>
              <w:t xml:space="preserv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The detailed analysis can be </w:t>
            </w:r>
            <w:proofErr w:type="gramStart"/>
            <w:r>
              <w:rPr>
                <w:rFonts w:eastAsia="Microsoft YaHei"/>
                <w:sz w:val="20"/>
                <w:szCs w:val="20"/>
              </w:rPr>
              <w:t>find</w:t>
            </w:r>
            <w:proofErr w:type="gramEnd"/>
            <w:r>
              <w:rPr>
                <w:rFonts w:eastAsia="Microsoft YaHei"/>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So, we support Opt.1, which is clear and simple solution with lower overhead and complexity, </w:t>
            </w:r>
            <w:proofErr w:type="gramStart"/>
            <w:r>
              <w:rPr>
                <w:rFonts w:eastAsia="Microsoft YaHei"/>
                <w:sz w:val="20"/>
                <w:szCs w:val="20"/>
              </w:rPr>
              <w:t>and also</w:t>
            </w:r>
            <w:proofErr w:type="gramEnd"/>
            <w:r>
              <w:rPr>
                <w:rFonts w:eastAsia="Microsoft YaHei"/>
                <w:sz w:val="20"/>
                <w:szCs w:val="20"/>
              </w:rPr>
              <w:t xml:space="preserve">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Pr>
                <w:rFonts w:eastAsia="Malgun Gothic"/>
                <w:sz w:val="20"/>
                <w:szCs w:val="20"/>
                <w:lang w:eastAsia="ko-KR"/>
              </w:rPr>
              <w:t>Opt</w:t>
            </w:r>
            <w:proofErr w:type="spellEnd"/>
            <w:r>
              <w:rPr>
                <w:rFonts w:eastAsia="Malgun Gothic"/>
                <w:sz w:val="20"/>
                <w:szCs w:val="20"/>
                <w:lang w:eastAsia="ko-KR"/>
              </w:rPr>
              <w:t xml:space="preserve"> 2. without negative t values. </w:t>
            </w:r>
          </w:p>
        </w:tc>
      </w:tr>
      <w:tr w:rsidR="00746C39" w14:paraId="60D4EE3A" w14:textId="77777777" w:rsidTr="00917CF6">
        <w:tc>
          <w:tcPr>
            <w:tcW w:w="24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491407" w14:paraId="0CA810E2" w14:textId="77777777" w:rsidTr="00917CF6">
        <w:tc>
          <w:tcPr>
            <w:tcW w:w="2405" w:type="dxa"/>
          </w:tcPr>
          <w:p w14:paraId="567C2AA9" w14:textId="00E768DA" w:rsidR="00491407" w:rsidRDefault="00491407" w:rsidP="00491407">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747D796C" w14:textId="48AE34AF" w:rsidR="00491407" w:rsidRDefault="00491407" w:rsidP="00491407">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AF66EB" w14:paraId="11BA1F34" w14:textId="77777777" w:rsidTr="00AF66EB">
        <w:tc>
          <w:tcPr>
            <w:tcW w:w="2405" w:type="dxa"/>
          </w:tcPr>
          <w:p w14:paraId="4534EAA5"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A1A9436"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08B48E0C"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lastRenderedPageBreak/>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configured by </w:t>
            </w:r>
            <w:proofErr w:type="spellStart"/>
            <w:r w:rsidRPr="00D30398">
              <w:rPr>
                <w:rFonts w:eastAsia="Microsoft YaHei"/>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ins w:id="2" w:author="Nadisanka Rupasinghe" w:date="2021-04-13T17:56:00Z">
        <w:r w:rsidR="008D7A5A">
          <w:rPr>
            <w:rFonts w:eastAsia="Microsoft YaHei"/>
            <w:i/>
            <w:iCs/>
            <w:sz w:val="20"/>
            <w:szCs w:val="20"/>
          </w:rPr>
          <w:t>, NTT DOCOMO</w:t>
        </w:r>
      </w:ins>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w:t>
            </w:r>
            <w:proofErr w:type="spellStart"/>
            <w:r>
              <w:rPr>
                <w:rFonts w:eastAsia="Microsoft YaHei"/>
                <w:sz w:val="20"/>
                <w:szCs w:val="20"/>
              </w:rPr>
              <w:t>gNB</w:t>
            </w:r>
            <w:proofErr w:type="spellEnd"/>
            <w:r>
              <w:rPr>
                <w:rFonts w:eastAsia="Microsoft YaHei"/>
                <w:sz w:val="20"/>
                <w:szCs w:val="20"/>
              </w:rPr>
              <w:t xml:space="preserve">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491407" w14:paraId="3CFDE105" w14:textId="77777777" w:rsidTr="00515754">
        <w:tc>
          <w:tcPr>
            <w:tcW w:w="2405" w:type="dxa"/>
          </w:tcPr>
          <w:p w14:paraId="394DD0A8" w14:textId="2C3403D3" w:rsidR="00491407" w:rsidRDefault="00491407" w:rsidP="0049140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4A9332" w14:textId="6283885F" w:rsidR="00491407" w:rsidRDefault="00491407" w:rsidP="00491407">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AF66EB" w14:paraId="5A5B16EF" w14:textId="77777777" w:rsidTr="00AF66EB">
        <w:tc>
          <w:tcPr>
            <w:tcW w:w="2405" w:type="dxa"/>
          </w:tcPr>
          <w:p w14:paraId="15E4C1A1"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E4FBFC"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2A3A0C3"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AF66EB" w14:paraId="30645EE7" w14:textId="77777777" w:rsidTr="006B4D2B">
        <w:tc>
          <w:tcPr>
            <w:tcW w:w="2405" w:type="dxa"/>
          </w:tcPr>
          <w:p w14:paraId="34EB6298" w14:textId="2B56EDDA" w:rsidR="00AF66EB" w:rsidRDefault="00AF66EB" w:rsidP="00AF66EB">
            <w:pPr>
              <w:widowControl w:val="0"/>
              <w:snapToGrid w:val="0"/>
              <w:spacing w:before="120" w:after="120" w:line="240" w:lineRule="auto"/>
              <w:rPr>
                <w:rFonts w:eastAsia="Malgun Gothic"/>
                <w:sz w:val="20"/>
                <w:szCs w:val="20"/>
                <w:lang w:eastAsia="ko-KR"/>
              </w:rPr>
            </w:pPr>
            <w:r>
              <w:rPr>
                <w:rFonts w:eastAsia="Microsoft YaHei"/>
                <w:sz w:val="20"/>
                <w:szCs w:val="20"/>
              </w:rPr>
              <w:t>Futurewei</w:t>
            </w:r>
          </w:p>
        </w:tc>
        <w:tc>
          <w:tcPr>
            <w:tcW w:w="6945" w:type="dxa"/>
          </w:tcPr>
          <w:p w14:paraId="4532293A" w14:textId="40EF9246" w:rsidR="00AF66EB" w:rsidRDefault="00AF66EB" w:rsidP="00AF66EB">
            <w:pPr>
              <w:widowControl w:val="0"/>
              <w:snapToGrid w:val="0"/>
              <w:spacing w:before="120" w:after="120" w:line="240" w:lineRule="auto"/>
              <w:rPr>
                <w:rFonts w:eastAsia="Malgun Gothic"/>
                <w:sz w:val="20"/>
                <w:szCs w:val="20"/>
                <w:lang w:eastAsia="ko-KR"/>
              </w:rPr>
            </w:pPr>
            <w:r>
              <w:rPr>
                <w:rFonts w:eastAsia="Microsoft YaHei"/>
                <w:sz w:val="20"/>
                <w:szCs w:val="20"/>
              </w:rPr>
              <w:t>Support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 xml:space="preserve">Indication of time-domain behavior for SRS transmission over multiple OFDM symbols, e.g., repetition, </w:t>
      </w:r>
      <w:r w:rsidRPr="00A0262E">
        <w:rPr>
          <w:rFonts w:eastAsia="Microsoft YaHei"/>
          <w:i/>
          <w:iCs/>
          <w:sz w:val="20"/>
          <w:szCs w:val="20"/>
        </w:rPr>
        <w:lastRenderedPageBreak/>
        <w:t>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proofErr w:type="gramStart"/>
            <w:r>
              <w:rPr>
                <w:rFonts w:eastAsia="Microsoft YaHei"/>
                <w:sz w:val="20"/>
                <w:szCs w:val="20"/>
              </w:rPr>
              <w:t>In particular, regarding</w:t>
            </w:r>
            <w:proofErr w:type="gramEnd"/>
            <w:r>
              <w:rPr>
                <w:rFonts w:eastAsia="Microsoft YaHei"/>
                <w:sz w:val="20"/>
                <w:szCs w:val="20"/>
              </w:rPr>
              <w:t xml:space="preserve">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AF66EB" w14:paraId="51362B27" w14:textId="77777777" w:rsidTr="00AF66EB">
        <w:tc>
          <w:tcPr>
            <w:tcW w:w="2405" w:type="dxa"/>
          </w:tcPr>
          <w:p w14:paraId="0E0A0C5E"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891D4F"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Futurewei,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w:t>
            </w:r>
            <w:proofErr w:type="gramStart"/>
            <w:r>
              <w:rPr>
                <w:rFonts w:eastAsia="Microsoft YaHei"/>
                <w:sz w:val="20"/>
                <w:szCs w:val="20"/>
              </w:rPr>
              <w:t>consensus</w:t>
            </w:r>
            <w:proofErr w:type="gramEnd"/>
            <w:r>
              <w:rPr>
                <w:rFonts w:eastAsia="Microsoft YaHei"/>
                <w:sz w:val="20"/>
                <w:szCs w:val="20"/>
              </w:rPr>
              <w:t xml:space="preserve">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AF66EB" w14:paraId="0DEC2143" w14:textId="77777777" w:rsidTr="00AF66EB">
        <w:tc>
          <w:tcPr>
            <w:tcW w:w="2405" w:type="dxa"/>
          </w:tcPr>
          <w:p w14:paraId="5262CA7D"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FF0B08"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Do not support.</w:t>
            </w:r>
          </w:p>
          <w:p w14:paraId="7D5701C7" w14:textId="77777777" w:rsidR="00AF66EB" w:rsidRDefault="00AF66EB" w:rsidP="005637D1">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w:t>
      </w:r>
      <w:r w:rsidRPr="00CB06A0">
        <w:rPr>
          <w:rFonts w:eastAsia="Microsoft YaHei"/>
          <w:sz w:val="20"/>
          <w:szCs w:val="20"/>
        </w:rPr>
        <w:lastRenderedPageBreak/>
        <w:t>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 xml:space="preserv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 xml:space="preserve">K=2,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 xml:space="preserve">s,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xml:space="preserve">. However, a partially </w:t>
            </w:r>
            <w:r w:rsidR="00A60F88" w:rsidRPr="00A60F88">
              <w:rPr>
                <w:rFonts w:eastAsia="Microsoft YaHei"/>
                <w:sz w:val="20"/>
                <w:szCs w:val="20"/>
              </w:rPr>
              <w:lastRenderedPageBreak/>
              <w:t>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proofErr w:type="spellStart"/>
            <w:r w:rsidRPr="00B55B33">
              <w:rPr>
                <w:rFonts w:eastAsia="Microsoft YaHei" w:hint="eastAsia"/>
                <w:sz w:val="20"/>
                <w:szCs w:val="20"/>
              </w:rPr>
              <w:t>Inter</w:t>
            </w:r>
            <w:r w:rsidRPr="00B55B33">
              <w:rPr>
                <w:rFonts w:eastAsia="Microsoft YaHei"/>
                <w:sz w:val="20"/>
                <w:szCs w:val="20"/>
              </w:rPr>
              <w:t>Digital</w:t>
            </w:r>
            <w:proofErr w:type="spellEnd"/>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491407" w14:paraId="37D10B21" w14:textId="77777777" w:rsidTr="00515754">
        <w:tc>
          <w:tcPr>
            <w:tcW w:w="2405" w:type="dxa"/>
          </w:tcPr>
          <w:p w14:paraId="1F1CB3A6" w14:textId="715562F3" w:rsidR="00491407" w:rsidRDefault="00491407" w:rsidP="00491407">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73C2017B" w:rsidR="00491407" w:rsidRDefault="00491407" w:rsidP="00491407">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xml:space="preserve">, Huawei, </w:t>
            </w:r>
            <w:proofErr w:type="spellStart"/>
            <w:r w:rsidR="002A5E8D">
              <w:rPr>
                <w:rFonts w:eastAsia="Microsoft YaHei"/>
                <w:sz w:val="20"/>
                <w:szCs w:val="20"/>
              </w:rPr>
              <w:t>HiSilicon</w:t>
            </w:r>
            <w:proofErr w:type="spellEnd"/>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w:t>
      </w:r>
      <w:proofErr w:type="gramStart"/>
      <w:r w:rsidRPr="000E0648">
        <w:rPr>
          <w:rFonts w:eastAsia="Microsoft YaHei"/>
          <w:i/>
          <w:sz w:val="20"/>
          <w:szCs w:val="20"/>
        </w:rPr>
        <w:t>are</w:t>
      </w:r>
      <w:proofErr w:type="gramEnd"/>
      <w:r w:rsidRPr="000E0648">
        <w:rPr>
          <w:rFonts w:eastAsia="Microsoft YaHei"/>
          <w:i/>
          <w:sz w:val="20"/>
          <w:szCs w:val="20"/>
        </w:rPr>
        <w:t xml:space="preserv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xml:space="preserve">. This allows </w:t>
            </w:r>
            <w:proofErr w:type="spellStart"/>
            <w:r>
              <w:rPr>
                <w:b w:val="0"/>
                <w:lang w:eastAsia="zh-CN"/>
              </w:rPr>
              <w:t>gNB</w:t>
            </w:r>
            <w:proofErr w:type="spellEnd"/>
            <w:r>
              <w:rPr>
                <w:b w:val="0"/>
                <w:lang w:eastAsia="zh-CN"/>
              </w:rPr>
              <w:t xml:space="preserve">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lastRenderedPageBreak/>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what about the </w:t>
            </w:r>
            <w:proofErr w:type="spellStart"/>
            <w:r>
              <w:rPr>
                <w:rFonts w:eastAsia="Microsoft YaHei"/>
                <w:sz w:val="20"/>
                <w:szCs w:val="20"/>
              </w:rPr>
              <w:t>N_max</w:t>
            </w:r>
            <w:proofErr w:type="spellEnd"/>
            <w:r>
              <w:rPr>
                <w:rFonts w:eastAsia="Microsoft YaHei"/>
                <w:sz w:val="20"/>
                <w:szCs w:val="20"/>
              </w:rPr>
              <w:t xml:space="preserve"> agreement</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031C28C2" w14:textId="6E7D29F9"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proofErr w:type="gramStart"/>
            <w:r>
              <w:rPr>
                <w:rFonts w:eastAsia="Microsoft YaHei"/>
                <w:i/>
                <w:sz w:val="20"/>
                <w:szCs w:val="20"/>
              </w:rPr>
              <w:t>For</w:t>
            </w:r>
            <w:proofErr w:type="gramEnd"/>
            <w:r>
              <w:rPr>
                <w:rFonts w:eastAsia="Microsoft YaHei"/>
                <w:i/>
                <w:sz w:val="20"/>
                <w:szCs w:val="20"/>
              </w:rPr>
              <w:t xml:space="preserve">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lastRenderedPageBreak/>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'semi-persistent</w:t>
            </w:r>
            <w:proofErr w:type="gramStart"/>
            <w:r w:rsidRPr="00500104">
              <w:rPr>
                <w:rFonts w:eastAsia="MS Mincho"/>
                <w:i/>
                <w:iCs/>
                <w:lang w:eastAsia="ja-JP"/>
              </w:rPr>
              <w:t>'</w:t>
            </w:r>
            <w:r>
              <w:rPr>
                <w:rFonts w:eastAsia="MS Mincho"/>
                <w:i/>
                <w:iCs/>
                <w:lang w:eastAsia="ja-JP"/>
              </w:rPr>
              <w:t>..</w:t>
            </w:r>
            <w:proofErr w:type="gramEnd"/>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for further discussion, but Alt 0 should be the </w:t>
            </w:r>
            <w:proofErr w:type="gramStart"/>
            <w:r>
              <w:rPr>
                <w:rFonts w:eastAsia="Microsoft YaHei"/>
                <w:sz w:val="20"/>
                <w:szCs w:val="20"/>
              </w:rPr>
              <w:t>baseline, if</w:t>
            </w:r>
            <w:proofErr w:type="gramEnd"/>
            <w:r>
              <w:rPr>
                <w:rFonts w:eastAsia="Microsoft YaHei"/>
                <w:sz w:val="20"/>
                <w:szCs w:val="20"/>
              </w:rPr>
              <w:t xml:space="preserve">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xml:space="preserve">. But </w:t>
            </w:r>
            <w:proofErr w:type="spellStart"/>
            <w:r w:rsidR="00C6245C">
              <w:rPr>
                <w:rFonts w:eastAsia="Microsoft YaHei"/>
                <w:sz w:val="20"/>
                <w:szCs w:val="20"/>
              </w:rPr>
              <w:t>gNB</w:t>
            </w:r>
            <w:proofErr w:type="spellEnd"/>
            <w:r w:rsidR="00C6245C">
              <w:rPr>
                <w:rFonts w:eastAsia="Microsoft YaHei"/>
                <w:sz w:val="20"/>
                <w:szCs w:val="20"/>
              </w:rPr>
              <w:t xml:space="preserve">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roofErr w:type="gramStart"/>
            <w:r>
              <w:rPr>
                <w:rFonts w:eastAsia="Microsoft YaHei"/>
                <w:sz w:val="20"/>
                <w:szCs w:val="20"/>
              </w:rPr>
              <w:t>In particular, we</w:t>
            </w:r>
            <w:proofErr w:type="gramEnd"/>
            <w:r>
              <w:rPr>
                <w:rFonts w:eastAsia="Microsoft YaHei"/>
                <w:sz w:val="20"/>
                <w:szCs w:val="20"/>
              </w:rPr>
              <w:t xml:space="preserv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491407" w14:paraId="721A6BF3" w14:textId="77777777" w:rsidTr="006E3B3D">
        <w:tc>
          <w:tcPr>
            <w:tcW w:w="2405" w:type="dxa"/>
          </w:tcPr>
          <w:p w14:paraId="0C352BBB" w14:textId="05D1B0F3" w:rsidR="00491407" w:rsidRPr="00491407" w:rsidRDefault="00491407" w:rsidP="008939B4">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EDB6764" w14:textId="44E7784E" w:rsidR="00491407" w:rsidRPr="00491407" w:rsidRDefault="00491407" w:rsidP="008939B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 xml:space="preserve">configuration (combination of set and number of </w:t>
            </w:r>
            <w:r>
              <w:rPr>
                <w:rFonts w:eastAsia="Microsoft YaHei"/>
                <w:sz w:val="20"/>
                <w:szCs w:val="20"/>
              </w:rPr>
              <w:lastRenderedPageBreak/>
              <w:t>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w:t>
            </w:r>
            <w:proofErr w:type="spellStart"/>
            <w:r>
              <w:rPr>
                <w:rFonts w:eastAsia="Malgun Gothic"/>
                <w:sz w:val="20"/>
                <w:szCs w:val="20"/>
                <w:lang w:eastAsia="ko-KR"/>
              </w:rPr>
              <w:t>gNB</w:t>
            </w:r>
            <w:proofErr w:type="spellEnd"/>
            <w:r>
              <w:rPr>
                <w:rFonts w:eastAsia="Malgun Gothic"/>
                <w:sz w:val="20"/>
                <w:szCs w:val="20"/>
                <w:lang w:eastAsia="ko-KR"/>
              </w:rPr>
              <w:t xml:space="preserve">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w:t>
            </w:r>
            <w:proofErr w:type="spellStart"/>
            <w:r w:rsidRPr="00DC2666">
              <w:rPr>
                <w:rFonts w:eastAsia="Microsoft YaHei"/>
                <w:sz w:val="20"/>
                <w:szCs w:val="20"/>
              </w:rPr>
              <w:t>gNB</w:t>
            </w:r>
            <w:proofErr w:type="spellEnd"/>
            <w:r w:rsidRPr="00DC2666">
              <w:rPr>
                <w:rFonts w:eastAsia="Microsoft YaHei"/>
                <w:sz w:val="20"/>
                <w:szCs w:val="20"/>
              </w:rPr>
              <w:t xml:space="preserve">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lastRenderedPageBreak/>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5B77FD"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w:t>
            </w:r>
            <w:r w:rsidRPr="00E24360">
              <w:rPr>
                <w:rFonts w:eastAsia="Microsoft YaHei"/>
                <w:sz w:val="20"/>
                <w:szCs w:val="20"/>
              </w:rPr>
              <w:lastRenderedPageBreak/>
              <w:t>CATT, MediaTek, Futurewei</w:t>
            </w:r>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lastRenderedPageBreak/>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Pr>
                <w:rFonts w:eastAsia="Microsoft YaHei"/>
                <w:sz w:val="20"/>
                <w:szCs w:val="20"/>
              </w:rPr>
              <w:t xml:space="preserve">, </w:t>
            </w:r>
            <w:proofErr w:type="spellStart"/>
            <w:r>
              <w:rPr>
                <w:rFonts w:eastAsia="Microsoft YaHei"/>
                <w:sz w:val="20"/>
                <w:szCs w:val="20"/>
              </w:rPr>
              <w:t>Spreadtrum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Huawei, </w:t>
            </w:r>
            <w:proofErr w:type="spellStart"/>
            <w:r>
              <w:rPr>
                <w:rFonts w:eastAsia="Microsoft YaHei"/>
                <w:sz w:val="20"/>
                <w:szCs w:val="20"/>
              </w:rPr>
              <w:t>HiSilicon</w:t>
            </w:r>
            <w:proofErr w:type="spellEnd"/>
            <w:r>
              <w:rPr>
                <w:rFonts w:eastAsia="Microsoft YaHei"/>
                <w:sz w:val="20"/>
                <w:szCs w:val="20"/>
              </w:rPr>
              <w:t>,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w:t>
      </w:r>
      <w:proofErr w:type="gramStart"/>
      <w:r w:rsidRPr="00177D1D">
        <w:rPr>
          <w:rFonts w:eastAsia="Microsoft YaHei"/>
          <w:i/>
          <w:sz w:val="20"/>
          <w:szCs w:val="20"/>
        </w:rPr>
        <w:t>symbols</w:t>
      </w:r>
      <w:proofErr w:type="gramEnd"/>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lastRenderedPageBreak/>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 xml:space="preserve">FL believes with this </w:t>
            </w:r>
            <w:proofErr w:type="gramStart"/>
            <w:r>
              <w:rPr>
                <w:rFonts w:eastAsia="Microsoft YaHei"/>
                <w:bCs/>
                <w:sz w:val="20"/>
                <w:szCs w:val="20"/>
              </w:rPr>
              <w:t>formulation,</w:t>
            </w:r>
            <w:proofErr w:type="gramEnd"/>
            <w:r>
              <w:rPr>
                <w:rFonts w:eastAsia="Microsoft YaHei"/>
                <w:bCs/>
                <w:sz w:val="20"/>
                <w:szCs w:val="20"/>
              </w:rPr>
              <w:t xml:space="preserve">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5B77FD"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16E623B4" w14:textId="1DF56644"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491407" w14:paraId="1C626980" w14:textId="77777777" w:rsidTr="006E3B3D">
        <w:tc>
          <w:tcPr>
            <w:tcW w:w="2405" w:type="dxa"/>
          </w:tcPr>
          <w:p w14:paraId="022470CF" w14:textId="769AB3BD" w:rsidR="00491407" w:rsidRDefault="00491407" w:rsidP="00491407">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B0866F4" w14:textId="27EE4389" w:rsidR="00491407" w:rsidRDefault="00491407" w:rsidP="00491407">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B3CB9" w14:paraId="37C4133B" w14:textId="77777777" w:rsidTr="000B3CB9">
        <w:tc>
          <w:tcPr>
            <w:tcW w:w="2405" w:type="dxa"/>
          </w:tcPr>
          <w:p w14:paraId="155D819E" w14:textId="77777777" w:rsidR="000B3CB9" w:rsidRDefault="000B3CB9"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F423602" w14:textId="77777777" w:rsidR="000B3CB9" w:rsidRDefault="000B3CB9" w:rsidP="005637D1">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6A1EB9A0" w14:textId="77777777" w:rsidR="000B3CB9" w:rsidRDefault="000B3CB9" w:rsidP="005637D1">
            <w:pPr>
              <w:widowControl w:val="0"/>
              <w:snapToGrid w:val="0"/>
              <w:spacing w:before="120" w:after="120" w:line="240" w:lineRule="auto"/>
              <w:rPr>
                <w:rFonts w:eastAsia="Microsoft YaHei"/>
                <w:sz w:val="20"/>
                <w:szCs w:val="20"/>
              </w:rPr>
            </w:pPr>
            <w:r>
              <w:rPr>
                <w:rFonts w:eastAsia="Microsoft YaHei"/>
                <w:sz w:val="20"/>
                <w:szCs w:val="20"/>
              </w:rPr>
              <w:t xml:space="preserve">Support the second proposal in principle. We wonder if we really </w:t>
            </w:r>
            <w:proofErr w:type="gramStart"/>
            <w:r>
              <w:rPr>
                <w:rFonts w:eastAsia="Microsoft YaHei"/>
                <w:sz w:val="20"/>
                <w:szCs w:val="20"/>
              </w:rPr>
              <w:t>have to</w:t>
            </w:r>
            <w:proofErr w:type="gramEnd"/>
            <w:r>
              <w:rPr>
                <w:rFonts w:eastAsia="Microsoft YaHei"/>
                <w:sz w:val="20"/>
                <w:szCs w:val="20"/>
              </w:rPr>
              <w:t xml:space="preserve">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xml:space="preserve">, we can just allow the </w:t>
            </w:r>
            <w:proofErr w:type="spellStart"/>
            <w:r>
              <w:rPr>
                <w:rFonts w:eastAsia="Microsoft YaHei"/>
                <w:bCs/>
                <w:sz w:val="20"/>
                <w:szCs w:val="20"/>
              </w:rPr>
              <w:t>gNB</w:t>
            </w:r>
            <w:proofErr w:type="spellEnd"/>
            <w:r>
              <w:rPr>
                <w:rFonts w:eastAsia="Microsoft YaHei"/>
                <w:bCs/>
                <w:sz w:val="20"/>
                <w:szCs w:val="20"/>
              </w:rPr>
              <w:t xml:space="preserve"> to configure any PF values it wants to. For example, is there any issue with PF values </w:t>
            </w:r>
            <w:r>
              <w:rPr>
                <w:rFonts w:eastAsia="Microsoft YaHei"/>
                <w:bCs/>
                <w:sz w:val="20"/>
                <w:szCs w:val="20"/>
              </w:rPr>
              <w:lastRenderedPageBreak/>
              <w:t>being chosen from {1,2,</w:t>
            </w:r>
            <w:proofErr w:type="gramStart"/>
            <w:r>
              <w:rPr>
                <w:rFonts w:eastAsia="Microsoft YaHei"/>
                <w:bCs/>
                <w:sz w:val="20"/>
                <w:szCs w:val="20"/>
              </w:rPr>
              <w:t>3,4,…</w:t>
            </w:r>
            <w:proofErr w:type="gramEnd"/>
            <w:r>
              <w:rPr>
                <w:rFonts w:eastAsia="Microsoft YaHei"/>
                <w:bCs/>
                <w:sz w:val="20"/>
                <w:szCs w:val="20"/>
              </w:rPr>
              <w:t>,64}?</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214"/>
        <w:gridCol w:w="872"/>
        <w:gridCol w:w="326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02F6FF9" w:rsidR="003F1FB8" w:rsidRPr="00BD38E9" w:rsidRDefault="00312DF5"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4EEAAC86" w14:textId="40908E8C"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proofErr w:type="gramStart"/>
            <w:r w:rsidRPr="003C7C12">
              <w:rPr>
                <w:rFonts w:eastAsia="Microsoft YaHei"/>
                <w:sz w:val="20"/>
                <w:szCs w:val="20"/>
              </w:rPr>
              <w:t>and</w:t>
            </w:r>
            <w:r>
              <w:rPr>
                <w:rFonts w:eastAsia="Microsoft YaHei"/>
                <w:sz w:val="20"/>
                <w:szCs w:val="20"/>
              </w:rPr>
              <w:t xml:space="preserve"> also</w:t>
            </w:r>
            <w:proofErr w:type="gramEnd"/>
            <w:r>
              <w:rPr>
                <w:rFonts w:eastAsia="Microsoft YaHei"/>
                <w:sz w:val="20"/>
                <w:szCs w:val="20"/>
              </w:rPr>
              <w:t xml:space="preserve">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UEs between partial sounding and regular sounding (legacy UEs). However, we believe that multiplexing can be done using FDM</w:t>
            </w:r>
            <w:r w:rsidR="00E835BA">
              <w:rPr>
                <w:rFonts w:eastAsia="Microsoft YaHei"/>
                <w:sz w:val="20"/>
                <w:szCs w:val="20"/>
              </w:rPr>
              <w:t>.</w:t>
            </w:r>
            <w:r>
              <w:rPr>
                <w:rFonts w:eastAsia="Microsoft YaHei"/>
                <w:sz w:val="20"/>
                <w:szCs w:val="20"/>
              </w:rPr>
              <w:t xml:space="preserve"> </w:t>
            </w:r>
            <w:proofErr w:type="gramStart"/>
            <w:r w:rsidR="00E835BA">
              <w:rPr>
                <w:rFonts w:eastAsia="Microsoft YaHei"/>
                <w:sz w:val="20"/>
                <w:szCs w:val="20"/>
              </w:rPr>
              <w:t>H</w:t>
            </w:r>
            <w:r>
              <w:rPr>
                <w:rFonts w:eastAsia="Microsoft YaHei"/>
                <w:sz w:val="20"/>
                <w:szCs w:val="20"/>
              </w:rPr>
              <w:t>ence</w:t>
            </w:r>
            <w:proofErr w:type="gramEnd"/>
            <w:r>
              <w:rPr>
                <w:rFonts w:eastAsia="Microsoft YaHei"/>
                <w:sz w:val="20"/>
                <w:szCs w:val="20"/>
              </w:rPr>
              <w:t xml:space="preserv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491407" w14:paraId="049B4DB7" w14:textId="77777777" w:rsidTr="006E3B3D">
        <w:tc>
          <w:tcPr>
            <w:tcW w:w="2405" w:type="dxa"/>
          </w:tcPr>
          <w:p w14:paraId="1C8E349B" w14:textId="51BE4E2D" w:rsidR="00491407" w:rsidRDefault="00491407" w:rsidP="00491407">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1684ED96" w14:textId="0CCA045E" w:rsidR="00491407" w:rsidRDefault="00491407" w:rsidP="00491407">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B3CB9" w14:paraId="0FAE1DD4" w14:textId="77777777" w:rsidTr="000B3CB9">
        <w:tc>
          <w:tcPr>
            <w:tcW w:w="2405" w:type="dxa"/>
          </w:tcPr>
          <w:p w14:paraId="68872200" w14:textId="77777777" w:rsidR="000B3CB9" w:rsidRDefault="000B3CB9"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0515D" w14:textId="77777777" w:rsidR="000B3CB9" w:rsidRDefault="000B3CB9" w:rsidP="005637D1">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Microsoft YaHei"/>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w:t>
            </w:r>
            <w:proofErr w:type="spellStart"/>
            <w:r w:rsidRPr="00332D23">
              <w:rPr>
                <w:bCs/>
                <w:iCs/>
                <w:sz w:val="20"/>
                <w:szCs w:val="20"/>
                <w:lang w:val="en-GB" w:eastAsia="x-none"/>
              </w:rPr>
              <w:t>s</w:t>
            </w:r>
            <w:proofErr w:type="spellEnd"/>
            <w:r w:rsidRPr="00332D23">
              <w:rPr>
                <w:bCs/>
                <w:iCs/>
                <w:sz w:val="20"/>
                <w:szCs w:val="20"/>
                <w:lang w:val="en-GB" w:eastAsia="x-none"/>
              </w:rPr>
              <w:t xml:space="preserve">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DF3D5" w14:textId="77777777" w:rsidR="005B77FD" w:rsidRDefault="005B77FD" w:rsidP="0066336C">
      <w:pPr>
        <w:spacing w:after="0" w:line="240" w:lineRule="auto"/>
      </w:pPr>
      <w:r>
        <w:separator/>
      </w:r>
    </w:p>
  </w:endnote>
  <w:endnote w:type="continuationSeparator" w:id="0">
    <w:p w14:paraId="3DEA3DEE" w14:textId="77777777" w:rsidR="005B77FD" w:rsidRDefault="005B77F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D1D3" w14:textId="77777777" w:rsidR="005B77FD" w:rsidRDefault="005B77FD" w:rsidP="0066336C">
      <w:pPr>
        <w:spacing w:after="0" w:line="240" w:lineRule="auto"/>
      </w:pPr>
      <w:r>
        <w:separator/>
      </w:r>
    </w:p>
  </w:footnote>
  <w:footnote w:type="continuationSeparator" w:id="0">
    <w:p w14:paraId="4B7ECE47" w14:textId="77777777" w:rsidR="005B77FD" w:rsidRDefault="005B77F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3CB9"/>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230DE"/>
    <w:rsid w:val="00123C0A"/>
    <w:rsid w:val="00124087"/>
    <w:rsid w:val="0012522A"/>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4BFF"/>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3079"/>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1407"/>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B77FD"/>
    <w:rsid w:val="005C033C"/>
    <w:rsid w:val="005C1DFF"/>
    <w:rsid w:val="005C225D"/>
    <w:rsid w:val="005C3E97"/>
    <w:rsid w:val="005C3F4C"/>
    <w:rsid w:val="005C48C5"/>
    <w:rsid w:val="005C771D"/>
    <w:rsid w:val="005D17B8"/>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18A1"/>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3DA7"/>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6EB"/>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10898EA7-AE29-43C8-8848-D475E552365F}">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8523</Words>
  <Characters>48586</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2021-04-14T01:39:00Z</dcterms:created>
  <dcterms:modified xsi:type="dcterms:W3CDTF">2021-04-14T01:39:00Z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