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BB7ADE1"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33582E">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17CF6">
        <w:tc>
          <w:tcPr>
            <w:tcW w:w="24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lastRenderedPageBreak/>
              <w:t>The detailed analysis can be find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17CF6">
        <w:tc>
          <w:tcPr>
            <w:tcW w:w="2405" w:type="dxa"/>
          </w:tcPr>
          <w:p w14:paraId="2595DC12" w14:textId="09B3AE8F" w:rsidR="00B6468D" w:rsidRDefault="00C324C6" w:rsidP="006574F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Nokia/NSB</w:t>
            </w:r>
          </w:p>
        </w:tc>
        <w:tc>
          <w:tcPr>
            <w:tcW w:w="6945" w:type="dxa"/>
          </w:tcPr>
          <w:p w14:paraId="012877EF" w14:textId="578CEB3F" w:rsidR="00B6468D" w:rsidRDefault="00C324C6" w:rsidP="00B6468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1.</w:t>
            </w:r>
            <w:r>
              <w:rPr>
                <w:rFonts w:eastAsia="맑은 고딕"/>
                <w:sz w:val="20"/>
                <w:szCs w:val="20"/>
                <w:lang w:eastAsia="ko-KR"/>
              </w:rPr>
              <w:t xml:space="preserve"> </w:t>
            </w:r>
            <w:r>
              <w:rPr>
                <w:rFonts w:eastAsia="맑은 고딕" w:hint="eastAsia"/>
                <w:sz w:val="20"/>
                <w:szCs w:val="20"/>
                <w:lang w:eastAsia="ko-KR"/>
              </w:rPr>
              <w:t>And</w:t>
            </w:r>
            <w:r>
              <w:rPr>
                <w:rFonts w:eastAsia="맑은 고딕"/>
                <w:sz w:val="20"/>
                <w:szCs w:val="20"/>
                <w:lang w:eastAsia="ko-KR"/>
              </w:rPr>
              <w:t xml:space="preserve"> </w:t>
            </w:r>
            <w:r>
              <w:rPr>
                <w:rFonts w:eastAsia="맑은 고딕" w:hint="eastAsia"/>
                <w:sz w:val="20"/>
                <w:szCs w:val="20"/>
                <w:lang w:eastAsia="ko-KR"/>
              </w:rPr>
              <w:t>before</w:t>
            </w:r>
            <w:r>
              <w:rPr>
                <w:rFonts w:eastAsia="맑은 고딕"/>
                <w:sz w:val="20"/>
                <w:szCs w:val="20"/>
                <w:lang w:eastAsia="ko-KR"/>
              </w:rPr>
              <w:t xml:space="preserve"> </w:t>
            </w:r>
            <w:r>
              <w:rPr>
                <w:rFonts w:eastAsia="맑은 고딕" w:hint="eastAsia"/>
                <w:sz w:val="20"/>
                <w:szCs w:val="20"/>
                <w:lang w:eastAsia="ko-KR"/>
              </w:rPr>
              <w:t>we</w:t>
            </w:r>
            <w:r>
              <w:rPr>
                <w:rFonts w:eastAsia="맑은 고딕"/>
                <w:sz w:val="20"/>
                <w:szCs w:val="20"/>
                <w:lang w:eastAsia="ko-KR"/>
              </w:rPr>
              <w:t xml:space="preserve"> </w:t>
            </w:r>
            <w:r>
              <w:rPr>
                <w:rFonts w:eastAsia="맑은 고딕" w:hint="eastAsia"/>
                <w:sz w:val="20"/>
                <w:szCs w:val="20"/>
                <w:lang w:eastAsia="ko-KR"/>
              </w:rPr>
              <w:t>agree</w:t>
            </w:r>
            <w:r>
              <w:rPr>
                <w:rFonts w:eastAsia="맑은 고딕"/>
                <w:sz w:val="20"/>
                <w:szCs w:val="20"/>
                <w:lang w:eastAsia="ko-KR"/>
              </w:rPr>
              <w:t xml:space="preserve"> </w:t>
            </w:r>
            <w:r>
              <w:rPr>
                <w:rFonts w:eastAsia="맑은 고딕" w:hint="eastAsia"/>
                <w:sz w:val="20"/>
                <w:szCs w:val="20"/>
                <w:lang w:eastAsia="ko-KR"/>
              </w:rPr>
              <w:t>on</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we</w:t>
            </w:r>
            <w:r>
              <w:rPr>
                <w:rFonts w:eastAsia="맑은 고딕"/>
                <w:sz w:val="20"/>
                <w:szCs w:val="20"/>
                <w:lang w:eastAsia="ko-KR"/>
              </w:rPr>
              <w:t xml:space="preserve"> </w:t>
            </w:r>
            <w:r>
              <w:rPr>
                <w:rFonts w:eastAsia="맑은 고딕" w:hint="eastAsia"/>
                <w:sz w:val="20"/>
                <w:szCs w:val="20"/>
                <w:lang w:eastAsia="ko-KR"/>
              </w:rPr>
              <w:t>need</w:t>
            </w:r>
            <w:r>
              <w:rPr>
                <w:rFonts w:eastAsia="맑은 고딕"/>
                <w:sz w:val="20"/>
                <w:szCs w:val="20"/>
                <w:lang w:eastAsia="ko-KR"/>
              </w:rPr>
              <w:t xml:space="preserve"> </w:t>
            </w:r>
            <w:r>
              <w:rPr>
                <w:rFonts w:eastAsia="맑은 고딕" w:hint="eastAsia"/>
                <w:sz w:val="20"/>
                <w:szCs w:val="20"/>
                <w:lang w:eastAsia="ko-KR"/>
              </w:rPr>
              <w:t>to</w:t>
            </w:r>
            <w:r>
              <w:rPr>
                <w:rFonts w:eastAsia="맑은 고딕"/>
                <w:sz w:val="20"/>
                <w:szCs w:val="20"/>
                <w:lang w:eastAsia="ko-KR"/>
              </w:rPr>
              <w:t xml:space="preserve"> </w:t>
            </w:r>
            <w:r>
              <w:rPr>
                <w:rFonts w:eastAsia="맑은 고딕" w:hint="eastAsia"/>
                <w:sz w:val="20"/>
                <w:szCs w:val="20"/>
                <w:lang w:eastAsia="ko-KR"/>
              </w:rPr>
              <w:t>clarify</w:t>
            </w:r>
            <w:r>
              <w:rPr>
                <w:rFonts w:eastAsia="맑은 고딕"/>
                <w:sz w:val="20"/>
                <w:szCs w:val="20"/>
                <w:lang w:eastAsia="ko-KR"/>
              </w:rPr>
              <w:t xml:space="preserve"> </w:t>
            </w:r>
            <w:r>
              <w:rPr>
                <w:rFonts w:eastAsia="맑은 고딕" w:hint="eastAsia"/>
                <w:sz w:val="20"/>
                <w:szCs w:val="20"/>
                <w:lang w:eastAsia="ko-KR"/>
              </w:rPr>
              <w:t>whether</w:t>
            </w:r>
            <w:r>
              <w:rPr>
                <w:rFonts w:eastAsia="맑은 고딕"/>
                <w:sz w:val="20"/>
                <w:szCs w:val="20"/>
                <w:lang w:eastAsia="ko-KR"/>
              </w:rPr>
              <w:t xml:space="preserve"> ‘</w:t>
            </w:r>
            <w:r>
              <w:rPr>
                <w:rFonts w:eastAsia="맑은 고딕" w:hint="eastAsia"/>
                <w:sz w:val="20"/>
                <w:szCs w:val="20"/>
                <w:lang w:eastAsia="ko-KR"/>
              </w:rPr>
              <w:t>negative</w:t>
            </w:r>
            <w:r>
              <w:rPr>
                <w:rFonts w:eastAsia="맑은 고딕"/>
                <w:sz w:val="20"/>
                <w:szCs w:val="20"/>
                <w:lang w:eastAsia="ko-KR"/>
              </w:rPr>
              <w:t xml:space="preserve">’ </w:t>
            </w:r>
            <w:r>
              <w:rPr>
                <w:rFonts w:eastAsia="맑은 고딕" w:hint="eastAsia"/>
                <w:sz w:val="20"/>
                <w:szCs w:val="20"/>
                <w:lang w:eastAsia="ko-KR"/>
              </w:rPr>
              <w:t>t</w:t>
            </w:r>
            <w:r>
              <w:rPr>
                <w:rFonts w:eastAsia="맑은 고딕"/>
                <w:sz w:val="20"/>
                <w:szCs w:val="20"/>
                <w:lang w:eastAsia="ko-KR"/>
              </w:rPr>
              <w:t xml:space="preserve"> value </w:t>
            </w:r>
            <w:r>
              <w:rPr>
                <w:rFonts w:eastAsia="맑은 고딕" w:hint="eastAsia"/>
                <w:sz w:val="20"/>
                <w:szCs w:val="20"/>
                <w:lang w:eastAsia="ko-KR"/>
              </w:rPr>
              <w:t>will</w:t>
            </w:r>
            <w:r>
              <w:rPr>
                <w:rFonts w:eastAsia="맑은 고딕"/>
                <w:sz w:val="20"/>
                <w:szCs w:val="20"/>
                <w:lang w:eastAsia="ko-KR"/>
              </w:rPr>
              <w:t xml:space="preserve"> </w:t>
            </w:r>
            <w:r>
              <w:rPr>
                <w:rFonts w:eastAsia="맑은 고딕" w:hint="eastAsia"/>
                <w:sz w:val="20"/>
                <w:szCs w:val="20"/>
                <w:lang w:eastAsia="ko-KR"/>
              </w:rPr>
              <w:t>be</w:t>
            </w:r>
            <w:r>
              <w:rPr>
                <w:rFonts w:eastAsia="맑은 고딕"/>
                <w:sz w:val="20"/>
                <w:szCs w:val="20"/>
                <w:lang w:eastAsia="ko-KR"/>
              </w:rPr>
              <w:t xml:space="preserve"> supported </w:t>
            </w:r>
            <w:r>
              <w:rPr>
                <w:rFonts w:eastAsia="맑은 고딕" w:hint="eastAsia"/>
                <w:sz w:val="20"/>
                <w:szCs w:val="20"/>
                <w:lang w:eastAsia="ko-KR"/>
              </w:rPr>
              <w:t>if</w:t>
            </w:r>
            <w:r>
              <w:rPr>
                <w:rFonts w:eastAsia="맑은 고딕"/>
                <w:sz w:val="20"/>
                <w:szCs w:val="20"/>
                <w:lang w:eastAsia="ko-KR"/>
              </w:rPr>
              <w:t xml:space="preserve"> </w:t>
            </w:r>
            <w:r>
              <w:rPr>
                <w:rFonts w:eastAsia="맑은 고딕" w:hint="eastAsia"/>
                <w:sz w:val="20"/>
                <w:szCs w:val="20"/>
                <w:lang w:eastAsia="ko-KR"/>
              </w:rPr>
              <w:t>option</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is</w:t>
            </w:r>
            <w:r>
              <w:rPr>
                <w:rFonts w:eastAsia="맑은 고딕"/>
                <w:sz w:val="20"/>
                <w:szCs w:val="20"/>
                <w:lang w:eastAsia="ko-KR"/>
              </w:rPr>
              <w:t xml:space="preserve"> </w:t>
            </w:r>
            <w:r>
              <w:rPr>
                <w:rFonts w:eastAsia="맑은 고딕" w:hint="eastAsia"/>
                <w:sz w:val="20"/>
                <w:szCs w:val="20"/>
                <w:lang w:eastAsia="ko-KR"/>
              </w:rPr>
              <w:t>supproted</w:t>
            </w:r>
            <w:r>
              <w:rPr>
                <w:rFonts w:eastAsia="맑은 고딕"/>
                <w:sz w:val="20"/>
                <w:szCs w:val="20"/>
                <w:lang w:eastAsia="ko-KR"/>
              </w:rPr>
              <w:t xml:space="preserve"> </w:t>
            </w:r>
          </w:p>
        </w:tc>
      </w:tr>
      <w:tr w:rsidR="00524493" w14:paraId="6AFE7525" w14:textId="77777777" w:rsidTr="00917CF6">
        <w:tc>
          <w:tcPr>
            <w:tcW w:w="2405" w:type="dxa"/>
          </w:tcPr>
          <w:p w14:paraId="41D2B071" w14:textId="174112C2" w:rsidR="00524493" w:rsidRDefault="00524493" w:rsidP="006574FD">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4AC7B884" w14:textId="5EF43C78" w:rsidR="00524493" w:rsidRDefault="00524493" w:rsidP="00B6468D">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fine.</w:t>
            </w:r>
          </w:p>
        </w:tc>
      </w:tr>
      <w:tr w:rsidR="00D4207B" w14:paraId="34E2F088" w14:textId="77777777" w:rsidTr="00917CF6">
        <w:tc>
          <w:tcPr>
            <w:tcW w:w="2405" w:type="dxa"/>
          </w:tcPr>
          <w:p w14:paraId="0E3BA172" w14:textId="01326867" w:rsidR="00D4207B" w:rsidRDefault="00D4207B" w:rsidP="006574FD">
            <w:pPr>
              <w:widowControl w:val="0"/>
              <w:snapToGrid w:val="0"/>
              <w:spacing w:before="120" w:after="120" w:line="240" w:lineRule="auto"/>
              <w:rPr>
                <w:rFonts w:eastAsia="맑은 고딕"/>
                <w:sz w:val="20"/>
                <w:szCs w:val="20"/>
                <w:lang w:eastAsia="ko-KR"/>
              </w:rPr>
            </w:pPr>
            <w:r>
              <w:rPr>
                <w:rFonts w:eastAsia="맑은 고딕"/>
                <w:sz w:val="20"/>
                <w:szCs w:val="20"/>
                <w:lang w:eastAsia="ko-KR"/>
              </w:rPr>
              <w:t>MTK</w:t>
            </w:r>
          </w:p>
        </w:tc>
        <w:tc>
          <w:tcPr>
            <w:tcW w:w="6945" w:type="dxa"/>
          </w:tcPr>
          <w:p w14:paraId="20AD56AD" w14:textId="4D5544D8" w:rsidR="00D4207B" w:rsidRDefault="00D4207B" w:rsidP="00D4207B">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Opt 2. without negative t values. </w:t>
            </w:r>
          </w:p>
        </w:tc>
      </w:tr>
      <w:tr w:rsidR="00746C39" w14:paraId="60D4EE3A" w14:textId="77777777" w:rsidTr="00917CF6">
        <w:tc>
          <w:tcPr>
            <w:tcW w:w="2405" w:type="dxa"/>
          </w:tcPr>
          <w:p w14:paraId="67906BD4" w14:textId="3AB64656" w:rsidR="00746C39" w:rsidRDefault="00746C39" w:rsidP="00746C39">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2A858F3D" w14:textId="0050BEDB" w:rsidR="00746C39" w:rsidRDefault="00746C39" w:rsidP="00746C39">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 xml:space="preserve">’s proposal, we </w:t>
            </w:r>
            <w:r>
              <w:rPr>
                <w:rFonts w:eastAsia="맑은 고딕"/>
                <w:sz w:val="20"/>
                <w:szCs w:val="20"/>
                <w:lang w:eastAsia="ko-KR"/>
              </w:rPr>
              <w:t xml:space="preserve">also </w:t>
            </w:r>
            <w:r>
              <w:rPr>
                <w:rFonts w:eastAsia="맑은 고딕"/>
                <w:sz w:val="20"/>
                <w:szCs w:val="20"/>
                <w:lang w:eastAsia="ko-KR"/>
              </w:rPr>
              <w:t xml:space="preserve">think negative “t” values are not needed. If </w:t>
            </w:r>
            <w:r>
              <w:rPr>
                <w:rFonts w:eastAsia="맑은 고딕"/>
                <w:sz w:val="20"/>
                <w:szCs w:val="20"/>
                <w:lang w:eastAsia="ko-KR"/>
              </w:rPr>
              <w:t xml:space="preserve">limited </w:t>
            </w:r>
            <w:r>
              <w:rPr>
                <w:rFonts w:eastAsia="맑은 고딕"/>
                <w:sz w:val="20"/>
                <w:szCs w:val="20"/>
                <w:lang w:eastAsia="ko-KR"/>
              </w:rPr>
              <w:t xml:space="preserve">flexibility is </w:t>
            </w:r>
            <w:r>
              <w:rPr>
                <w:rFonts w:eastAsia="맑은 고딕"/>
                <w:sz w:val="20"/>
                <w:szCs w:val="20"/>
                <w:lang w:eastAsia="ko-KR"/>
              </w:rPr>
              <w:t>a</w:t>
            </w:r>
            <w:r>
              <w:rPr>
                <w:rFonts w:eastAsia="맑은 고딕"/>
                <w:sz w:val="20"/>
                <w:szCs w:val="20"/>
                <w:lang w:eastAsia="ko-KR"/>
              </w:rPr>
              <w:t xml:space="preserve"> problem with slotoffset, gNB can configure zero slotoffset and rely on “t” values </w:t>
            </w:r>
            <w:r>
              <w:rPr>
                <w:rFonts w:eastAsia="맑은 고딕"/>
                <w:sz w:val="20"/>
                <w:szCs w:val="20"/>
                <w:lang w:eastAsia="ko-KR"/>
              </w:rPr>
              <w:t xml:space="preserve">as </w:t>
            </w:r>
            <w:r>
              <w:rPr>
                <w:rFonts w:eastAsia="맑은 고딕"/>
                <w:sz w:val="20"/>
                <w:szCs w:val="20"/>
                <w:lang w:eastAsia="ko-KR"/>
              </w:rPr>
              <w:t xml:space="preserve">in option 1. We </w:t>
            </w:r>
            <w:r>
              <w:rPr>
                <w:rFonts w:eastAsia="맑은 고딕"/>
                <w:sz w:val="20"/>
                <w:szCs w:val="20"/>
                <w:lang w:eastAsia="ko-KR"/>
              </w:rPr>
              <w:t>think</w:t>
            </w:r>
            <w:r>
              <w:rPr>
                <w:rFonts w:eastAsia="맑은 고딕"/>
                <w:sz w:val="20"/>
                <w:szCs w:val="20"/>
                <w:lang w:eastAsia="ko-KR"/>
              </w:rPr>
              <w:t xml:space="preserve"> this is </w:t>
            </w:r>
            <w:r>
              <w:rPr>
                <w:rFonts w:eastAsia="맑은 고딕"/>
                <w:sz w:val="20"/>
                <w:szCs w:val="20"/>
                <w:lang w:eastAsia="ko-KR"/>
              </w:rPr>
              <w:t xml:space="preserve">intention of </w:t>
            </w:r>
            <w:r>
              <w:rPr>
                <w:rFonts w:eastAsia="맑은 고딕"/>
                <w:sz w:val="20"/>
                <w:szCs w:val="20"/>
                <w:lang w:eastAsia="ko-KR"/>
              </w:rPr>
              <w:t xml:space="preserve">FL’s </w:t>
            </w:r>
            <w:r>
              <w:rPr>
                <w:rFonts w:eastAsia="맑은 고딕"/>
                <w:sz w:val="20"/>
                <w:szCs w:val="20"/>
                <w:lang w:eastAsia="ko-KR"/>
              </w:rPr>
              <w:t>proposal</w:t>
            </w:r>
            <w:r>
              <w:rPr>
                <w:rFonts w:eastAsia="맑은 고딕"/>
                <w:sz w:val="20"/>
                <w:szCs w:val="20"/>
                <w:lang w:eastAsia="ko-KR"/>
              </w:rPr>
              <w: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28AEF867" w:rsidR="00435D52" w:rsidRDefault="00210AC4" w:rsidP="00435D5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scheduling DCI and non-scheduling DCI</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aff"/>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6DA05F7D" w:rsidR="00435D52" w:rsidRPr="00706401" w:rsidRDefault="00435D52" w:rsidP="00435D52">
      <w:pPr>
        <w:pStyle w:val="aff"/>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ins w:id="2" w:author="Nadisanka Rupasinghe" w:date="2021-04-13T17:56:00Z">
        <w:r w:rsidR="008D7A5A">
          <w:rPr>
            <w:rFonts w:eastAsia="Microsoft YaHei"/>
            <w:i/>
            <w:iCs/>
            <w:sz w:val="20"/>
            <w:szCs w:val="20"/>
          </w:rPr>
          <w:t>, NTT DOCOMO</w:t>
        </w:r>
      </w:ins>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맑은 고딕"/>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맑은 고딕" w:hint="eastAsia"/>
                <w:sz w:val="20"/>
                <w:szCs w:val="20"/>
                <w:lang w:eastAsia="ko-KR"/>
              </w:rPr>
              <w:t>Prefer</w:t>
            </w:r>
            <w:r>
              <w:rPr>
                <w:rFonts w:eastAsia="맑은 고딕"/>
                <w:sz w:val="20"/>
                <w:szCs w:val="20"/>
                <w:lang w:eastAsia="ko-KR"/>
              </w:rPr>
              <w:t xml:space="preserve"> </w:t>
            </w:r>
            <w:r>
              <w:rPr>
                <w:rFonts w:eastAsia="맑은 고딕" w:hint="eastAsia"/>
                <w:sz w:val="20"/>
                <w:szCs w:val="20"/>
                <w:lang w:eastAsia="ko-KR"/>
              </w:rPr>
              <w:t>Alt</w:t>
            </w:r>
            <w:r>
              <w:rPr>
                <w:rFonts w:eastAsia="맑은 고딕"/>
                <w:sz w:val="20"/>
                <w:szCs w:val="20"/>
                <w:lang w:eastAsia="ko-KR"/>
              </w:rPr>
              <w:t xml:space="preserve"> </w:t>
            </w:r>
            <w:r>
              <w:rPr>
                <w:rFonts w:eastAsia="맑은 고딕" w:hint="eastAsia"/>
                <w:sz w:val="20"/>
                <w:szCs w:val="20"/>
                <w:lang w:eastAsia="ko-KR"/>
              </w:rPr>
              <w:t>2</w:t>
            </w:r>
            <w:r>
              <w:rPr>
                <w:rFonts w:eastAsia="맑은 고딕"/>
                <w:sz w:val="20"/>
                <w:szCs w:val="20"/>
                <w:lang w:eastAsia="ko-KR"/>
              </w:rPr>
              <w:t xml:space="preserve"> </w:t>
            </w:r>
            <w:r>
              <w:rPr>
                <w:rFonts w:eastAsia="맑은 고딕" w:hint="eastAsia"/>
                <w:sz w:val="20"/>
                <w:szCs w:val="20"/>
                <w:lang w:eastAsia="ko-KR"/>
              </w:rPr>
              <w:t>with</w:t>
            </w:r>
            <w:r>
              <w:rPr>
                <w:rFonts w:eastAsia="맑은 고딕"/>
                <w:sz w:val="20"/>
                <w:szCs w:val="20"/>
                <w:lang w:eastAsia="ko-KR"/>
              </w:rPr>
              <w:t xml:space="preserve"> </w:t>
            </w:r>
            <w:r>
              <w:rPr>
                <w:rFonts w:eastAsia="맑은 고딕" w:hint="eastAsia"/>
                <w:sz w:val="20"/>
                <w:szCs w:val="20"/>
                <w:lang w:eastAsia="ko-KR"/>
              </w:rPr>
              <w:t>increase</w:t>
            </w:r>
            <w:r>
              <w:rPr>
                <w:rFonts w:eastAsia="맑은 고딕"/>
                <w:sz w:val="20"/>
                <w:szCs w:val="20"/>
                <w:lang w:eastAsia="ko-KR"/>
              </w:rPr>
              <w:t xml:space="preserve"> </w:t>
            </w:r>
            <w:r>
              <w:rPr>
                <w:rFonts w:eastAsia="맑은 고딕" w:hint="eastAsia"/>
                <w:sz w:val="20"/>
                <w:szCs w:val="20"/>
                <w:lang w:eastAsia="ko-KR"/>
              </w:rPr>
              <w:t>#</w:t>
            </w:r>
            <w:r>
              <w:rPr>
                <w:rFonts w:eastAsia="맑은 고딕"/>
                <w:sz w:val="20"/>
                <w:szCs w:val="20"/>
                <w:lang w:eastAsia="ko-KR"/>
              </w:rPr>
              <w:t xml:space="preserve"> </w:t>
            </w:r>
            <w:r>
              <w:rPr>
                <w:rFonts w:eastAsia="맑은 고딕" w:hint="eastAsia"/>
                <w:sz w:val="20"/>
                <w:szCs w:val="20"/>
                <w:lang w:eastAsia="ko-KR"/>
              </w:rPr>
              <w:t>of</w:t>
            </w:r>
            <w:r>
              <w:rPr>
                <w:rFonts w:eastAsia="맑은 고딕"/>
                <w:sz w:val="20"/>
                <w:szCs w:val="20"/>
                <w:lang w:eastAsia="ko-KR"/>
              </w:rPr>
              <w:t xml:space="preserve"> </w:t>
            </w:r>
            <w:r>
              <w:rPr>
                <w:rFonts w:eastAsia="맑은 고딕" w:hint="eastAsia"/>
                <w:sz w:val="20"/>
                <w:szCs w:val="20"/>
                <w:lang w:eastAsia="ko-KR"/>
              </w:rPr>
              <w:t>codepoints</w:t>
            </w:r>
            <w:r>
              <w:rPr>
                <w:rFonts w:eastAsia="맑은 고딕"/>
                <w:sz w:val="20"/>
                <w:szCs w:val="20"/>
                <w:lang w:eastAsia="ko-KR"/>
              </w:rPr>
              <w:t xml:space="preserve"> </w:t>
            </w:r>
            <w:r>
              <w:rPr>
                <w:rFonts w:eastAsia="맑은 고딕" w:hint="eastAsia"/>
                <w:sz w:val="20"/>
                <w:szCs w:val="20"/>
                <w:lang w:eastAsia="ko-KR"/>
              </w:rPr>
              <w:t>triggering</w:t>
            </w:r>
            <w:r>
              <w:rPr>
                <w:rFonts w:eastAsia="맑은 고딕"/>
                <w:sz w:val="20"/>
                <w:szCs w:val="20"/>
                <w:lang w:eastAsia="ko-KR"/>
              </w:rPr>
              <w:t xml:space="preserve"> </w:t>
            </w:r>
            <w:r>
              <w:rPr>
                <w:rFonts w:eastAsia="맑은 고딕" w:hint="eastAsia"/>
                <w:sz w:val="20"/>
                <w:szCs w:val="20"/>
                <w:lang w:eastAsia="ko-KR"/>
              </w:rPr>
              <w:t>SRS</w:t>
            </w:r>
            <w:r>
              <w:rPr>
                <w:rFonts w:eastAsia="맑은 고딕"/>
                <w:sz w:val="20"/>
                <w:szCs w:val="20"/>
                <w:lang w:eastAsia="ko-KR"/>
              </w:rPr>
              <w:t xml:space="preserve"> </w:t>
            </w:r>
            <w:r>
              <w:rPr>
                <w:rFonts w:eastAsia="맑은 고딕" w:hint="eastAsia"/>
                <w:sz w:val="20"/>
                <w:szCs w:val="20"/>
                <w:lang w:eastAsia="ko-KR"/>
              </w:rPr>
              <w:t>transmission</w:t>
            </w:r>
            <w:r>
              <w:rPr>
                <w:rFonts w:eastAsia="맑은 고딕"/>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 xml:space="preserve">You anyhow need to increase DCI size otherwise you suffer scheduling flexibility. I do not understand why it matters in the end. Separate field is much cleaner </w:t>
            </w:r>
            <w:r>
              <w:rPr>
                <w:rFonts w:eastAsia="Microsoft YaHei"/>
                <w:sz w:val="20"/>
                <w:szCs w:val="20"/>
              </w:rPr>
              <w:lastRenderedPageBreak/>
              <w:t>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lastRenderedPageBreak/>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맑은 고딕" w:hint="eastAsia"/>
                <w:sz w:val="20"/>
                <w:szCs w:val="20"/>
                <w:lang w:eastAsia="ko-KR"/>
              </w:rPr>
              <w:t>Ok to support</w:t>
            </w:r>
          </w:p>
        </w:tc>
      </w:tr>
      <w:tr w:rsidR="001360ED" w14:paraId="30645EE7" w14:textId="77777777" w:rsidTr="006B4D2B">
        <w:tc>
          <w:tcPr>
            <w:tcW w:w="2405" w:type="dxa"/>
          </w:tcPr>
          <w:p w14:paraId="34EB6298" w14:textId="77777777" w:rsidR="001360ED" w:rsidRDefault="001360ED" w:rsidP="001360ED">
            <w:pPr>
              <w:widowControl w:val="0"/>
              <w:snapToGrid w:val="0"/>
              <w:spacing w:before="120" w:after="120" w:line="240" w:lineRule="auto"/>
              <w:rPr>
                <w:rFonts w:eastAsia="맑은 고딕" w:hint="eastAsia"/>
                <w:sz w:val="20"/>
                <w:szCs w:val="20"/>
                <w:lang w:eastAsia="ko-KR"/>
              </w:rPr>
            </w:pPr>
          </w:p>
        </w:tc>
        <w:tc>
          <w:tcPr>
            <w:tcW w:w="6945" w:type="dxa"/>
          </w:tcPr>
          <w:p w14:paraId="4532293A" w14:textId="77777777" w:rsidR="001360ED" w:rsidRDefault="001360ED" w:rsidP="001360ED">
            <w:pPr>
              <w:widowControl w:val="0"/>
              <w:snapToGrid w:val="0"/>
              <w:spacing w:before="120" w:after="120" w:line="240" w:lineRule="auto"/>
              <w:rPr>
                <w:rFonts w:eastAsia="맑은 고딕" w:hint="eastAsia"/>
                <w:sz w:val="20"/>
                <w:szCs w:val="20"/>
                <w:lang w:eastAsia="ko-KR"/>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 xml:space="preserve">Qualcomm </w:t>
            </w:r>
            <w:r w:rsidRPr="007C553E">
              <w:rPr>
                <w:rFonts w:eastAsia="Microsoft YaHei"/>
                <w:sz w:val="20"/>
                <w:szCs w:val="20"/>
              </w:rPr>
              <w:lastRenderedPageBreak/>
              <w:t>(for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lastRenderedPageBreak/>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1A208B07" w:rsidR="00983F5A" w:rsidRPr="00F30098" w:rsidRDefault="00983F5A"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 when doing repurposing</w:t>
      </w:r>
    </w:p>
    <w:p w14:paraId="0162454F" w14:textId="766B7A8C" w:rsidR="00F30098" w:rsidRPr="00105A71" w:rsidRDefault="00F30098"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lastRenderedPageBreak/>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In particular, regarding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w:t>
            </w:r>
            <w:r>
              <w:rPr>
                <w:rFonts w:eastAsia="Microsoft YaHei"/>
                <w:sz w:val="20"/>
                <w:szCs w:val="20"/>
              </w:rPr>
              <w:lastRenderedPageBreak/>
              <w:t>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lastRenderedPageBreak/>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xml:space="preserve">, </w:t>
            </w:r>
            <w:r w:rsidR="00D15CE0">
              <w:rPr>
                <w:rFonts w:eastAsia="Microsoft YaHei"/>
                <w:sz w:val="20"/>
                <w:szCs w:val="20"/>
              </w:rPr>
              <w:lastRenderedPageBreak/>
              <w:t>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맑은 고딕"/>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맑은 고딕"/>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lastRenderedPageBreak/>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w:t>
            </w:r>
            <w:r>
              <w:rPr>
                <w:rFonts w:eastAsia="Microsoft YaHei"/>
                <w:sz w:val="20"/>
                <w:szCs w:val="20"/>
              </w:rPr>
              <w:lastRenderedPageBreak/>
              <w:t xml:space="preserve">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lastRenderedPageBreak/>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af"/>
        <w:tblW w:w="0" w:type="auto"/>
        <w:jc w:val="center"/>
        <w:tblLook w:val="04A0" w:firstRow="1" w:lastRow="0" w:firstColumn="1" w:lastColumn="0" w:noHBand="0" w:noVBand="1"/>
      </w:tblPr>
      <w:tblGrid>
        <w:gridCol w:w="672"/>
        <w:gridCol w:w="2986"/>
        <w:gridCol w:w="1989"/>
        <w:gridCol w:w="3703"/>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r w:rsidR="00317150">
              <w:rPr>
                <w:rFonts w:eastAsia="Microsoft YaHei"/>
                <w:i/>
                <w:iCs/>
                <w:sz w:val="20"/>
                <w:szCs w:val="20"/>
              </w:rPr>
              <w:t>ullyAndPartialAndNonCoherent</w:t>
            </w:r>
            <w:r w:rsidRPr="00A151D8">
              <w:rPr>
                <w:rFonts w:eastAsia="Microsoft YaHei"/>
                <w:i/>
                <w:iCs/>
                <w:sz w:val="20"/>
                <w:szCs w:val="20"/>
              </w:rPr>
              <w:t xml:space="preserve"> </w:t>
            </w:r>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 xml:space="preserve">s, </w:t>
            </w:r>
            <w:r w:rsidRPr="00A151D8">
              <w:rPr>
                <w:rFonts w:eastAsia="Microsoft YaHei"/>
                <w:iCs/>
                <w:sz w:val="20"/>
                <w:szCs w:val="20"/>
                <w:lang w:val="en-GB"/>
              </w:rPr>
              <w:t>K=2, N_max = [4], and each resource has 4 ports</w:t>
            </w:r>
          </w:p>
          <w:p w14:paraId="00E3AF93" w14:textId="697B431D" w:rsidR="00A151D8" w:rsidRPr="00A151D8" w:rsidRDefault="00A151D8" w:rsidP="00952BBB">
            <w:pPr>
              <w:pStyle w:val="aff"/>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aff"/>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 2T8R-based AS performs better than 4T8R AS configuration.</w:t>
            </w:r>
          </w:p>
          <w:p w14:paraId="1A302547" w14:textId="16D68478" w:rsidR="00A60F88" w:rsidRPr="00BC2CF5" w:rsidRDefault="00A60F88" w:rsidP="00BC2CF5">
            <w:pPr>
              <w:pStyle w:val="aff"/>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4T8R-based AS configuration, increasing calibration accuracy does not result in any major improvements.</w:t>
            </w:r>
          </w:p>
          <w:p w14:paraId="4412D12F" w14:textId="4F3E621F" w:rsidR="00A60F88" w:rsidRPr="00BC2CF5" w:rsidRDefault="00A60F88" w:rsidP="00BC2CF5">
            <w:pPr>
              <w:pStyle w:val="aff"/>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w:t>
            </w:r>
            <w:r w:rsidR="00317150" w:rsidRPr="00BC2CF5">
              <w:rPr>
                <w:rFonts w:eastAsia="Microsoft YaHei"/>
                <w:sz w:val="20"/>
                <w:szCs w:val="20"/>
              </w:rPr>
              <w:t>e</w:t>
            </w:r>
            <w:r w:rsidRPr="00BC2CF5">
              <w:rPr>
                <w:rFonts w:eastAsia="Microsoft YaHei"/>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aff"/>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r w:rsidR="00317150">
              <w:rPr>
                <w:rFonts w:eastAsia="Microsoft YaHei"/>
                <w:b/>
                <w:bCs/>
                <w:i/>
                <w:iCs/>
                <w:sz w:val="20"/>
                <w:szCs w:val="20"/>
              </w:rPr>
              <w:t>ullyAndPartialAndNonCoherent</w:t>
            </w:r>
            <w:r w:rsidRPr="00BC2CF5">
              <w:rPr>
                <w:rFonts w:eastAsia="Microsoft YaHei"/>
                <w:b/>
                <w:bCs/>
                <w:i/>
                <w:iCs/>
                <w:sz w:val="20"/>
                <w:szCs w:val="20"/>
              </w:rPr>
              <w:t xml:space="preserve"> </w:t>
            </w:r>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 xml:space="preserve">s, </w:t>
            </w:r>
            <w:r w:rsidRPr="00BC2CF5">
              <w:rPr>
                <w:rFonts w:eastAsia="Microsoft YaHei"/>
                <w:b/>
                <w:bCs/>
                <w:iCs/>
                <w:sz w:val="20"/>
                <w:szCs w:val="20"/>
                <w:lang w:val="en-GB"/>
              </w:rPr>
              <w:t>K=2, N_max = [4], and each resource has 4 ports</w:t>
            </w:r>
          </w:p>
          <w:p w14:paraId="04C7FC82" w14:textId="06EB90DC" w:rsidR="009840B7" w:rsidRPr="00BC2CF5" w:rsidRDefault="00A60F88" w:rsidP="00BC2CF5">
            <w:pPr>
              <w:pStyle w:val="aff"/>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partialAndNonCoherent </w:t>
            </w:r>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aff"/>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aff"/>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aff"/>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w:t>
            </w:r>
          </w:p>
        </w:tc>
      </w:tr>
      <w:tr w:rsidR="008939B4" w14:paraId="37D10B21" w14:textId="77777777" w:rsidTr="00515754">
        <w:tc>
          <w:tcPr>
            <w:tcW w:w="2405" w:type="dxa"/>
          </w:tcPr>
          <w:p w14:paraId="1F1CB3A6" w14:textId="77777777" w:rsidR="008939B4" w:rsidRDefault="008939B4" w:rsidP="008939B4">
            <w:pPr>
              <w:widowControl w:val="0"/>
              <w:snapToGrid w:val="0"/>
              <w:spacing w:before="120" w:after="120" w:line="240" w:lineRule="auto"/>
              <w:rPr>
                <w:rFonts w:eastAsia="맑은 고딕" w:hint="eastAsia"/>
                <w:sz w:val="20"/>
                <w:szCs w:val="20"/>
                <w:lang w:eastAsia="ko-KR"/>
              </w:rPr>
            </w:pPr>
          </w:p>
        </w:tc>
        <w:tc>
          <w:tcPr>
            <w:tcW w:w="6945" w:type="dxa"/>
          </w:tcPr>
          <w:p w14:paraId="2B24A4BF" w14:textId="77777777" w:rsidR="008939B4" w:rsidRDefault="008939B4" w:rsidP="008939B4">
            <w:pPr>
              <w:widowControl w:val="0"/>
              <w:snapToGrid w:val="0"/>
              <w:spacing w:before="120" w:after="120" w:line="240" w:lineRule="auto"/>
              <w:rPr>
                <w:rFonts w:eastAsia="맑은 고딕" w:hint="eastAsia"/>
                <w:sz w:val="20"/>
                <w:szCs w:val="20"/>
                <w:lang w:eastAsia="ko-KR"/>
              </w:rPr>
            </w:pP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lastRenderedPageBreak/>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w:t>
      </w:r>
      <w:r w:rsidR="0032084B">
        <w:rPr>
          <w:rFonts w:eastAsia="Microsoft YaHei"/>
          <w:i/>
          <w:sz w:val="20"/>
          <w:szCs w:val="20"/>
        </w:rPr>
        <w:lastRenderedPageBreak/>
        <w:t>one of the following alternatives</w:t>
      </w:r>
      <w:r w:rsidR="00170896">
        <w:rPr>
          <w:rFonts w:eastAsia="Microsoft YaHei"/>
          <w:i/>
          <w:sz w:val="20"/>
          <w:szCs w:val="20"/>
        </w:rPr>
        <w:t xml:space="preserve"> in RAN1#105e</w:t>
      </w:r>
    </w:p>
    <w:p w14:paraId="2FC5EA73" w14:textId="7113E762" w:rsidR="000E0648" w:rsidRDefault="000E0648" w:rsidP="000E0648">
      <w:pPr>
        <w:pStyle w:val="aff"/>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aff"/>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Pr="000E0648" w:rsidRDefault="000E0648" w:rsidP="000E0648">
      <w:pPr>
        <w:pStyle w:val="aff"/>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Alt.1</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7055D2"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0C336F32"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aperiodic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118DC0A5" w14:textId="7C3DFCAB"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t>So what about the N_max agreement</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8167" w:type="dxa"/>
          </w:tcPr>
          <w:p w14:paraId="031C28C2" w14:textId="6E7D29F9"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 xml:space="preserve">We think </w:t>
            </w:r>
            <w:r>
              <w:rPr>
                <w:rFonts w:eastAsia="맑은 고딕"/>
                <w:sz w:val="20"/>
                <w:szCs w:val="20"/>
                <w:lang w:eastAsia="ko-KR"/>
              </w:rPr>
              <w:t xml:space="preserve">the FL’s proposal might be </w:t>
            </w:r>
            <w:r>
              <w:rPr>
                <w:rFonts w:eastAsia="Microsoft YaHei"/>
                <w:i/>
                <w:sz w:val="20"/>
                <w:szCs w:val="20"/>
              </w:rPr>
              <w:t xml:space="preserve">For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xTyR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Microsoft YaHei"/>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xml:space="preserve">, NTT </w:t>
            </w:r>
            <w:r w:rsidR="00CA14DA">
              <w:rPr>
                <w:rFonts w:eastAsia="Microsoft YaHei"/>
                <w:sz w:val="20"/>
                <w:szCs w:val="20"/>
              </w:rPr>
              <w:lastRenderedPageBreak/>
              <w:t>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639C0F4F"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p>
    <w:p w14:paraId="75042662" w14:textId="33CA8950" w:rsidR="00507115" w:rsidRDefault="00507115" w:rsidP="0050711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Similar view as Nokia.</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af"/>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맑은 고딕"/>
                <w:sz w:val="20"/>
                <w:szCs w:val="20"/>
                <w:lang w:eastAsia="ko-KR"/>
              </w:rPr>
            </w:pPr>
            <w:r>
              <w:rPr>
                <w:rFonts w:eastAsia="맑은 고딕"/>
                <w:sz w:val="20"/>
                <w:szCs w:val="20"/>
                <w:lang w:eastAsia="ko-KR"/>
              </w:rPr>
              <w:t>A</w:t>
            </w:r>
            <w:r>
              <w:rPr>
                <w:rFonts w:eastAsia="맑은 고딕" w:hint="eastAsia"/>
                <w:sz w:val="20"/>
                <w:szCs w:val="20"/>
                <w:lang w:eastAsia="ko-KR"/>
              </w:rPr>
              <w:t xml:space="preserve">ntenna </w:t>
            </w:r>
            <w:r>
              <w:rPr>
                <w:rFonts w:eastAsia="맑은 고딕"/>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맑은 고딕"/>
                <w:sz w:val="20"/>
                <w:szCs w:val="20"/>
                <w:lang w:eastAsia="ko-KR"/>
              </w:rPr>
              <w:t xml:space="preserve"> multiple symbols or</w:t>
            </w:r>
            <w:r>
              <w:rPr>
                <w:rFonts w:eastAsia="맑은 고딕"/>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맑은 고딕"/>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맑은 고딕"/>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aff"/>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Lenovo, MotM</w:t>
            </w:r>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lastRenderedPageBreak/>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A43DA7"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k</w:t>
            </w:r>
            <w:r w:rsidR="00DB5185" w:rsidRPr="009A4D97">
              <w:rPr>
                <w:rFonts w:eastAsia="Microsoft YaHei"/>
                <w:sz w:val="20"/>
                <w:szCs w:val="20"/>
                <w:vertAlign w:val="subscript"/>
              </w:rPr>
              <w:t>F</w:t>
            </w:r>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aff"/>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aff"/>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N</w:t>
            </w:r>
            <w:r w:rsidRPr="00DF7C99">
              <w:rPr>
                <w:rFonts w:eastAsia="Microsoft YaHei"/>
                <w:bCs/>
                <w:sz w:val="20"/>
                <w:szCs w:val="20"/>
                <w:vertAlign w:val="subscript"/>
              </w:rPr>
              <w:t>offset</w:t>
            </w:r>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N_offset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Microsoft YaHei"/>
          <w:i/>
          <w:sz w:val="20"/>
          <w:szCs w:val="20"/>
        </w:rPr>
        <w:t>k</w:t>
      </w:r>
      <w:r w:rsidRPr="00AE460E">
        <w:rPr>
          <w:rFonts w:eastAsia="Microsoft YaHei"/>
          <w:i/>
          <w:sz w:val="20"/>
          <w:szCs w:val="20"/>
          <w:vertAlign w:val="subscript"/>
        </w:rPr>
        <w:t>F</w:t>
      </w:r>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lastRenderedPageBreak/>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aff"/>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맑은 고딕"/>
                <w:i/>
                <w:sz w:val="20"/>
                <w:szCs w:val="20"/>
              </w:rPr>
            </w:pPr>
            <w:r w:rsidRPr="004443C3">
              <w:rPr>
                <w:rFonts w:eastAsia="맑은 고딕"/>
                <w:i/>
                <w:sz w:val="20"/>
                <w:szCs w:val="20"/>
              </w:rPr>
              <w:t xml:space="preserve">For RB-level partial frequency sounding (RPFS) in Rel-17, </w:t>
            </w:r>
          </w:p>
          <w:p w14:paraId="3C840F40" w14:textId="77777777" w:rsidR="003B3642" w:rsidRPr="004443C3" w:rsidRDefault="003B3642" w:rsidP="003B3642">
            <w:pPr>
              <w:pStyle w:val="aff"/>
              <w:widowControl w:val="0"/>
              <w:numPr>
                <w:ilvl w:val="0"/>
                <w:numId w:val="8"/>
              </w:numPr>
              <w:snapToGrid w:val="0"/>
              <w:spacing w:before="120" w:after="120" w:line="240" w:lineRule="auto"/>
              <w:jc w:val="both"/>
              <w:rPr>
                <w:rFonts w:eastAsia="맑은 고딕"/>
                <w:i/>
                <w:sz w:val="20"/>
                <w:szCs w:val="20"/>
              </w:rPr>
            </w:pPr>
            <w:r w:rsidRPr="004443C3">
              <w:rPr>
                <w:rFonts w:eastAsia="맑은 고딕"/>
                <w:i/>
                <w:sz w:val="20"/>
                <w:szCs w:val="20"/>
              </w:rPr>
              <w:t>Support P</w:t>
            </w:r>
            <w:r w:rsidRPr="004443C3">
              <w:rPr>
                <w:rFonts w:eastAsia="맑은 고딕"/>
                <w:i/>
                <w:sz w:val="20"/>
                <w:szCs w:val="20"/>
                <w:vertAlign w:val="subscript"/>
              </w:rPr>
              <w:t>F</w:t>
            </w:r>
            <w:r w:rsidRPr="004443C3">
              <w:rPr>
                <w:rFonts w:eastAsia="맑은 고딕"/>
                <w:i/>
                <w:sz w:val="20"/>
                <w:szCs w:val="20"/>
              </w:rPr>
              <w:t xml:space="preserve"> = {2, 4}</w:t>
            </w:r>
          </w:p>
          <w:p w14:paraId="3149DBC6" w14:textId="313E45F2" w:rsidR="003B3642" w:rsidRPr="004443C3" w:rsidRDefault="003B3642" w:rsidP="003B3642">
            <w:pPr>
              <w:pStyle w:val="aff"/>
              <w:widowControl w:val="0"/>
              <w:numPr>
                <w:ilvl w:val="1"/>
                <w:numId w:val="8"/>
              </w:numPr>
              <w:snapToGrid w:val="0"/>
              <w:spacing w:before="120" w:after="120" w:line="240" w:lineRule="auto"/>
              <w:jc w:val="both"/>
              <w:rPr>
                <w:rFonts w:eastAsia="맑은 고딕"/>
                <w:i/>
                <w:sz w:val="20"/>
                <w:szCs w:val="20"/>
              </w:rPr>
            </w:pPr>
            <w:r w:rsidRPr="004443C3">
              <w:rPr>
                <w:rFonts w:eastAsia="맑은 고딕"/>
                <w:bCs/>
                <w:i/>
                <w:sz w:val="20"/>
                <w:szCs w:val="20"/>
              </w:rPr>
              <w:t xml:space="preserve">FFS </w:t>
            </w:r>
            <w:r>
              <w:rPr>
                <w:rFonts w:eastAsia="맑은 고딕"/>
                <w:bCs/>
                <w:i/>
                <w:color w:val="FF0000"/>
                <w:sz w:val="20"/>
                <w:szCs w:val="20"/>
              </w:rPr>
              <w:t xml:space="preserve"> </w:t>
            </w:r>
            <w:r w:rsidR="00682495">
              <w:rPr>
                <w:rFonts w:eastAsia="맑은 고딕"/>
                <w:bCs/>
                <w:i/>
                <w:color w:val="FF0000"/>
                <w:sz w:val="20"/>
                <w:szCs w:val="20"/>
              </w:rPr>
              <w:t xml:space="preserve">3, </w:t>
            </w:r>
            <w:r w:rsidRPr="004443C3">
              <w:rPr>
                <w:rFonts w:eastAsia="맑은 고딕"/>
                <w:bCs/>
                <w:i/>
                <w:sz w:val="20"/>
                <w:szCs w:val="20"/>
              </w:rPr>
              <w:t>8, 12, 16 or fractional values</w:t>
            </w:r>
          </w:p>
          <w:p w14:paraId="79810661" w14:textId="77777777" w:rsidR="003B3642" w:rsidRPr="004443C3" w:rsidRDefault="00A43DA7" w:rsidP="003B3642">
            <w:pPr>
              <w:pStyle w:val="aff"/>
              <w:widowControl w:val="0"/>
              <w:numPr>
                <w:ilvl w:val="1"/>
                <w:numId w:val="8"/>
              </w:numPr>
              <w:snapToGrid w:val="0"/>
              <w:spacing w:before="120" w:after="120" w:line="240" w:lineRule="auto"/>
              <w:jc w:val="both"/>
              <w:rPr>
                <w:rFonts w:eastAsia="맑은 고딕"/>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맑은 고딕"/>
                <w:bCs/>
                <w:i/>
                <w:strike/>
                <w:color w:val="FF0000"/>
                <w:sz w:val="20"/>
                <w:szCs w:val="20"/>
                <w:highlight w:val="yellow"/>
              </w:rPr>
              <w:t xml:space="preserve"> is a multiple of 4</w:t>
            </w:r>
          </w:p>
          <w:p w14:paraId="65DEB411" w14:textId="77777777" w:rsidR="003B3642" w:rsidRPr="004443C3" w:rsidRDefault="003B3642" w:rsidP="003B3642">
            <w:pPr>
              <w:pStyle w:val="aff"/>
              <w:widowControl w:val="0"/>
              <w:numPr>
                <w:ilvl w:val="1"/>
                <w:numId w:val="8"/>
              </w:numPr>
              <w:snapToGrid w:val="0"/>
              <w:spacing w:before="120" w:after="120" w:line="240" w:lineRule="auto"/>
              <w:jc w:val="both"/>
              <w:rPr>
                <w:rFonts w:eastAsia="맑은 고딕"/>
                <w:i/>
                <w:color w:val="FF0000"/>
                <w:sz w:val="20"/>
                <w:szCs w:val="20"/>
              </w:rPr>
            </w:pPr>
            <w:r w:rsidRPr="004443C3">
              <w:rPr>
                <w:rFonts w:eastAsia="맑은 고딕"/>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37A7AE6C" w14:textId="77629442" w:rsidR="003B3642" w:rsidRPr="003B3642" w:rsidRDefault="003B3642" w:rsidP="003B3642">
            <w:pPr>
              <w:pStyle w:val="aff"/>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lastRenderedPageBreak/>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16E623B4" w14:textId="1DF56644"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We are ok with the first proposal and support alt 3 in the second one.</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0977F8EC" w14:textId="77777777" w:rsidR="001F7DDB" w:rsidRDefault="001F7DDB">
      <w:pPr>
        <w:widowControl w:val="0"/>
        <w:snapToGrid w:val="0"/>
        <w:spacing w:before="120" w:after="120" w:line="240" w:lineRule="auto"/>
        <w:jc w:val="both"/>
        <w:rPr>
          <w:rFonts w:eastAsia="맑은 고딕"/>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5214"/>
        <w:gridCol w:w="872"/>
        <w:gridCol w:w="3264"/>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502F6FF9" w:rsidR="003F1FB8" w:rsidRPr="00BD38E9" w:rsidRDefault="00312DF5"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4EEAAC86" w14:textId="40908E8C"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w:t>
      </w:r>
      <w:r w:rsidRPr="00411C63">
        <w:rPr>
          <w:rFonts w:eastAsiaTheme="minorEastAsia"/>
          <w:sz w:val="20"/>
          <w:szCs w:val="20"/>
          <w:u w:val="single"/>
        </w:rPr>
        <w:lastRenderedPageBreak/>
        <w:t>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4580CC62"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We understand the benefit of Alt.2 is that it can multiplex UEs between partial sounding and regular sounding (legacy UEs). However, we believe that multiplexing can be done using FDM</w:t>
            </w:r>
            <w:r w:rsidR="00E835BA">
              <w:rPr>
                <w:rFonts w:eastAsia="Microsoft YaHei"/>
                <w:sz w:val="20"/>
                <w:szCs w:val="20"/>
              </w:rPr>
              <w:t>.</w:t>
            </w:r>
            <w:r>
              <w:rPr>
                <w:rFonts w:eastAsia="Microsoft YaHei"/>
                <w:sz w:val="20"/>
                <w:szCs w:val="20"/>
              </w:rPr>
              <w:t xml:space="preserve"> </w:t>
            </w:r>
            <w:r w:rsidR="00E835BA">
              <w:rPr>
                <w:rFonts w:eastAsia="Microsoft YaHei"/>
                <w:sz w:val="20"/>
                <w:szCs w:val="20"/>
              </w:rPr>
              <w:t>H</w:t>
            </w:r>
            <w:r>
              <w:rPr>
                <w:rFonts w:eastAsia="Microsoft YaHei"/>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hint="eastAsia"/>
                <w:sz w:val="20"/>
                <w:szCs w:val="20"/>
                <w:lang w:eastAsia="ja-JP"/>
              </w:rPr>
            </w:pPr>
            <w:r>
              <w:rPr>
                <w:rFonts w:eastAsia="맑은 고딕" w:hint="eastAsia"/>
                <w:sz w:val="20"/>
                <w:szCs w:val="20"/>
                <w:lang w:eastAsia="ko-KR"/>
              </w:rPr>
              <w:t xml:space="preserve">Same as Apple. </w:t>
            </w:r>
          </w:p>
        </w:tc>
      </w:tr>
    </w:tbl>
    <w:p w14:paraId="04F07EF6" w14:textId="77777777" w:rsidR="002A0304" w:rsidRDefault="002A0304"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bookmarkStart w:id="3" w:name="_GoBack" w:colFirst="0" w:colLast="0"/>
            <w:r>
              <w:rPr>
                <w:rFonts w:eastAsia="맑은 고딕"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Alt.1</w:t>
            </w:r>
          </w:p>
        </w:tc>
      </w:tr>
      <w:bookmarkEnd w:id="3"/>
      <w:tr w:rsidR="008939B4" w14:paraId="6AF39A1D" w14:textId="77777777" w:rsidTr="006E3B3D">
        <w:tc>
          <w:tcPr>
            <w:tcW w:w="2405" w:type="dxa"/>
          </w:tcPr>
          <w:p w14:paraId="3A032B5E" w14:textId="3DF9AE71" w:rsidR="008939B4" w:rsidRDefault="008939B4" w:rsidP="008939B4">
            <w:pPr>
              <w:widowControl w:val="0"/>
              <w:snapToGrid w:val="0"/>
              <w:spacing w:before="120" w:after="120" w:line="240" w:lineRule="auto"/>
              <w:rPr>
                <w:rFonts w:eastAsia="Microsoft YaHei"/>
                <w:sz w:val="20"/>
                <w:szCs w:val="20"/>
              </w:rPr>
            </w:pPr>
          </w:p>
        </w:tc>
        <w:tc>
          <w:tcPr>
            <w:tcW w:w="6945" w:type="dxa"/>
          </w:tcPr>
          <w:p w14:paraId="26A38A0B" w14:textId="6B873B45" w:rsidR="008939B4" w:rsidRDefault="008939B4" w:rsidP="008939B4">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Microsoft YaHei"/>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D0CAB" w14:textId="77777777" w:rsidR="00A43DA7" w:rsidRDefault="00A43DA7" w:rsidP="0066336C">
      <w:pPr>
        <w:spacing w:after="0" w:line="240" w:lineRule="auto"/>
      </w:pPr>
      <w:r>
        <w:separator/>
      </w:r>
    </w:p>
  </w:endnote>
  <w:endnote w:type="continuationSeparator" w:id="0">
    <w:p w14:paraId="4F77E68B" w14:textId="77777777" w:rsidR="00A43DA7" w:rsidRDefault="00A43DA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566B6" w14:textId="77777777" w:rsidR="00A43DA7" w:rsidRDefault="00A43DA7" w:rsidP="0066336C">
      <w:pPr>
        <w:spacing w:after="0" w:line="240" w:lineRule="auto"/>
      </w:pPr>
      <w:r>
        <w:separator/>
      </w:r>
    </w:p>
  </w:footnote>
  <w:footnote w:type="continuationSeparator" w:id="0">
    <w:p w14:paraId="4EEE0B2C" w14:textId="77777777" w:rsidR="00A43DA7" w:rsidRDefault="00A43DA7"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66CA"/>
    <w:rsid w:val="000A757B"/>
    <w:rsid w:val="000A7811"/>
    <w:rsid w:val="000B095E"/>
    <w:rsid w:val="000B202C"/>
    <w:rsid w:val="000B3AC6"/>
    <w:rsid w:val="000B3B56"/>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0648"/>
    <w:rsid w:val="000E2EB4"/>
    <w:rsid w:val="000E2F28"/>
    <w:rsid w:val="000E5DF4"/>
    <w:rsid w:val="000E72C1"/>
    <w:rsid w:val="000E77B8"/>
    <w:rsid w:val="000E7EA2"/>
    <w:rsid w:val="000F2737"/>
    <w:rsid w:val="000F2DB0"/>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32C"/>
    <w:rsid w:val="0011692A"/>
    <w:rsid w:val="001230DE"/>
    <w:rsid w:val="00123C0A"/>
    <w:rsid w:val="00124087"/>
    <w:rsid w:val="0012522A"/>
    <w:rsid w:val="00125D75"/>
    <w:rsid w:val="00125F2A"/>
    <w:rsid w:val="00126CDC"/>
    <w:rsid w:val="00127460"/>
    <w:rsid w:val="00130921"/>
    <w:rsid w:val="00130CCF"/>
    <w:rsid w:val="00131B5F"/>
    <w:rsid w:val="0013289B"/>
    <w:rsid w:val="0013607C"/>
    <w:rsid w:val="001360ED"/>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1556"/>
    <w:rsid w:val="001D3079"/>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0A6D"/>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267B"/>
    <w:rsid w:val="0034366F"/>
    <w:rsid w:val="00343795"/>
    <w:rsid w:val="00344B73"/>
    <w:rsid w:val="003454C5"/>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36C"/>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399"/>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6071"/>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D7A5A"/>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83A"/>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5A8B"/>
    <w:rsid w:val="00A37D13"/>
    <w:rsid w:val="00A43924"/>
    <w:rsid w:val="00A43DA7"/>
    <w:rsid w:val="00A46CA2"/>
    <w:rsid w:val="00A507F5"/>
    <w:rsid w:val="00A50CA0"/>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243F"/>
    <w:rsid w:val="00BF3746"/>
    <w:rsid w:val="00BF37BF"/>
    <w:rsid w:val="00BF38E0"/>
    <w:rsid w:val="00BF3FE2"/>
    <w:rsid w:val="00BF544F"/>
    <w:rsid w:val="00BF5A69"/>
    <w:rsid w:val="00BF7B35"/>
    <w:rsid w:val="00C00BD9"/>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284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123547-11EE-4ABE-B52A-BE8168B0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8251</Words>
  <Characters>47037</Characters>
  <Application>Microsoft Office Word</Application>
  <DocSecurity>0</DocSecurity>
  <Lines>391</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55178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지형주/표준연구팀(SR)/Principal Engineer/삼성전자</cp:lastModifiedBy>
  <cp:revision>4</cp:revision>
  <dcterms:created xsi:type="dcterms:W3CDTF">2021-04-14T01:19:00Z</dcterms:created>
  <dcterms:modified xsi:type="dcterms:W3CDTF">2021-04-14T01:23:00Z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