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w:t>
            </w:r>
            <w:r w:rsidRPr="0016098E">
              <w:rPr>
                <w:rFonts w:eastAsia="Microsoft YaHei"/>
                <w:sz w:val="20"/>
                <w:szCs w:val="20"/>
              </w:rPr>
              <w:lastRenderedPageBreak/>
              <w:t>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ins w:id="2" w:author="Nadisanka Rupasinghe" w:date="2021-04-13T17:56:00Z">
        <w:r w:rsidR="008D7A5A">
          <w:rPr>
            <w:rFonts w:eastAsia="Microsoft YaHei"/>
            <w:i/>
            <w:iCs/>
            <w:sz w:val="20"/>
            <w:szCs w:val="20"/>
          </w:rPr>
          <w:t>, NTT DOCOMO</w:t>
        </w:r>
      </w:ins>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lastRenderedPageBreak/>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lastRenderedPageBreak/>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w:t>
            </w:r>
            <w:r>
              <w:rPr>
                <w:rFonts w:eastAsia="Microsoft YaHei"/>
                <w:sz w:val="20"/>
                <w:szCs w:val="20"/>
              </w:rPr>
              <w:lastRenderedPageBreak/>
              <w:t xml:space="preserve">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xml:space="preserve">, we have shared our evaluation of 4T8R vs. </w:t>
            </w:r>
            <w:r>
              <w:rPr>
                <w:rFonts w:eastAsia="Microsoft YaHei"/>
                <w:sz w:val="20"/>
                <w:szCs w:val="20"/>
              </w:rPr>
              <w:lastRenderedPageBreak/>
              <w:t>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lastRenderedPageBreak/>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lastRenderedPageBreak/>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336C88"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lastRenderedPageBreak/>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336C88"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16E623B4" w14:textId="1DF56644"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214"/>
        <w:gridCol w:w="872"/>
        <w:gridCol w:w="326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02F6FF9" w:rsidR="003F1FB8" w:rsidRPr="00BD38E9" w:rsidRDefault="00312DF5"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4EEAAC86" w14:textId="40908E8C"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t>
            </w:r>
            <w:r>
              <w:rPr>
                <w:rFonts w:eastAsia="Microsoft YaHei"/>
                <w:sz w:val="20"/>
                <w:szCs w:val="20"/>
              </w:rPr>
              <w:t xml:space="preserve">will have adverse impact on the </w:t>
            </w:r>
            <w:r>
              <w:rPr>
                <w:rFonts w:eastAsia="Microsoft YaHei"/>
                <w:sz w:val="20"/>
                <w:szCs w:val="20"/>
              </w:rPr>
              <w:t xml:space="preserve">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 xml:space="preserve">We understand the benefit of Alt.2 </w:t>
            </w:r>
            <w:r>
              <w:rPr>
                <w:rFonts w:eastAsia="Microsoft YaHei"/>
                <w:sz w:val="20"/>
                <w:szCs w:val="20"/>
              </w:rPr>
              <w:t xml:space="preserve">is that </w:t>
            </w:r>
            <w:r>
              <w:rPr>
                <w:rFonts w:eastAsia="Microsoft YaHei"/>
                <w:sz w:val="20"/>
                <w:szCs w:val="20"/>
              </w:rPr>
              <w:t xml:space="preserve">it can multiplex UEs between partial sounding and </w:t>
            </w:r>
            <w:r>
              <w:rPr>
                <w:rFonts w:eastAsia="Microsoft YaHei"/>
                <w:sz w:val="20"/>
                <w:szCs w:val="20"/>
              </w:rPr>
              <w:t>regular</w:t>
            </w:r>
            <w:r>
              <w:rPr>
                <w:rFonts w:eastAsia="Microsoft YaHei"/>
                <w:sz w:val="20"/>
                <w:szCs w:val="20"/>
              </w:rPr>
              <w:t xml:space="preserve"> sounding (legacy UEs). However, we believe that multiplexing can be done </w:t>
            </w:r>
            <w:r>
              <w:rPr>
                <w:rFonts w:eastAsia="Microsoft YaHei"/>
                <w:sz w:val="20"/>
                <w:szCs w:val="20"/>
              </w:rPr>
              <w:t>using</w:t>
            </w:r>
            <w:r>
              <w:rPr>
                <w:rFonts w:eastAsia="Microsoft YaHei"/>
                <w:sz w:val="20"/>
                <w:szCs w:val="20"/>
              </w:rPr>
              <w:t xml:space="preserve">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03FD" w14:textId="77777777" w:rsidR="00336C88" w:rsidRDefault="00336C88" w:rsidP="0066336C">
      <w:pPr>
        <w:spacing w:after="0" w:line="240" w:lineRule="auto"/>
      </w:pPr>
      <w:r>
        <w:separator/>
      </w:r>
    </w:p>
  </w:endnote>
  <w:endnote w:type="continuationSeparator" w:id="0">
    <w:p w14:paraId="653823BB" w14:textId="77777777" w:rsidR="00336C88" w:rsidRDefault="00336C8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B44D" w14:textId="77777777" w:rsidR="00336C88" w:rsidRDefault="00336C88" w:rsidP="0066336C">
      <w:pPr>
        <w:spacing w:after="0" w:line="240" w:lineRule="auto"/>
      </w:pPr>
      <w:r>
        <w:separator/>
      </w:r>
    </w:p>
  </w:footnote>
  <w:footnote w:type="continuationSeparator" w:id="0">
    <w:p w14:paraId="6A5B0A28" w14:textId="77777777" w:rsidR="00336C88" w:rsidRDefault="00336C8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230DE"/>
    <w:rsid w:val="00123C0A"/>
    <w:rsid w:val="00124087"/>
    <w:rsid w:val="0012522A"/>
    <w:rsid w:val="00125D75"/>
    <w:rsid w:val="00125F2A"/>
    <w:rsid w:val="00126CDC"/>
    <w:rsid w:val="00127460"/>
    <w:rsid w:val="00130921"/>
    <w:rsid w:val="00130CCF"/>
    <w:rsid w:val="00131B5F"/>
    <w:rsid w:val="0013289B"/>
    <w:rsid w:val="0013607C"/>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3079"/>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172C0D-4A73-4120-9AED-A1B791FEECE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8148</Words>
  <Characters>46450</Characters>
  <Application>Microsoft Office Word</Application>
  <DocSecurity>0</DocSecurity>
  <Lines>387</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Nadisanka Rupasinghe</cp:lastModifiedBy>
  <cp:revision>29</cp:revision>
  <dcterms:created xsi:type="dcterms:W3CDTF">2021-04-13T20:29:00Z</dcterms:created>
  <dcterms:modified xsi:type="dcterms:W3CDTF">2021-04-14T01:06:00Z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