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0"/>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aff1"/>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aff1"/>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aff1"/>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aff1"/>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aff1"/>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aff1"/>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 MotM</w:t>
            </w:r>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first.</w:t>
            </w:r>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Support the main bullet only</w:t>
            </w:r>
            <w:r w:rsidR="00101FB5">
              <w:rPr>
                <w:rFonts w:eastAsia="Microsoft YaHei"/>
                <w:sz w:val="20"/>
                <w:szCs w:val="20"/>
              </w:rPr>
              <w:t xml:space="preserve">. </w:t>
            </w:r>
          </w:p>
        </w:tc>
      </w:tr>
      <w:tr w:rsidR="005A3B96" w14:paraId="51C629A9" w14:textId="77777777" w:rsidTr="00917CF6">
        <w:tc>
          <w:tcPr>
            <w:tcW w:w="2405" w:type="dxa"/>
          </w:tcPr>
          <w:p w14:paraId="58A66029" w14:textId="518BB00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EE047D" w14:textId="4231011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Support in principle</w:t>
            </w:r>
          </w:p>
          <w:p w14:paraId="01C3DB71" w14:textId="1AC9695B"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A UE that supports zero Slot offset value can support non-zero offset values as well as it is relaxation for timeline. Not clear why an optional UE feature of</w:t>
            </w:r>
            <w:r w:rsidRPr="00662749">
              <w:rPr>
                <w:rFonts w:eastAsia="Microsoft YaHei"/>
                <w:sz w:val="20"/>
                <w:szCs w:val="20"/>
              </w:rPr>
              <w:t xml:space="preserve"> non-zero values</w:t>
            </w:r>
            <w:r>
              <w:rPr>
                <w:rFonts w:eastAsia="Microsoft YaHei"/>
                <w:sz w:val="20"/>
                <w:szCs w:val="20"/>
              </w:rPr>
              <w:t xml:space="preserve"> is needed. We are fine with the main bullet and believe the sub-bullet needs further discussion. </w:t>
            </w:r>
          </w:p>
        </w:tc>
      </w:tr>
      <w:tr w:rsidR="00EE3F14" w14:paraId="508D5647" w14:textId="77777777" w:rsidTr="00EE3F14">
        <w:tc>
          <w:tcPr>
            <w:tcW w:w="2405" w:type="dxa"/>
          </w:tcPr>
          <w:p w14:paraId="3A3D0624" w14:textId="77777777" w:rsidR="00EE3F14" w:rsidRDefault="00EE3F14" w:rsidP="0030471A">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22155B0" w14:textId="77777777" w:rsidR="00EE3F14" w:rsidRDefault="00EE3F14" w:rsidP="0030471A">
            <w:pPr>
              <w:widowControl w:val="0"/>
              <w:snapToGrid w:val="0"/>
              <w:spacing w:before="120" w:after="120" w:line="240" w:lineRule="auto"/>
              <w:rPr>
                <w:rFonts w:eastAsia="Microsoft YaHei"/>
                <w:sz w:val="20"/>
                <w:szCs w:val="20"/>
              </w:rPr>
            </w:pPr>
            <w:r>
              <w:rPr>
                <w:rFonts w:eastAsia="Microsoft YaHei"/>
                <w:sz w:val="20"/>
                <w:szCs w:val="20"/>
              </w:rPr>
              <w:t>Again we appreciate the FL’s effort and answer to our question. The “basic” and “optional” UE features seem to be a good compromise and acceptable to us.</w:t>
            </w:r>
          </w:p>
          <w:p w14:paraId="63E12D22" w14:textId="77777777" w:rsidR="00EE3F14" w:rsidRDefault="00EE3F14" w:rsidP="0030471A">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tc>
      </w:tr>
      <w:tr w:rsidR="00C55C89" w14:paraId="2C1A33C2" w14:textId="77777777" w:rsidTr="00EE3F14">
        <w:tc>
          <w:tcPr>
            <w:tcW w:w="2405" w:type="dxa"/>
          </w:tcPr>
          <w:p w14:paraId="7A64ED80" w14:textId="03A4978B" w:rsidR="00C55C89" w:rsidRPr="00C55C89" w:rsidRDefault="00C55C89" w:rsidP="0030471A">
            <w:pPr>
              <w:widowControl w:val="0"/>
              <w:snapToGrid w:val="0"/>
              <w:spacing w:before="120" w:after="120" w:line="240" w:lineRule="auto"/>
              <w:rPr>
                <w:rFonts w:eastAsia="Microsoft YaHei"/>
                <w:sz w:val="20"/>
                <w:szCs w:val="20"/>
              </w:rPr>
            </w:pPr>
            <w:r>
              <w:rPr>
                <w:rFonts w:eastAsia="Microsoft YaHei"/>
                <w:sz w:val="20"/>
                <w:szCs w:val="20"/>
              </w:rPr>
              <w:t>Sharp</w:t>
            </w:r>
          </w:p>
        </w:tc>
        <w:tc>
          <w:tcPr>
            <w:tcW w:w="6945" w:type="dxa"/>
          </w:tcPr>
          <w:p w14:paraId="0CF84921" w14:textId="3509BB9E" w:rsidR="00C55C89" w:rsidRPr="00C55C89" w:rsidRDefault="00C55C89" w:rsidP="0030471A">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the main bullet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0"/>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r w:rsidR="005A3B96" w14:paraId="66BABEFB" w14:textId="77777777" w:rsidTr="00917CF6">
        <w:tc>
          <w:tcPr>
            <w:tcW w:w="2405" w:type="dxa"/>
          </w:tcPr>
          <w:p w14:paraId="23E696E9" w14:textId="20CAA237"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3830F3" w14:textId="75F157F3"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probability of collision of two A-SRS sets. In such scenario, we are open for discussion of introducing dropping rule or consider it as an error case.</w:t>
            </w:r>
          </w:p>
        </w:tc>
      </w:tr>
      <w:tr w:rsidR="00EE3F14" w14:paraId="7A629085" w14:textId="77777777" w:rsidTr="00EE3F14">
        <w:tc>
          <w:tcPr>
            <w:tcW w:w="2405" w:type="dxa"/>
          </w:tcPr>
          <w:p w14:paraId="1B2E26C3" w14:textId="77777777" w:rsidR="00EE3F14" w:rsidRDefault="00EE3F1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491D9EF" w14:textId="77777777" w:rsidR="00EE3F14" w:rsidRDefault="00EE3F1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explain the need for collision handling, suppose an AP SRS trigger is sent and indicates 20 TTIs away. But within the 20 TTIs, something else may occur </w:t>
            </w:r>
            <w:r>
              <w:rPr>
                <w:rFonts w:eastAsia="Malgun Gothic"/>
                <w:sz w:val="20"/>
                <w:szCs w:val="20"/>
                <w:lang w:eastAsia="ko-KR"/>
              </w:rPr>
              <w:lastRenderedPageBreak/>
              <w:t>and the gNB needs to change that old decision. Without a collision handling or dropping rule, the gNB is not allowed to change / revoke that decision. Therefore, collision handling or dropping rules are useful to provide the network with much needed flexibility.</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0"/>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As for Alt2, since t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r w:rsidR="005A3B96" w14:paraId="3D34AA8E" w14:textId="77777777" w:rsidTr="00D645D9">
        <w:tc>
          <w:tcPr>
            <w:tcW w:w="2405" w:type="dxa"/>
          </w:tcPr>
          <w:p w14:paraId="5D127449" w14:textId="31D3BD42"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0404B0" w14:textId="4983CBB1"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and prefer Alt-2 to avoid DCI payload increase and PDCCH reliability reduction. </w:t>
            </w:r>
          </w:p>
        </w:tc>
      </w:tr>
      <w:tr w:rsidR="00C55C89" w14:paraId="509A02CA" w14:textId="77777777" w:rsidTr="00D645D9">
        <w:tc>
          <w:tcPr>
            <w:tcW w:w="2405" w:type="dxa"/>
          </w:tcPr>
          <w:p w14:paraId="0F6878A6" w14:textId="483A7CCE" w:rsidR="00C55C89" w:rsidRPr="00C55C89" w:rsidRDefault="00C55C89" w:rsidP="005A3B96">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35E9421C" w14:textId="449C609B" w:rsidR="00C55C89" w:rsidRPr="00C55C89" w:rsidRDefault="00C55C89" w:rsidP="005A3B96">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0"/>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4211F29D" w:rsidR="005665E7" w:rsidRDefault="00FD6738" w:rsidP="00FB2853">
            <w:pPr>
              <w:widowControl w:val="0"/>
              <w:snapToGrid w:val="0"/>
              <w:spacing w:before="120" w:after="120" w:line="240" w:lineRule="auto"/>
              <w:rPr>
                <w:rFonts w:eastAsia="Microsoft YaHei"/>
                <w:sz w:val="20"/>
                <w:szCs w:val="20"/>
              </w:rPr>
            </w:pPr>
            <w:ins w:id="2" w:author="Kazunari Yokomakura" w:date="2021-04-12T17:07:00Z">
              <w:r>
                <w:rPr>
                  <w:rFonts w:eastAsia="Microsoft YaHei"/>
                  <w:sz w:val="20"/>
                  <w:szCs w:val="20"/>
                </w:rPr>
                <w:t>10</w:t>
              </w:r>
            </w:ins>
            <w:del w:id="3" w:author="Kazunari Yokomakura" w:date="2021-04-12T17:07:00Z">
              <w:r w:rsidR="007C65DF" w:rsidDel="00FD6738">
                <w:rPr>
                  <w:rFonts w:eastAsia="Microsoft YaHei"/>
                  <w:sz w:val="20"/>
                  <w:szCs w:val="20"/>
                </w:rPr>
                <w:delText>9</w:delText>
              </w:r>
            </w:del>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ins w:id="4" w:author="Kazunari Yokomakura" w:date="2021-04-12T17:07:00Z">
              <w:r w:rsidR="00FD6738">
                <w:rPr>
                  <w:sz w:val="20"/>
                  <w:szCs w:val="20"/>
                </w:rPr>
                <w:t>, Sharp</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4 values provides the necessary flexibility for DL heavy TDD patterns.</w:t>
            </w:r>
          </w:p>
        </w:tc>
      </w:tr>
      <w:tr w:rsidR="007B7EF3" w14:paraId="41CC4276" w14:textId="77777777" w:rsidTr="006B4D2B">
        <w:tc>
          <w:tcPr>
            <w:tcW w:w="2405" w:type="dxa"/>
          </w:tcPr>
          <w:p w14:paraId="1560FDD5" w14:textId="32C27D55"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F68EAC" w14:textId="26C5DE42"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Need further discussion. </w:t>
            </w:r>
          </w:p>
        </w:tc>
      </w:tr>
      <w:tr w:rsidR="005B411D" w14:paraId="01FF42F9" w14:textId="77777777" w:rsidTr="006B4D2B">
        <w:tc>
          <w:tcPr>
            <w:tcW w:w="2405" w:type="dxa"/>
          </w:tcPr>
          <w:p w14:paraId="16F016DF" w14:textId="2CD3B74D" w:rsidR="005B411D" w:rsidRPr="005B411D" w:rsidRDefault="005B411D" w:rsidP="00F3547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13AA294E" w14:textId="5BA22584" w:rsidR="005B411D" w:rsidRPr="005B411D" w:rsidRDefault="005B411D" w:rsidP="00F3547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4</w:t>
            </w:r>
            <w:r>
              <w:rPr>
                <w:rFonts w:eastAsia="ＭＳ 明朝"/>
                <w:sz w:val="20"/>
                <w:szCs w:val="20"/>
                <w:lang w:eastAsia="ja-JP"/>
              </w:rPr>
              <w:t xml:space="preserve"> values are preferred </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af0"/>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don’t see the necessity to have MAC-CE to update the value of ‘t’. The ‘t’ is an available slot for SRS which removes the restriction on PDCCH slot carrying the </w:t>
            </w:r>
            <w:r>
              <w:rPr>
                <w:rFonts w:eastAsia="Microsoft YaHei"/>
                <w:sz w:val="20"/>
                <w:szCs w:val="20"/>
              </w:rPr>
              <w:lastRenderedPageBreak/>
              <w:t>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r w:rsidR="007B7EF3" w14:paraId="78721F19" w14:textId="77777777" w:rsidTr="00D645D9">
        <w:tc>
          <w:tcPr>
            <w:tcW w:w="2405" w:type="dxa"/>
          </w:tcPr>
          <w:p w14:paraId="661CC22B" w14:textId="7F763D35"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851E2AE" w14:textId="7364A3C2"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MAC-CE to provide more flexibility.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0"/>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lastRenderedPageBreak/>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16BED587"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30471A">
              <w:rPr>
                <w:rFonts w:eastAsia="Microsoft YaHei"/>
                <w:iCs/>
                <w:sz w:val="20"/>
                <w:szCs w:val="20"/>
              </w:rPr>
              <w:t>, NTT DOCOMO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05A71" w:rsidRDefault="00A0262E"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w:t>
            </w:r>
            <w:r w:rsidR="00EE1C2B">
              <w:rPr>
                <w:rFonts w:eastAsia="Microsoft YaHei"/>
                <w:sz w:val="20"/>
                <w:szCs w:val="20"/>
              </w:rPr>
              <w:lastRenderedPageBreak/>
              <w:t xml:space="preserve">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 xml:space="preserve">1. Which RNTI is considered for DCI 0_1/0_2 without PUSCH/CSI Request and </w:t>
            </w:r>
            <w:r w:rsidRPr="00B6468D">
              <w:rPr>
                <w:rFonts w:eastAsia="Microsoft YaHei"/>
                <w:i/>
                <w:iCs/>
                <w:sz w:val="20"/>
                <w:szCs w:val="20"/>
              </w:rPr>
              <w:lastRenderedPageBreak/>
              <w:t>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Microsoft YaHei"/>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r w:rsidR="00EE3F14" w14:paraId="6DA625BE" w14:textId="77777777" w:rsidTr="00EE3F14">
        <w:tc>
          <w:tcPr>
            <w:tcW w:w="2405" w:type="dxa"/>
          </w:tcPr>
          <w:p w14:paraId="19975AF5" w14:textId="77777777" w:rsidR="00EE3F14" w:rsidRDefault="00EE3F1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E893701" w14:textId="77777777" w:rsidR="00EE3F14" w:rsidRDefault="00EE3F1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FL proposal in principle.</w:t>
            </w:r>
          </w:p>
          <w:p w14:paraId="510FFE93" w14:textId="77777777" w:rsidR="00EE3F14" w:rsidRDefault="00EE3F1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On the other hand, as Intel and we mentioned above, the other categories are still important; time-domain indication alone is not sufficient for many applications, i.e., it is only a partial solution to us. Is it possible to note in the proposal that the support for other categories is still considered? We still hope to have a chance to further discuss it later.</w:t>
            </w:r>
          </w:p>
        </w:tc>
      </w:tr>
      <w:tr w:rsidR="00800EA0" w14:paraId="575B6C72" w14:textId="77777777" w:rsidTr="00EE3F14">
        <w:tc>
          <w:tcPr>
            <w:tcW w:w="2405" w:type="dxa"/>
          </w:tcPr>
          <w:p w14:paraId="1410A45E" w14:textId="29CC2A9F" w:rsidR="00800EA0" w:rsidRPr="00800EA0" w:rsidRDefault="00800EA0" w:rsidP="0030471A">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NTT Docomo</w:t>
            </w:r>
            <w:r w:rsidR="00072D6F">
              <w:rPr>
                <w:rFonts w:eastAsia="ＭＳ 明朝"/>
                <w:sz w:val="20"/>
                <w:szCs w:val="20"/>
                <w:lang w:eastAsia="ja-JP"/>
              </w:rPr>
              <w:t>2</w:t>
            </w:r>
          </w:p>
        </w:tc>
        <w:tc>
          <w:tcPr>
            <w:tcW w:w="6945" w:type="dxa"/>
          </w:tcPr>
          <w:p w14:paraId="2A3E4FA4" w14:textId="77777777" w:rsidR="00800EA0" w:rsidRDefault="00800EA0" w:rsidP="0030471A">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We also propose to bring Cat-E on the table, because there is no objection.</w:t>
            </w:r>
          </w:p>
          <w:p w14:paraId="676506F6" w14:textId="50762CFA" w:rsidR="00800EA0" w:rsidRPr="00800EA0" w:rsidRDefault="00800EA0" w:rsidP="00800EA0">
            <w:pPr>
              <w:pStyle w:val="aff1"/>
              <w:widowControl w:val="0"/>
              <w:numPr>
                <w:ilvl w:val="0"/>
                <w:numId w:val="8"/>
              </w:numPr>
              <w:snapToGrid w:val="0"/>
              <w:spacing w:before="120" w:after="120" w:line="240" w:lineRule="auto"/>
              <w:jc w:val="both"/>
              <w:rPr>
                <w:rFonts w:eastAsia="Microsoft YaHei"/>
                <w:i/>
                <w:color w:val="FF0000"/>
                <w:sz w:val="20"/>
                <w:szCs w:val="20"/>
              </w:rPr>
            </w:pPr>
            <w:r w:rsidRPr="00800EA0">
              <w:rPr>
                <w:rFonts w:eastAsia="Microsoft YaHei"/>
                <w:i/>
                <w:iCs/>
                <w:color w:val="FF0000"/>
                <w:sz w:val="20"/>
                <w:szCs w:val="20"/>
              </w:rPr>
              <w:t>Alt A-</w:t>
            </w:r>
            <w:r w:rsidRPr="00800EA0">
              <w:rPr>
                <w:rFonts w:eastAsia="Microsoft YaHei"/>
                <w:i/>
                <w:iCs/>
                <w:color w:val="FF0000"/>
                <w:sz w:val="20"/>
                <w:szCs w:val="20"/>
              </w:rPr>
              <w:t>5</w:t>
            </w:r>
            <w:r w:rsidRPr="00800EA0">
              <w:rPr>
                <w:rFonts w:eastAsia="Microsoft YaHei"/>
                <w:i/>
                <w:iCs/>
                <w:color w:val="FF0000"/>
                <w:sz w:val="20"/>
                <w:szCs w:val="20"/>
              </w:rPr>
              <w:t xml:space="preserve">: </w:t>
            </w:r>
            <w:r w:rsidRPr="00800EA0">
              <w:rPr>
                <w:rFonts w:eastAsia="Microsoft YaHei"/>
                <w:i/>
                <w:iCs/>
                <w:color w:val="FF0000"/>
                <w:sz w:val="20"/>
                <w:szCs w:val="20"/>
              </w:rPr>
              <w:t>Increase the number of DCI codepoints for aperiodic SRS trigger states</w:t>
            </w:r>
          </w:p>
          <w:p w14:paraId="5D7E7500" w14:textId="17837C25" w:rsidR="00800EA0" w:rsidRPr="00800EA0" w:rsidRDefault="00800EA0" w:rsidP="0030471A">
            <w:pPr>
              <w:widowControl w:val="0"/>
              <w:snapToGrid w:val="0"/>
              <w:spacing w:before="120" w:after="120" w:line="240" w:lineRule="auto"/>
              <w:rPr>
                <w:rFonts w:eastAsia="ＭＳ 明朝" w:hint="eastAsia"/>
                <w:sz w:val="20"/>
                <w:szCs w:val="20"/>
                <w:lang w:eastAsia="ja-JP"/>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0"/>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r w:rsidR="007B7EF3" w14:paraId="5A85C5D5" w14:textId="77777777" w:rsidTr="004F027C">
        <w:tc>
          <w:tcPr>
            <w:tcW w:w="2405" w:type="dxa"/>
          </w:tcPr>
          <w:p w14:paraId="32FBD6F0" w14:textId="536EAB83"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027195A0" w14:textId="57B69D46"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enhance GC-DCI to enable flexible triggering of A-SRS.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0"/>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D3C1A8D" w:rsidR="00F74D0D" w:rsidRPr="00BD734D" w:rsidRDefault="00BD734D" w:rsidP="00515754">
            <w:pPr>
              <w:widowControl w:val="0"/>
              <w:snapToGrid w:val="0"/>
              <w:spacing w:before="120" w:after="120" w:line="240" w:lineRule="auto"/>
              <w:rPr>
                <w:rFonts w:eastAsia="Microsoft YaHei"/>
                <w:sz w:val="20"/>
                <w:szCs w:val="20"/>
              </w:rPr>
            </w:pPr>
            <w:del w:id="5" w:author="Muhammad Abdelghaffar (Khairy)" w:date="2021-04-12T13:33:00Z">
              <w:r w:rsidRPr="00BD734D" w:rsidDel="00175A01">
                <w:rPr>
                  <w:rFonts w:eastAsia="Microsoft YaHei"/>
                  <w:sz w:val="20"/>
                  <w:szCs w:val="20"/>
                </w:rPr>
                <w:delText>8</w:delText>
              </w:r>
            </w:del>
            <w:ins w:id="6" w:author="Muhammad Abdelghaffar (Khairy)" w:date="2021-04-12T13:33:00Z">
              <w:r w:rsidR="00175A01">
                <w:rPr>
                  <w:rFonts w:eastAsia="Microsoft YaHei"/>
                  <w:sz w:val="20"/>
                  <w:szCs w:val="20"/>
                </w:rPr>
                <w:t>9</w:t>
              </w:r>
            </w:ins>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xml:space="preserve">, Lenovo, </w:t>
            </w:r>
            <w:r w:rsidR="00CA71AB">
              <w:rPr>
                <w:rFonts w:eastAsia="Microsoft YaHei"/>
                <w:sz w:val="20"/>
                <w:szCs w:val="20"/>
              </w:rPr>
              <w:lastRenderedPageBreak/>
              <w:t>MotM</w:t>
            </w:r>
            <w:ins w:id="7" w:author="Muhammad Abdelghaffar (Khairy)" w:date="2021-04-12T13:33:00Z">
              <w:r w:rsidR="00175A01">
                <w:rPr>
                  <w:rFonts w:eastAsia="Microsoft YaHei"/>
                  <w:sz w:val="20"/>
                  <w:szCs w:val="20"/>
                </w:rPr>
                <w:t>, Qualcomm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Microsoft YaHei"/>
                <w:sz w:val="20"/>
                <w:szCs w:val="20"/>
              </w:rPr>
            </w:pPr>
            <w:r>
              <w:rPr>
                <w:rFonts w:eastAsia="Microsoft YaHei"/>
                <w:sz w:val="20"/>
                <w:szCs w:val="20"/>
              </w:rPr>
              <w:t>Support</w:t>
            </w:r>
            <w:r w:rsidR="00183BB1">
              <w:rPr>
                <w:rFonts w:eastAsia="Microsoft YaHei"/>
                <w:sz w:val="20"/>
                <w:szCs w:val="20"/>
              </w:rPr>
              <w:t xml:space="preserve"> specification based solution</w:t>
            </w:r>
            <w:r>
              <w:rPr>
                <w:rFonts w:eastAsia="Microsoft YaHei"/>
                <w:sz w:val="20"/>
                <w:szCs w:val="20"/>
              </w:rPr>
              <w:t>.</w:t>
            </w:r>
            <w:r w:rsidR="0056054B">
              <w:rPr>
                <w:rFonts w:eastAsia="Microsoft YaHei"/>
                <w:sz w:val="20"/>
                <w:szCs w:val="20"/>
              </w:rPr>
              <w:t xml:space="preserve"> This is for aperiodic SRS as the WID states.</w:t>
            </w:r>
            <w:r>
              <w:rPr>
                <w:rFonts w:eastAsia="Microsoft YaHei"/>
                <w:sz w:val="20"/>
                <w:szCs w:val="20"/>
              </w:rPr>
              <w:t xml:space="preserve"> </w:t>
            </w:r>
          </w:p>
          <w:p w14:paraId="2FB05AF9" w14:textId="77816A27" w:rsidR="0056054B" w:rsidRDefault="009F1FDE" w:rsidP="009768E6">
            <w:pPr>
              <w:widowControl w:val="0"/>
              <w:snapToGrid w:val="0"/>
              <w:spacing w:before="120" w:after="120" w:line="240" w:lineRule="auto"/>
              <w:rPr>
                <w:rFonts w:eastAsia="Microsoft YaHei"/>
                <w:sz w:val="20"/>
                <w:szCs w:val="20"/>
              </w:rPr>
            </w:pPr>
            <w:r>
              <w:rPr>
                <w:rFonts w:eastAsia="Microsoft YaHei"/>
                <w:sz w:val="20"/>
                <w:szCs w:val="20"/>
              </w:rPr>
              <w:t xml:space="preserve">For </w:t>
            </w:r>
            <w:r w:rsidRPr="002C3E19">
              <w:rPr>
                <w:rFonts w:eastAsia="Microsoft YaHei"/>
                <w:b/>
                <w:bCs/>
                <w:sz w:val="20"/>
                <w:szCs w:val="20"/>
              </w:rPr>
              <w:t>Huawei, Samsung</w:t>
            </w:r>
            <w:r w:rsidR="00365641">
              <w:rPr>
                <w:rFonts w:eastAsia="Microsoft YaHei"/>
                <w:b/>
                <w:bCs/>
                <w:sz w:val="20"/>
                <w:szCs w:val="20"/>
              </w:rPr>
              <w:t>, Intel</w:t>
            </w:r>
            <w:r w:rsidR="0056054B">
              <w:rPr>
                <w:rFonts w:eastAsia="Microsoft YaHei"/>
                <w:b/>
                <w:bCs/>
                <w:sz w:val="20"/>
                <w:szCs w:val="20"/>
              </w:rPr>
              <w:t>, Futurewei</w:t>
            </w:r>
            <w:r>
              <w:rPr>
                <w:rFonts w:eastAsia="Microsoft YaHei"/>
                <w:sz w:val="20"/>
                <w:szCs w:val="20"/>
              </w:rPr>
              <w:t>, I would like to ask if they can guarantee</w:t>
            </w:r>
            <w:r w:rsidR="0056054B">
              <w:rPr>
                <w:rFonts w:eastAsia="Microsoft YaHei"/>
                <w:sz w:val="20"/>
                <w:szCs w:val="20"/>
              </w:rPr>
              <w:t xml:space="preserve"> to RAN1 and to operators</w:t>
            </w:r>
            <w:r>
              <w:rPr>
                <w:rFonts w:eastAsia="Microsoft YaHei"/>
                <w:sz w:val="20"/>
                <w:szCs w:val="20"/>
              </w:rPr>
              <w:t xml:space="preserve"> that DL MU-MIMO performance is </w:t>
            </w:r>
            <w:r w:rsidR="00425104">
              <w:rPr>
                <w:rFonts w:eastAsia="Microsoft YaHei"/>
                <w:sz w:val="20"/>
                <w:szCs w:val="20"/>
              </w:rPr>
              <w:t xml:space="preserve">unaffected when resource sharing </w:t>
            </w:r>
            <w:r w:rsidR="00656B8E">
              <w:rPr>
                <w:rFonts w:eastAsia="Microsoft YaHei"/>
                <w:sz w:val="20"/>
                <w:szCs w:val="20"/>
              </w:rPr>
              <w:t xml:space="preserve">is configured, when </w:t>
            </w:r>
            <w:r w:rsidR="00425104">
              <w:rPr>
                <w:rFonts w:eastAsia="Microsoft YaHei"/>
                <w:sz w:val="20"/>
                <w:szCs w:val="20"/>
              </w:rPr>
              <w:t xml:space="preserve">using the </w:t>
            </w:r>
            <w:r>
              <w:rPr>
                <w:rFonts w:eastAsia="Microsoft YaHei"/>
                <w:sz w:val="20"/>
                <w:szCs w:val="20"/>
              </w:rPr>
              <w:t xml:space="preserve">current </w:t>
            </w:r>
            <w:r w:rsidR="00365641">
              <w:rPr>
                <w:rFonts w:eastAsia="Microsoft YaHei"/>
                <w:sz w:val="20"/>
                <w:szCs w:val="20"/>
              </w:rPr>
              <w:t xml:space="preserve">Rel.15 conclusion and </w:t>
            </w:r>
            <w:r>
              <w:rPr>
                <w:rFonts w:eastAsia="Microsoft YaHei"/>
                <w:sz w:val="20"/>
                <w:szCs w:val="20"/>
              </w:rPr>
              <w:t>behaviour?</w:t>
            </w:r>
            <w:r w:rsidR="002C3E19">
              <w:rPr>
                <w:rFonts w:eastAsia="Microsoft YaHei"/>
                <w:sz w:val="20"/>
                <w:szCs w:val="20"/>
              </w:rPr>
              <w:t xml:space="preserve"> Note that IoDT doesn’t test MU-MIMO performance.</w:t>
            </w:r>
          </w:p>
        </w:tc>
      </w:tr>
      <w:tr w:rsidR="00175A01" w14:paraId="2ECDB822" w14:textId="77777777" w:rsidTr="00836D07">
        <w:tc>
          <w:tcPr>
            <w:tcW w:w="2405" w:type="dxa"/>
          </w:tcPr>
          <w:p w14:paraId="14A0BA0A" w14:textId="03B1822A"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50DD5BD" w14:textId="335F2AD0"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 xml:space="preserve">We don’t see need for further enhancement beyond Rel-15 SRS resource sharing.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0"/>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don’t see motivation, as proponents claim benefit is for power saving, which </w:t>
            </w:r>
            <w:r>
              <w:rPr>
                <w:rFonts w:eastAsia="Microsoft YaHei"/>
                <w:sz w:val="20"/>
                <w:szCs w:val="20"/>
              </w:rPr>
              <w:lastRenderedPageBreak/>
              <w:t>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MAC-CE based solution is not fast enough to control the overhead. It could be done by DCI based, i.e.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Case 2, Changing periodic </w:t>
            </w:r>
            <w:r w:rsidR="00015422">
              <w:rPr>
                <w:rFonts w:eastAsia="Microsoft YaHei"/>
                <w:sz w:val="20"/>
                <w:szCs w:val="20"/>
              </w:rPr>
              <w:t xml:space="preserve">SRS </w:t>
            </w:r>
            <w:r>
              <w:rPr>
                <w:rFonts w:eastAsia="Microsoft YaHei"/>
                <w:sz w:val="20"/>
                <w:szCs w:val="20"/>
              </w:rPr>
              <w:t xml:space="preserve">configuration using MAC CE…. is this a new </w:t>
            </w:r>
            <w:r w:rsidR="00015422">
              <w:rPr>
                <w:rFonts w:eastAsia="Microsoft YaHei"/>
                <w:sz w:val="20"/>
                <w:szCs w:val="20"/>
              </w:rPr>
              <w:t>even-more-</w:t>
            </w:r>
            <w:r>
              <w:rPr>
                <w:rFonts w:eastAsia="Microsoft YaHei"/>
                <w:sz w:val="20"/>
                <w:szCs w:val="20"/>
              </w:rPr>
              <w:t xml:space="preserve">semi-persistent mode? Could have large implications if supported. </w:t>
            </w:r>
          </w:p>
        </w:tc>
      </w:tr>
      <w:tr w:rsidR="007B7EF3" w14:paraId="33D36674" w14:textId="77777777" w:rsidTr="00836D07">
        <w:tc>
          <w:tcPr>
            <w:tcW w:w="2405" w:type="dxa"/>
          </w:tcPr>
          <w:p w14:paraId="5EE67581" w14:textId="4F4B333D"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4A36CFEC" w14:textId="12F9982F"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and share similar views with Apple on UE reporting/indication of preferred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0"/>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0"/>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r w:rsidR="00BF3FE2" w:rsidRPr="00BF3FE2">
              <w:rPr>
                <w:rFonts w:eastAsia="Microsoft YaHei"/>
                <w:sz w:val="20"/>
                <w:szCs w:val="20"/>
              </w:rPr>
              <w:t>Spreadtrum</w:t>
            </w:r>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NSB, Ericsson, NTT DOCOMO, Spreadtrum, CATT, Lenovo, MotM,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NSB, Ericsson, NTT DOCOMO, Spreadtrum,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NSB, Ericsson, NTT DOCOMO, Spreadtrum,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aff1"/>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aff1"/>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129299A6" w:rsidR="008A0461" w:rsidRDefault="002D3744" w:rsidP="00952BBB">
      <w:pPr>
        <w:pStyle w:val="aff1"/>
        <w:widowControl w:val="0"/>
        <w:numPr>
          <w:ilvl w:val="0"/>
          <w:numId w:val="8"/>
        </w:numPr>
        <w:snapToGrid w:val="0"/>
        <w:spacing w:before="120" w:after="120" w:line="240" w:lineRule="auto"/>
        <w:jc w:val="both"/>
        <w:rPr>
          <w:ins w:id="8" w:author="ZTE" w:date="2021-04-13T00:10:00Z"/>
          <w:rFonts w:eastAsia="Microsoft YaHei"/>
          <w:i/>
          <w:sz w:val="20"/>
          <w:szCs w:val="20"/>
        </w:rPr>
      </w:pPr>
      <w:ins w:id="9" w:author="ZTE" w:date="2021-04-13T00:12:00Z">
        <w:r>
          <w:rPr>
            <w:rFonts w:eastAsia="Microsoft YaHei"/>
            <w:i/>
            <w:sz w:val="20"/>
            <w:szCs w:val="20"/>
          </w:rPr>
          <w:t>[</w:t>
        </w:r>
      </w:ins>
      <w:r w:rsidR="008A0461" w:rsidRPr="00045805">
        <w:rPr>
          <w:rFonts w:eastAsia="Microsoft YaHei"/>
          <w:i/>
          <w:sz w:val="20"/>
          <w:szCs w:val="20"/>
        </w:rPr>
        <w:t>4T8R: N_max =</w:t>
      </w:r>
      <w:r w:rsidR="00C2791B" w:rsidRPr="00045805">
        <w:rPr>
          <w:rFonts w:eastAsia="Microsoft YaHei"/>
          <w:i/>
          <w:sz w:val="20"/>
          <w:szCs w:val="20"/>
        </w:rPr>
        <w:t xml:space="preserve"> </w:t>
      </w:r>
      <w:r w:rsidR="008A0461" w:rsidRPr="00045805">
        <w:rPr>
          <w:rFonts w:eastAsia="Microsoft YaHei"/>
          <w:i/>
          <w:sz w:val="20"/>
          <w:szCs w:val="20"/>
        </w:rPr>
        <w:t>2</w:t>
      </w:r>
      <w:ins w:id="10" w:author="ZTE" w:date="2021-04-13T00:12:00Z">
        <w:r>
          <w:rPr>
            <w:rFonts w:eastAsia="Microsoft YaHei"/>
            <w:i/>
            <w:sz w:val="20"/>
            <w:szCs w:val="20"/>
          </w:rPr>
          <w:t>]</w:t>
        </w:r>
      </w:ins>
    </w:p>
    <w:p w14:paraId="4A1BBEF7" w14:textId="76E37198" w:rsidR="00622A84" w:rsidRPr="00045805" w:rsidRDefault="00622A84" w:rsidP="00952BBB">
      <w:pPr>
        <w:pStyle w:val="aff1"/>
        <w:widowControl w:val="0"/>
        <w:numPr>
          <w:ilvl w:val="0"/>
          <w:numId w:val="8"/>
        </w:numPr>
        <w:snapToGrid w:val="0"/>
        <w:spacing w:before="120" w:after="120" w:line="240" w:lineRule="auto"/>
        <w:jc w:val="both"/>
        <w:rPr>
          <w:rFonts w:eastAsia="Microsoft YaHei"/>
          <w:i/>
          <w:sz w:val="20"/>
          <w:szCs w:val="20"/>
        </w:rPr>
      </w:pPr>
      <w:ins w:id="11" w:author="ZTE" w:date="2021-04-13T00:10:00Z">
        <w:r>
          <w:rPr>
            <w:rFonts w:eastAsia="Microsoft YaHei"/>
            <w:i/>
            <w:sz w:val="20"/>
            <w:szCs w:val="20"/>
          </w:rPr>
          <w:t xml:space="preserve">FFS </w:t>
        </w:r>
      </w:ins>
      <w:ins w:id="12" w:author="ZTE" w:date="2021-04-13T00:11:00Z">
        <w:r>
          <w:rPr>
            <w:rFonts w:eastAsia="Microsoft YaHei"/>
            <w:i/>
            <w:sz w:val="20"/>
            <w:szCs w:val="20"/>
          </w:rPr>
          <w:t>whether further enhance</w:t>
        </w:r>
        <w:r w:rsidR="00CD4158">
          <w:rPr>
            <w:rFonts w:eastAsia="Microsoft YaHei"/>
            <w:i/>
            <w:sz w:val="20"/>
            <w:szCs w:val="20"/>
          </w:rPr>
          <w:t>ment</w:t>
        </w:r>
        <w:r>
          <w:rPr>
            <w:rFonts w:eastAsia="Microsoft YaHei"/>
            <w:i/>
            <w:sz w:val="20"/>
            <w:szCs w:val="20"/>
          </w:rPr>
          <w:t xml:space="preserve"> for single-DCI or multi-DCI based MTRP is needed</w:t>
        </w:r>
      </w:ins>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0"/>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aff1"/>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aff1"/>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p>
          <w:p w14:paraId="00E3AFA6" w14:textId="2DF149B3" w:rsidR="009840B7" w:rsidRPr="00961A49" w:rsidRDefault="009840B7" w:rsidP="00961A49">
            <w:pPr>
              <w:pStyle w:val="aff1"/>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On aperiodic SRS configuration for  &gt; 4Rx, support the following N_max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75A01" w14:paraId="0EA18574" w14:textId="77777777" w:rsidTr="00515754">
        <w:tc>
          <w:tcPr>
            <w:tcW w:w="2405" w:type="dxa"/>
          </w:tcPr>
          <w:p w14:paraId="66CB62BC" w14:textId="0CD64EF2"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49F5FC0" w14:textId="77777777"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Fine with the proposal given the majority support for larger N_max. </w:t>
            </w:r>
          </w:p>
          <w:p w14:paraId="41290751" w14:textId="77777777" w:rsidR="00175A01" w:rsidRDefault="00175A01" w:rsidP="00175A01">
            <w:pPr>
              <w:widowControl w:val="0"/>
              <w:snapToGrid w:val="0"/>
              <w:spacing w:after="0" w:line="240" w:lineRule="auto"/>
              <w:rPr>
                <w:rFonts w:eastAsia="Malgun Gothic"/>
                <w:sz w:val="20"/>
                <w:szCs w:val="20"/>
                <w:lang w:eastAsia="ko-KR"/>
              </w:rPr>
            </w:pPr>
            <w:r w:rsidRPr="002C347E">
              <w:rPr>
                <w:rFonts w:eastAsia="Malgun Gothic"/>
                <w:sz w:val="20"/>
                <w:szCs w:val="20"/>
                <w:lang w:eastAsia="ko-KR"/>
              </w:rPr>
              <w:t xml:space="preserve">In general, there are two issues with increasing N_max and hope that companies </w:t>
            </w:r>
            <w:r>
              <w:rPr>
                <w:rFonts w:eastAsia="Malgun Gothic"/>
                <w:sz w:val="20"/>
                <w:szCs w:val="20"/>
                <w:lang w:eastAsia="ko-KR"/>
              </w:rPr>
              <w:t xml:space="preserve">are aware of. </w:t>
            </w:r>
          </w:p>
          <w:p w14:paraId="3F9F426E" w14:textId="77777777" w:rsidR="00175A01" w:rsidRDefault="00175A01" w:rsidP="00175A01">
            <w:pPr>
              <w:pStyle w:val="aff1"/>
              <w:widowControl w:val="0"/>
              <w:numPr>
                <w:ilvl w:val="0"/>
                <w:numId w:val="9"/>
              </w:numPr>
              <w:snapToGrid w:val="0"/>
              <w:spacing w:after="0" w:line="240" w:lineRule="auto"/>
              <w:rPr>
                <w:rFonts w:eastAsia="Malgun Gothic"/>
                <w:sz w:val="20"/>
                <w:szCs w:val="20"/>
                <w:lang w:eastAsia="ko-KR"/>
              </w:rPr>
            </w:pPr>
            <w:r w:rsidRPr="002C347E">
              <w:rPr>
                <w:rFonts w:eastAsia="Malgun Gothic"/>
                <w:sz w:val="20"/>
                <w:szCs w:val="20"/>
                <w:lang w:eastAsia="ko-KR"/>
              </w:rPr>
              <w:t>There are RAN4 requirements on transient time mask between SRS for ‘antenna switching’ and {other SRS,</w:t>
            </w:r>
            <w:r>
              <w:rPr>
                <w:rFonts w:eastAsia="Malgun Gothic"/>
                <w:sz w:val="20"/>
                <w:szCs w:val="20"/>
                <w:lang w:eastAsia="ko-KR"/>
              </w:rPr>
              <w:t xml:space="preserve"> </w:t>
            </w:r>
            <w:r w:rsidRPr="002C347E">
              <w:rPr>
                <w:rFonts w:eastAsia="Malgun Gothic"/>
                <w:sz w:val="20"/>
                <w:szCs w:val="20"/>
                <w:lang w:eastAsia="ko-KR"/>
              </w:rPr>
              <w:t>PUCCH, PUSCH} that will affect quality of signa/channel after</w:t>
            </w:r>
            <w:r>
              <w:rPr>
                <w:rFonts w:eastAsia="Malgun Gothic"/>
                <w:sz w:val="20"/>
                <w:szCs w:val="20"/>
                <w:lang w:eastAsia="ko-KR"/>
              </w:rPr>
              <w:t xml:space="preserve"> SRS due to power/port change. So, multiplexing and flexibility comes at a cost.</w:t>
            </w:r>
          </w:p>
          <w:p w14:paraId="2397B904" w14:textId="4D223BD8" w:rsidR="00175A01" w:rsidRPr="00175A01" w:rsidRDefault="00175A01" w:rsidP="00175A01">
            <w:pPr>
              <w:pStyle w:val="aff1"/>
              <w:widowControl w:val="0"/>
              <w:numPr>
                <w:ilvl w:val="0"/>
                <w:numId w:val="9"/>
              </w:numPr>
              <w:snapToGrid w:val="0"/>
              <w:spacing w:after="0" w:line="240" w:lineRule="auto"/>
              <w:rPr>
                <w:rFonts w:eastAsia="Malgun Gothic"/>
                <w:sz w:val="20"/>
                <w:szCs w:val="20"/>
                <w:lang w:eastAsia="ko-KR"/>
              </w:rPr>
            </w:pPr>
            <w:r w:rsidRPr="00175A01">
              <w:rPr>
                <w:rFonts w:eastAsia="Malgun Gothic"/>
                <w:sz w:val="20"/>
                <w:szCs w:val="20"/>
                <w:lang w:eastAsia="ko-KR"/>
              </w:rPr>
              <w:t>DL CSI acquisition</w:t>
            </w:r>
            <w:r>
              <w:rPr>
                <w:rFonts w:eastAsia="Malgun Gothic"/>
                <w:sz w:val="20"/>
                <w:szCs w:val="20"/>
                <w:lang w:eastAsia="ko-KR"/>
              </w:rPr>
              <w:t xml:space="preserve"> is delayed</w:t>
            </w:r>
            <w:r w:rsidRPr="00175A01">
              <w:rPr>
                <w:rFonts w:eastAsia="Malgun Gothic"/>
                <w:sz w:val="20"/>
                <w:szCs w:val="20"/>
                <w:lang w:eastAsia="ko-KR"/>
              </w:rPr>
              <w:t xml:space="preserve"> across multiple slots which defeats the </w:t>
            </w:r>
            <w:r>
              <w:rPr>
                <w:rFonts w:eastAsia="Malgun Gothic"/>
                <w:sz w:val="20"/>
                <w:szCs w:val="20"/>
                <w:lang w:eastAsia="ko-KR"/>
              </w:rPr>
              <w:t xml:space="preserve">main purpose </w:t>
            </w:r>
            <w:r w:rsidRPr="00175A01">
              <w:rPr>
                <w:rFonts w:eastAsia="Malgun Gothic"/>
                <w:sz w:val="20"/>
                <w:szCs w:val="20"/>
                <w:lang w:eastAsia="ko-KR"/>
              </w:rPr>
              <w:t>of A-SRS.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0"/>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Basically, we think it should consider the OFDM symbol positions for SRS, subject </w:t>
            </w:r>
            <w:r>
              <w:rPr>
                <w:rFonts w:eastAsia="Microsoft YaHei"/>
                <w:sz w:val="20"/>
                <w:szCs w:val="20"/>
              </w:rPr>
              <w:lastRenderedPageBreak/>
              <w:t>to UE capability.</w:t>
            </w:r>
          </w:p>
        </w:tc>
      </w:tr>
      <w:tr w:rsidR="00175A01" w14:paraId="65381BF9" w14:textId="77777777" w:rsidTr="006E3B3D">
        <w:tc>
          <w:tcPr>
            <w:tcW w:w="2405" w:type="dxa"/>
          </w:tcPr>
          <w:p w14:paraId="388BFF45" w14:textId="52C7A3D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DCCCF42" w14:textId="4FE5626B"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 xml:space="preserve">Support Alt 3. There should specific sets/resources configuration.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0"/>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In our view, this extension should be prioritized since it is </w:t>
            </w:r>
            <w:r w:rsidRPr="00E363F5">
              <w:rPr>
                <w:rFonts w:eastAsia="Microsoft YaHei"/>
                <w:b/>
                <w:bCs/>
                <w:i/>
                <w:sz w:val="20"/>
                <w:szCs w:val="20"/>
              </w:rPr>
              <w:t>fixing a problem already existing in some operators deployments</w:t>
            </w:r>
            <w:r>
              <w:rPr>
                <w:rFonts w:eastAsia="Microsoft YaHei"/>
                <w:iCs/>
                <w:sz w:val="20"/>
                <w:szCs w:val="20"/>
              </w:rPr>
              <w:t xml:space="preserve"> (TDD X:Y:2 slots). </w:t>
            </w:r>
          </w:p>
          <w:p w14:paraId="13E1B1CA" w14:textId="77777777" w:rsidR="0013289B"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We don’t see how specifying </w:t>
            </w:r>
            <w:r w:rsidR="00064333">
              <w:rPr>
                <w:rFonts w:eastAsia="Microsoft YaHei"/>
                <w:iCs/>
                <w:sz w:val="20"/>
                <w:szCs w:val="20"/>
              </w:rPr>
              <w:t xml:space="preserve">AS </w:t>
            </w:r>
            <w:r>
              <w:rPr>
                <w:rFonts w:eastAsia="Microsoft YaHei"/>
                <w:iCs/>
                <w:sz w:val="20"/>
                <w:szCs w:val="20"/>
              </w:rPr>
              <w:t xml:space="preserve">for 6RX or 8RX UEs can be of higher prio than </w:t>
            </w:r>
            <w:r w:rsidR="00064333">
              <w:rPr>
                <w:rFonts w:eastAsia="Microsoft YaHei"/>
                <w:iCs/>
                <w:sz w:val="20"/>
                <w:szCs w:val="20"/>
              </w:rPr>
              <w:t xml:space="preserve">solving real life issues. </w:t>
            </w:r>
            <w:r>
              <w:rPr>
                <w:rFonts w:eastAsia="Microsoft YaHei"/>
                <w:iCs/>
                <w:sz w:val="20"/>
                <w:szCs w:val="20"/>
              </w:rPr>
              <w:t xml:space="preserve"> </w:t>
            </w:r>
          </w:p>
          <w:p w14:paraId="6DF7BF65" w14:textId="538EF087" w:rsidR="00AB612C" w:rsidRDefault="00AB612C" w:rsidP="0013289B">
            <w:pPr>
              <w:widowControl w:val="0"/>
              <w:snapToGrid w:val="0"/>
              <w:spacing w:before="120" w:after="120" w:line="240" w:lineRule="auto"/>
              <w:rPr>
                <w:rFonts w:eastAsia="Microsoft YaHei"/>
                <w:sz w:val="20"/>
                <w:szCs w:val="20"/>
              </w:rPr>
            </w:pPr>
            <w:r>
              <w:rPr>
                <w:rFonts w:eastAsia="Microsoft YaHei"/>
                <w:sz w:val="20"/>
                <w:szCs w:val="20"/>
              </w:rPr>
              <w:t>To CATT, how does N=1 help those operators</w:t>
            </w:r>
            <w:r w:rsidR="00AC451A">
              <w:rPr>
                <w:rFonts w:eastAsia="Microsoft YaHei"/>
                <w:sz w:val="20"/>
                <w:szCs w:val="20"/>
              </w:rPr>
              <w:t xml:space="preserve"> that are forced to configure TDD patterns</w:t>
            </w:r>
            <w:r>
              <w:rPr>
                <w:rFonts w:eastAsia="Microsoft YaHei"/>
                <w:sz w:val="20"/>
                <w:szCs w:val="20"/>
              </w:rPr>
              <w:t xml:space="preserve"> with only 2 </w:t>
            </w:r>
            <w:r w:rsidR="00AC451A">
              <w:rPr>
                <w:rFonts w:eastAsia="Microsoft YaHei"/>
                <w:sz w:val="20"/>
                <w:szCs w:val="20"/>
              </w:rPr>
              <w:t xml:space="preserve">UL </w:t>
            </w:r>
            <w:r>
              <w:rPr>
                <w:rFonts w:eastAsia="Microsoft YaHei"/>
                <w:sz w:val="20"/>
                <w:szCs w:val="20"/>
              </w:rPr>
              <w:t xml:space="preserve">symbols in the </w:t>
            </w:r>
            <w:r w:rsidR="00AC451A">
              <w:rPr>
                <w:rFonts w:eastAsia="Microsoft YaHei"/>
                <w:sz w:val="20"/>
                <w:szCs w:val="20"/>
              </w:rPr>
              <w:t xml:space="preserve">mixed </w:t>
            </w:r>
            <w:r>
              <w:rPr>
                <w:rFonts w:eastAsia="Microsoft YaHei"/>
                <w:sz w:val="20"/>
                <w:szCs w:val="20"/>
              </w:rPr>
              <w:t>slot?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af0"/>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lang w:eastAsia="ja-JP"/>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13" w:name="_Ref68200844"/>
            <w:r w:rsidRPr="003B38FF">
              <w:rPr>
                <w:b w:val="0"/>
                <w:sz w:val="18"/>
              </w:rPr>
              <w:t xml:space="preserve">Figure </w:t>
            </w:r>
            <w:bookmarkEnd w:id="13"/>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 xml:space="preserve">If the SP-SRS resource set-2 is with potential collide with </w:t>
            </w:r>
            <w:r w:rsidRPr="004F33FA">
              <w:rPr>
                <w:rFonts w:eastAsia="Microsoft YaHei"/>
                <w:sz w:val="20"/>
                <w:szCs w:val="20"/>
                <w:lang w:val="en-GB"/>
              </w:rPr>
              <w:lastRenderedPageBreak/>
              <w:t>other UE’s SRS transmission, gNB is flexible to active SP-SRS resource set-1 instead of SP-SRS set-2.</w:t>
            </w:r>
          </w:p>
          <w:p w14:paraId="2C539A9B" w14:textId="77777777" w:rsidR="002A5E8D" w:rsidRDefault="002A5E8D" w:rsidP="002A5E8D">
            <w:pPr>
              <w:keepNext/>
              <w:jc w:val="center"/>
            </w:pPr>
            <w:r>
              <w:rPr>
                <w:noProof/>
                <w:lang w:eastAsia="ja-JP"/>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14" w:name="_Ref68201224"/>
            <w:r>
              <w:t xml:space="preserve">Figure </w:t>
            </w:r>
            <w:bookmarkEnd w:id="14"/>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Support try to reuse the Rel-15 mechanisms as much as possible</w:t>
            </w:r>
            <w:r w:rsidR="003A7A35">
              <w:rPr>
                <w:rFonts w:eastAsia="Microsoft YaHei"/>
                <w:sz w:val="20"/>
                <w:szCs w:val="20"/>
              </w:rPr>
              <w:t>, if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r w:rsidR="00AE7A4B" w14:paraId="37B9C03E" w14:textId="77777777" w:rsidTr="008319F3">
        <w:tc>
          <w:tcPr>
            <w:tcW w:w="1087" w:type="dxa"/>
          </w:tcPr>
          <w:p w14:paraId="532E128B" w14:textId="73C81FB4"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QC</w:t>
            </w:r>
          </w:p>
        </w:tc>
        <w:tc>
          <w:tcPr>
            <w:tcW w:w="8263" w:type="dxa"/>
          </w:tcPr>
          <w:p w14:paraId="298A3FAE" w14:textId="2C23F703"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Support At-1.</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af0"/>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Microsoft YaHei"/>
                <w:sz w:val="20"/>
                <w:szCs w:val="20"/>
              </w:rPr>
            </w:pPr>
            <w:r>
              <w:rPr>
                <w:rFonts w:eastAsia="Microsoft YaHei"/>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af0"/>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00EF3400">
              <w:rPr>
                <w:rFonts w:eastAsia="Microsoft YaHei"/>
                <w:sz w:val="20"/>
                <w:szCs w:val="20"/>
              </w:rPr>
              <w:t xml:space="preserve">, </w:t>
            </w:r>
            <w:r>
              <w:rPr>
                <w:rFonts w:eastAsia="Microsoft YaHei"/>
                <w:sz w:val="20"/>
                <w:szCs w:val="20"/>
              </w:rPr>
              <w:t>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We think </w:t>
            </w:r>
            <w:r w:rsidR="00F35477">
              <w:rPr>
                <w:rFonts w:eastAsia="Malgun Gothic"/>
                <w:sz w:val="20"/>
                <w:szCs w:val="20"/>
                <w:lang w:eastAsia="ko-KR"/>
              </w:rPr>
              <w:t>vivo's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r w:rsidR="00175A01" w14:paraId="6F7A7CCD" w14:textId="77777777" w:rsidTr="006E3B3D">
        <w:tc>
          <w:tcPr>
            <w:tcW w:w="2405" w:type="dxa"/>
          </w:tcPr>
          <w:p w14:paraId="5858C4F3" w14:textId="6B8986A3"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887EEF" w14:textId="06CD6347"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Okay to discuss.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af0"/>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54DDDD39" w14:textId="5C2BBF44"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tc>
      </w:tr>
      <w:tr w:rsidR="00175A01" w14:paraId="37813B57" w14:textId="77777777" w:rsidTr="00515754">
        <w:tc>
          <w:tcPr>
            <w:tcW w:w="2405" w:type="dxa"/>
          </w:tcPr>
          <w:p w14:paraId="52C29424" w14:textId="759C1AA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B75F06" w14:textId="7777777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Support.</w:t>
            </w:r>
          </w:p>
          <w:p w14:paraId="0DBA19EC" w14:textId="15C52174"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4T6R is not limited for fixed wireless as some companies believe. And there are scenarios where 4T6R outperform 2T6R as highlighted in our tdoc (</w:t>
            </w:r>
            <w:r w:rsidRPr="009807ED">
              <w:rPr>
                <w:rFonts w:eastAsia="Microsoft YaHei"/>
                <w:sz w:val="20"/>
                <w:szCs w:val="20"/>
              </w:rPr>
              <w:t>R1-2103155</w:t>
            </w:r>
            <w:r>
              <w:rPr>
                <w:rFonts w:eastAsia="Microsoft YaHei"/>
                <w:sz w:val="20"/>
                <w:szCs w:val="20"/>
              </w:rPr>
              <w:t xml:space="preserve">). Similar tradeoff in terms performance and power efficiency of 2T6R/4T6R exist as in the case of 2T8R/4T8R.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0"/>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aff1"/>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1"/>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aff1"/>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w:t>
            </w:r>
            <w:r w:rsidRPr="00DC2666">
              <w:rPr>
                <w:rFonts w:eastAsia="Microsoft YaHei"/>
                <w:sz w:val="20"/>
                <w:szCs w:val="20"/>
              </w:rPr>
              <w:lastRenderedPageBreak/>
              <w:t xml:space="preserve">RF switching circuity needed for the UE to sound all Rx antenna ports. </w:t>
            </w:r>
          </w:p>
          <w:p w14:paraId="5CD84D55" w14:textId="33202682" w:rsidR="00DC2666" w:rsidRPr="00DC2666" w:rsidRDefault="00DC2666" w:rsidP="00DC2666">
            <w:pPr>
              <w:pStyle w:val="aff1"/>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aff1"/>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0"/>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aff1"/>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aff1"/>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aff1"/>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aff1"/>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aff1"/>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aff1"/>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aff1"/>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aff1"/>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aff1"/>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1"/>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79D6474A" w:rsidR="00A942E9" w:rsidRPr="003F1154" w:rsidRDefault="00A942E9" w:rsidP="00952BBB">
      <w:pPr>
        <w:pStyle w:val="aff1"/>
        <w:widowControl w:val="0"/>
        <w:numPr>
          <w:ilvl w:val="0"/>
          <w:numId w:val="8"/>
        </w:numPr>
        <w:snapToGrid w:val="0"/>
        <w:spacing w:before="120" w:after="120" w:line="240" w:lineRule="auto"/>
        <w:jc w:val="both"/>
        <w:rPr>
          <w:rFonts w:eastAsiaTheme="minorEastAsia"/>
          <w:i/>
          <w:sz w:val="20"/>
          <w:szCs w:val="20"/>
        </w:rPr>
      </w:pPr>
      <w:moveFromRangeStart w:id="15" w:author="ZTE" w:date="2021-04-13T00:17:00Z" w:name="move69165436"/>
      <w:moveFrom w:id="16" w:author="ZTE" w:date="2021-04-13T00:17:00Z">
        <w:r w:rsidRPr="003F1154" w:rsidDel="00C51A9C">
          <w:rPr>
            <w:rFonts w:eastAsia="Microsoft YaHei"/>
            <w:i/>
            <w:sz w:val="20"/>
            <w:szCs w:val="20"/>
          </w:rPr>
          <w:t>N_symbol = 10, R = {1, 2, 5, 10}</w:t>
        </w:r>
      </w:moveFrom>
      <w:moveFromRangeEnd w:id="15"/>
    </w:p>
    <w:p w14:paraId="76199DC4" w14:textId="6D668F3C" w:rsidR="00A942E9" w:rsidRPr="00C51A9C" w:rsidRDefault="00A942E9" w:rsidP="00952BBB">
      <w:pPr>
        <w:pStyle w:val="aff1"/>
        <w:widowControl w:val="0"/>
        <w:numPr>
          <w:ilvl w:val="0"/>
          <w:numId w:val="8"/>
        </w:numPr>
        <w:snapToGrid w:val="0"/>
        <w:spacing w:before="120" w:after="120" w:line="240" w:lineRule="auto"/>
        <w:jc w:val="both"/>
        <w:rPr>
          <w:ins w:id="17" w:author="ZTE" w:date="2021-04-13T00:16:00Z"/>
          <w:rFonts w:eastAsiaTheme="minorEastAsia"/>
          <w:i/>
          <w:sz w:val="20"/>
          <w:szCs w:val="20"/>
        </w:rPr>
      </w:pPr>
      <w:r w:rsidRPr="003F1154">
        <w:rPr>
          <w:rFonts w:eastAsia="Microsoft YaHei"/>
          <w:i/>
          <w:sz w:val="20"/>
          <w:szCs w:val="20"/>
        </w:rPr>
        <w:t>N_symbol = 12, R = {1, 2, 4, 6, 12}</w:t>
      </w:r>
    </w:p>
    <w:p w14:paraId="0DB7B201" w14:textId="75F6CBE9" w:rsidR="00C51A9C" w:rsidRDefault="00C51A9C" w:rsidP="00952BBB">
      <w:pPr>
        <w:pStyle w:val="aff1"/>
        <w:widowControl w:val="0"/>
        <w:numPr>
          <w:ilvl w:val="0"/>
          <w:numId w:val="8"/>
        </w:numPr>
        <w:snapToGrid w:val="0"/>
        <w:spacing w:before="120" w:after="120" w:line="240" w:lineRule="auto"/>
        <w:jc w:val="both"/>
        <w:rPr>
          <w:ins w:id="18" w:author="ZTE" w:date="2021-04-13T00:16:00Z"/>
          <w:rFonts w:eastAsiaTheme="minorEastAsia"/>
          <w:i/>
          <w:sz w:val="20"/>
          <w:szCs w:val="20"/>
        </w:rPr>
      </w:pPr>
      <w:ins w:id="19" w:author="ZTE" w:date="2021-04-13T00:16:00Z">
        <w:r>
          <w:rPr>
            <w:rFonts w:eastAsiaTheme="minorEastAsia" w:hint="eastAsia"/>
            <w:i/>
            <w:sz w:val="20"/>
            <w:szCs w:val="20"/>
          </w:rPr>
          <w:lastRenderedPageBreak/>
          <w:t>F</w:t>
        </w:r>
        <w:r>
          <w:rPr>
            <w:rFonts w:eastAsiaTheme="minorEastAsia"/>
            <w:i/>
            <w:sz w:val="20"/>
            <w:szCs w:val="20"/>
          </w:rPr>
          <w:t>FS the following configurations</w:t>
        </w:r>
      </w:ins>
    </w:p>
    <w:p w14:paraId="17F9B371" w14:textId="2C79DA4B" w:rsidR="00C51A9C" w:rsidRPr="003F1154" w:rsidRDefault="00C51A9C" w:rsidP="00C51A9C">
      <w:pPr>
        <w:pStyle w:val="aff1"/>
        <w:widowControl w:val="0"/>
        <w:numPr>
          <w:ilvl w:val="1"/>
          <w:numId w:val="8"/>
        </w:numPr>
        <w:snapToGrid w:val="0"/>
        <w:spacing w:before="120" w:after="120" w:line="240" w:lineRule="auto"/>
        <w:jc w:val="both"/>
        <w:rPr>
          <w:rFonts w:eastAsiaTheme="minorEastAsia"/>
          <w:i/>
          <w:sz w:val="20"/>
          <w:szCs w:val="20"/>
        </w:rPr>
      </w:pPr>
      <w:moveToRangeStart w:id="20" w:author="ZTE" w:date="2021-04-13T00:17:00Z" w:name="move69165436"/>
      <w:moveTo w:id="21" w:author="ZTE" w:date="2021-04-13T00:17:00Z">
        <w:r w:rsidRPr="003F1154">
          <w:rPr>
            <w:rFonts w:eastAsia="Microsoft YaHei"/>
            <w:i/>
            <w:sz w:val="20"/>
            <w:szCs w:val="20"/>
          </w:rPr>
          <w:t>N_symbol = 10, R = {1, 2, 5, 10}</w:t>
        </w:r>
      </w:moveTo>
      <w:moveToRangeEnd w:id="20"/>
    </w:p>
    <w:p w14:paraId="1291D26E" w14:textId="6F8C5FB4" w:rsidR="00A942E9" w:rsidRPr="009316F2" w:rsidRDefault="00A942E9" w:rsidP="00C51A9C">
      <w:pPr>
        <w:pStyle w:val="aff1"/>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2D49C771" w14:textId="04A28D59" w:rsidR="009316F2" w:rsidRDefault="009316F2" w:rsidP="00952BBB">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1527B877" w14:textId="06B3D230" w:rsidR="00DD17F0" w:rsidRPr="003F1154" w:rsidRDefault="00DD17F0" w:rsidP="00952BBB">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22"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22"/>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Also as we mentioned, the</w:t>
            </w:r>
            <w:r w:rsidRPr="00CC0CFA">
              <w:rPr>
                <w:rFonts w:eastAsia="Microsoft YaHei"/>
                <w:sz w:val="20"/>
                <w:szCs w:val="20"/>
              </w:rPr>
              <w:t xml:space="preserve"> increased repetition will cause that fewer signals/U</w:t>
            </w:r>
            <w:r w:rsidR="006959B3" w:rsidRPr="00CC0CFA">
              <w:rPr>
                <w:rFonts w:eastAsia="Microsoft YaHei"/>
                <w:sz w:val="20"/>
                <w:szCs w:val="20"/>
              </w:rPr>
              <w:t>e</w:t>
            </w:r>
            <w:r w:rsidRPr="00CC0CFA">
              <w:rPr>
                <w:rFonts w:eastAsia="Microsoft YaHei"/>
                <w:sz w:val="20"/>
                <w:szCs w:val="20"/>
              </w:rPr>
              <w:t xml:space="preserve">s can be multiplexed at the same time. This negative effect may be partially compensated via </w:t>
            </w:r>
            <w:r>
              <w:rPr>
                <w:rFonts w:eastAsia="Microsoft YaHei"/>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Microsoft YaHei"/>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Microsoft YaHei" w:hint="eastAsia"/>
                <w:i/>
                <w:sz w:val="20"/>
                <w:szCs w:val="20"/>
              </w:rPr>
              <w:t>N</w:t>
            </w:r>
            <w:r w:rsidRPr="003F1154">
              <w:rPr>
                <w:rFonts w:eastAsia="Microsoft YaHei"/>
                <w:i/>
                <w:sz w:val="20"/>
                <w:szCs w:val="20"/>
              </w:rPr>
              <w:t>_symbol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 xml:space="preserve">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w:t>
            </w:r>
            <w:r>
              <w:rPr>
                <w:rFonts w:eastAsiaTheme="minorEastAsia"/>
                <w:sz w:val="20"/>
                <w:szCs w:val="20"/>
              </w:rPr>
              <w:lastRenderedPageBreak/>
              <w:t>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 MotM</w:t>
            </w:r>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r w:rsidR="00AA5CBE" w14:paraId="4E6AECC9" w14:textId="77777777" w:rsidTr="00836D07">
        <w:tc>
          <w:tcPr>
            <w:tcW w:w="2405" w:type="dxa"/>
          </w:tcPr>
          <w:p w14:paraId="47A73F4D" w14:textId="5F5F532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4E62625" w14:textId="7777777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63445E9" w14:textId="54CDC40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For flexibility of configuration, we support all values Nsym</w:t>
            </w:r>
          </w:p>
        </w:tc>
      </w:tr>
      <w:tr w:rsidR="00AA5CBE" w14:paraId="68B57A16" w14:textId="77777777" w:rsidTr="00836D07">
        <w:tc>
          <w:tcPr>
            <w:tcW w:w="2405" w:type="dxa"/>
          </w:tcPr>
          <w:p w14:paraId="26F7E548" w14:textId="6D2B4E78" w:rsidR="00AA5CBE" w:rsidRDefault="00AA5CBE" w:rsidP="00AA5CBE">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0F23BA79" w14:textId="316E388C" w:rsidR="00AA5CBE" w:rsidRDefault="00AA5CBE" w:rsidP="00AA5CB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t>
            </w:r>
          </w:p>
        </w:tc>
      </w:tr>
      <w:tr w:rsidR="00870AB4" w14:paraId="40A818A1" w14:textId="77777777" w:rsidTr="00870AB4">
        <w:tc>
          <w:tcPr>
            <w:tcW w:w="2405" w:type="dxa"/>
          </w:tcPr>
          <w:p w14:paraId="0B255ACF" w14:textId="77777777" w:rsidR="00870AB4" w:rsidRDefault="00870AB4" w:rsidP="0030471A">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3197C49" w14:textId="77777777" w:rsidR="00870AB4" w:rsidRDefault="00870AB4" w:rsidP="0030471A">
            <w:pPr>
              <w:widowControl w:val="0"/>
              <w:snapToGrid w:val="0"/>
              <w:spacing w:before="120" w:after="120" w:line="240" w:lineRule="auto"/>
              <w:rPr>
                <w:rFonts w:eastAsiaTheme="minorEastAsia"/>
                <w:sz w:val="20"/>
                <w:szCs w:val="20"/>
              </w:rPr>
            </w:pPr>
            <w:r>
              <w:rPr>
                <w:rFonts w:eastAsiaTheme="minorEastAsia"/>
                <w:sz w:val="20"/>
                <w:szCs w:val="20"/>
              </w:rPr>
              <w:t>We appreciate the FL’s update to accommodate our comments.</w:t>
            </w:r>
          </w:p>
          <w:p w14:paraId="73C1C220" w14:textId="77777777" w:rsidR="00870AB4" w:rsidRDefault="00870AB4" w:rsidP="0030471A">
            <w:pPr>
              <w:widowControl w:val="0"/>
              <w:snapToGrid w:val="0"/>
              <w:spacing w:before="120" w:after="120" w:line="240" w:lineRule="auto"/>
              <w:rPr>
                <w:rFonts w:eastAsiaTheme="minorEastAsia"/>
                <w:sz w:val="20"/>
                <w:szCs w:val="20"/>
              </w:rPr>
            </w:pPr>
            <w:r>
              <w:rPr>
                <w:rFonts w:eastAsiaTheme="minorEastAsia"/>
                <w:sz w:val="20"/>
                <w:szCs w:val="20"/>
              </w:rPr>
              <w:t xml:space="preserve">One follow-up question is, the N values are 8, [10], 12, [14], but what if there are only, say, &lt;8 symbols available for SRS? </w:t>
            </w:r>
          </w:p>
          <w:p w14:paraId="6B413C02" w14:textId="77777777" w:rsidR="00870AB4" w:rsidRDefault="00870AB4" w:rsidP="0030471A">
            <w:pPr>
              <w:widowControl w:val="0"/>
              <w:snapToGrid w:val="0"/>
              <w:spacing w:before="120" w:after="120" w:line="240" w:lineRule="auto"/>
              <w:rPr>
                <w:rFonts w:eastAsiaTheme="minorEastAsia"/>
                <w:sz w:val="20"/>
                <w:szCs w:val="20"/>
              </w:rPr>
            </w:pPr>
            <w:r>
              <w:rPr>
                <w:rFonts w:eastAsiaTheme="minorEastAsia"/>
                <w:sz w:val="20"/>
                <w:szCs w:val="20"/>
              </w:rPr>
              <w:t>We support to configure both RPFS and R&gt;1 as the FL described. It is then worth mentioning that more PF values may be needed to maintain the SRS multiplexing capacity.</w:t>
            </w:r>
          </w:p>
        </w:tc>
      </w:tr>
      <w:tr w:rsidR="005B411D" w14:paraId="6FAF8975" w14:textId="77777777" w:rsidTr="00870AB4">
        <w:tc>
          <w:tcPr>
            <w:tcW w:w="2405" w:type="dxa"/>
          </w:tcPr>
          <w:p w14:paraId="435E5854" w14:textId="2D77604B" w:rsidR="005B411D" w:rsidRPr="005B411D" w:rsidRDefault="005B411D" w:rsidP="0030471A">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156F7386" w14:textId="77FD80FD" w:rsidR="005B411D" w:rsidRPr="005B411D" w:rsidRDefault="005B411D" w:rsidP="0030471A">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0"/>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aff1"/>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aff1"/>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aff1"/>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aff1"/>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aff1"/>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23"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aff1"/>
        <w:widowControl w:val="0"/>
        <w:numPr>
          <w:ilvl w:val="0"/>
          <w:numId w:val="8"/>
        </w:numPr>
        <w:snapToGrid w:val="0"/>
        <w:spacing w:before="120" w:after="120" w:line="240" w:lineRule="auto"/>
        <w:jc w:val="both"/>
        <w:rPr>
          <w:rFonts w:eastAsiaTheme="minorEastAsia"/>
          <w:i/>
          <w:sz w:val="20"/>
          <w:szCs w:val="20"/>
        </w:rPr>
      </w:pPr>
      <w:del w:id="24"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25" w:author="ZTE" w:date="2021-04-13T00:18:00Z">
        <w:r w:rsidDel="00E61921">
          <w:rPr>
            <w:rFonts w:eastAsiaTheme="minorEastAsia"/>
            <w:bCs/>
            <w:i/>
            <w:sz w:val="20"/>
            <w:szCs w:val="20"/>
          </w:rPr>
          <w:delText>other values</w:delText>
        </w:r>
      </w:del>
      <w:ins w:id="26" w:author="ZTE" w:date="2021-04-13T00:18:00Z">
        <w:r w:rsidR="00E61921">
          <w:rPr>
            <w:rFonts w:eastAsiaTheme="minorEastAsia"/>
            <w:bCs/>
            <w:i/>
            <w:sz w:val="20"/>
            <w:szCs w:val="20"/>
          </w:rPr>
          <w:t>8, 12, 16 or fractional values</w:t>
        </w:r>
      </w:ins>
    </w:p>
    <w:p w14:paraId="3C1F6D94" w14:textId="075F9626" w:rsidR="007647C8" w:rsidRPr="00241114" w:rsidRDefault="007647C8" w:rsidP="00952BBB">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AA5CBE" w14:paraId="5BE39F40" w14:textId="77777777" w:rsidTr="00836D07">
        <w:tc>
          <w:tcPr>
            <w:tcW w:w="2405" w:type="dxa"/>
          </w:tcPr>
          <w:p w14:paraId="2A961D32" w14:textId="32B18524"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BEADB15" w14:textId="5F4D9490"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870AB4" w14:paraId="5DCC6D63" w14:textId="77777777" w:rsidTr="00870AB4">
        <w:tc>
          <w:tcPr>
            <w:tcW w:w="2405" w:type="dxa"/>
          </w:tcPr>
          <w:p w14:paraId="6EB42FC3" w14:textId="77777777" w:rsidR="00870AB4" w:rsidRDefault="00870AB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1993425" w14:textId="77777777" w:rsidR="00870AB4" w:rsidRDefault="00870AB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w:t>
            </w:r>
          </w:p>
          <w:p w14:paraId="3D721CEC" w14:textId="77777777" w:rsidR="00870AB4" w:rsidRDefault="00870AB4"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Note that in 4.2.5, it states “</w:t>
            </w:r>
            <w:r w:rsidRPr="00E27A16">
              <w:rPr>
                <w:rFonts w:eastAsiaTheme="minorEastAsia"/>
                <w:i/>
                <w:sz w:val="20"/>
                <w:szCs w:val="20"/>
              </w:rPr>
              <w:t>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Pr>
                <w:rFonts w:eastAsiaTheme="minorEastAsia"/>
                <w:bCs/>
                <w:i/>
                <w:sz w:val="20"/>
                <w:szCs w:val="20"/>
              </w:rPr>
              <w:t xml:space="preserve">via </w:t>
            </w:r>
            <w:r w:rsidRPr="00E27A16">
              <w:rPr>
                <w:rFonts w:eastAsiaTheme="minorEastAsia"/>
                <w:bCs/>
                <w:i/>
                <w:sz w:val="20"/>
                <w:szCs w:val="20"/>
              </w:rPr>
              <w:t>RRC configuration per SRS resource</w:t>
            </w:r>
            <w:r>
              <w:rPr>
                <w:rFonts w:eastAsia="Malgun Gothic"/>
                <w:sz w:val="20"/>
                <w:szCs w:val="20"/>
                <w:lang w:eastAsia="ko-KR"/>
              </w:rPr>
              <w:t>”. Therefore, PF values can be SRS resource specific. For a resource with only 24 RBs, it does not make sense to configure PF=8, but for a resource with 240 RBs, it makes sense to configure PF={4,6,8,12}. So we think more PF values are helpful.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0"/>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30471A"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aff1"/>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sidR="00B22458">
              <w:rPr>
                <w:rFonts w:eastAsia="Microsoft YaHei"/>
                <w:sz w:val="20"/>
                <w:szCs w:val="20"/>
              </w:rPr>
              <w:t>, Lenovo, MotM</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lastRenderedPageBreak/>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aff1"/>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899D3C4" w:rsidR="00D31FE8" w:rsidRPr="00177D1D" w:rsidRDefault="00610ABD" w:rsidP="00952BBB">
      <w:pPr>
        <w:pStyle w:val="aff1"/>
        <w:widowControl w:val="0"/>
        <w:numPr>
          <w:ilvl w:val="0"/>
          <w:numId w:val="8"/>
        </w:numPr>
        <w:snapToGrid w:val="0"/>
        <w:spacing w:before="120" w:after="120" w:line="240" w:lineRule="auto"/>
        <w:jc w:val="both"/>
        <w:rPr>
          <w:rFonts w:eastAsiaTheme="minorEastAsia"/>
          <w:i/>
          <w:sz w:val="20"/>
          <w:szCs w:val="20"/>
        </w:rPr>
      </w:pPr>
      <w:ins w:id="27" w:author="ZTE" w:date="2021-04-13T00:19:00Z">
        <w:r>
          <w:rPr>
            <w:rFonts w:eastAsiaTheme="minorEastAsia"/>
            <w:i/>
            <w:sz w:val="20"/>
            <w:szCs w:val="20"/>
          </w:rPr>
          <w:t xml:space="preserve">FFS </w:t>
        </w:r>
      </w:ins>
      <w:del w:id="28"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29"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Microsoft YaHei"/>
          <w:i/>
          <w:sz w:val="20"/>
          <w:szCs w:val="20"/>
        </w:rPr>
        <w:t>) hopping in different SRS occasions</w:t>
      </w:r>
      <w:r w:rsidR="00E3093A">
        <w:rPr>
          <w:rFonts w:eastAsia="Microsoft YaHei" w:hint="eastAsia"/>
          <w:i/>
          <w:sz w:val="20"/>
          <w:szCs w:val="20"/>
        </w:rPr>
        <w:t>,</w:t>
      </w:r>
      <w:r w:rsidR="00465063"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ins w:id="30" w:author="ZTE" w:date="2021-04-13T00:19:00Z">
        <w:r w:rsidR="00AD02CB">
          <w:rPr>
            <w:rFonts w:eastAsia="Microsoft YaHei"/>
            <w:i/>
            <w:sz w:val="20"/>
            <w:szCs w:val="20"/>
          </w:rPr>
          <w:t>, and if supported, detailed hopping pattern</w:t>
        </w:r>
      </w:ins>
    </w:p>
    <w:p w14:paraId="218272B4" w14:textId="44822C32" w:rsidR="00465063" w:rsidRPr="00177D1D" w:rsidRDefault="00465063" w:rsidP="00952BBB">
      <w:pPr>
        <w:pStyle w:val="aff1"/>
        <w:widowControl w:val="0"/>
        <w:numPr>
          <w:ilvl w:val="1"/>
          <w:numId w:val="8"/>
        </w:numPr>
        <w:snapToGrid w:val="0"/>
        <w:spacing w:before="120" w:after="120" w:line="240" w:lineRule="auto"/>
        <w:jc w:val="both"/>
        <w:rPr>
          <w:rFonts w:eastAsiaTheme="minorEastAsia"/>
          <w:i/>
          <w:sz w:val="20"/>
          <w:szCs w:val="20"/>
        </w:rPr>
      </w:pPr>
      <w:del w:id="31" w:author="ZTE" w:date="2021-04-13T00:19:00Z">
        <w:r w:rsidRPr="00177D1D" w:rsidDel="00610ABD">
          <w:rPr>
            <w:rFonts w:eastAsia="Microsoft YaHei"/>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lastRenderedPageBreak/>
              <w:t>L</w:t>
            </w:r>
            <w:r>
              <w:rPr>
                <w:rFonts w:eastAsia="Microsoft YaHei"/>
                <w:sz w:val="20"/>
                <w:szCs w:val="20"/>
              </w:rPr>
              <w:t>enovo,</w:t>
            </w:r>
            <w:r>
              <w:rPr>
                <w:rFonts w:eastAsiaTheme="minorEastAsia"/>
                <w:i/>
                <w:sz w:val="20"/>
                <w:szCs w:val="20"/>
              </w:rPr>
              <w:t xml:space="preserve"> </w:t>
            </w:r>
            <w:r>
              <w:rPr>
                <w:rFonts w:eastAsiaTheme="minorEastAsia"/>
                <w:iCs/>
                <w:sz w:val="20"/>
                <w:szCs w:val="20"/>
              </w:rPr>
              <w:t>MotM</w:t>
            </w:r>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r w:rsidR="00AA5CBE" w14:paraId="1358F9C4" w14:textId="77777777" w:rsidTr="006E3B3D">
        <w:tc>
          <w:tcPr>
            <w:tcW w:w="2405" w:type="dxa"/>
          </w:tcPr>
          <w:p w14:paraId="3A4D0FC3" w14:textId="0206F19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962836F" w14:textId="5F6F92F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0"/>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1"/>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General fine with FL’s proposal. We share a similar idea that the non frequency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apply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Support both FH and non-FH</w:t>
            </w:r>
            <w:r w:rsidR="009562D0">
              <w:rPr>
                <w:rFonts w:eastAsia="Microsoft YaHei"/>
                <w:sz w:val="20"/>
                <w:szCs w:val="20"/>
              </w:rPr>
              <w:t xml:space="preserve"> case. </w:t>
            </w:r>
          </w:p>
        </w:tc>
      </w:tr>
      <w:tr w:rsidR="00AA5CBE" w14:paraId="779F02D4" w14:textId="77777777" w:rsidTr="00836D07">
        <w:tc>
          <w:tcPr>
            <w:tcW w:w="2405" w:type="dxa"/>
          </w:tcPr>
          <w:p w14:paraId="3AEE7CD5" w14:textId="74B7A0FE"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A37BEC9" w14:textId="43A82B3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0"/>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sidR="000E77B8">
              <w:rPr>
                <w:rFonts w:eastAsia="Microsoft YaHei"/>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r w:rsidR="00977041">
              <w:rPr>
                <w:rFonts w:eastAsia="Microsoft YaHei"/>
                <w:sz w:val="20"/>
                <w:szCs w:val="20"/>
              </w:rPr>
              <w:t xml:space="preserve">I’m a bit confused about whether your position is well aligned with the argument. </w:t>
            </w:r>
            <w:r w:rsidR="00DC58AF">
              <w:rPr>
                <w:rFonts w:eastAsia="Microsoft YaHei"/>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Microsoft YaHei"/>
                <w:sz w:val="20"/>
                <w:szCs w:val="20"/>
              </w:rPr>
            </w:pPr>
            <w:r>
              <w:rPr>
                <w:rFonts w:eastAsia="Microsoft YaHei"/>
                <w:sz w:val="20"/>
                <w:szCs w:val="20"/>
              </w:rPr>
              <w:t>Support Alt.1</w:t>
            </w:r>
            <w:r w:rsidR="00F21267">
              <w:rPr>
                <w:rFonts w:eastAsia="Microsoft YaHei"/>
                <w:sz w:val="20"/>
                <w:szCs w:val="20"/>
              </w:rPr>
              <w:t xml:space="preserve"> but let’s discuss more</w:t>
            </w:r>
            <w:r w:rsidR="008046CD">
              <w:rPr>
                <w:rFonts w:eastAsia="Microsoft YaHei"/>
                <w:sz w:val="20"/>
                <w:szCs w:val="20"/>
              </w:rPr>
              <w:t xml:space="preserve"> </w:t>
            </w:r>
          </w:p>
        </w:tc>
      </w:tr>
      <w:tr w:rsidR="00AA5CBE" w14:paraId="7C53BCF7" w14:textId="77777777" w:rsidTr="006E3B3D">
        <w:tc>
          <w:tcPr>
            <w:tcW w:w="2405" w:type="dxa"/>
          </w:tcPr>
          <w:p w14:paraId="098024D3" w14:textId="0FEA3A63"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A2269B2" w14:textId="157D84E5"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One or more of these alternatives can be used. </w:t>
            </w:r>
          </w:p>
          <w:p w14:paraId="1411721F" w14:textId="585DACE4"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Also, need further discussion the tradeoff for reducing the minimum RBs for SRS transmission beyond 4RBs including the MPR (maximum power reduction).</w:t>
            </w:r>
          </w:p>
        </w:tc>
      </w:tr>
      <w:tr w:rsidR="005B411D" w14:paraId="4E4E1DBD" w14:textId="77777777" w:rsidTr="006E3B3D">
        <w:tc>
          <w:tcPr>
            <w:tcW w:w="2405" w:type="dxa"/>
          </w:tcPr>
          <w:p w14:paraId="059D6F5B" w14:textId="0A6F4140" w:rsidR="005B411D" w:rsidRPr="005B411D" w:rsidRDefault="005B411D" w:rsidP="00AA5CBE">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03C59768" w14:textId="7781AF58" w:rsidR="005B411D" w:rsidRPr="005B411D" w:rsidRDefault="005B411D" w:rsidP="00AA5CBE">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Alt. 1.</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0"/>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lastRenderedPageBreak/>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AA5CBE" w14:paraId="6C27B99F" w14:textId="77777777" w:rsidTr="006E3B3D">
        <w:tc>
          <w:tcPr>
            <w:tcW w:w="2405" w:type="dxa"/>
          </w:tcPr>
          <w:p w14:paraId="43748B27" w14:textId="338A4A6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90B28C3" w14:textId="72897B7B"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30471A" w14:paraId="461B3E95" w14:textId="77777777" w:rsidTr="006E3B3D">
        <w:tc>
          <w:tcPr>
            <w:tcW w:w="2405" w:type="dxa"/>
          </w:tcPr>
          <w:p w14:paraId="7E74C08E" w14:textId="188BCD49" w:rsidR="0030471A" w:rsidRPr="0030471A" w:rsidRDefault="0030471A" w:rsidP="004F31A7">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NTT Docomo</w:t>
            </w:r>
            <w:r w:rsidR="00072D6F">
              <w:rPr>
                <w:rFonts w:eastAsia="ＭＳ 明朝"/>
                <w:sz w:val="20"/>
                <w:szCs w:val="20"/>
                <w:lang w:eastAsia="ja-JP"/>
              </w:rPr>
              <w:t>2</w:t>
            </w:r>
            <w:bookmarkStart w:id="32" w:name="_GoBack"/>
            <w:bookmarkEnd w:id="32"/>
          </w:p>
        </w:tc>
        <w:tc>
          <w:tcPr>
            <w:tcW w:w="6945" w:type="dxa"/>
          </w:tcPr>
          <w:p w14:paraId="2F213661" w14:textId="77777777" w:rsidR="0030471A" w:rsidRDefault="0030471A" w:rsidP="0030471A">
            <w:pPr>
              <w:widowControl w:val="0"/>
              <w:snapToGrid w:val="0"/>
              <w:spacing w:before="120" w:after="120" w:line="240" w:lineRule="auto"/>
              <w:rPr>
                <w:rFonts w:eastAsia="Microsoft YaHei"/>
                <w:sz w:val="20"/>
                <w:szCs w:val="20"/>
              </w:rPr>
            </w:pPr>
            <w:r>
              <w:rPr>
                <w:rFonts w:eastAsia="ＭＳ 明朝" w:hint="eastAsia"/>
                <w:sz w:val="20"/>
                <w:szCs w:val="20"/>
                <w:lang w:eastAsia="ja-JP"/>
              </w:rPr>
              <w:t xml:space="preserve">Support Alt.1. </w:t>
            </w:r>
            <w:r>
              <w:rPr>
                <w:rFonts w:eastAsia="ＭＳ 明朝"/>
                <w:sz w:val="20"/>
                <w:szCs w:val="20"/>
                <w:lang w:eastAsia="ja-JP"/>
              </w:rPr>
              <w:t xml:space="preserve">The purpose of </w:t>
            </w:r>
            <w:r w:rsidRPr="0030471A">
              <w:rPr>
                <w:rFonts w:eastAsia="ＭＳ 明朝"/>
                <w:sz w:val="20"/>
                <w:szCs w:val="20"/>
                <w:lang w:eastAsia="ja-JP"/>
              </w:rPr>
              <w:t>partial sounding</w:t>
            </w:r>
            <w:r>
              <w:rPr>
                <w:rFonts w:eastAsia="ＭＳ 明朝"/>
                <w:sz w:val="20"/>
                <w:szCs w:val="20"/>
                <w:lang w:eastAsia="ja-JP"/>
              </w:rPr>
              <w:t xml:space="preserve"> is for both capacity enhancement and for power boosting (for better coverage). </w:t>
            </w:r>
            <w:r>
              <w:rPr>
                <w:rFonts w:eastAsia="Microsoft YaHei"/>
                <w:sz w:val="20"/>
                <w:szCs w:val="20"/>
              </w:rPr>
              <w:t>Truncation breaks</w:t>
            </w:r>
            <w:r w:rsidRPr="0030471A">
              <w:rPr>
                <w:rFonts w:eastAsia="Microsoft YaHei"/>
                <w:sz w:val="20"/>
                <w:szCs w:val="20"/>
              </w:rPr>
              <w:t xml:space="preserve"> zadoff-chu</w:t>
            </w:r>
            <w:r>
              <w:rPr>
                <w:rFonts w:eastAsia="Microsoft YaHei"/>
                <w:sz w:val="20"/>
                <w:szCs w:val="20"/>
              </w:rPr>
              <w:t xml:space="preserve"> sequence, which increases PAPR. </w:t>
            </w:r>
          </w:p>
          <w:p w14:paraId="600BF74D" w14:textId="25CB04BA" w:rsidR="0030471A" w:rsidRPr="0030471A" w:rsidRDefault="0030471A" w:rsidP="0030471A">
            <w:pPr>
              <w:widowControl w:val="0"/>
              <w:snapToGrid w:val="0"/>
              <w:spacing w:before="120" w:after="120" w:line="240" w:lineRule="auto"/>
              <w:rPr>
                <w:rFonts w:eastAsia="ＭＳ 明朝" w:hint="eastAsia"/>
                <w:sz w:val="20"/>
                <w:szCs w:val="20"/>
                <w:lang w:eastAsia="ja-JP"/>
              </w:rPr>
            </w:pPr>
            <w:r>
              <w:rPr>
                <w:rFonts w:eastAsia="Microsoft YaHei"/>
                <w:sz w:val="20"/>
                <w:szCs w:val="20"/>
              </w:rPr>
              <w:t>We see the benefit of Alt.2 is it can multiplex UEs between partial sounding and usual sounding. However, we think that multiplexing can be done by FDM, hence the benefit of Alt.2 is small.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0"/>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and N</w:t>
            </w:r>
            <w:r w:rsidR="00A048BC" w:rsidRPr="00E27A16">
              <w:rPr>
                <w:rFonts w:eastAsiaTheme="minorEastAsia"/>
                <w:bCs/>
                <w:i/>
                <w:sz w:val="20"/>
                <w:szCs w:val="20"/>
                <w:vertAlign w:val="subscript"/>
              </w:rPr>
              <w:t>offset</w:t>
            </w:r>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agree with Futurewei.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A5CBE" w14:paraId="7D1ECDD2" w14:textId="77777777" w:rsidTr="004F31A7">
        <w:tc>
          <w:tcPr>
            <w:tcW w:w="2405" w:type="dxa"/>
          </w:tcPr>
          <w:p w14:paraId="425EF0DA" w14:textId="62F2C4D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F4AA167" w14:textId="167723F6"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3185" w14:paraId="6EA739CF" w14:textId="77777777" w:rsidTr="00A73185">
        <w:tc>
          <w:tcPr>
            <w:tcW w:w="2405" w:type="dxa"/>
          </w:tcPr>
          <w:p w14:paraId="68A81F34" w14:textId="77777777" w:rsidR="00A73185" w:rsidRDefault="00A73185"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4C1ECD4" w14:textId="77777777" w:rsidR="00A73185" w:rsidRDefault="00A73185" w:rsidP="003047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0"/>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Microsoft YaHei"/>
                <w:sz w:val="20"/>
                <w:szCs w:val="20"/>
              </w:rPr>
            </w:pPr>
            <w:r>
              <w:rPr>
                <w:rFonts w:eastAsia="Microsoft YaHei"/>
                <w:sz w:val="20"/>
                <w:szCs w:val="20"/>
              </w:rPr>
              <w:t>Support Alt.</w:t>
            </w:r>
            <w:r w:rsidR="00750F46">
              <w:rPr>
                <w:rFonts w:eastAsia="Microsoft YaHei"/>
                <w:sz w:val="20"/>
                <w:szCs w:val="20"/>
              </w:rPr>
              <w:t>2. Alt.1 cannot support 4-port SRS</w:t>
            </w:r>
            <w:r w:rsidR="002C1775">
              <w:rPr>
                <w:rFonts w:eastAsia="Microsoft YaHei"/>
                <w:sz w:val="20"/>
                <w:szCs w:val="20"/>
              </w:rPr>
              <w:t xml:space="preserve"> in single comb</w:t>
            </w:r>
            <w:r w:rsidR="00750F46">
              <w:rPr>
                <w:rFonts w:eastAsia="Microsoft YaHei"/>
                <w:sz w:val="20"/>
                <w:szCs w:val="20"/>
              </w:rPr>
              <w:t xml:space="preserve"> (4 CS)</w:t>
            </w:r>
            <w:r w:rsidR="002F1E8C">
              <w:rPr>
                <w:rFonts w:eastAsia="Microsoft YaHei"/>
                <w:sz w:val="20"/>
                <w:szCs w:val="20"/>
              </w:rPr>
              <w:t xml:space="preserve">. </w:t>
            </w:r>
          </w:p>
        </w:tc>
      </w:tr>
      <w:tr w:rsidR="00AA5CBE" w14:paraId="784CD1D3" w14:textId="77777777" w:rsidTr="006E3B3D">
        <w:tc>
          <w:tcPr>
            <w:tcW w:w="2405" w:type="dxa"/>
          </w:tcPr>
          <w:p w14:paraId="57DBF21F" w14:textId="08249445"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BE4819B" w14:textId="743AE39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 xml:space="preserve">Need further discussion on </w:t>
            </w:r>
            <w:r w:rsidR="00304696">
              <w:rPr>
                <w:rFonts w:eastAsia="Microsoft YaHei"/>
                <w:sz w:val="20"/>
                <w:szCs w:val="20"/>
              </w:rPr>
              <w:t xml:space="preserve">ports </w:t>
            </w:r>
            <w:r>
              <w:rPr>
                <w:rFonts w:eastAsia="Microsoft YaHei"/>
                <w:sz w:val="20"/>
                <w:szCs w:val="20"/>
              </w:rPr>
              <w:t xml:space="preserve">multiplexing and </w:t>
            </w:r>
            <w:r w:rsidR="00304696">
              <w:rPr>
                <w:rFonts w:eastAsia="Microsoft YaHei"/>
                <w:sz w:val="20"/>
                <w:szCs w:val="20"/>
              </w:rPr>
              <w:t xml:space="preserve">performance </w:t>
            </w:r>
            <w:r>
              <w:rPr>
                <w:rFonts w:eastAsia="Microsoft YaHei"/>
                <w:sz w:val="20"/>
                <w:szCs w:val="20"/>
              </w:rPr>
              <w:t>evaluation</w:t>
            </w:r>
            <w:r w:rsidR="00304696">
              <w:rPr>
                <w:rFonts w:eastAsia="Microsoft YaHei"/>
                <w:sz w:val="20"/>
                <w:szCs w:val="20"/>
              </w:rPr>
              <w:t xml:space="preserve"> with large CS</w:t>
            </w:r>
            <w:r>
              <w:rPr>
                <w:rFonts w:eastAsia="Microsoft YaHei"/>
                <w:sz w:val="20"/>
                <w:szCs w:val="20"/>
              </w:rPr>
              <w:t xml:space="preserve"> (channel delay spread).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aff1"/>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lastRenderedPageBreak/>
        <w:t>FFS 8, 12, 16 or fractional values</w:t>
      </w:r>
    </w:p>
    <w:p w14:paraId="0514D216" w14:textId="77777777" w:rsidR="000055DD" w:rsidRPr="00241114" w:rsidRDefault="000055DD" w:rsidP="00AE460E">
      <w:pPr>
        <w:pStyle w:val="aff1"/>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7738FC84" w14:textId="77E791B1" w:rsidR="002C0DDD" w:rsidRPr="00AE460E" w:rsidRDefault="009054AB" w:rsidP="00AE460E">
      <w:pPr>
        <w:pStyle w:val="aff1"/>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r w:rsidR="002C0DDD" w:rsidRPr="00AE460E">
        <w:rPr>
          <w:rFonts w:eastAsia="Microsoft YaHei"/>
          <w:i/>
          <w:sz w:val="20"/>
          <w:szCs w:val="20"/>
        </w:rPr>
        <w:t>k</w:t>
      </w:r>
      <w:r w:rsidR="002C0DDD" w:rsidRPr="00AE460E">
        <w:rPr>
          <w:rFonts w:eastAsia="Microsoft YaHei"/>
          <w:i/>
          <w:sz w:val="20"/>
          <w:szCs w:val="20"/>
          <w:vertAlign w:val="subscript"/>
        </w:rPr>
        <w:t>F</w:t>
      </w:r>
      <w:r w:rsidR="002C0DDD" w:rsidRPr="00AE460E">
        <w:rPr>
          <w:rFonts w:eastAsia="Microsoft YaHei"/>
          <w:i/>
          <w:sz w:val="20"/>
          <w:szCs w:val="20"/>
        </w:rPr>
        <w:t xml:space="preserve"> = {</w:t>
      </w:r>
      <w:r w:rsidR="002C0DDD" w:rsidRPr="00AE460E">
        <w:rPr>
          <w:rFonts w:eastAsia="Microsoft YaHei" w:hint="eastAsia"/>
          <w:i/>
          <w:sz w:val="20"/>
          <w:szCs w:val="20"/>
        </w:rPr>
        <w:t>0</w:t>
      </w:r>
      <w:r w:rsidR="002C0DDD" w:rsidRPr="00AE460E">
        <w:rPr>
          <w:rFonts w:eastAsia="Microsoft YaHei"/>
          <w:i/>
          <w:sz w:val="20"/>
          <w:szCs w:val="20"/>
        </w:rPr>
        <w:t>, …, P</w:t>
      </w:r>
      <w:r w:rsidR="002C0DDD" w:rsidRPr="00AE460E">
        <w:rPr>
          <w:rFonts w:eastAsia="Microsoft YaHei"/>
          <w:i/>
          <w:sz w:val="20"/>
          <w:szCs w:val="20"/>
          <w:vertAlign w:val="subscript"/>
        </w:rPr>
        <w:t>F</w:t>
      </w:r>
      <w:r w:rsidR="002C0DDD" w:rsidRPr="00AE460E">
        <w:rPr>
          <w:rFonts w:eastAsia="Microsoft YaHei"/>
          <w:i/>
          <w:sz w:val="20"/>
          <w:szCs w:val="20"/>
        </w:rPr>
        <w:t>-1}</w:t>
      </w:r>
    </w:p>
    <w:p w14:paraId="603C5727" w14:textId="3E2F94C6" w:rsidR="002C0DDD" w:rsidRPr="00177D1D" w:rsidRDefault="002C0DDD" w:rsidP="00AE460E">
      <w:pPr>
        <w:pStyle w:val="aff1"/>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32EAE2D5" w14:textId="1D0D5257" w:rsidR="00AE460E" w:rsidRPr="00AE460E" w:rsidRDefault="009054AB" w:rsidP="00AE460E">
      <w:pPr>
        <w:pStyle w:val="aff1"/>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N</w:t>
      </w:r>
      <w:r w:rsidR="00AE460E" w:rsidRPr="00AE460E">
        <w:rPr>
          <w:rFonts w:eastAsiaTheme="minorEastAsia"/>
          <w:bCs/>
          <w:i/>
          <w:sz w:val="20"/>
          <w:szCs w:val="20"/>
          <w:vertAlign w:val="subscript"/>
        </w:rPr>
        <w:t>offset</w:t>
      </w:r>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aff1"/>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Microsoft YaHei"/>
          <w:b/>
          <w:i/>
          <w:sz w:val="20"/>
          <w:szCs w:val="20"/>
        </w:rPr>
      </w:pPr>
    </w:p>
    <w:p w14:paraId="268EE77D" w14:textId="1EE422DF" w:rsidR="00396078" w:rsidRDefault="004D6415">
      <w:pPr>
        <w:widowControl w:val="0"/>
        <w:snapToGrid w:val="0"/>
        <w:spacing w:before="120" w:after="120" w:line="240" w:lineRule="auto"/>
        <w:jc w:val="both"/>
        <w:rPr>
          <w:rFonts w:eastAsia="Microsoft YaHei"/>
          <w:b/>
          <w:i/>
          <w:sz w:val="20"/>
          <w:szCs w:val="20"/>
        </w:rPr>
      </w:pPr>
      <w:r w:rsidRPr="00E401C6">
        <w:rPr>
          <w:rFonts w:eastAsia="Microsoft YaHei" w:hint="eastAsia"/>
          <w:b/>
          <w:i/>
          <w:sz w:val="20"/>
          <w:szCs w:val="20"/>
          <w:highlight w:val="yellow"/>
        </w:rPr>
        <w:t>P</w:t>
      </w:r>
      <w:r w:rsidRPr="00E401C6">
        <w:rPr>
          <w:rFonts w:eastAsia="Microsoft YaHei"/>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in Rel-17, support the following N_symbol (number of OFDM symbols in one SRS resource) and R (repetition factor) values</w:t>
      </w:r>
    </w:p>
    <w:p w14:paraId="013F6B49" w14:textId="77777777" w:rsidR="004D6415" w:rsidRPr="003F1154" w:rsidRDefault="004D6415" w:rsidP="004D6415">
      <w:pPr>
        <w:pStyle w:val="aff1"/>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16A5A3BC" w14:textId="77777777" w:rsidR="004D6415" w:rsidRPr="00C51A9C" w:rsidRDefault="004D6415" w:rsidP="004D6415">
      <w:pPr>
        <w:pStyle w:val="aff1"/>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6B8728E7" w14:textId="77777777" w:rsidR="004D6415" w:rsidRDefault="004D6415" w:rsidP="004D6415">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aff1"/>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18FFB5E1" w14:textId="77777777" w:rsidR="004D6415" w:rsidRPr="009316F2" w:rsidRDefault="004D6415" w:rsidP="004D6415">
      <w:pPr>
        <w:pStyle w:val="aff1"/>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24F12E8A" w14:textId="77777777" w:rsidR="004D6415" w:rsidRDefault="004D6415" w:rsidP="004D6415">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539327A4" w14:textId="77777777" w:rsidR="004D6415" w:rsidRPr="003F1154" w:rsidRDefault="004D6415" w:rsidP="004D6415">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311A91AA" w14:textId="77777777" w:rsidR="004D6415" w:rsidRPr="004D6415" w:rsidRDefault="004D6415">
      <w:pPr>
        <w:widowControl w:val="0"/>
        <w:snapToGrid w:val="0"/>
        <w:spacing w:before="120" w:after="120" w:line="240" w:lineRule="auto"/>
        <w:jc w:val="both"/>
        <w:rPr>
          <w:rFonts w:eastAsia="Microsoft YaHei"/>
          <w:b/>
          <w:i/>
          <w:sz w:val="20"/>
          <w:szCs w:val="20"/>
        </w:rPr>
      </w:pPr>
    </w:p>
    <w:p w14:paraId="6D9398E8" w14:textId="5F3701CC" w:rsidR="00BF3746" w:rsidRDefault="00BF3746" w:rsidP="00BF3746">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3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Microsoft YaHei"/>
          <w:i/>
          <w:sz w:val="20"/>
          <w:szCs w:val="20"/>
        </w:rPr>
      </w:pPr>
      <w:r w:rsidRPr="00045805">
        <w:rPr>
          <w:rFonts w:eastAsia="Microsoft YaHei"/>
          <w:i/>
          <w:sz w:val="20"/>
          <w:szCs w:val="20"/>
        </w:rPr>
        <w:t>On aperiodic SRS configuration for  &gt; 4Rx, support the following N_max values</w:t>
      </w:r>
    </w:p>
    <w:p w14:paraId="5391C454" w14:textId="77777777" w:rsidR="00BF3746" w:rsidRPr="00045805"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1A25BEF5" w14:textId="77777777" w:rsidR="00BF3746" w:rsidRPr="00045805"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351B7AD2" w14:textId="77777777" w:rsidR="00BF3746" w:rsidRPr="00045805"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7A439E81" w14:textId="77777777" w:rsidR="00BF3746" w:rsidRPr="00045805"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0F24C15D" w14:textId="77777777" w:rsidR="00BF3746"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Pr="00045805">
        <w:rPr>
          <w:rFonts w:eastAsia="Microsoft YaHei"/>
          <w:i/>
          <w:sz w:val="20"/>
          <w:szCs w:val="20"/>
        </w:rPr>
        <w:t>4T8R: N_max = 2</w:t>
      </w:r>
      <w:r>
        <w:rPr>
          <w:rFonts w:eastAsia="Microsoft YaHei"/>
          <w:i/>
          <w:sz w:val="20"/>
          <w:szCs w:val="20"/>
        </w:rPr>
        <w:t>]</w:t>
      </w:r>
    </w:p>
    <w:p w14:paraId="101AC210" w14:textId="77777777" w:rsidR="00BF3746" w:rsidRPr="00045805" w:rsidRDefault="00BF3746" w:rsidP="00BF3746">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Microsoft YaHei"/>
          <w:sz w:val="20"/>
          <w:szCs w:val="20"/>
        </w:rPr>
      </w:pPr>
    </w:p>
    <w:p w14:paraId="67223118" w14:textId="2AB827AB" w:rsidR="003946FE" w:rsidRDefault="003946FE" w:rsidP="003946FE">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4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6549FFA3" w14:textId="77777777" w:rsidR="003946FE" w:rsidRDefault="003946FE" w:rsidP="003946FE">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 for both scheduling DCI and non-scheduling DCI</w:t>
      </w:r>
    </w:p>
    <w:p w14:paraId="62E101E1" w14:textId="77777777" w:rsidR="003946FE" w:rsidRPr="005750D8" w:rsidRDefault="003946FE" w:rsidP="003946FE">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411CD3C2" w14:textId="0092FC2F" w:rsidR="005750D8" w:rsidRPr="00EB1B7C" w:rsidRDefault="005750D8" w:rsidP="005750D8">
      <w:pPr>
        <w:pStyle w:val="aff1"/>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6D1203A1" w14:textId="77777777" w:rsidR="003946FE" w:rsidRPr="006142C4" w:rsidRDefault="003946FE" w:rsidP="003946FE">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1FBCACBB" w14:textId="5171F3E1" w:rsidR="006142C4" w:rsidRPr="00706401" w:rsidRDefault="006142C4" w:rsidP="006142C4">
      <w:pPr>
        <w:pStyle w:val="aff1"/>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lastRenderedPageBreak/>
        <w:t>Supported by Samsung, Intel, Xiaomi, OPPO</w:t>
      </w:r>
      <w:r w:rsidR="005A7D76">
        <w:rPr>
          <w:rFonts w:eastAsia="Microsoft YaHei"/>
          <w:i/>
          <w:iCs/>
          <w:sz w:val="20"/>
          <w:szCs w:val="20"/>
        </w:rPr>
        <w:t>, Nokia, NSB</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1"/>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1"/>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1"/>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1"/>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1"/>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1"/>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1"/>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1"/>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1"/>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1"/>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1"/>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1"/>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1"/>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1"/>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1"/>
        <w:numPr>
          <w:ilvl w:val="0"/>
          <w:numId w:val="6"/>
        </w:numPr>
        <w:rPr>
          <w:sz w:val="20"/>
          <w:szCs w:val="20"/>
          <w:lang w:eastAsia="x-none"/>
        </w:rPr>
      </w:pPr>
      <w:r w:rsidRPr="00D14860">
        <w:rPr>
          <w:sz w:val="20"/>
          <w:szCs w:val="20"/>
          <w:lang w:eastAsia="x-none"/>
        </w:rPr>
        <w:lastRenderedPageBreak/>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1"/>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1"/>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1"/>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1"/>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1"/>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1"/>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1"/>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1"/>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1"/>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0773" w14:textId="77777777" w:rsidR="0095440F" w:rsidRDefault="0095440F" w:rsidP="0066336C">
      <w:pPr>
        <w:spacing w:after="0" w:line="240" w:lineRule="auto"/>
      </w:pPr>
      <w:r>
        <w:separator/>
      </w:r>
    </w:p>
  </w:endnote>
  <w:endnote w:type="continuationSeparator" w:id="0">
    <w:p w14:paraId="296C6D9E" w14:textId="77777777" w:rsidR="0095440F" w:rsidRDefault="0095440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6626" w14:textId="77777777" w:rsidR="0095440F" w:rsidRDefault="0095440F" w:rsidP="0066336C">
      <w:pPr>
        <w:spacing w:after="0" w:line="240" w:lineRule="auto"/>
      </w:pPr>
      <w:r>
        <w:separator/>
      </w:r>
    </w:p>
  </w:footnote>
  <w:footnote w:type="continuationSeparator" w:id="0">
    <w:p w14:paraId="6938C880" w14:textId="77777777" w:rsidR="0095440F" w:rsidRDefault="0095440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unari Yokomakura">
    <w15:presenceInfo w15:providerId="None" w15:userId="Kazunari Yokomakura"/>
  </w15:person>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2D6F"/>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696"/>
    <w:rsid w:val="0030471A"/>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A19"/>
    <w:rsid w:val="00402A6C"/>
    <w:rsid w:val="004030F2"/>
    <w:rsid w:val="004031F2"/>
    <w:rsid w:val="004032BD"/>
    <w:rsid w:val="00403510"/>
    <w:rsid w:val="004039E9"/>
    <w:rsid w:val="00405062"/>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B7EF3"/>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EA0"/>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440F"/>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296F"/>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4C0"/>
    <w:rsid w:val="00E12C09"/>
    <w:rsid w:val="00E13B08"/>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2FA7"/>
    <w:rsid w:val="00EE3D57"/>
    <w:rsid w:val="00EE3F14"/>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5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35E1DB9-4A28-42AB-830A-F1A94C5A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13208</Words>
  <Characters>75286</Characters>
  <Application>Microsoft Office Word</Application>
  <DocSecurity>0</DocSecurity>
  <Lines>627</Lines>
  <Paragraphs>176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88318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Yuki Matsumura</cp:lastModifiedBy>
  <cp:revision>3</cp:revision>
  <dcterms:created xsi:type="dcterms:W3CDTF">2021-04-13T01:06:00Z</dcterms:created>
  <dcterms:modified xsi:type="dcterms:W3CDTF">2021-04-13T01:06:00Z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