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w:t>
            </w:r>
            <w:proofErr w:type="gramStart"/>
            <w:r>
              <w:rPr>
                <w:rFonts w:eastAsia="Malgun Gothic" w:hint="eastAsia"/>
                <w:sz w:val="20"/>
                <w:szCs w:val="20"/>
                <w:lang w:eastAsia="ko-KR"/>
              </w:rPr>
              <w:t>bullet</w:t>
            </w:r>
            <w:proofErr w:type="gramEnd"/>
            <w:r>
              <w:rPr>
                <w:rFonts w:eastAsia="Malgun Gothic" w:hint="eastAsia"/>
                <w:sz w:val="20"/>
                <w:szCs w:val="20"/>
                <w:lang w:eastAsia="ko-KR"/>
              </w:rPr>
              <w:t xml:space="preserve">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main proposal only, we have shown in our </w:t>
            </w:r>
            <w:proofErr w:type="spellStart"/>
            <w:r>
              <w:rPr>
                <w:rFonts w:eastAsia="Microsoft YaHei"/>
                <w:sz w:val="20"/>
                <w:szCs w:val="20"/>
              </w:rPr>
              <w:t>tdoc</w:t>
            </w:r>
            <w:proofErr w:type="spellEnd"/>
            <w:r>
              <w:rPr>
                <w:rFonts w:eastAsia="Microsoft YaHei"/>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 xml:space="preserve">We have pointed out more limitations of Opt. 2 in our </w:t>
            </w:r>
            <w:proofErr w:type="spellStart"/>
            <w:r>
              <w:rPr>
                <w:rFonts w:eastAsia="Microsoft YaHei"/>
                <w:sz w:val="20"/>
                <w:szCs w:val="20"/>
              </w:rPr>
              <w:t>tdoc</w:t>
            </w:r>
            <w:proofErr w:type="spellEnd"/>
            <w:r>
              <w:rPr>
                <w:rFonts w:eastAsia="Microsoft YaHei"/>
                <w:sz w:val="20"/>
                <w:szCs w:val="20"/>
              </w:rPr>
              <w:t>.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w:t>
            </w:r>
            <w:proofErr w:type="spellStart"/>
            <w:r>
              <w:rPr>
                <w:rFonts w:eastAsia="Malgun Gothic"/>
                <w:sz w:val="20"/>
                <w:szCs w:val="20"/>
                <w:lang w:eastAsia="ko-KR"/>
              </w:rPr>
              <w:t>subbullet</w:t>
            </w:r>
            <w:proofErr w:type="spellEnd"/>
            <w:r>
              <w:rPr>
                <w:rFonts w:eastAsia="Malgun Gothic"/>
                <w:sz w:val="20"/>
                <w:szCs w:val="20"/>
                <w:lang w:eastAsia="ko-KR"/>
              </w:rPr>
              <w:t xml:space="preserve">.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Microsoft YaHei"/>
                <w:sz w:val="20"/>
                <w:szCs w:val="20"/>
              </w:rPr>
            </w:pPr>
            <w:r>
              <w:rPr>
                <w:rFonts w:eastAsia="Microsoft YaHei"/>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Microsoft YaHei"/>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Microsoft YaHei"/>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Microsoft YaHei"/>
                <w:sz w:val="20"/>
                <w:szCs w:val="20"/>
              </w:rPr>
              <w:t xml:space="preserve">As discussed in our contribution, the benefit of option 2 is to </w:t>
            </w:r>
            <w:proofErr w:type="gramStart"/>
            <w:r>
              <w:rPr>
                <w:rFonts w:eastAsia="Microsoft YaHei"/>
                <w:sz w:val="20"/>
                <w:szCs w:val="20"/>
              </w:rPr>
              <w:t>triggering</w:t>
            </w:r>
            <w:proofErr w:type="gramEnd"/>
            <w:r>
              <w:rPr>
                <w:rFonts w:eastAsia="Microsoft YaHei"/>
                <w:sz w:val="20"/>
                <w:szCs w:val="20"/>
              </w:rPr>
              <w:t xml:space="preserve">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7F00B99" w14:textId="60E083FA" w:rsidR="00CA3EA5" w:rsidRDefault="00987DFD" w:rsidP="00B35A8D">
            <w:pPr>
              <w:widowControl w:val="0"/>
              <w:snapToGrid w:val="0"/>
              <w:spacing w:before="120" w:after="120" w:line="240" w:lineRule="auto"/>
              <w:rPr>
                <w:rFonts w:eastAsia="Microsoft YaHei"/>
                <w:sz w:val="20"/>
                <w:szCs w:val="20"/>
              </w:rPr>
            </w:pPr>
            <w:r>
              <w:rPr>
                <w:rFonts w:eastAsia="Microsoft YaHei"/>
                <w:sz w:val="20"/>
                <w:szCs w:val="20"/>
              </w:rPr>
              <w:t>Only s</w:t>
            </w:r>
            <w:r w:rsidR="00CA3EA5">
              <w:rPr>
                <w:rFonts w:eastAsia="Microsoft YaHei"/>
                <w:sz w:val="20"/>
                <w:szCs w:val="20"/>
              </w:rPr>
              <w:t>upport the main bullet.</w:t>
            </w:r>
            <w:r w:rsidR="005C3F4C">
              <w:rPr>
                <w:rFonts w:eastAsia="Microsoft YaHei"/>
                <w:sz w:val="20"/>
                <w:szCs w:val="20"/>
              </w:rPr>
              <w:t xml:space="preserve"> What is the basic UE feature should be clarified </w:t>
            </w:r>
            <w:proofErr w:type="gramStart"/>
            <w:r w:rsidR="005C3F4C">
              <w:rPr>
                <w:rFonts w:eastAsia="Microsoft YaHei"/>
                <w:sz w:val="20"/>
                <w:szCs w:val="20"/>
              </w:rPr>
              <w:t>first.</w:t>
            </w:r>
            <w:proofErr w:type="gramEnd"/>
          </w:p>
        </w:tc>
      </w:tr>
      <w:tr w:rsidR="00F81FEF" w14:paraId="30796FD9" w14:textId="77777777" w:rsidTr="00917CF6">
        <w:tc>
          <w:tcPr>
            <w:tcW w:w="2405" w:type="dxa"/>
          </w:tcPr>
          <w:p w14:paraId="435AE32D" w14:textId="38525C74"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CA0047" w14:textId="4E68142B"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Support the main bullet only</w:t>
            </w:r>
            <w:r w:rsidR="00101FB5">
              <w:rPr>
                <w:rFonts w:eastAsia="Microsoft YaHei"/>
                <w:sz w:val="20"/>
                <w:szCs w:val="20"/>
              </w:rPr>
              <w:t xml:space="preserve">. </w:t>
            </w:r>
          </w:p>
        </w:tc>
      </w:tr>
      <w:tr w:rsidR="005A3B96" w14:paraId="51C629A9" w14:textId="77777777" w:rsidTr="00917CF6">
        <w:tc>
          <w:tcPr>
            <w:tcW w:w="2405" w:type="dxa"/>
          </w:tcPr>
          <w:p w14:paraId="58A66029" w14:textId="518BB00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EE047D" w14:textId="4231011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Support in principle</w:t>
            </w:r>
          </w:p>
          <w:p w14:paraId="01C3DB71" w14:textId="1AC9695B"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A UE that supports zero Slot offset value can support non-zero offset values as well as it is relaxation for timeline. Not clear why an optional UE feature of</w:t>
            </w:r>
            <w:r w:rsidRPr="00662749">
              <w:rPr>
                <w:rFonts w:eastAsia="Microsoft YaHei"/>
                <w:sz w:val="20"/>
                <w:szCs w:val="20"/>
              </w:rPr>
              <w:t xml:space="preserve"> non-zero values</w:t>
            </w:r>
            <w:r>
              <w:rPr>
                <w:rFonts w:eastAsia="Microsoft YaHei"/>
                <w:sz w:val="20"/>
                <w:szCs w:val="20"/>
              </w:rPr>
              <w:t xml:space="preserve"> </w:t>
            </w:r>
            <w:proofErr w:type="gramStart"/>
            <w:r>
              <w:rPr>
                <w:rFonts w:eastAsia="Microsoft YaHei"/>
                <w:sz w:val="20"/>
                <w:szCs w:val="20"/>
              </w:rPr>
              <w:t>is</w:t>
            </w:r>
            <w:proofErr w:type="gramEnd"/>
            <w:r>
              <w:rPr>
                <w:rFonts w:eastAsia="Microsoft YaHei"/>
                <w:sz w:val="20"/>
                <w:szCs w:val="20"/>
              </w:rPr>
              <w:t xml:space="preserve"> needed. We are fine with the main bullet and believe the sub-bullet needs further discussion. </w:t>
            </w:r>
          </w:p>
        </w:tc>
      </w:tr>
      <w:tr w:rsidR="00EE3F14" w14:paraId="508D5647" w14:textId="77777777" w:rsidTr="00EE3F14">
        <w:tc>
          <w:tcPr>
            <w:tcW w:w="2405" w:type="dxa"/>
          </w:tcPr>
          <w:p w14:paraId="3A3D0624" w14:textId="77777777" w:rsidR="00EE3F14" w:rsidRDefault="00EE3F14" w:rsidP="005637D1">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22155B0" w14:textId="77777777" w:rsidR="00EE3F14" w:rsidRDefault="00EE3F14" w:rsidP="005637D1">
            <w:pPr>
              <w:widowControl w:val="0"/>
              <w:snapToGrid w:val="0"/>
              <w:spacing w:before="120" w:after="120" w:line="240" w:lineRule="auto"/>
              <w:rPr>
                <w:rFonts w:eastAsia="Microsoft YaHei"/>
                <w:sz w:val="20"/>
                <w:szCs w:val="20"/>
              </w:rPr>
            </w:pPr>
            <w:proofErr w:type="gramStart"/>
            <w:r>
              <w:rPr>
                <w:rFonts w:eastAsia="Microsoft YaHei"/>
                <w:sz w:val="20"/>
                <w:szCs w:val="20"/>
              </w:rPr>
              <w:t>Again</w:t>
            </w:r>
            <w:proofErr w:type="gramEnd"/>
            <w:r>
              <w:rPr>
                <w:rFonts w:eastAsia="Microsoft YaHei"/>
                <w:sz w:val="20"/>
                <w:szCs w:val="20"/>
              </w:rPr>
              <w:t xml:space="preserve"> we appreciate the FL’s effort and answer to our question. The “basic” and “optional” UE features seem to be a good compromise and acceptable to us.</w:t>
            </w:r>
          </w:p>
          <w:p w14:paraId="63E12D22" w14:textId="77777777" w:rsidR="00EE3F14" w:rsidRDefault="00EE3F14" w:rsidP="005637D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w:t>
            </w:r>
            <w:proofErr w:type="gramStart"/>
            <w:r>
              <w:rPr>
                <w:rFonts w:eastAsia="Microsoft YaHei"/>
                <w:sz w:val="20"/>
                <w:szCs w:val="20"/>
              </w:rPr>
              <w:t>However</w:t>
            </w:r>
            <w:proofErr w:type="gramEnd"/>
            <w:r>
              <w:rPr>
                <w:rFonts w:eastAsia="Microsoft YaHei"/>
                <w:sz w:val="20"/>
                <w:szCs w:val="20"/>
              </w:rPr>
              <w:t xml:space="preserve">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sure why need to introduce dropping rule for SRS collide with SRS for the same UE. Both gNB and UE side know well on the AP-SRS triggering and timing, </w:t>
            </w:r>
            <w:r>
              <w:rPr>
                <w:rFonts w:eastAsia="Microsoft YaHei"/>
                <w:sz w:val="20"/>
                <w:szCs w:val="20"/>
              </w:rPr>
              <w:lastRenderedPageBreak/>
              <w:t>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As we expressed in our </w:t>
            </w:r>
            <w:proofErr w:type="spellStart"/>
            <w:r>
              <w:rPr>
                <w:rFonts w:eastAsia="Microsoft YaHei"/>
                <w:sz w:val="20"/>
                <w:szCs w:val="20"/>
              </w:rPr>
              <w:t>tdoc</w:t>
            </w:r>
            <w:proofErr w:type="spellEnd"/>
            <w:r>
              <w:rPr>
                <w:rFonts w:eastAsia="Microsoft YaHei"/>
                <w:sz w:val="20"/>
                <w:szCs w:val="20"/>
              </w:rPr>
              <w:t xml:space="preserve">,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w:t>
            </w:r>
            <w:proofErr w:type="gramStart"/>
            <w:r>
              <w:rPr>
                <w:rFonts w:eastAsia="Microsoft YaHei"/>
                <w:sz w:val="20"/>
                <w:szCs w:val="20"/>
              </w:rPr>
              <w:t>to discuss</w:t>
            </w:r>
            <w:proofErr w:type="gramEnd"/>
            <w:r>
              <w:rPr>
                <w:rFonts w:eastAsia="Microsoft YaHei"/>
                <w:sz w:val="20"/>
                <w:szCs w:val="20"/>
              </w:rPr>
              <w:t xml:space="preserve">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Microsoft YaHei"/>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O</w:t>
            </w:r>
            <w:r>
              <w:rPr>
                <w:rFonts w:eastAsia="Malgun Gothic" w:hint="eastAsia"/>
                <w:sz w:val="20"/>
                <w:szCs w:val="20"/>
                <w:lang w:eastAsia="ko-KR"/>
              </w:rPr>
              <w:t xml:space="preserve">pen </w:t>
            </w:r>
            <w:r>
              <w:rPr>
                <w:rFonts w:eastAsia="Malgun Gothic"/>
                <w:sz w:val="20"/>
                <w:szCs w:val="20"/>
                <w:lang w:eastAsia="ko-KR"/>
              </w:rPr>
              <w:t>to discuss.</w:t>
            </w:r>
          </w:p>
        </w:tc>
      </w:tr>
      <w:tr w:rsidR="009A6170" w14:paraId="4D9A403B" w14:textId="77777777" w:rsidTr="00917CF6">
        <w:tc>
          <w:tcPr>
            <w:tcW w:w="2405" w:type="dxa"/>
          </w:tcPr>
          <w:p w14:paraId="6C1682C7" w14:textId="5705D674" w:rsidR="009A6170" w:rsidRDefault="009A6170"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6A40680" w14:textId="229EABBF" w:rsidR="009A6170" w:rsidRDefault="0020141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would like to avoid undefined UE behaviour as much as possible, and in this case define dropping rule. </w:t>
            </w:r>
          </w:p>
        </w:tc>
      </w:tr>
      <w:tr w:rsidR="005A3B96" w14:paraId="66BABEFB" w14:textId="77777777" w:rsidTr="00917CF6">
        <w:tc>
          <w:tcPr>
            <w:tcW w:w="2405" w:type="dxa"/>
          </w:tcPr>
          <w:p w14:paraId="23E696E9" w14:textId="20CAA237"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3830F3" w14:textId="75F157F3"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probability of collision of two A-SRS sets. In such scenario, we are open for discussion of introducing dropping rule or consider it as an error case.</w:t>
            </w:r>
          </w:p>
        </w:tc>
      </w:tr>
      <w:tr w:rsidR="00EE3F14" w14:paraId="7A629085" w14:textId="77777777" w:rsidTr="00EE3F14">
        <w:tc>
          <w:tcPr>
            <w:tcW w:w="2405" w:type="dxa"/>
          </w:tcPr>
          <w:p w14:paraId="1B2E26C3"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5491D9EF"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explain the need for collision handling, suppose an AP SRS trigger is sent and indicates 20 TTIs away. But within the 20 TTIs, something else may occur and the </w:t>
            </w:r>
            <w:proofErr w:type="spellStart"/>
            <w:r>
              <w:rPr>
                <w:rFonts w:eastAsia="Malgun Gothic"/>
                <w:sz w:val="20"/>
                <w:szCs w:val="20"/>
                <w:lang w:eastAsia="ko-KR"/>
              </w:rPr>
              <w:t>gNB</w:t>
            </w:r>
            <w:proofErr w:type="spellEnd"/>
            <w:r>
              <w:rPr>
                <w:rFonts w:eastAsia="Malgun Gothic"/>
                <w:sz w:val="20"/>
                <w:szCs w:val="20"/>
                <w:lang w:eastAsia="ko-KR"/>
              </w:rPr>
              <w:t xml:space="preserve"> needs to change that old decision. Without a collision handling or dropping rule, the </w:t>
            </w:r>
            <w:proofErr w:type="spellStart"/>
            <w:r>
              <w:rPr>
                <w:rFonts w:eastAsia="Malgun Gothic"/>
                <w:sz w:val="20"/>
                <w:szCs w:val="20"/>
                <w:lang w:eastAsia="ko-KR"/>
              </w:rPr>
              <w:t>gNB</w:t>
            </w:r>
            <w:proofErr w:type="spellEnd"/>
            <w:r>
              <w:rPr>
                <w:rFonts w:eastAsia="Malgun Gothic"/>
                <w:sz w:val="20"/>
                <w:szCs w:val="20"/>
                <w:lang w:eastAsia="ko-KR"/>
              </w:rPr>
              <w:t xml:space="preserve"> is not allowed to change / revoke that decision. Therefore, collision handling or dropping rules are useful to provide the network with much </w:t>
            </w:r>
            <w:r>
              <w:rPr>
                <w:rFonts w:eastAsia="Malgun Gothic"/>
                <w:sz w:val="20"/>
                <w:szCs w:val="20"/>
                <w:lang w:eastAsia="ko-KR"/>
              </w:rPr>
              <w:lastRenderedPageBreak/>
              <w:t>needed flexibility.</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 xml:space="preserve">As for Alt2, since </w:t>
            </w:r>
            <w:proofErr w:type="spellStart"/>
            <w:r>
              <w:rPr>
                <w:rFonts w:eastAsia="Microsoft YaHei"/>
                <w:sz w:val="20"/>
                <w:szCs w:val="20"/>
              </w:rPr>
              <w:t>t</w:t>
            </w:r>
            <w:proofErr w:type="spellEnd"/>
            <w:r>
              <w:rPr>
                <w:rFonts w:eastAsia="Microsoft YaHei"/>
                <w:sz w:val="20"/>
                <w:szCs w:val="20"/>
              </w:rPr>
              <w:t xml:space="preserve">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 xml:space="preserve">As the alternative 2 have an obvious issue that if the 2 bits of SRS request are shared for both multiple trigger states and t values, the flexibility of both functions are limited. </w:t>
            </w:r>
            <w:proofErr w:type="gramStart"/>
            <w:r>
              <w:rPr>
                <w:rFonts w:eastAsia="Microsoft YaHei"/>
                <w:sz w:val="20"/>
                <w:szCs w:val="20"/>
              </w:rPr>
              <w:t>Thus</w:t>
            </w:r>
            <w:proofErr w:type="gramEnd"/>
            <w:r>
              <w:rPr>
                <w:rFonts w:eastAsia="Microsoft YaHei"/>
                <w:sz w:val="20"/>
                <w:szCs w:val="20"/>
              </w:rPr>
              <w:t xml:space="preserve">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We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E52A51" w14:textId="544375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FL’s proposal.</w:t>
            </w:r>
          </w:p>
        </w:tc>
      </w:tr>
      <w:tr w:rsidR="0093728B" w14:paraId="31E3B3B8" w14:textId="77777777" w:rsidTr="00D645D9">
        <w:tc>
          <w:tcPr>
            <w:tcW w:w="2405" w:type="dxa"/>
          </w:tcPr>
          <w:p w14:paraId="6912728D" w14:textId="33454B9B"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3C183A3" w14:textId="1482286E"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w:t>
            </w:r>
          </w:p>
        </w:tc>
      </w:tr>
      <w:tr w:rsidR="005A3B96" w14:paraId="3D34AA8E" w14:textId="77777777" w:rsidTr="00D645D9">
        <w:tc>
          <w:tcPr>
            <w:tcW w:w="2405" w:type="dxa"/>
          </w:tcPr>
          <w:p w14:paraId="5D127449" w14:textId="31D3BD42"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280404B0" w14:textId="4983CBB1"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and prefer Alt-2 to avoid DCI payload increase and PDCCH reliability reduction.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677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DFC373A" w:rsidR="005665E7" w:rsidRDefault="007C65DF" w:rsidP="00FB285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70352029" w14:textId="24F42054"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xml:space="preserve">, Lenovo, </w:t>
            </w:r>
            <w:proofErr w:type="spellStart"/>
            <w:r w:rsidR="006964EC">
              <w:rPr>
                <w:sz w:val="20"/>
                <w:szCs w:val="20"/>
              </w:rPr>
              <w:t>MotM</w:t>
            </w:r>
            <w:proofErr w:type="spellEnd"/>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Postpone it until the discussion on DCI indication of “</w:t>
            </w:r>
            <w:r w:rsidRPr="00302FFC">
              <w:rPr>
                <w:rFonts w:eastAsia="Microsoft YaHei"/>
                <w:i/>
                <w:sz w:val="20"/>
                <w:szCs w:val="20"/>
              </w:rPr>
              <w:t>t</w:t>
            </w:r>
            <w:r>
              <w:rPr>
                <w:rFonts w:eastAsia="Microsoft YaHei"/>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this issue is related with ‘t’ indication mechanism with DCI, e.g., how many candidates can be included in triggering DCI. We can further discuss it later.</w:t>
            </w:r>
          </w:p>
        </w:tc>
      </w:tr>
      <w:tr w:rsidR="00207F4D" w14:paraId="598CE7D0" w14:textId="77777777" w:rsidTr="006B4D2B">
        <w:tc>
          <w:tcPr>
            <w:tcW w:w="2405" w:type="dxa"/>
          </w:tcPr>
          <w:p w14:paraId="5AC8D87C" w14:textId="5DBFC5C7" w:rsidR="00207F4D" w:rsidRDefault="00207F4D"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625F74B" w14:textId="4E9F7CFE" w:rsidR="00207F4D" w:rsidRDefault="00514135"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4 values </w:t>
            </w:r>
            <w:proofErr w:type="gramStart"/>
            <w:r>
              <w:rPr>
                <w:rFonts w:eastAsia="Malgun Gothic"/>
                <w:sz w:val="20"/>
                <w:szCs w:val="20"/>
                <w:lang w:eastAsia="ko-KR"/>
              </w:rPr>
              <w:t>provides</w:t>
            </w:r>
            <w:proofErr w:type="gramEnd"/>
            <w:r>
              <w:rPr>
                <w:rFonts w:eastAsia="Malgun Gothic"/>
                <w:sz w:val="20"/>
                <w:szCs w:val="20"/>
                <w:lang w:eastAsia="ko-KR"/>
              </w:rPr>
              <w:t xml:space="preserve"> the necessary flexibility for DL heavy TDD patterns.</w:t>
            </w:r>
          </w:p>
        </w:tc>
      </w:tr>
      <w:tr w:rsidR="007B7EF3" w14:paraId="41CC4276" w14:textId="77777777" w:rsidTr="006B4D2B">
        <w:tc>
          <w:tcPr>
            <w:tcW w:w="2405" w:type="dxa"/>
          </w:tcPr>
          <w:p w14:paraId="1560FDD5" w14:textId="32C27D55"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F68EAC" w14:textId="26C5DE42"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Need further discussion. </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Microsoft YaHei"/>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6A5F38B3" w14:textId="4894BB16"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deprioritize the issue.</w:t>
            </w:r>
          </w:p>
        </w:tc>
      </w:tr>
      <w:tr w:rsidR="007B7EF3" w14:paraId="78721F19" w14:textId="77777777" w:rsidTr="00D645D9">
        <w:tc>
          <w:tcPr>
            <w:tcW w:w="2405" w:type="dxa"/>
          </w:tcPr>
          <w:p w14:paraId="661CC22B" w14:textId="7F763D35"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851E2AE" w14:textId="7364A3C2"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MAC-CE to provide more flexibility.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w:t>
      </w:r>
      <w:proofErr w:type="gramEnd"/>
      <w:r w:rsidR="00617B91">
        <w:rPr>
          <w:rFonts w:eastAsia="Microsoft YaHei"/>
          <w:sz w:val="20"/>
          <w:szCs w:val="20"/>
        </w:rPr>
        <w:t xml:space="preserve">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lastRenderedPageBreak/>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w:t>
            </w:r>
            <w:proofErr w:type="gramStart"/>
            <w:r>
              <w:rPr>
                <w:rFonts w:eastAsia="Malgun Gothic"/>
                <w:sz w:val="20"/>
                <w:szCs w:val="20"/>
                <w:lang w:eastAsia="ko-KR"/>
              </w:rPr>
              <w:t>Of course</w:t>
            </w:r>
            <w:proofErr w:type="gramEnd"/>
            <w:r>
              <w:rPr>
                <w:rFonts w:eastAsia="Malgun Gothic"/>
                <w:sz w:val="20"/>
                <w:szCs w:val="20"/>
                <w:lang w:eastAsia="ko-KR"/>
              </w:rPr>
              <w:t xml:space="preserve"> companies may have different views on the need.</w:t>
            </w:r>
          </w:p>
          <w:p w14:paraId="1EA214B4" w14:textId="1AF3EF6B" w:rsidR="00A22D77" w:rsidRDefault="00A22D77" w:rsidP="00A22D77">
            <w:pPr>
              <w:widowControl w:val="0"/>
              <w:snapToGrid w:val="0"/>
              <w:spacing w:before="120" w:after="120" w:line="240" w:lineRule="auto"/>
              <w:rPr>
                <w:rFonts w:eastAsia="Microsoft YaHei"/>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r>
                <w:rPr>
                  <w:rFonts w:ascii="Cambria Math" w:eastAsia="Microsoft YaHei" w:hAnsi="Cambria Math"/>
                  <w:sz w:val="20"/>
                  <w:szCs w:val="20"/>
                </w:rPr>
                <m:t>(i,l)</m:t>
              </m:r>
            </m:oMath>
            <w:r>
              <w:rPr>
                <w:rFonts w:eastAsia="Microsoft YaHei"/>
                <w:sz w:val="20"/>
                <w:szCs w:val="20"/>
              </w:rPr>
              <w:t xml:space="preserve">. Following the current 38.213 spec, if RRC configures SRS power control state to be the same as PUSCH, then we have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Microsoft YaHei"/>
                <w:i/>
                <w:iCs/>
                <w:sz w:val="20"/>
                <w:szCs w:val="20"/>
              </w:rPr>
            </w:pPr>
            <w:r w:rsidRPr="00B6468D">
              <w:rPr>
                <w:rFonts w:eastAsia="Microsoft YaHei"/>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Microsoft YaHei"/>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Microsoft YaHei"/>
                <w:sz w:val="20"/>
                <w:szCs w:val="20"/>
              </w:rPr>
            </w:pPr>
            <w:r>
              <w:rPr>
                <w:rFonts w:eastAsia="Microsoft YaHei"/>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Generally f</w:t>
            </w:r>
            <w:r>
              <w:rPr>
                <w:rFonts w:eastAsia="Malgun Gothic" w:hint="eastAsia"/>
                <w:sz w:val="20"/>
                <w:szCs w:val="20"/>
                <w:lang w:eastAsia="ko-KR"/>
              </w:rPr>
              <w:t xml:space="preserve">ine </w:t>
            </w:r>
            <w:r>
              <w:rPr>
                <w:rFonts w:eastAsia="Malgun Gothic"/>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r w:rsidR="00EE3F14" w14:paraId="6DA625BE" w14:textId="77777777" w:rsidTr="00EE3F14">
        <w:tc>
          <w:tcPr>
            <w:tcW w:w="2405" w:type="dxa"/>
          </w:tcPr>
          <w:p w14:paraId="19975AF5" w14:textId="77777777" w:rsidR="00EE3F14" w:rsidRDefault="00EE3F14" w:rsidP="005637D1">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Futurewei2</w:t>
            </w:r>
          </w:p>
        </w:tc>
        <w:tc>
          <w:tcPr>
            <w:tcW w:w="6945" w:type="dxa"/>
          </w:tcPr>
          <w:p w14:paraId="5E893701"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FL proposal in principle.</w:t>
            </w:r>
          </w:p>
          <w:p w14:paraId="510FFE93"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On the other hand, as Intel and we mentioned above, the other categories are still important; time-domain indication alone is not sufficient for many applications, i.e., it is only a partial solution to us. Is it possible to note in the proposal that the support for other categories is still considered? We still hope to have a chance to further discuss it later.</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have this issue as low priority.</w:t>
            </w:r>
          </w:p>
        </w:tc>
      </w:tr>
      <w:tr w:rsidR="007B7EF3" w14:paraId="5A85C5D5" w14:textId="77777777" w:rsidTr="004F027C">
        <w:tc>
          <w:tcPr>
            <w:tcW w:w="2405" w:type="dxa"/>
          </w:tcPr>
          <w:p w14:paraId="32FBD6F0" w14:textId="536EAB83"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027195A0" w14:textId="57B69D46"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enhance GC-DCI to enable flexible triggering of A-SRS.</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D3C1A8D" w:rsidR="00F74D0D" w:rsidRPr="00BD734D" w:rsidRDefault="00BD734D" w:rsidP="00515754">
            <w:pPr>
              <w:widowControl w:val="0"/>
              <w:snapToGrid w:val="0"/>
              <w:spacing w:before="120" w:after="120" w:line="240" w:lineRule="auto"/>
              <w:rPr>
                <w:rFonts w:eastAsia="Microsoft YaHei"/>
                <w:sz w:val="20"/>
                <w:szCs w:val="20"/>
              </w:rPr>
            </w:pPr>
            <w:del w:id="2" w:author="Muhammad Abdelghaffar (Khairy)" w:date="2021-04-12T13:33:00Z">
              <w:r w:rsidRPr="00BD734D" w:rsidDel="00175A01">
                <w:rPr>
                  <w:rFonts w:eastAsia="Microsoft YaHei"/>
                  <w:sz w:val="20"/>
                  <w:szCs w:val="20"/>
                </w:rPr>
                <w:delText>8</w:delText>
              </w:r>
            </w:del>
            <w:ins w:id="3" w:author="Muhammad Abdelghaffar (Khairy)" w:date="2021-04-12T13:33:00Z">
              <w:r w:rsidR="00175A01">
                <w:rPr>
                  <w:rFonts w:eastAsia="Microsoft YaHei"/>
                  <w:sz w:val="20"/>
                  <w:szCs w:val="20"/>
                </w:rPr>
                <w:t>9</w:t>
              </w:r>
            </w:ins>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Futurewei,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ins w:id="4" w:author="Muhammad Abdelghaffar (Khairy)" w:date="2021-04-12T13:33:00Z">
              <w:r w:rsidR="00175A01">
                <w:rPr>
                  <w:rFonts w:eastAsia="Microsoft YaHei"/>
                  <w:sz w:val="20"/>
                  <w:szCs w:val="20"/>
                </w:rPr>
                <w:t>, Qualcomm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for spec </w:t>
            </w:r>
            <w:proofErr w:type="gramStart"/>
            <w:r>
              <w:rPr>
                <w:rFonts w:eastAsia="Microsoft YaHei"/>
                <w:sz w:val="20"/>
                <w:szCs w:val="20"/>
              </w:rPr>
              <w:t>enhancement, since</w:t>
            </w:r>
            <w:proofErr w:type="gramEnd"/>
            <w:r>
              <w:rPr>
                <w:rFonts w:eastAsia="Microsoft YaHei"/>
                <w:sz w:val="20"/>
                <w:szCs w:val="20"/>
              </w:rPr>
              <w:t xml:space="preserv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Or we conclude that specification does not support SRS with multiple usage at all. It is up for UE/</w:t>
            </w:r>
            <w:proofErr w:type="spellStart"/>
            <w:r>
              <w:rPr>
                <w:rFonts w:eastAsia="Microsoft YaHei"/>
                <w:sz w:val="20"/>
                <w:szCs w:val="20"/>
              </w:rPr>
              <w:t>gNB</w:t>
            </w:r>
            <w:proofErr w:type="spellEnd"/>
            <w:r>
              <w:rPr>
                <w:rFonts w:eastAsia="Microsoft YaHei"/>
                <w:sz w:val="20"/>
                <w:szCs w:val="20"/>
              </w:rPr>
              <w:t xml:space="preserve"> implementation and </w:t>
            </w:r>
            <w:proofErr w:type="spellStart"/>
            <w:r>
              <w:rPr>
                <w:rFonts w:eastAsia="Microsoft YaHei"/>
                <w:sz w:val="20"/>
                <w:szCs w:val="20"/>
              </w:rPr>
              <w:t>IoDT</w:t>
            </w:r>
            <w:proofErr w:type="spellEnd"/>
            <w:r>
              <w:rPr>
                <w:rFonts w:eastAsia="Microsoft YaHei"/>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the case of </w:t>
            </w:r>
            <w:proofErr w:type="spellStart"/>
            <w:r>
              <w:rPr>
                <w:rFonts w:eastAsia="Microsoft YaHei"/>
                <w:sz w:val="20"/>
                <w:szCs w:val="20"/>
              </w:rPr>
              <w:t>xTxR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 it looks straight forward, however some discussion is needed for sharing between </w:t>
            </w:r>
            <w:proofErr w:type="spellStart"/>
            <w:r>
              <w:rPr>
                <w:rFonts w:eastAsia="Microsoft YaHei"/>
                <w:sz w:val="20"/>
                <w:szCs w:val="20"/>
              </w:rPr>
              <w:t>xTyR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are supportive for </w:t>
            </w:r>
            <w:proofErr w:type="gramStart"/>
            <w:r>
              <w:rPr>
                <w:rFonts w:eastAsia="Malgun Gothic"/>
                <w:sz w:val="20"/>
                <w:szCs w:val="20"/>
                <w:lang w:eastAsia="ko-KR"/>
              </w:rPr>
              <w:t>specification based</w:t>
            </w:r>
            <w:proofErr w:type="gramEnd"/>
            <w:r>
              <w:rPr>
                <w:rFonts w:eastAsia="Malgun Gothic"/>
                <w:sz w:val="20"/>
                <w:szCs w:val="20"/>
                <w:lang w:eastAsia="ko-KR"/>
              </w:rPr>
              <w:t xml:space="preserve">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Microsoft YaHei"/>
                <w:sz w:val="20"/>
                <w:szCs w:val="20"/>
              </w:rPr>
              <w:t>We are open to discuss the issue without impacting the functions and behaviors of Rel-15 gNB and UE</w:t>
            </w:r>
          </w:p>
        </w:tc>
      </w:tr>
      <w:tr w:rsidR="00EE2FA7" w14:paraId="1B9EDB06" w14:textId="77777777" w:rsidTr="00836D07">
        <w:tc>
          <w:tcPr>
            <w:tcW w:w="2405" w:type="dxa"/>
          </w:tcPr>
          <w:p w14:paraId="0EE9856D" w14:textId="715A978C" w:rsidR="00EE2FA7" w:rsidRDefault="00EE2FA7" w:rsidP="009768E6">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91721" w14:textId="4CE4C590" w:rsidR="00365641" w:rsidRDefault="009F1FDE" w:rsidP="009768E6">
            <w:pPr>
              <w:widowControl w:val="0"/>
              <w:snapToGrid w:val="0"/>
              <w:spacing w:before="120" w:after="120" w:line="240" w:lineRule="auto"/>
              <w:rPr>
                <w:rFonts w:eastAsia="Microsoft YaHei"/>
                <w:sz w:val="20"/>
                <w:szCs w:val="20"/>
              </w:rPr>
            </w:pPr>
            <w:r>
              <w:rPr>
                <w:rFonts w:eastAsia="Microsoft YaHei"/>
                <w:sz w:val="20"/>
                <w:szCs w:val="20"/>
              </w:rPr>
              <w:t>Support</w:t>
            </w:r>
            <w:r w:rsidR="00183BB1">
              <w:rPr>
                <w:rFonts w:eastAsia="Microsoft YaHei"/>
                <w:sz w:val="20"/>
                <w:szCs w:val="20"/>
              </w:rPr>
              <w:t xml:space="preserve"> </w:t>
            </w:r>
            <w:proofErr w:type="gramStart"/>
            <w:r w:rsidR="00183BB1">
              <w:rPr>
                <w:rFonts w:eastAsia="Microsoft YaHei"/>
                <w:sz w:val="20"/>
                <w:szCs w:val="20"/>
              </w:rPr>
              <w:t>specification based</w:t>
            </w:r>
            <w:proofErr w:type="gramEnd"/>
            <w:r w:rsidR="00183BB1">
              <w:rPr>
                <w:rFonts w:eastAsia="Microsoft YaHei"/>
                <w:sz w:val="20"/>
                <w:szCs w:val="20"/>
              </w:rPr>
              <w:t xml:space="preserve"> solution</w:t>
            </w:r>
            <w:r>
              <w:rPr>
                <w:rFonts w:eastAsia="Microsoft YaHei"/>
                <w:sz w:val="20"/>
                <w:szCs w:val="20"/>
              </w:rPr>
              <w:t>.</w:t>
            </w:r>
            <w:r w:rsidR="0056054B">
              <w:rPr>
                <w:rFonts w:eastAsia="Microsoft YaHei"/>
                <w:sz w:val="20"/>
                <w:szCs w:val="20"/>
              </w:rPr>
              <w:t xml:space="preserve"> This is for aperiodic SRS as the WID states.</w:t>
            </w:r>
            <w:r>
              <w:rPr>
                <w:rFonts w:eastAsia="Microsoft YaHei"/>
                <w:sz w:val="20"/>
                <w:szCs w:val="20"/>
              </w:rPr>
              <w:t xml:space="preserve"> </w:t>
            </w:r>
          </w:p>
          <w:p w14:paraId="2FB05AF9" w14:textId="77816A27" w:rsidR="0056054B" w:rsidRDefault="009F1FDE" w:rsidP="009768E6">
            <w:pPr>
              <w:widowControl w:val="0"/>
              <w:snapToGrid w:val="0"/>
              <w:spacing w:before="120" w:after="120" w:line="240" w:lineRule="auto"/>
              <w:rPr>
                <w:rFonts w:eastAsia="Microsoft YaHei"/>
                <w:sz w:val="20"/>
                <w:szCs w:val="20"/>
              </w:rPr>
            </w:pPr>
            <w:r>
              <w:rPr>
                <w:rFonts w:eastAsia="Microsoft YaHei"/>
                <w:sz w:val="20"/>
                <w:szCs w:val="20"/>
              </w:rPr>
              <w:t xml:space="preserve">For </w:t>
            </w:r>
            <w:r w:rsidRPr="002C3E19">
              <w:rPr>
                <w:rFonts w:eastAsia="Microsoft YaHei"/>
                <w:b/>
                <w:bCs/>
                <w:sz w:val="20"/>
                <w:szCs w:val="20"/>
              </w:rPr>
              <w:t>Huawei, Samsung</w:t>
            </w:r>
            <w:r w:rsidR="00365641">
              <w:rPr>
                <w:rFonts w:eastAsia="Microsoft YaHei"/>
                <w:b/>
                <w:bCs/>
                <w:sz w:val="20"/>
                <w:szCs w:val="20"/>
              </w:rPr>
              <w:t>, Intel</w:t>
            </w:r>
            <w:r w:rsidR="0056054B">
              <w:rPr>
                <w:rFonts w:eastAsia="Microsoft YaHei"/>
                <w:b/>
                <w:bCs/>
                <w:sz w:val="20"/>
                <w:szCs w:val="20"/>
              </w:rPr>
              <w:t>, Futurewei</w:t>
            </w:r>
            <w:r>
              <w:rPr>
                <w:rFonts w:eastAsia="Microsoft YaHei"/>
                <w:sz w:val="20"/>
                <w:szCs w:val="20"/>
              </w:rPr>
              <w:t>, I would like to ask if they can guarantee</w:t>
            </w:r>
            <w:r w:rsidR="0056054B">
              <w:rPr>
                <w:rFonts w:eastAsia="Microsoft YaHei"/>
                <w:sz w:val="20"/>
                <w:szCs w:val="20"/>
              </w:rPr>
              <w:t xml:space="preserve"> to RAN1 and to operators</w:t>
            </w:r>
            <w:r>
              <w:rPr>
                <w:rFonts w:eastAsia="Microsoft YaHei"/>
                <w:sz w:val="20"/>
                <w:szCs w:val="20"/>
              </w:rPr>
              <w:t xml:space="preserve"> that DL MU-MIMO performance is </w:t>
            </w:r>
            <w:r w:rsidR="00425104">
              <w:rPr>
                <w:rFonts w:eastAsia="Microsoft YaHei"/>
                <w:sz w:val="20"/>
                <w:szCs w:val="20"/>
              </w:rPr>
              <w:t xml:space="preserve">unaffected when resource sharing </w:t>
            </w:r>
            <w:r w:rsidR="00656B8E">
              <w:rPr>
                <w:rFonts w:eastAsia="Microsoft YaHei"/>
                <w:sz w:val="20"/>
                <w:szCs w:val="20"/>
              </w:rPr>
              <w:t xml:space="preserve">is configured, when </w:t>
            </w:r>
            <w:r w:rsidR="00425104">
              <w:rPr>
                <w:rFonts w:eastAsia="Microsoft YaHei"/>
                <w:sz w:val="20"/>
                <w:szCs w:val="20"/>
              </w:rPr>
              <w:t xml:space="preserve">using the </w:t>
            </w:r>
            <w:r>
              <w:rPr>
                <w:rFonts w:eastAsia="Microsoft YaHei"/>
                <w:sz w:val="20"/>
                <w:szCs w:val="20"/>
              </w:rPr>
              <w:t xml:space="preserve">current </w:t>
            </w:r>
            <w:r w:rsidR="00365641">
              <w:rPr>
                <w:rFonts w:eastAsia="Microsoft YaHei"/>
                <w:sz w:val="20"/>
                <w:szCs w:val="20"/>
              </w:rPr>
              <w:t xml:space="preserve">Rel.15 conclusion and </w:t>
            </w:r>
            <w:r>
              <w:rPr>
                <w:rFonts w:eastAsia="Microsoft YaHei"/>
                <w:sz w:val="20"/>
                <w:szCs w:val="20"/>
              </w:rPr>
              <w:t>behaviour?</w:t>
            </w:r>
            <w:r w:rsidR="002C3E19">
              <w:rPr>
                <w:rFonts w:eastAsia="Microsoft YaHei"/>
                <w:sz w:val="20"/>
                <w:szCs w:val="20"/>
              </w:rPr>
              <w:t xml:space="preserve"> Note that </w:t>
            </w:r>
            <w:proofErr w:type="spellStart"/>
            <w:r w:rsidR="002C3E19">
              <w:rPr>
                <w:rFonts w:eastAsia="Microsoft YaHei"/>
                <w:sz w:val="20"/>
                <w:szCs w:val="20"/>
              </w:rPr>
              <w:t>IoDT</w:t>
            </w:r>
            <w:proofErr w:type="spellEnd"/>
            <w:r w:rsidR="002C3E19">
              <w:rPr>
                <w:rFonts w:eastAsia="Microsoft YaHei"/>
                <w:sz w:val="20"/>
                <w:szCs w:val="20"/>
              </w:rPr>
              <w:t xml:space="preserve"> doesn’t test MU-MIMO performance.</w:t>
            </w:r>
          </w:p>
        </w:tc>
      </w:tr>
      <w:tr w:rsidR="00175A01" w14:paraId="2ECDB822" w14:textId="77777777" w:rsidTr="00836D07">
        <w:tc>
          <w:tcPr>
            <w:tcW w:w="2405" w:type="dxa"/>
          </w:tcPr>
          <w:p w14:paraId="14A0BA0A" w14:textId="03B1822A"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50DD5BD" w14:textId="335F2AD0"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 xml:space="preserve">We don’t see need for further enhancement beyond Rel-15 SRS resource sharing.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lastRenderedPageBreak/>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5B72F848"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Microsoft YaHei"/>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MAC-CE based solution is not fast enough to control the overhead. It could be done by DCI based, i.e. the subset of the SRS resource sets </w:t>
            </w:r>
            <w:r w:rsidR="000444C1">
              <w:rPr>
                <w:rFonts w:eastAsia="Microsoft YaHei"/>
                <w:sz w:val="20"/>
                <w:szCs w:val="20"/>
              </w:rPr>
              <w:t>is</w:t>
            </w:r>
            <w:r>
              <w:rPr>
                <w:rFonts w:eastAsia="Microsoft YaHei"/>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RRC-based solution is sufficient.</w:t>
            </w:r>
          </w:p>
        </w:tc>
      </w:tr>
      <w:tr w:rsidR="00AD407F" w14:paraId="58F468B0" w14:textId="77777777" w:rsidTr="00836D07">
        <w:tc>
          <w:tcPr>
            <w:tcW w:w="2405" w:type="dxa"/>
          </w:tcPr>
          <w:p w14:paraId="31EECC93" w14:textId="64CDDF34"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5" w:type="dxa"/>
          </w:tcPr>
          <w:p w14:paraId="312AFB38" w14:textId="0742A781"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Case 2, Changing periodic </w:t>
            </w:r>
            <w:r w:rsidR="00015422">
              <w:rPr>
                <w:rFonts w:eastAsia="Microsoft YaHei"/>
                <w:sz w:val="20"/>
                <w:szCs w:val="20"/>
              </w:rPr>
              <w:t xml:space="preserve">SRS </w:t>
            </w:r>
            <w:r>
              <w:rPr>
                <w:rFonts w:eastAsia="Microsoft YaHei"/>
                <w:sz w:val="20"/>
                <w:szCs w:val="20"/>
              </w:rPr>
              <w:t xml:space="preserve">configuration using MAC CE…. is this a new </w:t>
            </w:r>
            <w:r w:rsidR="00015422">
              <w:rPr>
                <w:rFonts w:eastAsia="Microsoft YaHei"/>
                <w:sz w:val="20"/>
                <w:szCs w:val="20"/>
              </w:rPr>
              <w:t>even-more-</w:t>
            </w:r>
            <w:r>
              <w:rPr>
                <w:rFonts w:eastAsia="Microsoft YaHei"/>
                <w:sz w:val="20"/>
                <w:szCs w:val="20"/>
              </w:rPr>
              <w:t xml:space="preserve">semi-persistent mode? Could have large implications if supported. </w:t>
            </w:r>
          </w:p>
        </w:tc>
      </w:tr>
      <w:tr w:rsidR="007B7EF3" w14:paraId="33D36674" w14:textId="77777777" w:rsidTr="00836D07">
        <w:tc>
          <w:tcPr>
            <w:tcW w:w="2405" w:type="dxa"/>
          </w:tcPr>
          <w:p w14:paraId="5EE67581" w14:textId="4F4B333D"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4A36CFEC" w14:textId="12F9982F"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and share similar views with Apple on UE reporting/indication of preferred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Microsoft YaHei"/>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Microsoft YaHei"/>
                <w:sz w:val="20"/>
                <w:szCs w:val="20"/>
              </w:rPr>
            </w:pP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w:t>
            </w:r>
            <w:proofErr w:type="gramStart"/>
            <w:r>
              <w:rPr>
                <w:rFonts w:eastAsia="Microsoft YaHei"/>
                <w:sz w:val="20"/>
                <w:szCs w:val="20"/>
              </w:rPr>
              <w:t>exactly the same</w:t>
            </w:r>
            <w:proofErr w:type="gramEnd"/>
            <w:r>
              <w:rPr>
                <w:rFonts w:eastAsia="Microsoft YaHei"/>
                <w:sz w:val="20"/>
                <w:szCs w:val="20"/>
              </w:rPr>
              <w:t xml:space="preserve"> type. For </w:t>
            </w:r>
            <w:r>
              <w:rPr>
                <w:rFonts w:eastAsia="Microsoft YaHei"/>
                <w:sz w:val="20"/>
                <w:szCs w:val="20"/>
              </w:rPr>
              <w:lastRenderedPageBreak/>
              <w:t xml:space="preserve">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proofErr w:type="gramStart"/>
            <w:r>
              <w:rPr>
                <w:rFonts w:eastAsia="Microsoft YaHei"/>
                <w:sz w:val="20"/>
                <w:szCs w:val="20"/>
              </w:rPr>
              <w:t>Again</w:t>
            </w:r>
            <w:proofErr w:type="gramEnd"/>
            <w:r>
              <w:rPr>
                <w:rFonts w:eastAsia="Microsoft YaHei"/>
                <w:sz w:val="20"/>
                <w:szCs w:val="20"/>
              </w:rPr>
              <w:t xml:space="preserve">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13D9D7FE" w14:textId="1D12AAC0"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 xml:space="preserve">NSB, NTT DOCOMO, </w:t>
            </w:r>
            <w:proofErr w:type="spellStart"/>
            <w:r w:rsidR="00B511BF" w:rsidRPr="00B511BF">
              <w:rPr>
                <w:rFonts w:eastAsia="Microsoft YaHei"/>
                <w:sz w:val="20"/>
                <w:szCs w:val="20"/>
              </w:rPr>
              <w:t>Spreadtrum</w:t>
            </w:r>
            <w:proofErr w:type="spellEnd"/>
            <w:r w:rsidR="00B511BF" w:rsidRPr="00B511BF">
              <w:rPr>
                <w:rFonts w:eastAsia="Microsoft YaHei"/>
                <w:sz w:val="20"/>
                <w:szCs w:val="20"/>
              </w:rPr>
              <w:t xml:space="preserve">, Lenovo, </w:t>
            </w:r>
            <w:proofErr w:type="spellStart"/>
            <w:r w:rsidR="00B511BF" w:rsidRPr="00B511BF">
              <w:rPr>
                <w:rFonts w:eastAsia="Microsoft YaHei"/>
                <w:sz w:val="20"/>
                <w:szCs w:val="20"/>
              </w:rPr>
              <w:t>MotM</w:t>
            </w:r>
            <w:proofErr w:type="spellEnd"/>
            <w:r w:rsidR="00B511BF" w:rsidRPr="00B511BF">
              <w:rPr>
                <w:rFonts w:eastAsia="Microsoft YaHei"/>
                <w:sz w:val="20"/>
                <w:szCs w:val="20"/>
              </w:rPr>
              <w:t>, CMCC</w:t>
            </w:r>
            <w:r w:rsidR="00583CF6">
              <w:rPr>
                <w:rFonts w:eastAsia="Microsoft YaHei"/>
                <w:sz w:val="20"/>
                <w:szCs w:val="20"/>
              </w:rPr>
              <w:t>, ZTE</w:t>
            </w:r>
            <w:r w:rsidR="00B6468D">
              <w:rPr>
                <w:rFonts w:eastAsia="Microsoft YaHei"/>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6</w:t>
            </w:r>
          </w:p>
        </w:tc>
        <w:tc>
          <w:tcPr>
            <w:tcW w:w="0" w:type="auto"/>
          </w:tcPr>
          <w:p w14:paraId="77C0C462" w14:textId="5CB48302" w:rsidR="00660FF3" w:rsidRPr="008C6465" w:rsidRDefault="00C42E4C" w:rsidP="00C42E4C">
            <w:pPr>
              <w:widowControl w:val="0"/>
              <w:snapToGrid w:val="0"/>
              <w:spacing w:before="120" w:after="120" w:line="240" w:lineRule="auto"/>
              <w:rPr>
                <w:rFonts w:eastAsia="Microsoft YaHei"/>
                <w:sz w:val="20"/>
                <w:szCs w:val="20"/>
              </w:rPr>
            </w:pPr>
            <w:r>
              <w:rPr>
                <w:rFonts w:eastAsia="Microsoft YaHei"/>
                <w:sz w:val="20"/>
                <w:szCs w:val="20"/>
              </w:rPr>
              <w:t>2 companies</w:t>
            </w:r>
            <w:r w:rsidR="00BF3FE2">
              <w:rPr>
                <w:rFonts w:eastAsia="Microsoft YaHei"/>
                <w:sz w:val="20"/>
                <w:szCs w:val="20"/>
              </w:rPr>
              <w:t xml:space="preserve">: </w:t>
            </w:r>
            <w:proofErr w:type="spellStart"/>
            <w:r w:rsidR="00BF3FE2" w:rsidRPr="00BF3FE2">
              <w:rPr>
                <w:rFonts w:eastAsia="Microsoft YaHei"/>
                <w:sz w:val="20"/>
                <w:szCs w:val="20"/>
              </w:rPr>
              <w:t>Spreadtrum</w:t>
            </w:r>
            <w:proofErr w:type="spellEnd"/>
            <w:r w:rsidR="000A1772">
              <w:rPr>
                <w:rFonts w:eastAsia="Microsoft YaHei"/>
                <w:sz w:val="20"/>
                <w:szCs w:val="20"/>
              </w:rPr>
              <w:t>,</w:t>
            </w:r>
            <w:r w:rsidR="000A1772" w:rsidRPr="00C42E4C">
              <w:rPr>
                <w:rFonts w:eastAsia="Microsoft YaHei"/>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 xml:space="preserve">OPPO, </w:t>
            </w:r>
            <w:proofErr w:type="spellStart"/>
            <w:r w:rsidRPr="00FA32E8">
              <w:rPr>
                <w:rFonts w:eastAsia="Microsoft YaHei"/>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440570A0" w14:textId="5F87147B" w:rsidR="00660FF3" w:rsidRPr="001E6288" w:rsidRDefault="00C42E4C" w:rsidP="00C42E4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4 </w:t>
            </w:r>
            <w:r w:rsidR="00FA32E8">
              <w:rPr>
                <w:rFonts w:eastAsia="Microsoft YaHei"/>
                <w:sz w:val="20"/>
                <w:szCs w:val="20"/>
              </w:rPr>
              <w:t xml:space="preserve">companies: </w:t>
            </w:r>
            <w:r w:rsidR="00FA32E8" w:rsidRPr="00FA32E8">
              <w:rPr>
                <w:rFonts w:eastAsia="Microsoft YaHei"/>
                <w:sz w:val="20"/>
                <w:szCs w:val="20"/>
              </w:rPr>
              <w:t>Qualcomm, Samsung, ZTE</w:t>
            </w:r>
            <w:r w:rsidR="00FA32E8">
              <w:rPr>
                <w:rFonts w:eastAsia="Microsoft YaHei"/>
                <w:sz w:val="20"/>
                <w:szCs w:val="20"/>
              </w:rPr>
              <w:t xml:space="preserve">, Nokia, </w:t>
            </w:r>
            <w:r w:rsidR="00FA32E8" w:rsidRPr="00FA32E8">
              <w:rPr>
                <w:rFonts w:eastAsia="Microsoft YaHei"/>
                <w:sz w:val="20"/>
                <w:szCs w:val="20"/>
              </w:rPr>
              <w:t xml:space="preserve">NSB, Ericsson, NTT DOCOMO, </w:t>
            </w:r>
            <w:proofErr w:type="spellStart"/>
            <w:r w:rsidR="00FA32E8" w:rsidRPr="00FA32E8">
              <w:rPr>
                <w:rFonts w:eastAsia="Microsoft YaHei"/>
                <w:sz w:val="20"/>
                <w:szCs w:val="20"/>
              </w:rPr>
              <w:t>Spreadtrum</w:t>
            </w:r>
            <w:proofErr w:type="spellEnd"/>
            <w:r w:rsidR="00FA32E8" w:rsidRPr="00FA32E8">
              <w:rPr>
                <w:rFonts w:eastAsia="Microsoft YaHei"/>
                <w:sz w:val="20"/>
                <w:szCs w:val="20"/>
              </w:rPr>
              <w:t xml:space="preserve">, CATT, Lenovo, </w:t>
            </w:r>
            <w:proofErr w:type="spellStart"/>
            <w:r w:rsidR="00FA32E8" w:rsidRPr="00FA32E8">
              <w:rPr>
                <w:rFonts w:eastAsia="Microsoft YaHei"/>
                <w:sz w:val="20"/>
                <w:szCs w:val="20"/>
              </w:rPr>
              <w:t>MotM</w:t>
            </w:r>
            <w:proofErr w:type="spellEnd"/>
            <w:r w:rsidR="00FA32E8" w:rsidRPr="00FA32E8">
              <w:rPr>
                <w:rFonts w:eastAsia="Microsoft YaHei"/>
                <w:sz w:val="20"/>
                <w:szCs w:val="20"/>
              </w:rPr>
              <w:t>, CMCC, Xiaomi</w:t>
            </w:r>
            <w:r w:rsidR="000A1772">
              <w:rPr>
                <w:rFonts w:eastAsia="Microsoft YaHei"/>
                <w:sz w:val="20"/>
                <w:szCs w:val="20"/>
              </w:rPr>
              <w:t xml:space="preserve">, </w:t>
            </w:r>
            <w:r w:rsidR="000A1772" w:rsidRPr="00C42E4C">
              <w:rPr>
                <w:rFonts w:eastAsia="Microsoft YaHei"/>
                <w:sz w:val="20"/>
                <w:szCs w:val="20"/>
              </w:rPr>
              <w:t>vivo</w:t>
            </w:r>
            <w:r w:rsidR="00B6468D">
              <w:rPr>
                <w:rFonts w:eastAsia="Microsoft YaHei"/>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4E09D4">
              <w:rPr>
                <w:rFonts w:eastAsia="Microsoft YaHei"/>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EFA299C" w14:textId="1559666E"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 xml:space="preserve">Qualcomm, OPPO, Lenovo, </w:t>
            </w:r>
            <w:proofErr w:type="spellStart"/>
            <w:r w:rsidRPr="00621D13">
              <w:rPr>
                <w:rFonts w:eastAsia="Microsoft YaHei"/>
                <w:sz w:val="20"/>
                <w:szCs w:val="20"/>
              </w:rPr>
              <w:t>MotM</w:t>
            </w:r>
            <w:proofErr w:type="spellEnd"/>
            <w:r w:rsidRPr="00621D13">
              <w:rPr>
                <w:rFonts w:eastAsia="Microsoft YaHei"/>
                <w:sz w:val="20"/>
                <w:szCs w:val="20"/>
              </w:rPr>
              <w:t>, CMCC</w:t>
            </w:r>
            <w:r w:rsidR="00B6468D">
              <w:rPr>
                <w:rFonts w:eastAsia="Microsoft YaHei"/>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613F593C" w14:textId="11128A94" w:rsidR="00660FF3" w:rsidRPr="00613520"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4D2B">
              <w:rPr>
                <w:rFonts w:eastAsia="Microsoft YaHei"/>
                <w:sz w:val="20"/>
                <w:szCs w:val="20"/>
              </w:rPr>
              <w:t xml:space="preserve">companies: </w:t>
            </w:r>
            <w:r w:rsidR="006B4D2B" w:rsidRPr="006B4D2B">
              <w:rPr>
                <w:rFonts w:eastAsia="Microsoft YaHei"/>
                <w:sz w:val="20"/>
                <w:szCs w:val="20"/>
              </w:rPr>
              <w:t>Samsung, ZTE, Nokia</w:t>
            </w:r>
            <w:r w:rsidR="006B4D2B">
              <w:rPr>
                <w:rFonts w:eastAsia="Microsoft YaHei"/>
                <w:sz w:val="20"/>
                <w:szCs w:val="20"/>
              </w:rPr>
              <w:t xml:space="preserve">, </w:t>
            </w:r>
            <w:r w:rsidR="006B4D2B" w:rsidRPr="006B4D2B">
              <w:rPr>
                <w:rFonts w:eastAsia="Microsoft YaHei"/>
                <w:sz w:val="20"/>
                <w:szCs w:val="20"/>
              </w:rPr>
              <w:t xml:space="preserve">NSB, Ericsson, NTT DOCOMO, </w:t>
            </w:r>
            <w:proofErr w:type="spellStart"/>
            <w:r w:rsidR="006B4D2B" w:rsidRPr="006B4D2B">
              <w:rPr>
                <w:rFonts w:eastAsia="Microsoft YaHei"/>
                <w:sz w:val="20"/>
                <w:szCs w:val="20"/>
              </w:rPr>
              <w:t>Spreadtrum</w:t>
            </w:r>
            <w:proofErr w:type="spellEnd"/>
            <w:r w:rsidR="006B4D2B" w:rsidRPr="006B4D2B">
              <w:rPr>
                <w:rFonts w:eastAsia="Microsoft YaHei"/>
                <w:sz w:val="20"/>
                <w:szCs w:val="20"/>
              </w:rPr>
              <w:t>, CATT, Xiaomi</w:t>
            </w:r>
            <w:r w:rsidR="000A1772">
              <w:rPr>
                <w:rFonts w:eastAsia="Microsoft YaHei"/>
                <w:sz w:val="20"/>
                <w:szCs w:val="20"/>
              </w:rPr>
              <w:t xml:space="preserve">, </w:t>
            </w:r>
            <w:r w:rsidR="000A1772" w:rsidRPr="00656A06">
              <w:rPr>
                <w:rFonts w:eastAsia="Microsoft YaHei"/>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35848CAC" w14:textId="3BE1C0B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 xml:space="preserve">Qualcomm, OPPO, </w:t>
            </w:r>
            <w:proofErr w:type="spellStart"/>
            <w:r w:rsidRPr="006B3DEA">
              <w:rPr>
                <w:rFonts w:eastAsia="Microsoft YaHei"/>
                <w:sz w:val="20"/>
                <w:szCs w:val="20"/>
              </w:rPr>
              <w:t>Spreadtrum</w:t>
            </w:r>
            <w:proofErr w:type="spellEnd"/>
            <w:r w:rsidRPr="006B3DEA">
              <w:rPr>
                <w:rFonts w:eastAsia="Microsoft YaHei"/>
                <w:sz w:val="20"/>
                <w:szCs w:val="20"/>
              </w:rPr>
              <w:t xml:space="preserve">, Lenovo, </w:t>
            </w:r>
            <w:proofErr w:type="spellStart"/>
            <w:r w:rsidRPr="006B3DEA">
              <w:rPr>
                <w:rFonts w:eastAsia="Microsoft YaHei"/>
                <w:sz w:val="20"/>
                <w:szCs w:val="20"/>
              </w:rPr>
              <w:t>MotM</w:t>
            </w:r>
            <w:proofErr w:type="spellEnd"/>
            <w:r w:rsidRPr="006B3DEA">
              <w:rPr>
                <w:rFonts w:eastAsia="Microsoft YaHei"/>
                <w:sz w:val="20"/>
                <w:szCs w:val="20"/>
              </w:rPr>
              <w:t>, CMCC</w:t>
            </w:r>
            <w:r w:rsidR="00B6468D">
              <w:rPr>
                <w:rFonts w:eastAsia="Microsoft YaHei"/>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0E9EEF02" w14:textId="64A5785E" w:rsidR="00660FF3" w:rsidRPr="00993D33"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3DEA">
              <w:rPr>
                <w:rFonts w:eastAsia="Microsoft YaHei"/>
                <w:sz w:val="20"/>
                <w:szCs w:val="20"/>
              </w:rPr>
              <w:t xml:space="preserve">companies: </w:t>
            </w:r>
            <w:r w:rsidR="006B3DEA" w:rsidRPr="006B3DEA">
              <w:rPr>
                <w:rFonts w:eastAsia="Microsoft YaHei"/>
                <w:sz w:val="20"/>
                <w:szCs w:val="20"/>
              </w:rPr>
              <w:t>Samsung, ZTE, Nokia</w:t>
            </w:r>
            <w:r w:rsidR="006B3DEA">
              <w:rPr>
                <w:rFonts w:eastAsia="Microsoft YaHei"/>
                <w:sz w:val="20"/>
                <w:szCs w:val="20"/>
              </w:rPr>
              <w:t xml:space="preserve">, </w:t>
            </w:r>
            <w:r w:rsidR="006B3DEA" w:rsidRPr="006B3DEA">
              <w:rPr>
                <w:rFonts w:eastAsia="Microsoft YaHei"/>
                <w:sz w:val="20"/>
                <w:szCs w:val="20"/>
              </w:rPr>
              <w:t xml:space="preserve">NSB, Ericsson, NTT DOCOMO, </w:t>
            </w:r>
            <w:proofErr w:type="spellStart"/>
            <w:r w:rsidR="006B3DEA" w:rsidRPr="006B3DEA">
              <w:rPr>
                <w:rFonts w:eastAsia="Microsoft YaHei"/>
                <w:sz w:val="20"/>
                <w:szCs w:val="20"/>
              </w:rPr>
              <w:t>Spreadtrum</w:t>
            </w:r>
            <w:proofErr w:type="spellEnd"/>
            <w:r w:rsidR="006B3DEA" w:rsidRPr="006B3DEA">
              <w:rPr>
                <w:rFonts w:eastAsia="Microsoft YaHei"/>
                <w:sz w:val="20"/>
                <w:szCs w:val="20"/>
              </w:rPr>
              <w:t>, CATT, Xiaomi</w:t>
            </w:r>
            <w:r w:rsidR="000A1772">
              <w:rPr>
                <w:rFonts w:eastAsia="Microsoft YaHei"/>
                <w:sz w:val="20"/>
                <w:szCs w:val="20"/>
              </w:rPr>
              <w:t>,</w:t>
            </w:r>
            <w:r w:rsidR="000A1772" w:rsidRPr="000A1772">
              <w:rPr>
                <w:rFonts w:eastAsia="Microsoft YaHei"/>
                <w:color w:val="FF0000"/>
                <w:sz w:val="20"/>
                <w:szCs w:val="20"/>
              </w:rPr>
              <w:t xml:space="preserve"> </w:t>
            </w:r>
            <w:r w:rsidR="000A1772" w:rsidRPr="00656A06">
              <w:rPr>
                <w:rFonts w:eastAsia="Microsoft YaHei"/>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lear majority view has formed for each </w:t>
      </w:r>
      <w:proofErr w:type="spellStart"/>
      <w:r>
        <w:rPr>
          <w:rFonts w:eastAsia="Microsoft YaHei"/>
          <w:sz w:val="20"/>
          <w:szCs w:val="20"/>
        </w:rPr>
        <w:t>xTyR</w:t>
      </w:r>
      <w:proofErr w:type="spellEnd"/>
      <w:r>
        <w:rPr>
          <w:rFonts w:eastAsia="Microsoft YaHei"/>
          <w:sz w:val="20"/>
          <w:szCs w:val="20"/>
        </w:rPr>
        <w:t xml:space="preserve">. Hence FL propose the following on </w:t>
      </w:r>
      <w:proofErr w:type="spellStart"/>
      <w:r>
        <w:rPr>
          <w:rFonts w:eastAsia="Microsoft YaHei"/>
          <w:sz w:val="20"/>
          <w:szCs w:val="20"/>
        </w:rPr>
        <w:t>N_max</w:t>
      </w:r>
      <w:proofErr w:type="spellEnd"/>
      <w:r>
        <w:rPr>
          <w:rFonts w:eastAsia="Microsoft YaHei"/>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7FC3CE41" w14:textId="129299A6" w:rsidR="008A0461" w:rsidRDefault="002D3744" w:rsidP="00952BBB">
      <w:pPr>
        <w:pStyle w:val="ListParagraph"/>
        <w:widowControl w:val="0"/>
        <w:numPr>
          <w:ilvl w:val="0"/>
          <w:numId w:val="8"/>
        </w:numPr>
        <w:snapToGrid w:val="0"/>
        <w:spacing w:before="120" w:after="120" w:line="240" w:lineRule="auto"/>
        <w:jc w:val="both"/>
        <w:rPr>
          <w:ins w:id="5" w:author="ZTE" w:date="2021-04-13T00:10:00Z"/>
          <w:rFonts w:eastAsia="Microsoft YaHei"/>
          <w:i/>
          <w:sz w:val="20"/>
          <w:szCs w:val="20"/>
        </w:rPr>
      </w:pPr>
      <w:ins w:id="6" w:author="ZTE" w:date="2021-04-13T00:12:00Z">
        <w:r>
          <w:rPr>
            <w:rFonts w:eastAsia="Microsoft YaHei"/>
            <w:i/>
            <w:sz w:val="20"/>
            <w:szCs w:val="20"/>
          </w:rPr>
          <w:t>[</w:t>
        </w:r>
      </w:ins>
      <w:r w:rsidR="008A0461" w:rsidRPr="00045805">
        <w:rPr>
          <w:rFonts w:eastAsia="Microsoft YaHei"/>
          <w:i/>
          <w:sz w:val="20"/>
          <w:szCs w:val="20"/>
        </w:rPr>
        <w:t xml:space="preserve">4T8R: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ins w:id="7" w:author="ZTE" w:date="2021-04-13T00:12:00Z">
        <w:r>
          <w:rPr>
            <w:rFonts w:eastAsia="Microsoft YaHei"/>
            <w:i/>
            <w:sz w:val="20"/>
            <w:szCs w:val="20"/>
          </w:rPr>
          <w:t>]</w:t>
        </w:r>
      </w:ins>
    </w:p>
    <w:p w14:paraId="4A1BBEF7" w14:textId="76E37198" w:rsidR="00622A84" w:rsidRPr="00045805" w:rsidRDefault="00622A84" w:rsidP="00952BBB">
      <w:pPr>
        <w:pStyle w:val="ListParagraph"/>
        <w:widowControl w:val="0"/>
        <w:numPr>
          <w:ilvl w:val="0"/>
          <w:numId w:val="8"/>
        </w:numPr>
        <w:snapToGrid w:val="0"/>
        <w:spacing w:before="120" w:after="120" w:line="240" w:lineRule="auto"/>
        <w:jc w:val="both"/>
        <w:rPr>
          <w:rFonts w:eastAsia="Microsoft YaHei"/>
          <w:i/>
          <w:sz w:val="20"/>
          <w:szCs w:val="20"/>
        </w:rPr>
      </w:pPr>
      <w:ins w:id="8" w:author="ZTE" w:date="2021-04-13T00:10:00Z">
        <w:r>
          <w:rPr>
            <w:rFonts w:eastAsia="Microsoft YaHei"/>
            <w:i/>
            <w:sz w:val="20"/>
            <w:szCs w:val="20"/>
          </w:rPr>
          <w:t xml:space="preserve">FFS </w:t>
        </w:r>
      </w:ins>
      <w:ins w:id="9" w:author="ZTE" w:date="2021-04-13T00:11:00Z">
        <w:r>
          <w:rPr>
            <w:rFonts w:eastAsia="Microsoft YaHei"/>
            <w:i/>
            <w:sz w:val="20"/>
            <w:szCs w:val="20"/>
          </w:rPr>
          <w:t>whether further enhance</w:t>
        </w:r>
        <w:r w:rsidR="00CD4158">
          <w:rPr>
            <w:rFonts w:eastAsia="Microsoft YaHei"/>
            <w:i/>
            <w:sz w:val="20"/>
            <w:szCs w:val="20"/>
          </w:rPr>
          <w:t>ment</w:t>
        </w:r>
        <w:r>
          <w:rPr>
            <w:rFonts w:eastAsia="Microsoft YaHei"/>
            <w:i/>
            <w:sz w:val="20"/>
            <w:szCs w:val="20"/>
          </w:rPr>
          <w:t xml:space="preserve"> for single-DCI or multi-DCI based MTRP is needed</w:t>
        </w:r>
      </w:ins>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 xml:space="preserve">4T8R: </w:t>
            </w:r>
            <w:proofErr w:type="spellStart"/>
            <w:r w:rsidRPr="00961A49">
              <w:rPr>
                <w:rFonts w:eastAsia="Microsoft YaHei"/>
                <w:i/>
                <w:sz w:val="20"/>
                <w:szCs w:val="20"/>
              </w:rPr>
              <w:t>N_max</w:t>
            </w:r>
            <w:proofErr w:type="spellEnd"/>
            <w:r w:rsidRPr="00961A49">
              <w:rPr>
                <w:rFonts w:eastAsia="Microsoft YaHei"/>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w:t>
            </w:r>
            <w:r w:rsidRPr="00961A49">
              <w:rPr>
                <w:rFonts w:eastAsia="Microsoft YaHei"/>
                <w:sz w:val="20"/>
                <w:szCs w:val="20"/>
              </w:rPr>
              <w:lastRenderedPageBreak/>
              <w:t>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981C47">
              <w:rPr>
                <w:rFonts w:eastAsia="Microsoft YaHei"/>
                <w:i/>
                <w:iCs/>
                <w:sz w:val="20"/>
                <w:szCs w:val="20"/>
              </w:rPr>
              <w:t>f</w:t>
            </w:r>
            <w:r w:rsidRPr="00961A49">
              <w:rPr>
                <w:rFonts w:eastAsia="Microsoft YaHei"/>
                <w:i/>
                <w:iCs/>
                <w:sz w:val="20"/>
                <w:szCs w:val="20"/>
              </w:rPr>
              <w:t>ullAndPartialAndNonCoherent</w:t>
            </w:r>
            <w:proofErr w:type="spellEnd"/>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 xml:space="preserve">K=2, </w:t>
            </w:r>
            <w:proofErr w:type="spellStart"/>
            <w:r w:rsidRPr="00961A49">
              <w:rPr>
                <w:rFonts w:eastAsia="Microsoft YaHei"/>
                <w:sz w:val="20"/>
                <w:szCs w:val="20"/>
              </w:rPr>
              <w:t>N_max</w:t>
            </w:r>
            <w:proofErr w:type="spellEnd"/>
            <w:r w:rsidRPr="00961A49">
              <w:rPr>
                <w:rFonts w:eastAsia="Microsoft YaHei"/>
                <w:sz w:val="20"/>
                <w:szCs w:val="20"/>
              </w:rPr>
              <w:t xml:space="preserve">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proofErr w:type="spellStart"/>
            <w:r w:rsidRPr="00981C47">
              <w:rPr>
                <w:rFonts w:eastAsia="Microsoft YaHei"/>
                <w:i/>
                <w:iCs/>
                <w:sz w:val="20"/>
                <w:szCs w:val="20"/>
              </w:rPr>
              <w:t>partialAndNonCoherent</w:t>
            </w:r>
            <w:proofErr w:type="spellEnd"/>
            <w:r w:rsidRPr="00981C47">
              <w:rPr>
                <w:rFonts w:eastAsia="Microsoft YaHei"/>
                <w:i/>
                <w:iCs/>
                <w:sz w:val="20"/>
                <w:szCs w:val="20"/>
              </w:rPr>
              <w:t xml:space="preserve"> </w:t>
            </w:r>
            <w:r w:rsidRPr="00961A49">
              <w:rPr>
                <w:rFonts w:eastAsia="Microsoft YaHei"/>
                <w:sz w:val="20"/>
                <w:szCs w:val="20"/>
              </w:rPr>
              <w:t xml:space="preserve">UEs, K=4, </w:t>
            </w:r>
            <w:proofErr w:type="spellStart"/>
            <w:r w:rsidRPr="00961A49">
              <w:rPr>
                <w:rFonts w:eastAsia="Microsoft YaHei"/>
                <w:sz w:val="20"/>
                <w:szCs w:val="20"/>
              </w:rPr>
              <w:t>N_max</w:t>
            </w:r>
            <w:proofErr w:type="spellEnd"/>
            <w:r w:rsidRPr="00961A49">
              <w:rPr>
                <w:rFonts w:eastAsia="Microsoft YaHei"/>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proofErr w:type="spellStart"/>
            <w:proofErr w:type="gramStart"/>
            <w:r>
              <w:rPr>
                <w:rFonts w:eastAsia="Microsoft YaHei" w:hint="eastAsia"/>
                <w:sz w:val="20"/>
                <w:szCs w:val="20"/>
              </w:rPr>
              <w:t>H</w:t>
            </w:r>
            <w:r>
              <w:rPr>
                <w:rFonts w:eastAsia="Microsoft YaHei"/>
                <w:sz w:val="20"/>
                <w:szCs w:val="20"/>
              </w:rPr>
              <w:t>uawei,HiSilicon</w:t>
            </w:r>
            <w:proofErr w:type="spellEnd"/>
            <w:proofErr w:type="gramEnd"/>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w:t>
            </w:r>
            <w:proofErr w:type="spellStart"/>
            <w:r>
              <w:rPr>
                <w:rFonts w:eastAsia="Microsoft YaHei"/>
                <w:sz w:val="20"/>
                <w:szCs w:val="20"/>
              </w:rPr>
              <w:t>N_max</w:t>
            </w:r>
            <w:proofErr w:type="spellEnd"/>
            <w:r>
              <w:rPr>
                <w:rFonts w:eastAsia="Microsoft YaHei"/>
                <w:sz w:val="20"/>
                <w:szCs w:val="20"/>
              </w:rPr>
              <w:t xml:space="preserve"> has deployment issue since it is hard for UE to maintain phase continuity, if there is any change for example duplexing direction, power control, etc. </w:t>
            </w:r>
            <w:proofErr w:type="gramStart"/>
            <w:r>
              <w:rPr>
                <w:rFonts w:eastAsia="Microsoft YaHei"/>
                <w:sz w:val="20"/>
                <w:szCs w:val="20"/>
              </w:rPr>
              <w:t>So</w:t>
            </w:r>
            <w:proofErr w:type="gramEnd"/>
            <w:r>
              <w:rPr>
                <w:rFonts w:eastAsia="Microsoft YaHei"/>
                <w:sz w:val="20"/>
                <w:szCs w:val="20"/>
              </w:rPr>
              <w:t xml:space="preserve"> on paper, larger </w:t>
            </w:r>
            <w:proofErr w:type="spellStart"/>
            <w:r>
              <w:rPr>
                <w:rFonts w:eastAsia="Microsoft YaHei"/>
                <w:sz w:val="20"/>
                <w:szCs w:val="20"/>
              </w:rPr>
              <w:t>N_max</w:t>
            </w:r>
            <w:proofErr w:type="spellEnd"/>
            <w:r>
              <w:rPr>
                <w:rFonts w:eastAsia="Microsoft YaHei"/>
                <w:sz w:val="20"/>
                <w:szCs w:val="20"/>
              </w:rPr>
              <w:t xml:space="preserve"> might look good, but in practice, it is rather useless. </w:t>
            </w:r>
            <w:r w:rsidR="009B3BB6">
              <w:rPr>
                <w:rFonts w:eastAsia="Microsoft YaHei"/>
                <w:sz w:val="20"/>
                <w:szCs w:val="20"/>
              </w:rPr>
              <w:t xml:space="preserve">It makes </w:t>
            </w:r>
            <w:proofErr w:type="gramStart"/>
            <w:r w:rsidR="009B3BB6">
              <w:rPr>
                <w:rFonts w:eastAsia="Microsoft YaHei"/>
                <w:sz w:val="20"/>
                <w:szCs w:val="20"/>
              </w:rPr>
              <w:t>reciprocity based</w:t>
            </w:r>
            <w:proofErr w:type="gramEnd"/>
            <w:r w:rsidR="009B3BB6">
              <w:rPr>
                <w:rFonts w:eastAsia="Microsoft YaHei"/>
                <w:sz w:val="20"/>
                <w:szCs w:val="20"/>
              </w:rPr>
              <w:t xml:space="preserve">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As shown in our </w:t>
            </w:r>
            <w:proofErr w:type="spellStart"/>
            <w:r>
              <w:rPr>
                <w:rFonts w:eastAsia="Microsoft YaHei"/>
                <w:sz w:val="20"/>
                <w:szCs w:val="20"/>
              </w:rPr>
              <w:t>tdoc</w:t>
            </w:r>
            <w:proofErr w:type="spellEnd"/>
            <w:r>
              <w:rPr>
                <w:rFonts w:eastAsia="Microsoft YaHei"/>
                <w:sz w:val="20"/>
                <w:szCs w:val="20"/>
              </w:rPr>
              <w:t xml:space="preserve">, larger </w:t>
            </w:r>
            <w:proofErr w:type="spellStart"/>
            <w:r>
              <w:rPr>
                <w:rFonts w:eastAsia="Microsoft YaHei"/>
                <w:sz w:val="20"/>
                <w:szCs w:val="20"/>
              </w:rPr>
              <w:t>N_max</w:t>
            </w:r>
            <w:proofErr w:type="spellEnd"/>
            <w:r>
              <w:rPr>
                <w:rFonts w:eastAsia="Microsoft YaHei"/>
                <w:sz w:val="20"/>
                <w:szCs w:val="20"/>
              </w:rPr>
              <w:t xml:space="preserve">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Microsoft YaHei"/>
                <w:i/>
                <w:sz w:val="20"/>
                <w:szCs w:val="20"/>
              </w:rPr>
            </w:pP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r>
              <w:rPr>
                <w:rFonts w:eastAsia="Microsoft YaHei"/>
                <w:i/>
                <w:sz w:val="20"/>
                <w:szCs w:val="20"/>
              </w:rPr>
              <w:t xml:space="preserve"> </w:t>
            </w:r>
            <w:r w:rsidRPr="00E751D2">
              <w:rPr>
                <w:rFonts w:eastAsia="Microsoft YaHei"/>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The table is also updated to include our preference on the number of </w:t>
            </w:r>
            <w:proofErr w:type="spellStart"/>
            <w:r>
              <w:rPr>
                <w:rFonts w:eastAsia="Microsoft YaHei"/>
                <w:sz w:val="20"/>
                <w:szCs w:val="20"/>
              </w:rPr>
              <w:t>N_Max</w:t>
            </w:r>
            <w:proofErr w:type="spellEnd"/>
            <w:r>
              <w:rPr>
                <w:rFonts w:eastAsia="Microsoft YaHei"/>
                <w:sz w:val="20"/>
                <w:szCs w:val="20"/>
              </w:rPr>
              <w:t>.</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2DB18852" w14:textId="3B3D7554"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746943" w14:textId="4DA39535"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 with FL’s proposal.</w:t>
            </w:r>
          </w:p>
        </w:tc>
      </w:tr>
      <w:tr w:rsidR="008F6499" w14:paraId="72CA2823" w14:textId="77777777" w:rsidTr="00515754">
        <w:tc>
          <w:tcPr>
            <w:tcW w:w="2405" w:type="dxa"/>
          </w:tcPr>
          <w:p w14:paraId="23685048" w14:textId="7A515EE8"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73DCA59B" w14:textId="1AF422D2"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75A01" w14:paraId="0EA18574" w14:textId="77777777" w:rsidTr="00515754">
        <w:tc>
          <w:tcPr>
            <w:tcW w:w="2405" w:type="dxa"/>
          </w:tcPr>
          <w:p w14:paraId="66CB62BC" w14:textId="0CD64EF2"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49F5FC0" w14:textId="77777777"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Fine with the proposal given the majority support for larger </w:t>
            </w:r>
            <w:proofErr w:type="spellStart"/>
            <w:r>
              <w:rPr>
                <w:rFonts w:eastAsia="Malgun Gothic"/>
                <w:sz w:val="20"/>
                <w:szCs w:val="20"/>
                <w:lang w:eastAsia="ko-KR"/>
              </w:rPr>
              <w:t>N_max</w:t>
            </w:r>
            <w:proofErr w:type="spellEnd"/>
            <w:r>
              <w:rPr>
                <w:rFonts w:eastAsia="Malgun Gothic"/>
                <w:sz w:val="20"/>
                <w:szCs w:val="20"/>
                <w:lang w:eastAsia="ko-KR"/>
              </w:rPr>
              <w:t xml:space="preserve">. </w:t>
            </w:r>
          </w:p>
          <w:p w14:paraId="41290751" w14:textId="77777777" w:rsidR="00175A01" w:rsidRDefault="00175A01" w:rsidP="00175A01">
            <w:pPr>
              <w:widowControl w:val="0"/>
              <w:snapToGrid w:val="0"/>
              <w:spacing w:after="0" w:line="240" w:lineRule="auto"/>
              <w:rPr>
                <w:rFonts w:eastAsia="Malgun Gothic"/>
                <w:sz w:val="20"/>
                <w:szCs w:val="20"/>
                <w:lang w:eastAsia="ko-KR"/>
              </w:rPr>
            </w:pPr>
            <w:r w:rsidRPr="002C347E">
              <w:rPr>
                <w:rFonts w:eastAsia="Malgun Gothic"/>
                <w:sz w:val="20"/>
                <w:szCs w:val="20"/>
                <w:lang w:eastAsia="ko-KR"/>
              </w:rPr>
              <w:t xml:space="preserve">In general, there are two issues with increasing </w:t>
            </w:r>
            <w:proofErr w:type="spellStart"/>
            <w:r w:rsidRPr="002C347E">
              <w:rPr>
                <w:rFonts w:eastAsia="Malgun Gothic"/>
                <w:sz w:val="20"/>
                <w:szCs w:val="20"/>
                <w:lang w:eastAsia="ko-KR"/>
              </w:rPr>
              <w:t>N_max</w:t>
            </w:r>
            <w:proofErr w:type="spellEnd"/>
            <w:r w:rsidRPr="002C347E">
              <w:rPr>
                <w:rFonts w:eastAsia="Malgun Gothic"/>
                <w:sz w:val="20"/>
                <w:szCs w:val="20"/>
                <w:lang w:eastAsia="ko-KR"/>
              </w:rPr>
              <w:t xml:space="preserve"> and hope that companies </w:t>
            </w:r>
            <w:r>
              <w:rPr>
                <w:rFonts w:eastAsia="Malgun Gothic"/>
                <w:sz w:val="20"/>
                <w:szCs w:val="20"/>
                <w:lang w:eastAsia="ko-KR"/>
              </w:rPr>
              <w:t xml:space="preserve">are aware of. </w:t>
            </w:r>
          </w:p>
          <w:p w14:paraId="3F9F426E" w14:textId="77777777" w:rsidR="00175A01" w:rsidRDefault="00175A01" w:rsidP="00175A01">
            <w:pPr>
              <w:pStyle w:val="ListParagraph"/>
              <w:widowControl w:val="0"/>
              <w:numPr>
                <w:ilvl w:val="0"/>
                <w:numId w:val="9"/>
              </w:numPr>
              <w:snapToGrid w:val="0"/>
              <w:spacing w:after="0" w:line="240" w:lineRule="auto"/>
              <w:rPr>
                <w:rFonts w:eastAsia="Malgun Gothic"/>
                <w:sz w:val="20"/>
                <w:szCs w:val="20"/>
                <w:lang w:eastAsia="ko-KR"/>
              </w:rPr>
            </w:pPr>
            <w:r w:rsidRPr="002C347E">
              <w:rPr>
                <w:rFonts w:eastAsia="Malgun Gothic"/>
                <w:sz w:val="20"/>
                <w:szCs w:val="20"/>
                <w:lang w:eastAsia="ko-KR"/>
              </w:rPr>
              <w:t>There are RAN4 requirements on transient time mask between SRS for ‘antenna switching’ and {other SRS,</w:t>
            </w:r>
            <w:r>
              <w:rPr>
                <w:rFonts w:eastAsia="Malgun Gothic"/>
                <w:sz w:val="20"/>
                <w:szCs w:val="20"/>
                <w:lang w:eastAsia="ko-KR"/>
              </w:rPr>
              <w:t xml:space="preserve"> </w:t>
            </w:r>
            <w:r w:rsidRPr="002C347E">
              <w:rPr>
                <w:rFonts w:eastAsia="Malgun Gothic"/>
                <w:sz w:val="20"/>
                <w:szCs w:val="20"/>
                <w:lang w:eastAsia="ko-KR"/>
              </w:rPr>
              <w:t>PUCCH, PUSCH} that will affect quality of signa/channel after</w:t>
            </w:r>
            <w:r>
              <w:rPr>
                <w:rFonts w:eastAsia="Malgun Gothic"/>
                <w:sz w:val="20"/>
                <w:szCs w:val="20"/>
                <w:lang w:eastAsia="ko-KR"/>
              </w:rPr>
              <w:t xml:space="preserve"> SRS due to power/port change. So, multiplexing and flexibility comes at a cost.</w:t>
            </w:r>
          </w:p>
          <w:p w14:paraId="2397B904" w14:textId="4D223BD8" w:rsidR="00175A01" w:rsidRPr="00175A01" w:rsidRDefault="00175A01" w:rsidP="00175A01">
            <w:pPr>
              <w:pStyle w:val="ListParagraph"/>
              <w:widowControl w:val="0"/>
              <w:numPr>
                <w:ilvl w:val="0"/>
                <w:numId w:val="9"/>
              </w:numPr>
              <w:snapToGrid w:val="0"/>
              <w:spacing w:after="0" w:line="240" w:lineRule="auto"/>
              <w:rPr>
                <w:rFonts w:eastAsia="Malgun Gothic"/>
                <w:sz w:val="20"/>
                <w:szCs w:val="20"/>
                <w:lang w:eastAsia="ko-KR"/>
              </w:rPr>
            </w:pPr>
            <w:r w:rsidRPr="00175A01">
              <w:rPr>
                <w:rFonts w:eastAsia="Malgun Gothic"/>
                <w:sz w:val="20"/>
                <w:szCs w:val="20"/>
                <w:lang w:eastAsia="ko-KR"/>
              </w:rPr>
              <w:t>DL CSI acquisition</w:t>
            </w:r>
            <w:r>
              <w:rPr>
                <w:rFonts w:eastAsia="Malgun Gothic"/>
                <w:sz w:val="20"/>
                <w:szCs w:val="20"/>
                <w:lang w:eastAsia="ko-KR"/>
              </w:rPr>
              <w:t xml:space="preserve"> is delayed</w:t>
            </w:r>
            <w:r w:rsidRPr="00175A01">
              <w:rPr>
                <w:rFonts w:eastAsia="Malgun Gothic"/>
                <w:sz w:val="20"/>
                <w:szCs w:val="20"/>
                <w:lang w:eastAsia="ko-KR"/>
              </w:rPr>
              <w:t xml:space="preserve"> across multiple slots which defeats the </w:t>
            </w:r>
            <w:r>
              <w:rPr>
                <w:rFonts w:eastAsia="Malgun Gothic"/>
                <w:sz w:val="20"/>
                <w:szCs w:val="20"/>
                <w:lang w:eastAsia="ko-KR"/>
              </w:rPr>
              <w:t xml:space="preserve">main purpose </w:t>
            </w:r>
            <w:r w:rsidRPr="00175A01">
              <w:rPr>
                <w:rFonts w:eastAsia="Malgun Gothic"/>
                <w:sz w:val="20"/>
                <w:szCs w:val="20"/>
                <w:lang w:eastAsia="ko-KR"/>
              </w:rPr>
              <w:t>of A-SRS.</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Pr>
                <w:rFonts w:eastAsia="Microsoft YaHei"/>
                <w:sz w:val="20"/>
                <w:szCs w:val="20"/>
              </w:rPr>
              <w:t xml:space="preserve">, Huawei, </w:t>
            </w:r>
            <w:proofErr w:type="spellStart"/>
            <w:r>
              <w:rPr>
                <w:rFonts w:eastAsia="Microsoft YaHei"/>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According to current specs, at least 1 symbol is required for the guard period. </w:t>
            </w:r>
            <w:proofErr w:type="gramStart"/>
            <w:r>
              <w:rPr>
                <w:rFonts w:eastAsia="Microsoft YaHei"/>
                <w:iCs/>
                <w:sz w:val="20"/>
                <w:szCs w:val="20"/>
              </w:rPr>
              <w:t>Therefore</w:t>
            </w:r>
            <w:proofErr w:type="gramEnd"/>
            <w:r>
              <w:rPr>
                <w:rFonts w:eastAsia="Microsoft YaHei"/>
                <w:iCs/>
                <w:sz w:val="20"/>
                <w:szCs w:val="20"/>
              </w:rPr>
              <w:t xml:space="preserv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proofErr w:type="gramStart"/>
            <w:r w:rsidRPr="00C165A0">
              <w:rPr>
                <w:rFonts w:eastAsia="Microsoft YaHei"/>
                <w:sz w:val="20"/>
                <w:szCs w:val="20"/>
              </w:rPr>
              <w:t>max</w:t>
            </w:r>
            <w:proofErr w:type="spellEnd"/>
            <w:r>
              <w:rPr>
                <w:rFonts w:eastAsia="Microsoft YaHei"/>
                <w:sz w:val="20"/>
                <w:szCs w:val="20"/>
              </w:rPr>
              <w:t>;</w:t>
            </w:r>
            <w:proofErr w:type="gramEnd"/>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 xml:space="preserve">support 1 N value, the reason behind is if we “up to </w:t>
            </w:r>
            <w:proofErr w:type="spellStart"/>
            <w:r>
              <w:rPr>
                <w:rFonts w:eastAsia="Microsoft YaHei"/>
                <w:sz w:val="20"/>
                <w:szCs w:val="20"/>
              </w:rPr>
              <w:t>N_max</w:t>
            </w:r>
            <w:proofErr w:type="spellEnd"/>
            <w:r>
              <w:rPr>
                <w:rFonts w:eastAsia="Microsoft YaHei"/>
                <w:sz w:val="20"/>
                <w:szCs w:val="20"/>
              </w:rPr>
              <w:t xml:space="preserve">” is agreed then complicated configurations of sets and resources are needed. For example as proposed 1T8R with </w:t>
            </w:r>
            <w:proofErr w:type="spellStart"/>
            <w:r>
              <w:rPr>
                <w:rFonts w:eastAsia="Microsoft YaHei"/>
                <w:sz w:val="20"/>
                <w:szCs w:val="20"/>
              </w:rPr>
              <w:t>N_max</w:t>
            </w:r>
            <w:proofErr w:type="spellEnd"/>
            <w:r>
              <w:rPr>
                <w:rFonts w:eastAsia="Microsoft YaHei"/>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This can be further discussed if agreement is reached on the value of </w:t>
            </w:r>
            <w:proofErr w:type="spellStart"/>
            <w:r>
              <w:rPr>
                <w:rFonts w:eastAsia="Microsoft YaHei"/>
                <w:sz w:val="20"/>
                <w:szCs w:val="20"/>
              </w:rPr>
              <w:t>N_Max</w:t>
            </w:r>
            <w:proofErr w:type="spellEnd"/>
            <w:r>
              <w:rPr>
                <w:rFonts w:eastAsia="Microsoft YaHei"/>
                <w:sz w:val="20"/>
                <w:szCs w:val="20"/>
              </w:rPr>
              <w:t>.</w:t>
            </w:r>
          </w:p>
          <w:p w14:paraId="3161B354" w14:textId="49924A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Basically, we think it should consider the OFDM symbol positions for SRS, subject to UE capability.</w:t>
            </w:r>
          </w:p>
        </w:tc>
      </w:tr>
      <w:tr w:rsidR="00175A01" w14:paraId="65381BF9" w14:textId="77777777" w:rsidTr="006E3B3D">
        <w:tc>
          <w:tcPr>
            <w:tcW w:w="2405" w:type="dxa"/>
          </w:tcPr>
          <w:p w14:paraId="388BFF45" w14:textId="52C7A3D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DCCCF42" w14:textId="4FE5626B"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 xml:space="preserve">Support Alt 3. There should specific sets/resources configuration.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w:t>
      </w:r>
      <w:r>
        <w:rPr>
          <w:rFonts w:eastAsia="Microsoft YaHei"/>
          <w:sz w:val="20"/>
          <w:szCs w:val="20"/>
        </w:rPr>
        <w:lastRenderedPageBreak/>
        <w:t>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F1E56B4" w14:textId="02B094F0"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tc>
      </w:tr>
      <w:tr w:rsidR="0013289B" w14:paraId="54766B12" w14:textId="77777777" w:rsidTr="006E3B3D">
        <w:tc>
          <w:tcPr>
            <w:tcW w:w="2405" w:type="dxa"/>
          </w:tcPr>
          <w:p w14:paraId="0EDDCC6A" w14:textId="07AF5D06" w:rsidR="0013289B" w:rsidRDefault="0013289B" w:rsidP="0013289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1C56986" w14:textId="77777777" w:rsidR="00064333"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In our view, this extension should be prioritized since it is </w:t>
            </w:r>
            <w:r w:rsidRPr="00E363F5">
              <w:rPr>
                <w:rFonts w:eastAsia="Microsoft YaHei"/>
                <w:b/>
                <w:bCs/>
                <w:i/>
                <w:sz w:val="20"/>
                <w:szCs w:val="20"/>
              </w:rPr>
              <w:t>fixing a problem already existing in some operators deployments</w:t>
            </w:r>
            <w:r>
              <w:rPr>
                <w:rFonts w:eastAsia="Microsoft YaHei"/>
                <w:iCs/>
                <w:sz w:val="20"/>
                <w:szCs w:val="20"/>
              </w:rPr>
              <w:t xml:space="preserve"> (TDD </w:t>
            </w:r>
            <w:proofErr w:type="gramStart"/>
            <w:r>
              <w:rPr>
                <w:rFonts w:eastAsia="Microsoft YaHei"/>
                <w:iCs/>
                <w:sz w:val="20"/>
                <w:szCs w:val="20"/>
              </w:rPr>
              <w:t>X:Y</w:t>
            </w:r>
            <w:proofErr w:type="gramEnd"/>
            <w:r>
              <w:rPr>
                <w:rFonts w:eastAsia="Microsoft YaHei"/>
                <w:iCs/>
                <w:sz w:val="20"/>
                <w:szCs w:val="20"/>
              </w:rPr>
              <w:t xml:space="preserve">:2 slots). </w:t>
            </w:r>
          </w:p>
          <w:p w14:paraId="13E1B1CA" w14:textId="77777777" w:rsidR="0013289B"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We don’t see how specifying </w:t>
            </w:r>
            <w:r w:rsidR="00064333">
              <w:rPr>
                <w:rFonts w:eastAsia="Microsoft YaHei"/>
                <w:iCs/>
                <w:sz w:val="20"/>
                <w:szCs w:val="20"/>
              </w:rPr>
              <w:t xml:space="preserve">AS </w:t>
            </w:r>
            <w:r>
              <w:rPr>
                <w:rFonts w:eastAsia="Microsoft YaHei"/>
                <w:iCs/>
                <w:sz w:val="20"/>
                <w:szCs w:val="20"/>
              </w:rPr>
              <w:t xml:space="preserve">for 6RX or 8RX UEs can be of higher </w:t>
            </w:r>
            <w:proofErr w:type="spellStart"/>
            <w:r>
              <w:rPr>
                <w:rFonts w:eastAsia="Microsoft YaHei"/>
                <w:iCs/>
                <w:sz w:val="20"/>
                <w:szCs w:val="20"/>
              </w:rPr>
              <w:t>prio</w:t>
            </w:r>
            <w:proofErr w:type="spellEnd"/>
            <w:r>
              <w:rPr>
                <w:rFonts w:eastAsia="Microsoft YaHei"/>
                <w:iCs/>
                <w:sz w:val="20"/>
                <w:szCs w:val="20"/>
              </w:rPr>
              <w:t xml:space="preserve"> than </w:t>
            </w:r>
            <w:r w:rsidR="00064333">
              <w:rPr>
                <w:rFonts w:eastAsia="Microsoft YaHei"/>
                <w:iCs/>
                <w:sz w:val="20"/>
                <w:szCs w:val="20"/>
              </w:rPr>
              <w:t xml:space="preserve">solving real life issues. </w:t>
            </w:r>
            <w:r>
              <w:rPr>
                <w:rFonts w:eastAsia="Microsoft YaHei"/>
                <w:iCs/>
                <w:sz w:val="20"/>
                <w:szCs w:val="20"/>
              </w:rPr>
              <w:t xml:space="preserve"> </w:t>
            </w:r>
          </w:p>
          <w:p w14:paraId="6DF7BF65" w14:textId="538EF087" w:rsidR="00AB612C" w:rsidRDefault="00AB612C" w:rsidP="0013289B">
            <w:pPr>
              <w:widowControl w:val="0"/>
              <w:snapToGrid w:val="0"/>
              <w:spacing w:before="120" w:after="120" w:line="240" w:lineRule="auto"/>
              <w:rPr>
                <w:rFonts w:eastAsia="Microsoft YaHei"/>
                <w:sz w:val="20"/>
                <w:szCs w:val="20"/>
              </w:rPr>
            </w:pPr>
            <w:r>
              <w:rPr>
                <w:rFonts w:eastAsia="Microsoft YaHei"/>
                <w:sz w:val="20"/>
                <w:szCs w:val="20"/>
              </w:rPr>
              <w:t>To CATT, how does N=1 help those operators</w:t>
            </w:r>
            <w:r w:rsidR="00AC451A">
              <w:rPr>
                <w:rFonts w:eastAsia="Microsoft YaHei"/>
                <w:sz w:val="20"/>
                <w:szCs w:val="20"/>
              </w:rPr>
              <w:t xml:space="preserve"> that are forced to configure TDD patterns</w:t>
            </w:r>
            <w:r>
              <w:rPr>
                <w:rFonts w:eastAsia="Microsoft YaHei"/>
                <w:sz w:val="20"/>
                <w:szCs w:val="20"/>
              </w:rPr>
              <w:t xml:space="preserve"> with only 2 </w:t>
            </w:r>
            <w:r w:rsidR="00AC451A">
              <w:rPr>
                <w:rFonts w:eastAsia="Microsoft YaHei"/>
                <w:sz w:val="20"/>
                <w:szCs w:val="20"/>
              </w:rPr>
              <w:t xml:space="preserve">UL </w:t>
            </w:r>
            <w:r>
              <w:rPr>
                <w:rFonts w:eastAsia="Microsoft YaHei"/>
                <w:sz w:val="20"/>
                <w:szCs w:val="20"/>
              </w:rPr>
              <w:t xml:space="preserve">symbols in the </w:t>
            </w:r>
            <w:r w:rsidR="00AC451A">
              <w:rPr>
                <w:rFonts w:eastAsia="Microsoft YaHei"/>
                <w:sz w:val="20"/>
                <w:szCs w:val="20"/>
              </w:rPr>
              <w:t xml:space="preserve">mixed </w:t>
            </w:r>
            <w:r>
              <w:rPr>
                <w:rFonts w:eastAsia="Microsoft YaHei"/>
                <w:sz w:val="20"/>
                <w:szCs w:val="20"/>
              </w:rPr>
              <w:t>slot?</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10" w:name="_Ref68200844"/>
            <w:r w:rsidRPr="003B38FF">
              <w:rPr>
                <w:b w:val="0"/>
                <w:sz w:val="18"/>
              </w:rPr>
              <w:t xml:space="preserve">Figure </w:t>
            </w:r>
            <w:bookmarkEnd w:id="10"/>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lastRenderedPageBreak/>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11" w:name="_Ref68201224"/>
            <w:r>
              <w:t xml:space="preserve">Figure </w:t>
            </w:r>
            <w:bookmarkEnd w:id="11"/>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xml:space="preserve">, i.e. removing the restriction of only </w:t>
            </w:r>
            <w:proofErr w:type="gramStart"/>
            <w:r>
              <w:rPr>
                <w:rFonts w:eastAsia="Microsoft YaHei"/>
                <w:sz w:val="20"/>
                <w:szCs w:val="20"/>
              </w:rPr>
              <w:t>one time</w:t>
            </w:r>
            <w:proofErr w:type="gramEnd"/>
            <w:r>
              <w:rPr>
                <w:rFonts w:eastAsia="Microsoft YaHei"/>
                <w:sz w:val="20"/>
                <w:szCs w:val="20"/>
              </w:rPr>
              <w:t xml:space="preserv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try to reuse the Rel-15 mechanisms as much as </w:t>
            </w:r>
            <w:proofErr w:type="gramStart"/>
            <w:r>
              <w:rPr>
                <w:rFonts w:eastAsia="Microsoft YaHei"/>
                <w:sz w:val="20"/>
                <w:szCs w:val="20"/>
              </w:rPr>
              <w:t>possible</w:t>
            </w:r>
            <w:r w:rsidR="003A7A35">
              <w:rPr>
                <w:rFonts w:eastAsia="Microsoft YaHei"/>
                <w:sz w:val="20"/>
                <w:szCs w:val="20"/>
              </w:rPr>
              <w:t>, if</w:t>
            </w:r>
            <w:proofErr w:type="gramEnd"/>
            <w:r w:rsidR="003A7A35">
              <w:rPr>
                <w:rFonts w:eastAsia="Microsoft YaHei"/>
                <w:sz w:val="20"/>
                <w:szCs w:val="20"/>
              </w:rPr>
              <w:t xml:space="preserve"> the schemes are not beneficial obviously</w:t>
            </w:r>
            <w:r>
              <w:rPr>
                <w:rFonts w:eastAsia="Microsoft YaHei"/>
                <w:sz w:val="20"/>
                <w:szCs w:val="20"/>
              </w:rPr>
              <w:t xml:space="preserve">. But if the issues are justified, we are open to discuss </w:t>
            </w:r>
            <w:r w:rsidR="003A7A35">
              <w:rPr>
                <w:rFonts w:eastAsia="Microsoft YaHei"/>
                <w:sz w:val="20"/>
                <w:szCs w:val="20"/>
              </w:rPr>
              <w:t xml:space="preserve">how to solve </w:t>
            </w:r>
            <w:r w:rsidR="00295DFC">
              <w:rPr>
                <w:rFonts w:eastAsia="Microsoft YaHei"/>
                <w:sz w:val="20"/>
                <w:szCs w:val="20"/>
              </w:rPr>
              <w:t>them</w:t>
            </w:r>
            <w:r w:rsidR="004F453D">
              <w:rPr>
                <w:rFonts w:eastAsia="Microsoft YaHei"/>
                <w:sz w:val="20"/>
                <w:szCs w:val="20"/>
              </w:rPr>
              <w:t>.</w:t>
            </w:r>
          </w:p>
        </w:tc>
      </w:tr>
      <w:tr w:rsidR="00AE7A4B" w14:paraId="37B9C03E" w14:textId="77777777" w:rsidTr="008319F3">
        <w:tc>
          <w:tcPr>
            <w:tcW w:w="1087" w:type="dxa"/>
          </w:tcPr>
          <w:p w14:paraId="532E128B" w14:textId="73C81FB4"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QC</w:t>
            </w:r>
          </w:p>
        </w:tc>
        <w:tc>
          <w:tcPr>
            <w:tcW w:w="8263" w:type="dxa"/>
          </w:tcPr>
          <w:p w14:paraId="298A3FAE" w14:textId="2C23F703"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Support At-1.</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Fine to discuss.</w:t>
            </w:r>
          </w:p>
        </w:tc>
      </w:tr>
      <w:tr w:rsidR="008668C6" w14:paraId="28A46BD1" w14:textId="77777777" w:rsidTr="006E3B3D">
        <w:tc>
          <w:tcPr>
            <w:tcW w:w="2405" w:type="dxa"/>
          </w:tcPr>
          <w:p w14:paraId="09C0C981" w14:textId="464D21A2" w:rsidR="008668C6" w:rsidRDefault="008668C6" w:rsidP="0052039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3FEFFB4" w14:textId="2D6DAA06" w:rsidR="008668C6" w:rsidRDefault="007855C5" w:rsidP="00520390">
            <w:pPr>
              <w:widowControl w:val="0"/>
              <w:snapToGrid w:val="0"/>
              <w:spacing w:before="120" w:after="120" w:line="240" w:lineRule="auto"/>
              <w:rPr>
                <w:rFonts w:eastAsia="Microsoft YaHei"/>
                <w:sz w:val="20"/>
                <w:szCs w:val="20"/>
              </w:rPr>
            </w:pPr>
            <w:r>
              <w:rPr>
                <w:rFonts w:eastAsia="Microsoft YaHei"/>
                <w:sz w:val="20"/>
                <w:szCs w:val="20"/>
              </w:rPr>
              <w:t>Fine to discuss more. Why only 1T4R?</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Microsoft YaHei"/>
                <w:sz w:val="20"/>
                <w:szCs w:val="20"/>
              </w:rPr>
            </w:pPr>
            <w:r>
              <w:rPr>
                <w:rFonts w:eastAsia="Microsoft YaHei"/>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Guard symbols can be configured according to UE capacity</w:t>
            </w:r>
          </w:p>
        </w:tc>
        <w:tc>
          <w:tcPr>
            <w:tcW w:w="0" w:type="auto"/>
          </w:tcPr>
          <w:p w14:paraId="152638BC" w14:textId="306F617C" w:rsidR="00DB01D5" w:rsidRDefault="00EF3400" w:rsidP="00DB01D5">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765B45B5" w14:textId="09A2B297" w:rsidR="00DB01D5" w:rsidRDefault="00DB01D5" w:rsidP="00EF340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00EF3400">
              <w:rPr>
                <w:rFonts w:eastAsia="Microsoft YaHei"/>
                <w:sz w:val="20"/>
                <w:szCs w:val="20"/>
              </w:rPr>
              <w:t xml:space="preserve">, </w:t>
            </w:r>
            <w:proofErr w:type="spellStart"/>
            <w:r>
              <w:rPr>
                <w:rFonts w:eastAsia="Microsoft YaHei"/>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8D91FF4" w14:textId="684CFA4A"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Microsoft YaHei"/>
                <w:sz w:val="20"/>
                <w:szCs w:val="20"/>
              </w:rPr>
            </w:pPr>
            <w:r>
              <w:rPr>
                <w:rFonts w:eastAsia="Malgun Gothic"/>
                <w:sz w:val="20"/>
                <w:szCs w:val="20"/>
                <w:lang w:eastAsia="ko-KR"/>
              </w:rPr>
              <w:t xml:space="preserve">We think </w:t>
            </w:r>
            <w:proofErr w:type="spellStart"/>
            <w:r w:rsidR="00F35477">
              <w:rPr>
                <w:rFonts w:eastAsia="Malgun Gothic"/>
                <w:sz w:val="20"/>
                <w:szCs w:val="20"/>
                <w:lang w:eastAsia="ko-KR"/>
              </w:rPr>
              <w:t>vivo's</w:t>
            </w:r>
            <w:proofErr w:type="spellEnd"/>
            <w:r w:rsidR="00F35477">
              <w:rPr>
                <w:rFonts w:eastAsia="Malgun Gothic"/>
                <w:sz w:val="20"/>
                <w:szCs w:val="20"/>
                <w:lang w:eastAsia="ko-KR"/>
              </w:rPr>
              <w:t xml:space="preserve"> comment is valid, especially when multiple panels are involved. It should be treated as another discussion point.</w:t>
            </w:r>
          </w:p>
        </w:tc>
      </w:tr>
      <w:tr w:rsidR="00A90E7F" w14:paraId="00FA327E" w14:textId="77777777" w:rsidTr="006E3B3D">
        <w:tc>
          <w:tcPr>
            <w:tcW w:w="2405" w:type="dxa"/>
          </w:tcPr>
          <w:p w14:paraId="58F7D93F" w14:textId="55CBFE7E"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7563348" w14:textId="53953F4F"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Alt.1 This is supported in RAN1 for LTE</w:t>
            </w:r>
            <w:r w:rsidR="00422711">
              <w:rPr>
                <w:rFonts w:eastAsia="Malgun Gothic"/>
                <w:sz w:val="20"/>
                <w:szCs w:val="20"/>
                <w:lang w:eastAsia="ko-KR"/>
              </w:rPr>
              <w:t xml:space="preserve"> (RAN4 discussion ongoing)</w:t>
            </w:r>
            <w:r>
              <w:rPr>
                <w:rFonts w:eastAsia="Malgun Gothic"/>
                <w:sz w:val="20"/>
                <w:szCs w:val="20"/>
                <w:lang w:eastAsia="ko-KR"/>
              </w:rPr>
              <w:t xml:space="preserve">, so we believe we can also support in NR. </w:t>
            </w:r>
            <w:r w:rsidR="00F32E21">
              <w:rPr>
                <w:rFonts w:eastAsia="Malgun Gothic"/>
                <w:sz w:val="20"/>
                <w:szCs w:val="20"/>
                <w:lang w:eastAsia="ko-KR"/>
              </w:rPr>
              <w:t>Subject to UE capability.</w:t>
            </w:r>
          </w:p>
        </w:tc>
      </w:tr>
      <w:tr w:rsidR="00175A01" w14:paraId="6F7A7CCD" w14:textId="77777777" w:rsidTr="006E3B3D">
        <w:tc>
          <w:tcPr>
            <w:tcW w:w="2405" w:type="dxa"/>
          </w:tcPr>
          <w:p w14:paraId="5858C4F3" w14:textId="6B8986A3"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887EEF" w14:textId="06CD6347"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Okay to discuss.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Futurewei,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w:t>
            </w:r>
            <w:proofErr w:type="gramStart"/>
            <w:r>
              <w:rPr>
                <w:rFonts w:eastAsia="Microsoft YaHei"/>
                <w:sz w:val="20"/>
                <w:szCs w:val="20"/>
              </w:rPr>
              <w:t>Actually, we</w:t>
            </w:r>
            <w:proofErr w:type="gramEnd"/>
            <w:r>
              <w:rPr>
                <w:rFonts w:eastAsia="Microsoft YaHei"/>
                <w:sz w:val="20"/>
                <w:szCs w:val="20"/>
              </w:rPr>
              <w:t xml:space="preserv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2E21" w14:paraId="5E7CB350" w14:textId="77777777" w:rsidTr="00515754">
        <w:tc>
          <w:tcPr>
            <w:tcW w:w="2405" w:type="dxa"/>
          </w:tcPr>
          <w:p w14:paraId="108EE46D" w14:textId="41EC8516"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4DDDD39" w14:textId="5C2BBF44"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tc>
      </w:tr>
      <w:tr w:rsidR="00175A01" w14:paraId="37813B57" w14:textId="77777777" w:rsidTr="00515754">
        <w:tc>
          <w:tcPr>
            <w:tcW w:w="2405" w:type="dxa"/>
          </w:tcPr>
          <w:p w14:paraId="52C29424" w14:textId="759C1AA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B75F06" w14:textId="7777777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Support.</w:t>
            </w:r>
          </w:p>
          <w:p w14:paraId="0DBA19EC" w14:textId="15C52174"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4T6R is not limited for fixed wireless as some companies believe. And there are scenarios where 4T6R outperform 2T6R as highlighted in our </w:t>
            </w:r>
            <w:proofErr w:type="spellStart"/>
            <w:r>
              <w:rPr>
                <w:rFonts w:eastAsia="Microsoft YaHei"/>
                <w:sz w:val="20"/>
                <w:szCs w:val="20"/>
              </w:rPr>
              <w:t>tdoc</w:t>
            </w:r>
            <w:proofErr w:type="spellEnd"/>
            <w:r>
              <w:rPr>
                <w:rFonts w:eastAsia="Microsoft YaHei"/>
                <w:sz w:val="20"/>
                <w:szCs w:val="20"/>
              </w:rPr>
              <w:t xml:space="preserve"> (</w:t>
            </w:r>
            <w:r w:rsidRPr="009807ED">
              <w:rPr>
                <w:rFonts w:eastAsia="Microsoft YaHei"/>
                <w:sz w:val="20"/>
                <w:szCs w:val="20"/>
              </w:rPr>
              <w:t>R1-2103155</w:t>
            </w:r>
            <w:r>
              <w:rPr>
                <w:rFonts w:eastAsia="Microsoft YaHei"/>
                <w:sz w:val="20"/>
                <w:szCs w:val="20"/>
              </w:rPr>
              <w:t xml:space="preserve">). Similar tradeoff in terms performance and power efficiency of 2T6R/4T6R exist as in the case of 2T8R/4T8R.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w:t>
            </w:r>
            <w:proofErr w:type="spellStart"/>
            <w:r w:rsidRPr="00DC2666">
              <w:rPr>
                <w:rFonts w:eastAsia="Microsoft YaHei"/>
                <w:sz w:val="20"/>
                <w:szCs w:val="20"/>
              </w:rPr>
              <w:t>gNB</w:t>
            </w:r>
            <w:proofErr w:type="spellEnd"/>
            <w:r w:rsidRPr="00DC2666">
              <w:rPr>
                <w:rFonts w:eastAsia="Microsoft YaHei"/>
                <w:sz w:val="20"/>
                <w:szCs w:val="20"/>
              </w:rPr>
              <w:t xml:space="preserve"> to compensate of the power offset (reciprocity </w:t>
            </w:r>
            <w:r w:rsidR="00D17206" w:rsidRPr="00DC2666">
              <w:rPr>
                <w:rFonts w:eastAsia="Microsoft YaHei"/>
                <w:sz w:val="20"/>
                <w:szCs w:val="20"/>
              </w:rPr>
              <w:lastRenderedPageBreak/>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 xml:space="preserve">upported </w:t>
            </w:r>
            <w:proofErr w:type="spellStart"/>
            <w:r w:rsidRPr="001541EB">
              <w:rPr>
                <w:rFonts w:eastAsia="Microsoft YaHei"/>
                <w:b/>
                <w:sz w:val="20"/>
                <w:szCs w:val="20"/>
                <w:u w:val="single"/>
              </w:rPr>
              <w:t>N_symbol</w:t>
            </w:r>
            <w:proofErr w:type="spellEnd"/>
            <w:r w:rsidRPr="001541EB">
              <w:rPr>
                <w:rFonts w:eastAsia="Microsoft YaHei"/>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r>
              <w:rPr>
                <w:rFonts w:eastAsia="Microsoft YaHei"/>
                <w:sz w:val="20"/>
                <w:szCs w:val="20"/>
              </w:rPr>
              <w:t xml:space="preserve">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Huawei, </w:t>
            </w:r>
            <w:proofErr w:type="spellStart"/>
            <w:r w:rsidRPr="00CA3EAB">
              <w:rPr>
                <w:rFonts w:eastAsia="Microsoft YaHei"/>
                <w:sz w:val="20"/>
                <w:szCs w:val="20"/>
              </w:rPr>
              <w:t>HiSilicon</w:t>
            </w:r>
            <w:proofErr w:type="spellEnd"/>
            <w:r w:rsidRPr="00CA3EAB">
              <w:rPr>
                <w:rFonts w:eastAsia="Microsoft YaHei"/>
                <w:sz w:val="20"/>
                <w:szCs w:val="20"/>
              </w:rPr>
              <w:t>,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proofErr w:type="spellStart"/>
            <w:r w:rsidRPr="006113F4">
              <w:rPr>
                <w:rFonts w:eastAsia="Microsoft YaHei"/>
                <w:sz w:val="20"/>
                <w:szCs w:val="20"/>
              </w:rPr>
              <w:t>N_symbol</w:t>
            </w:r>
            <w:proofErr w:type="spellEnd"/>
            <w:r w:rsidRPr="006113F4">
              <w:rPr>
                <w:rFonts w:eastAsia="Microsoft YaHei"/>
                <w:sz w:val="20"/>
                <w:szCs w:val="20"/>
              </w:rPr>
              <w:t xml:space="preserve">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proofErr w:type="spellStart"/>
            <w:r w:rsidRPr="00212EE0">
              <w:rPr>
                <w:rFonts w:eastAsia="Microsoft YaHei"/>
                <w:sz w:val="20"/>
                <w:szCs w:val="20"/>
              </w:rPr>
              <w:t>N_symbol</w:t>
            </w:r>
            <w:proofErr w:type="spellEnd"/>
            <w:r w:rsidRPr="00212EE0">
              <w:rPr>
                <w:rFonts w:eastAsia="Microsoft YaHei"/>
                <w:sz w:val="20"/>
                <w:szCs w:val="20"/>
              </w:rPr>
              <w:t xml:space="preserve">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 xml:space="preserve">Qualcomm, ZTE, Huawei, </w:t>
            </w:r>
            <w:proofErr w:type="spellStart"/>
            <w:r w:rsidRPr="00212EE0">
              <w:rPr>
                <w:rFonts w:eastAsia="Microsoft YaHei"/>
                <w:sz w:val="20"/>
                <w:szCs w:val="20"/>
              </w:rPr>
              <w:t>HiSilicon</w:t>
            </w:r>
            <w:proofErr w:type="spellEnd"/>
            <w:r w:rsidRPr="00212EE0">
              <w:rPr>
                <w:rFonts w:eastAsia="Microsoft YaHei"/>
                <w:sz w:val="20"/>
                <w:szCs w:val="20"/>
              </w:rPr>
              <w:t>,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proofErr w:type="gramStart"/>
            <w:r>
              <w:rPr>
                <w:rFonts w:eastAsia="Microsoft YaHei"/>
                <w:sz w:val="20"/>
                <w:szCs w:val="20"/>
              </w:rPr>
              <w:t>={</w:t>
            </w:r>
            <w:proofErr w:type="gramEnd"/>
            <w:r>
              <w:rPr>
                <w:rFonts w:eastAsia="Microsoft YaHei"/>
                <w:sz w:val="20"/>
                <w:szCs w:val="20"/>
              </w:rPr>
              <w:t>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proofErr w:type="spellStart"/>
            <w:r w:rsidRPr="00FB1F27">
              <w:rPr>
                <w:rFonts w:eastAsia="Microsoft YaHei"/>
                <w:sz w:val="20"/>
                <w:szCs w:val="20"/>
              </w:rPr>
              <w:t>N_symbol</w:t>
            </w:r>
            <w:proofErr w:type="spellEnd"/>
            <w:r w:rsidRPr="00FB1F27">
              <w:rPr>
                <w:rFonts w:eastAsia="Microsoft YaHei"/>
                <w:sz w:val="20"/>
                <w:szCs w:val="20"/>
              </w:rPr>
              <w:t xml:space="preserve">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w:t>
      </w:r>
      <w:proofErr w:type="gramStart"/>
      <w:r>
        <w:rPr>
          <w:rFonts w:eastAsiaTheme="minorEastAsia"/>
          <w:sz w:val="20"/>
          <w:szCs w:val="20"/>
        </w:rPr>
        <w:t>particular reason</w:t>
      </w:r>
      <w:proofErr w:type="gramEnd"/>
      <w:r>
        <w:rPr>
          <w:rFonts w:eastAsiaTheme="minorEastAsia"/>
          <w:sz w:val="20"/>
          <w:szCs w:val="20"/>
        </w:rPr>
        <w:t xml:space="preserve">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32868607" w14:textId="79D6474A"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moveFromRangeStart w:id="12" w:author="ZTE" w:date="2021-04-13T00:17:00Z" w:name="move69165436"/>
      <w:moveFrom w:id="13" w:author="ZTE" w:date="2021-04-13T00:17:00Z">
        <w:r w:rsidRPr="003F1154" w:rsidDel="00C51A9C">
          <w:rPr>
            <w:rFonts w:eastAsia="Microsoft YaHei"/>
            <w:i/>
            <w:sz w:val="20"/>
            <w:szCs w:val="20"/>
          </w:rPr>
          <w:t>N_symbol = 10, R = {1, 2, 5, 10}</w:t>
        </w:r>
      </w:moveFrom>
      <w:moveFromRangeEnd w:id="12"/>
    </w:p>
    <w:p w14:paraId="76199DC4" w14:textId="6D668F3C" w:rsidR="00A942E9" w:rsidRPr="00C51A9C" w:rsidRDefault="00A942E9" w:rsidP="00952BBB">
      <w:pPr>
        <w:pStyle w:val="ListParagraph"/>
        <w:widowControl w:val="0"/>
        <w:numPr>
          <w:ilvl w:val="0"/>
          <w:numId w:val="8"/>
        </w:numPr>
        <w:snapToGrid w:val="0"/>
        <w:spacing w:before="120" w:after="120" w:line="240" w:lineRule="auto"/>
        <w:jc w:val="both"/>
        <w:rPr>
          <w:ins w:id="14" w:author="ZTE" w:date="2021-04-13T00:16:00Z"/>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0DB7B201" w14:textId="75F6CBE9" w:rsidR="00C51A9C" w:rsidRDefault="00C51A9C" w:rsidP="00952BBB">
      <w:pPr>
        <w:pStyle w:val="ListParagraph"/>
        <w:widowControl w:val="0"/>
        <w:numPr>
          <w:ilvl w:val="0"/>
          <w:numId w:val="8"/>
        </w:numPr>
        <w:snapToGrid w:val="0"/>
        <w:spacing w:before="120" w:after="120" w:line="240" w:lineRule="auto"/>
        <w:jc w:val="both"/>
        <w:rPr>
          <w:ins w:id="15" w:author="ZTE" w:date="2021-04-13T00:16:00Z"/>
          <w:rFonts w:eastAsiaTheme="minorEastAsia"/>
          <w:i/>
          <w:sz w:val="20"/>
          <w:szCs w:val="20"/>
        </w:rPr>
      </w:pPr>
      <w:ins w:id="16" w:author="ZTE" w:date="2021-04-13T00:16:00Z">
        <w:r>
          <w:rPr>
            <w:rFonts w:eastAsiaTheme="minorEastAsia" w:hint="eastAsia"/>
            <w:i/>
            <w:sz w:val="20"/>
            <w:szCs w:val="20"/>
          </w:rPr>
          <w:t>F</w:t>
        </w:r>
        <w:r>
          <w:rPr>
            <w:rFonts w:eastAsiaTheme="minorEastAsia"/>
            <w:i/>
            <w:sz w:val="20"/>
            <w:szCs w:val="20"/>
          </w:rPr>
          <w:t>FS the following configurations</w:t>
        </w:r>
      </w:ins>
    </w:p>
    <w:p w14:paraId="17F9B371" w14:textId="2C79DA4B" w:rsidR="00C51A9C" w:rsidRPr="003F1154" w:rsidRDefault="00C51A9C" w:rsidP="00C51A9C">
      <w:pPr>
        <w:pStyle w:val="ListParagraph"/>
        <w:widowControl w:val="0"/>
        <w:numPr>
          <w:ilvl w:val="1"/>
          <w:numId w:val="8"/>
        </w:numPr>
        <w:snapToGrid w:val="0"/>
        <w:spacing w:before="120" w:after="120" w:line="240" w:lineRule="auto"/>
        <w:jc w:val="both"/>
        <w:rPr>
          <w:rFonts w:eastAsiaTheme="minorEastAsia"/>
          <w:i/>
          <w:sz w:val="20"/>
          <w:szCs w:val="20"/>
        </w:rPr>
      </w:pPr>
      <w:moveToRangeStart w:id="17" w:author="ZTE" w:date="2021-04-13T00:17:00Z" w:name="move69165436"/>
      <w:proofErr w:type="spellStart"/>
      <w:moveTo w:id="18" w:author="ZTE" w:date="2021-04-13T00:17:00Z">
        <w:r w:rsidRPr="003F1154">
          <w:rPr>
            <w:rFonts w:eastAsia="Microsoft YaHei"/>
            <w:i/>
            <w:sz w:val="20"/>
            <w:szCs w:val="20"/>
          </w:rPr>
          <w:t>N_symbol</w:t>
        </w:r>
        <w:proofErr w:type="spellEnd"/>
        <w:r w:rsidRPr="003F1154">
          <w:rPr>
            <w:rFonts w:eastAsia="Microsoft YaHei"/>
            <w:i/>
            <w:sz w:val="20"/>
            <w:szCs w:val="20"/>
          </w:rPr>
          <w:t xml:space="preserve"> = 10, R = {1, 2, 5, 10}</w:t>
        </w:r>
      </w:moveTo>
      <w:moveToRangeEnd w:id="17"/>
    </w:p>
    <w:p w14:paraId="1291D26E" w14:textId="6F8C5FB4" w:rsidR="00A942E9" w:rsidRPr="009316F2" w:rsidRDefault="00A942E9" w:rsidP="00C51A9C">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lastRenderedPageBreak/>
        <w:t>N_symbol</w:t>
      </w:r>
      <w:proofErr w:type="spellEnd"/>
      <w:r w:rsidRPr="003F1154">
        <w:rPr>
          <w:rFonts w:eastAsia="Microsoft YaHei"/>
          <w:i/>
          <w:sz w:val="20"/>
          <w:szCs w:val="20"/>
        </w:rPr>
        <w:t xml:space="preserve"> = 14, R = {1, 2, 7, 14}</w:t>
      </w:r>
    </w:p>
    <w:p w14:paraId="2D49C771" w14:textId="04A28D59" w:rsidR="009316F2" w:rsidRDefault="009316F2"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as well as their relation is same as what is defined in the current specification.</w:t>
      </w:r>
    </w:p>
    <w:p w14:paraId="1527B877" w14:textId="06B3D230" w:rsidR="00DD17F0" w:rsidRPr="003F1154" w:rsidRDefault="00DD17F0"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19"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19"/>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proofErr w:type="spellStart"/>
            <w:r>
              <w:rPr>
                <w:rFonts w:eastAsia="Microsoft YaHei"/>
                <w:sz w:val="20"/>
                <w:szCs w:val="20"/>
              </w:rPr>
              <w:t>N_sym</w:t>
            </w:r>
            <w:proofErr w:type="spellEnd"/>
            <w:r>
              <w:rPr>
                <w:rFonts w:eastAsia="Microsoft YaHei"/>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as we mentioned, the</w:t>
            </w:r>
            <w:r w:rsidRPr="00CC0CFA">
              <w:rPr>
                <w:rFonts w:eastAsia="Microsoft YaHei"/>
                <w:sz w:val="20"/>
                <w:szCs w:val="20"/>
              </w:rPr>
              <w:t xml:space="preserve"> increased repetition will cause that fewer signals/U</w:t>
            </w:r>
            <w:r w:rsidR="006959B3" w:rsidRPr="00CC0CFA">
              <w:rPr>
                <w:rFonts w:eastAsia="Microsoft YaHei"/>
                <w:sz w:val="20"/>
                <w:szCs w:val="20"/>
              </w:rPr>
              <w:t>e</w:t>
            </w:r>
            <w:r w:rsidRPr="00CC0CFA">
              <w:rPr>
                <w:rFonts w:eastAsia="Microsoft YaHei"/>
                <w:sz w:val="20"/>
                <w:szCs w:val="20"/>
              </w:rPr>
              <w:t xml:space="preserve">s can be multiplexed at the same time. This negative effect may be partially compensated via </w:t>
            </w:r>
            <w:r>
              <w:rPr>
                <w:rFonts w:eastAsia="Microsoft YaHei"/>
                <w:sz w:val="20"/>
                <w:szCs w:val="20"/>
              </w:rPr>
              <w:t xml:space="preserve">reduced SRS BW. We suggest </w:t>
            </w:r>
            <w:proofErr w:type="gramStart"/>
            <w:r>
              <w:rPr>
                <w:rFonts w:eastAsia="Microsoft YaHei"/>
                <w:sz w:val="20"/>
                <w:szCs w:val="20"/>
              </w:rPr>
              <w:t>to have</w:t>
            </w:r>
            <w:proofErr w:type="gramEnd"/>
            <w:r>
              <w:rPr>
                <w:rFonts w:eastAsia="Microsoft YaHei"/>
                <w:sz w:val="20"/>
                <w:szCs w:val="20"/>
              </w:rPr>
              <w:t xml:space="preserve"> an option to reduce the SRS BW for R&gt;1.</w:t>
            </w:r>
          </w:p>
          <w:p w14:paraId="740E8F8A" w14:textId="77777777" w:rsidR="00A82805" w:rsidRDefault="00A82805" w:rsidP="00AC43FA">
            <w:pPr>
              <w:widowControl w:val="0"/>
              <w:snapToGrid w:val="0"/>
              <w:spacing w:before="120" w:after="120" w:line="240" w:lineRule="auto"/>
              <w:rPr>
                <w:rFonts w:eastAsia="Microsoft YaHei"/>
                <w:sz w:val="20"/>
                <w:szCs w:val="20"/>
              </w:rPr>
            </w:pPr>
          </w:p>
          <w:p w14:paraId="064F7BEB" w14:textId="77777777" w:rsidR="0034267B" w:rsidRDefault="00A82805" w:rsidP="00841821">
            <w:pPr>
              <w:widowControl w:val="0"/>
              <w:snapToGrid w:val="0"/>
              <w:spacing w:before="120" w:after="120" w:line="240" w:lineRule="auto"/>
              <w:rPr>
                <w:rFonts w:eastAsia="Microsoft YaHei"/>
                <w:sz w:val="20"/>
                <w:szCs w:val="20"/>
              </w:rPr>
            </w:pPr>
            <w:r>
              <w:rPr>
                <w:rFonts w:eastAsia="Microsoft YaHei"/>
                <w:sz w:val="20"/>
                <w:szCs w:val="20"/>
              </w:rPr>
              <w:t>(FL’s reply</w:t>
            </w:r>
            <w:r w:rsidR="00913355">
              <w:rPr>
                <w:rFonts w:eastAsia="Microsoft YaHei"/>
                <w:sz w:val="20"/>
                <w:szCs w:val="20"/>
              </w:rPr>
              <w:t xml:space="preserve">: The definition of </w:t>
            </w:r>
            <w:proofErr w:type="spellStart"/>
            <w:r w:rsidR="00913355">
              <w:rPr>
                <w:rFonts w:eastAsia="Microsoft YaHei"/>
                <w:sz w:val="20"/>
                <w:szCs w:val="20"/>
              </w:rPr>
              <w:t>N_symbol</w:t>
            </w:r>
            <w:proofErr w:type="spellEnd"/>
            <w:r w:rsidR="00913355">
              <w:rPr>
                <w:rFonts w:eastAsia="Microsoft YaHei"/>
                <w:sz w:val="20"/>
                <w:szCs w:val="20"/>
              </w:rPr>
              <w:t xml:space="preserve">, R and their relation is same as what is defined as in the current specification. R denotes the number of contiguous repetition symbols. </w:t>
            </w:r>
            <w:proofErr w:type="gramStart"/>
            <w:r w:rsidR="00913355">
              <w:rPr>
                <w:rFonts w:eastAsia="Microsoft YaHei"/>
                <w:sz w:val="20"/>
                <w:szCs w:val="20"/>
              </w:rPr>
              <w:t>So</w:t>
            </w:r>
            <w:proofErr w:type="gramEnd"/>
            <w:r w:rsidR="00913355">
              <w:rPr>
                <w:rFonts w:eastAsia="Microsoft YaHei"/>
                <w:sz w:val="20"/>
                <w:szCs w:val="20"/>
              </w:rPr>
              <w:t xml:space="preserve"> </w:t>
            </w:r>
            <w:proofErr w:type="spellStart"/>
            <w:r w:rsidR="00913355">
              <w:rPr>
                <w:rFonts w:eastAsia="Microsoft YaHei"/>
                <w:sz w:val="20"/>
                <w:szCs w:val="20"/>
              </w:rPr>
              <w:t>N_sybmol</w:t>
            </w:r>
            <w:proofErr w:type="spellEnd"/>
            <w:r w:rsidR="00913355">
              <w:rPr>
                <w:rFonts w:eastAsia="Microsoft YaHei"/>
                <w:sz w:val="20"/>
                <w:szCs w:val="20"/>
              </w:rPr>
              <w:t xml:space="preserve">=8 and R=1 means only </w:t>
            </w:r>
            <w:r w:rsidR="00841821">
              <w:rPr>
                <w:rFonts w:eastAsia="Microsoft YaHei"/>
                <w:sz w:val="20"/>
                <w:szCs w:val="20"/>
              </w:rPr>
              <w:t xml:space="preserve">one repetition with 8 times of frequency hopping. Likewise, </w:t>
            </w:r>
            <w:proofErr w:type="spellStart"/>
            <w:r w:rsidR="00841821">
              <w:rPr>
                <w:rFonts w:eastAsia="Microsoft YaHei"/>
                <w:sz w:val="20"/>
                <w:szCs w:val="20"/>
              </w:rPr>
              <w:t>N_sybmol</w:t>
            </w:r>
            <w:proofErr w:type="spellEnd"/>
            <w:r w:rsidR="00841821">
              <w:rPr>
                <w:rFonts w:eastAsia="Microsoft YaHei"/>
                <w:sz w:val="20"/>
                <w:szCs w:val="20"/>
              </w:rPr>
              <w:t>=8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Microsoft YaHei"/>
                <w:sz w:val="20"/>
                <w:szCs w:val="20"/>
              </w:rPr>
            </w:pPr>
            <w:r>
              <w:rPr>
                <w:rFonts w:eastAsia="Microsoft YaHei"/>
                <w:sz w:val="20"/>
                <w:szCs w:val="20"/>
              </w:rPr>
              <w:t xml:space="preserve">On options to reduce SRS BW for R&gt;1, an FFS is added. But if we configure both RPFS and R&gt;1, it can be achieved through this gNB implementation? </w:t>
            </w:r>
            <w:r w:rsidR="00841821">
              <w:rPr>
                <w:rFonts w:eastAsia="Microsoft YaHei"/>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 xml:space="preserve">Support  </w:t>
            </w:r>
            <w:proofErr w:type="spellStart"/>
            <w:r w:rsidRPr="003F1154">
              <w:rPr>
                <w:rFonts w:eastAsia="Microsoft YaHei" w:hint="eastAsia"/>
                <w:i/>
                <w:sz w:val="20"/>
                <w:szCs w:val="20"/>
              </w:rPr>
              <w:t>N</w:t>
            </w:r>
            <w:proofErr w:type="gramEnd"/>
            <w:r w:rsidRPr="003F1154">
              <w:rPr>
                <w:rFonts w:eastAsia="Microsoft YaHei"/>
                <w:i/>
                <w:sz w:val="20"/>
                <w:szCs w:val="20"/>
              </w:rPr>
              <w:t>_symbol</w:t>
            </w:r>
            <w:proofErr w:type="spellEnd"/>
            <w:r w:rsidRPr="003F1154">
              <w:rPr>
                <w:rFonts w:eastAsia="Microsoft YaHei"/>
                <w:i/>
                <w:sz w:val="20"/>
                <w:szCs w:val="20"/>
              </w:rPr>
              <w:t xml:space="preserve"> = 8</w:t>
            </w:r>
            <w:r>
              <w:rPr>
                <w:rFonts w:eastAsia="Microsoft YaHei"/>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 xml:space="preserve">Only support the sub-bullet of </w:t>
            </w:r>
            <w:proofErr w:type="spellStart"/>
            <w:r>
              <w:rPr>
                <w:rFonts w:eastAsia="Microsoft YaHei"/>
                <w:sz w:val="20"/>
                <w:szCs w:val="20"/>
              </w:rPr>
              <w:t>N_sym</w:t>
            </w:r>
            <w:proofErr w:type="spellEnd"/>
            <w:r>
              <w:rPr>
                <w:rFonts w:eastAsia="Microsoft YaHei"/>
                <w:sz w:val="20"/>
                <w:szCs w:val="20"/>
              </w:rPr>
              <w:t>=8.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65A7" w14:paraId="0D7FD0EF" w14:textId="77777777" w:rsidTr="00836D07">
        <w:tc>
          <w:tcPr>
            <w:tcW w:w="2405" w:type="dxa"/>
          </w:tcPr>
          <w:p w14:paraId="36C60FEC" w14:textId="5DFF2D04" w:rsidR="009565A7" w:rsidRDefault="009565A7" w:rsidP="002E10C4">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675D9DE9" w14:textId="0245F5AD" w:rsidR="009565A7" w:rsidRDefault="009565A7" w:rsidP="002E10C4">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but why is </w:t>
            </w:r>
            <w:r w:rsidR="001B0AD6">
              <w:rPr>
                <w:rFonts w:eastAsiaTheme="minorEastAsia"/>
                <w:sz w:val="20"/>
                <w:szCs w:val="20"/>
              </w:rPr>
              <w:t>R=3 missing from N=12? All the other prime numbers and factors are there…</w:t>
            </w:r>
          </w:p>
        </w:tc>
      </w:tr>
      <w:tr w:rsidR="00AA5CBE" w14:paraId="4E6AECC9" w14:textId="77777777" w:rsidTr="00836D07">
        <w:tc>
          <w:tcPr>
            <w:tcW w:w="2405" w:type="dxa"/>
          </w:tcPr>
          <w:p w14:paraId="47A73F4D" w14:textId="5F5F532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4E62625" w14:textId="7777777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63445E9" w14:textId="54CDC40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 xml:space="preserve">For flexibility of configuration, we support all values </w:t>
            </w:r>
            <w:proofErr w:type="spellStart"/>
            <w:r>
              <w:rPr>
                <w:rFonts w:eastAsiaTheme="minorEastAsia"/>
                <w:sz w:val="20"/>
                <w:szCs w:val="20"/>
              </w:rPr>
              <w:t>Nsym</w:t>
            </w:r>
            <w:proofErr w:type="spellEnd"/>
          </w:p>
        </w:tc>
      </w:tr>
      <w:tr w:rsidR="00AA5CBE" w14:paraId="68B57A16" w14:textId="77777777" w:rsidTr="00836D07">
        <w:tc>
          <w:tcPr>
            <w:tcW w:w="2405" w:type="dxa"/>
          </w:tcPr>
          <w:p w14:paraId="26F7E548" w14:textId="6D2B4E78" w:rsidR="00AA5CBE" w:rsidRDefault="00AA5CBE" w:rsidP="00AA5CBE">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0F23BA79" w14:textId="316E388C" w:rsidR="00AA5CBE" w:rsidRDefault="00AA5CBE" w:rsidP="00AA5CB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t>
            </w:r>
          </w:p>
        </w:tc>
      </w:tr>
      <w:tr w:rsidR="00870AB4" w14:paraId="40A818A1" w14:textId="77777777" w:rsidTr="00870AB4">
        <w:tc>
          <w:tcPr>
            <w:tcW w:w="2405" w:type="dxa"/>
          </w:tcPr>
          <w:p w14:paraId="0B255ACF" w14:textId="77777777" w:rsidR="00870AB4" w:rsidRDefault="00870AB4" w:rsidP="005637D1">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3197C49"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We appreciate the FL’s update to accommodate our comments.</w:t>
            </w:r>
          </w:p>
          <w:p w14:paraId="73C1C220"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 xml:space="preserve">One follow-up question is, the N values are 8, [10], 12, [14], but what if there are only, say, &lt;8 symbols available for SRS? </w:t>
            </w:r>
          </w:p>
          <w:p w14:paraId="6B413C02"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We support to configure both RPFS and R&gt;1 as the FL described. It is then worth mentioning that more PF values may be needed to maintain the SRS multiplexing capacity.</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lastRenderedPageBreak/>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4A0809B2"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w:t>
      </w:r>
      <w:del w:id="20" w:author="ZTE" w:date="2021-04-13T00:17:00Z">
        <w:r w:rsidRPr="00BF10F2" w:rsidDel="00B0193A">
          <w:rPr>
            <w:rFonts w:eastAsiaTheme="minorEastAsia"/>
            <w:i/>
            <w:sz w:val="20"/>
            <w:szCs w:val="20"/>
          </w:rPr>
          <w:delText>, 8</w:delText>
        </w:r>
      </w:del>
      <w:r w:rsidRPr="00BF10F2">
        <w:rPr>
          <w:rFonts w:eastAsiaTheme="minorEastAsia"/>
          <w:i/>
          <w:sz w:val="20"/>
          <w:szCs w:val="20"/>
        </w:rPr>
        <w:t>}</w:t>
      </w:r>
    </w:p>
    <w:p w14:paraId="63299064" w14:textId="4A718F6A" w:rsidR="00C627A0" w:rsidRPr="00241114"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del w:id="21" w:author="ZTE" w:date="2021-04-13T00:17:00Z">
        <w:r w:rsidRPr="00BF10F2" w:rsidDel="00E61921">
          <w:rPr>
            <w:rFonts w:eastAsiaTheme="minorEastAsia" w:hint="eastAsia"/>
            <w:i/>
            <w:sz w:val="20"/>
            <w:szCs w:val="20"/>
          </w:rPr>
          <w:delText>I</w:delText>
        </w:r>
        <w:r w:rsidRPr="00BF10F2" w:rsidDel="00E61921">
          <w:rPr>
            <w:rFonts w:eastAsiaTheme="minorEastAsia"/>
            <w:i/>
            <w:sz w:val="20"/>
            <w:szCs w:val="20"/>
          </w:rPr>
          <w:delText xml:space="preserve">n </w:delText>
        </w:r>
        <w:r w:rsidDel="00E61921">
          <w:rPr>
            <w:rFonts w:eastAsiaTheme="minorEastAsia"/>
            <w:i/>
            <w:sz w:val="20"/>
            <w:szCs w:val="20"/>
          </w:rPr>
          <w:delText xml:space="preserve">the </w:delText>
        </w:r>
        <w:r w:rsidRPr="00BF10F2" w:rsidDel="00E61921">
          <w:rPr>
            <w:rFonts w:eastAsiaTheme="minorEastAsia"/>
            <w:i/>
            <w:sz w:val="20"/>
            <w:szCs w:val="20"/>
          </w:rPr>
          <w:delText>case of P</w:delText>
        </w:r>
        <w:r w:rsidRPr="00BF10F2" w:rsidDel="00E61921">
          <w:rPr>
            <w:rFonts w:eastAsiaTheme="minorEastAsia"/>
            <w:i/>
            <w:sz w:val="20"/>
            <w:szCs w:val="20"/>
            <w:vertAlign w:val="subscript"/>
          </w:rPr>
          <w:delText xml:space="preserve">F </w:delText>
        </w:r>
        <w:r w:rsidRPr="00BF10F2" w:rsidDel="00E61921">
          <w:rPr>
            <w:rFonts w:eastAsiaTheme="minorEastAsia"/>
            <w:i/>
            <w:sz w:val="20"/>
            <w:szCs w:val="20"/>
          </w:rPr>
          <w:delText xml:space="preserve">= 8, </w:delText>
        </w:r>
      </w:del>
      <m:oMath>
        <m:f>
          <m:fPr>
            <m:ctrlPr>
              <w:del w:id="22" w:author="ZTE" w:date="2021-04-13T00:17:00Z">
                <w:rPr>
                  <w:rFonts w:ascii="Cambria Math" w:eastAsia="Microsoft YaHei" w:hAnsi="Cambria Math"/>
                  <w:bCs/>
                  <w:i/>
                  <w:sz w:val="20"/>
                  <w:szCs w:val="20"/>
                </w:rPr>
              </w:del>
            </m:ctrlPr>
          </m:fPr>
          <m:num>
            <m:r>
              <w:del w:id="23" w:author="ZTE" w:date="2021-04-13T00:17:00Z">
                <w:rPr>
                  <w:rFonts w:ascii="Cambria Math" w:eastAsia="Microsoft YaHei" w:hAnsi="Cambria Math"/>
                  <w:sz w:val="20"/>
                  <w:szCs w:val="20"/>
                </w:rPr>
                <m:t>1</m:t>
              </w:del>
            </m:r>
          </m:num>
          <m:den>
            <m:sSub>
              <m:sSubPr>
                <m:ctrlPr>
                  <w:del w:id="24" w:author="ZTE" w:date="2021-04-13T00:17:00Z">
                    <w:rPr>
                      <w:rFonts w:ascii="Cambria Math" w:eastAsia="Microsoft YaHei" w:hAnsi="Cambria Math"/>
                      <w:bCs/>
                      <w:i/>
                      <w:sz w:val="20"/>
                      <w:szCs w:val="20"/>
                    </w:rPr>
                  </w:del>
                </m:ctrlPr>
              </m:sSubPr>
              <m:e>
                <m:r>
                  <w:del w:id="25" w:author="ZTE" w:date="2021-04-13T00:17:00Z">
                    <w:rPr>
                      <w:rFonts w:ascii="Cambria Math" w:eastAsia="Microsoft YaHei" w:hAnsi="Cambria Math"/>
                      <w:sz w:val="20"/>
                      <w:szCs w:val="20"/>
                    </w:rPr>
                    <m:t>P</m:t>
                  </w:del>
                </m:r>
              </m:e>
              <m:sub>
                <m:r>
                  <w:del w:id="26" w:author="ZTE" w:date="2021-04-13T00:17:00Z">
                    <w:rPr>
                      <w:rFonts w:ascii="Cambria Math" w:eastAsia="Microsoft YaHei" w:hAnsi="Cambria Math"/>
                      <w:sz w:val="20"/>
                      <w:szCs w:val="20"/>
                    </w:rPr>
                    <m:t>F</m:t>
                  </w:del>
                </m:r>
              </m:sub>
            </m:sSub>
          </m:den>
        </m:f>
        <m:sSub>
          <m:sSubPr>
            <m:ctrlPr>
              <w:del w:id="27" w:author="ZTE" w:date="2021-04-13T00:17:00Z">
                <w:rPr>
                  <w:rFonts w:ascii="Cambria Math" w:eastAsia="Microsoft YaHei" w:hAnsi="Cambria Math"/>
                  <w:bCs/>
                  <w:i/>
                  <w:sz w:val="20"/>
                  <w:szCs w:val="20"/>
                </w:rPr>
              </w:del>
            </m:ctrlPr>
          </m:sSubPr>
          <m:e>
            <m:r>
              <w:del w:id="28" w:author="ZTE" w:date="2021-04-13T00:17:00Z">
                <w:rPr>
                  <w:rFonts w:ascii="Cambria Math" w:eastAsia="Microsoft YaHei" w:hAnsi="Cambria Math"/>
                  <w:sz w:val="20"/>
                  <w:szCs w:val="20"/>
                </w:rPr>
                <m:t>m</m:t>
              </w:del>
            </m:r>
          </m:e>
          <m:sub>
            <m:r>
              <w:del w:id="29" w:author="ZTE" w:date="2021-04-13T00:17:00Z">
                <w:rPr>
                  <w:rFonts w:ascii="Cambria Math" w:eastAsia="Microsoft YaHei" w:hAnsi="Cambria Math"/>
                  <w:sz w:val="20"/>
                  <w:szCs w:val="20"/>
                </w:rPr>
                <m:t>SRS, </m:t>
              </w:del>
            </m:r>
            <m:sSub>
              <m:sSubPr>
                <m:ctrlPr>
                  <w:del w:id="30" w:author="ZTE" w:date="2021-04-13T00:17:00Z">
                    <w:rPr>
                      <w:rFonts w:ascii="Cambria Math" w:eastAsia="Microsoft YaHei" w:hAnsi="Cambria Math"/>
                      <w:bCs/>
                      <w:i/>
                      <w:sz w:val="20"/>
                      <w:szCs w:val="20"/>
                    </w:rPr>
                  </w:del>
                </m:ctrlPr>
              </m:sSubPr>
              <m:e>
                <m:r>
                  <w:del w:id="31" w:author="ZTE" w:date="2021-04-13T00:17:00Z">
                    <w:rPr>
                      <w:rFonts w:ascii="Cambria Math" w:eastAsia="Microsoft YaHei" w:hAnsi="Cambria Math"/>
                      <w:sz w:val="20"/>
                      <w:szCs w:val="20"/>
                    </w:rPr>
                    <m:t>B</m:t>
                  </w:del>
                </m:r>
              </m:e>
              <m:sub>
                <m:r>
                  <w:del w:id="32" w:author="ZTE" w:date="2021-04-13T00:17:00Z">
                    <w:rPr>
                      <w:rFonts w:ascii="Cambria Math" w:eastAsia="Microsoft YaHei" w:hAnsi="Cambria Math"/>
                      <w:sz w:val="20"/>
                      <w:szCs w:val="20"/>
                    </w:rPr>
                    <m:t>SRS</m:t>
                  </w:del>
                </m:r>
              </m:sub>
            </m:sSub>
          </m:sub>
        </m:sSub>
      </m:oMath>
      <w:del w:id="33" w:author="ZTE" w:date="2021-04-13T00:17:00Z">
        <w:r w:rsidRPr="00BF10F2" w:rsidDel="00E61921">
          <w:rPr>
            <w:rFonts w:eastAsiaTheme="minorEastAsia" w:hint="eastAsia"/>
            <w:bCs/>
            <w:i/>
            <w:sz w:val="20"/>
            <w:szCs w:val="20"/>
          </w:rPr>
          <w:delText xml:space="preserve"> </w:delText>
        </w:r>
        <w:r w:rsidRPr="00BF10F2" w:rsidDel="00E61921">
          <w:rPr>
            <w:rFonts w:eastAsiaTheme="minorEastAsia"/>
            <w:bCs/>
            <w:i/>
            <w:sz w:val="20"/>
            <w:szCs w:val="20"/>
          </w:rPr>
          <w:delText>shall be an integer value.</w:delText>
        </w:r>
      </w:del>
    </w:p>
    <w:p w14:paraId="4B7353A9" w14:textId="41CEE520" w:rsidR="00241114" w:rsidRPr="007647C8" w:rsidRDefault="00241114"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del w:id="34" w:author="ZTE" w:date="2021-04-13T00:18:00Z">
        <w:r w:rsidDel="00E61921">
          <w:rPr>
            <w:rFonts w:eastAsiaTheme="minorEastAsia"/>
            <w:bCs/>
            <w:i/>
            <w:sz w:val="20"/>
            <w:szCs w:val="20"/>
          </w:rPr>
          <w:delText>other values</w:delText>
        </w:r>
      </w:del>
      <w:ins w:id="35" w:author="ZTE" w:date="2021-04-13T00:18:00Z">
        <w:r w:rsidR="00E61921">
          <w:rPr>
            <w:rFonts w:eastAsiaTheme="minorEastAsia"/>
            <w:bCs/>
            <w:i/>
            <w:sz w:val="20"/>
            <w:szCs w:val="20"/>
          </w:rPr>
          <w:t>8, 12, 16 or fractional values</w:t>
        </w:r>
      </w:ins>
    </w:p>
    <w:p w14:paraId="3C1F6D94" w14:textId="075F9626" w:rsidR="007647C8" w:rsidRPr="00241114" w:rsidRDefault="007647C8"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r w:rsidR="00FC66CB">
        <w:rPr>
          <w:rFonts w:eastAsiaTheme="minorEastAsia"/>
          <w:bCs/>
          <w:i/>
          <w:sz w:val="20"/>
          <w:szCs w:val="20"/>
        </w:rPr>
        <w:t>s</w:t>
      </w:r>
      <w:r>
        <w:rPr>
          <w:rFonts w:eastAsiaTheme="minorEastAsia"/>
          <w:bCs/>
          <w:i/>
          <w:sz w:val="20"/>
          <w:szCs w:val="20"/>
        </w:rPr>
        <w:t xml:space="preserve">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PF</w:t>
            </w:r>
            <w:proofErr w:type="gramStart"/>
            <w:r>
              <w:rPr>
                <w:rFonts w:eastAsia="Microsoft YaHei"/>
                <w:sz w:val="20"/>
                <w:szCs w:val="20"/>
              </w:rPr>
              <w:t>={</w:t>
            </w:r>
            <w:proofErr w:type="gramEnd"/>
            <w:r>
              <w:rPr>
                <w:rFonts w:eastAsia="Microsoft YaHei"/>
                <w:sz w:val="20"/>
                <w:szCs w:val="20"/>
              </w:rPr>
              <w:t xml:space="preserve">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Microsoft YaHei"/>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Microsoft YaHei"/>
                <w:sz w:val="20"/>
                <w:szCs w:val="20"/>
              </w:rPr>
              <w:t>(FL’s reply: On the number of RBs, it can be discussed together with other options in 4.2.4.</w:t>
            </w:r>
            <w:r w:rsidR="004D157C">
              <w:rPr>
                <w:rFonts w:eastAsia="Microsoft YaHei"/>
                <w:sz w:val="20"/>
                <w:szCs w:val="20"/>
              </w:rPr>
              <w:t xml:space="preserve"> One more option is added based on this input.</w:t>
            </w:r>
            <w:r w:rsidR="00C867F4">
              <w:rPr>
                <w:rFonts w:eastAsia="Microsoft YaHei"/>
                <w:sz w:val="20"/>
                <w:szCs w:val="20"/>
              </w:rPr>
              <w:t xml:space="preserve"> One FFS point is added to cover this here.</w:t>
            </w:r>
            <w:r>
              <w:rPr>
                <w:rFonts w:eastAsia="Microsoft YaHei"/>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make</w:t>
            </w:r>
            <w:proofErr w:type="gramEnd"/>
            <w:r>
              <w:rPr>
                <w:rFonts w:eastAsia="Microsoft YaHei"/>
                <w:sz w:val="20"/>
                <w:szCs w:val="20"/>
              </w:rPr>
              <w:t xml:space="preserve"> the candidate PF value set larger, so that the gNB can configure a subset of the PF values for each particular SRS resource based on the SRS resource’s m value and </w:t>
            </w:r>
            <w:proofErr w:type="spellStart"/>
            <w:r>
              <w:rPr>
                <w:rFonts w:eastAsia="Microsoft YaHei"/>
                <w:sz w:val="20"/>
                <w:szCs w:val="20"/>
              </w:rPr>
              <w:t>gNB’s</w:t>
            </w:r>
            <w:proofErr w:type="spellEnd"/>
            <w:r>
              <w:rPr>
                <w:rFonts w:eastAsia="Microsoft YaHei"/>
                <w:sz w:val="20"/>
                <w:szCs w:val="20"/>
              </w:rPr>
              <w:t xml:space="preserve"> need. The current way seems a bit too restrictive.</w:t>
            </w:r>
          </w:p>
          <w:p w14:paraId="38104A01" w14:textId="77777777" w:rsidR="00C57BA3" w:rsidRDefault="00C57BA3" w:rsidP="00AC43FA">
            <w:pPr>
              <w:widowControl w:val="0"/>
              <w:snapToGrid w:val="0"/>
              <w:spacing w:before="120" w:after="120" w:line="240" w:lineRule="auto"/>
              <w:rPr>
                <w:rFonts w:eastAsia="Microsoft YaHei"/>
                <w:sz w:val="20"/>
                <w:szCs w:val="20"/>
              </w:rPr>
            </w:pPr>
          </w:p>
          <w:p w14:paraId="6B25BC35" w14:textId="5341CB9D" w:rsidR="00C57BA3" w:rsidRDefault="00C57BA3" w:rsidP="00AC43FA">
            <w:pPr>
              <w:widowControl w:val="0"/>
              <w:snapToGrid w:val="0"/>
              <w:spacing w:before="120" w:after="120" w:line="240" w:lineRule="auto"/>
              <w:rPr>
                <w:rFonts w:eastAsia="Microsoft YaHei"/>
                <w:sz w:val="20"/>
                <w:szCs w:val="20"/>
              </w:rPr>
            </w:pPr>
            <w:r>
              <w:rPr>
                <w:rFonts w:eastAsia="Microsoft YaHei"/>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lastRenderedPageBreak/>
              <w:t>S</w:t>
            </w:r>
            <w:r>
              <w:rPr>
                <w:rFonts w:eastAsia="Microsoft YaHei"/>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Support PF</w:t>
            </w:r>
            <w:proofErr w:type="gramStart"/>
            <w:r>
              <w:rPr>
                <w:rFonts w:eastAsia="Microsoft YaHei"/>
                <w:sz w:val="20"/>
                <w:szCs w:val="20"/>
              </w:rPr>
              <w:t>={</w:t>
            </w:r>
            <w:proofErr w:type="gramEnd"/>
            <w:r>
              <w:rPr>
                <w:rFonts w:eastAsia="Microsoft YaHei"/>
                <w:sz w:val="20"/>
                <w:szCs w:val="20"/>
              </w:rPr>
              <w:t>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tc>
      </w:tr>
      <w:tr w:rsidR="007F0EEA" w14:paraId="1A32FC9D" w14:textId="77777777" w:rsidTr="00836D07">
        <w:tc>
          <w:tcPr>
            <w:tcW w:w="2405" w:type="dxa"/>
          </w:tcPr>
          <w:p w14:paraId="0FAD15E0" w14:textId="36C75BF7" w:rsidR="007F0EEA" w:rsidRDefault="007F0EEA"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2CDD4E" w14:textId="29634DBD" w:rsidR="007F0EEA" w:rsidRDefault="00847ABE"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AA5CBE" w14:paraId="5BE39F40" w14:textId="77777777" w:rsidTr="00836D07">
        <w:tc>
          <w:tcPr>
            <w:tcW w:w="2405" w:type="dxa"/>
          </w:tcPr>
          <w:p w14:paraId="2A961D32" w14:textId="32B18524"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BEADB15" w14:textId="5F4D9490"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870AB4" w14:paraId="5DCC6D63" w14:textId="77777777" w:rsidTr="00870AB4">
        <w:tc>
          <w:tcPr>
            <w:tcW w:w="2405" w:type="dxa"/>
          </w:tcPr>
          <w:p w14:paraId="6EB42FC3"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1993425"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w:t>
            </w:r>
          </w:p>
          <w:p w14:paraId="3D721CEC"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Note that in 4.2.5, it states “</w:t>
            </w:r>
            <w:r w:rsidRPr="00E27A16">
              <w:rPr>
                <w:rFonts w:eastAsiaTheme="minorEastAsia"/>
                <w:i/>
                <w:sz w:val="20"/>
                <w:szCs w:val="20"/>
              </w:rPr>
              <w:t>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Pr>
                <w:rFonts w:eastAsiaTheme="minorEastAsia"/>
                <w:bCs/>
                <w:i/>
                <w:sz w:val="20"/>
                <w:szCs w:val="20"/>
              </w:rPr>
              <w:t xml:space="preserve">via </w:t>
            </w:r>
            <w:r w:rsidRPr="00E27A16">
              <w:rPr>
                <w:rFonts w:eastAsiaTheme="minorEastAsia"/>
                <w:bCs/>
                <w:i/>
                <w:sz w:val="20"/>
                <w:szCs w:val="20"/>
              </w:rPr>
              <w:t>RRC configuration per SRS resource</w:t>
            </w:r>
            <w:r>
              <w:rPr>
                <w:rFonts w:eastAsia="Malgun Gothic"/>
                <w:sz w:val="20"/>
                <w:szCs w:val="20"/>
                <w:lang w:eastAsia="ko-KR"/>
              </w:rPr>
              <w:t>”. Therefore, PF values can be SRS resource specific. For a resource with only 24 RBs, it does not make sense to configure PF=8, but for a resource with 240 RBs, it makes sense to configure PF</w:t>
            </w:r>
            <w:proofErr w:type="gramStart"/>
            <w:r>
              <w:rPr>
                <w:rFonts w:eastAsia="Malgun Gothic"/>
                <w:sz w:val="20"/>
                <w:szCs w:val="20"/>
                <w:lang w:eastAsia="ko-KR"/>
              </w:rPr>
              <w:t>={</w:t>
            </w:r>
            <w:proofErr w:type="gramEnd"/>
            <w:r>
              <w:rPr>
                <w:rFonts w:eastAsia="Malgun Gothic"/>
                <w:sz w:val="20"/>
                <w:szCs w:val="20"/>
                <w:lang w:eastAsia="ko-KR"/>
              </w:rPr>
              <w:t xml:space="preserve">4,6,8,12}. </w:t>
            </w:r>
            <w:proofErr w:type="gramStart"/>
            <w:r>
              <w:rPr>
                <w:rFonts w:eastAsia="Malgun Gothic"/>
                <w:sz w:val="20"/>
                <w:szCs w:val="20"/>
                <w:lang w:eastAsia="ko-KR"/>
              </w:rPr>
              <w:t>So</w:t>
            </w:r>
            <w:proofErr w:type="gramEnd"/>
            <w:r>
              <w:rPr>
                <w:rFonts w:eastAsia="Malgun Gothic"/>
                <w:sz w:val="20"/>
                <w:szCs w:val="20"/>
                <w:lang w:eastAsia="ko-KR"/>
              </w:rPr>
              <w:t xml:space="preserve"> we think more PF values are helpful.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xml:space="preserve">. Companies’ views are </w:t>
      </w:r>
      <w:proofErr w:type="gramStart"/>
      <w:r w:rsidR="00A87E5B">
        <w:rPr>
          <w:rFonts w:eastAsiaTheme="minorEastAsia"/>
          <w:bCs/>
          <w:sz w:val="20"/>
          <w:szCs w:val="20"/>
        </w:rPr>
        <w:t>summarize</w:t>
      </w:r>
      <w:proofErr w:type="gramEnd"/>
      <w:r w:rsidR="00A87E5B">
        <w:rPr>
          <w:rFonts w:eastAsiaTheme="minorEastAsia"/>
          <w:bCs/>
          <w:sz w:val="20"/>
          <w:szCs w:val="20"/>
        </w:rPr>
        <w:t xml:space="preserv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BA151F"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w:t>
            </w:r>
            <w:proofErr w:type="spellStart"/>
            <w:r w:rsidR="009A4D97">
              <w:rPr>
                <w:rFonts w:eastAsia="Microsoft YaHei"/>
                <w:sz w:val="20"/>
                <w:szCs w:val="20"/>
              </w:rPr>
              <w:t>k</w:t>
            </w:r>
            <w:r w:rsidR="009A4D97" w:rsidRPr="009A4D97">
              <w:rPr>
                <w:rFonts w:eastAsia="Microsoft YaHei"/>
                <w:sz w:val="20"/>
                <w:szCs w:val="20"/>
                <w:vertAlign w:val="subscript"/>
              </w:rPr>
              <w:t>F</w:t>
            </w:r>
            <w:proofErr w:type="spellEnd"/>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Microsoft YaHei"/>
                <w:sz w:val="20"/>
                <w:szCs w:val="20"/>
              </w:rPr>
            </w:pPr>
            <w:r>
              <w:rPr>
                <w:rFonts w:eastAsia="Microsoft YaHei"/>
                <w:sz w:val="20"/>
                <w:szCs w:val="20"/>
              </w:rPr>
              <w:t>11</w:t>
            </w:r>
            <w:r w:rsidR="00E24360">
              <w:rPr>
                <w:rFonts w:eastAsia="Microsoft YaHei"/>
                <w:sz w:val="20"/>
                <w:szCs w:val="20"/>
              </w:rPr>
              <w:t xml:space="preserve"> supporting companies</w:t>
            </w:r>
          </w:p>
          <w:p w14:paraId="1D4529DE" w14:textId="5756E721"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sidR="00B22458">
              <w:rPr>
                <w:rFonts w:eastAsia="Microsoft YaHei"/>
                <w:sz w:val="20"/>
                <w:szCs w:val="20"/>
              </w:rPr>
              <w:t xml:space="preserve">, Lenovo, </w:t>
            </w:r>
            <w:proofErr w:type="spellStart"/>
            <w:r w:rsidR="00B22458">
              <w:rPr>
                <w:rFonts w:eastAsia="Microsoft YaHei"/>
                <w:sz w:val="20"/>
                <w:szCs w:val="20"/>
              </w:rPr>
              <w:t>MotM</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start RB location hopping in different </w:t>
            </w:r>
            <w:r>
              <w:rPr>
                <w:rFonts w:eastAsia="Microsoft YaHei"/>
                <w:sz w:val="20"/>
                <w:szCs w:val="20"/>
              </w:rPr>
              <w:lastRenderedPageBreak/>
              <w:t>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lastRenderedPageBreak/>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lastRenderedPageBreak/>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sidR="00602229">
              <w:rPr>
                <w:rFonts w:eastAsia="Microsoft YaHei"/>
                <w:sz w:val="20"/>
                <w:szCs w:val="20"/>
              </w:rPr>
              <w:t xml:space="preserve">, </w:t>
            </w:r>
            <w:proofErr w:type="spellStart"/>
            <w:r w:rsidR="00602229">
              <w:rPr>
                <w:rFonts w:eastAsia="Microsoft YaHei"/>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Microsoft YaHei"/>
          <w:i/>
          <w:sz w:val="20"/>
          <w:szCs w:val="20"/>
        </w:rPr>
        <w:t>k</w:t>
      </w:r>
      <w:r w:rsidR="00D31FE8" w:rsidRPr="00177D1D">
        <w:rPr>
          <w:rFonts w:eastAsia="Microsoft YaHei"/>
          <w:i/>
          <w:sz w:val="20"/>
          <w:szCs w:val="20"/>
          <w:vertAlign w:val="subscript"/>
        </w:rPr>
        <w:t>F</w:t>
      </w:r>
      <w:proofErr w:type="spellEnd"/>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899D3C4" w:rsidR="00D31FE8" w:rsidRPr="00177D1D" w:rsidRDefault="00610ABD" w:rsidP="00952BBB">
      <w:pPr>
        <w:pStyle w:val="ListParagraph"/>
        <w:widowControl w:val="0"/>
        <w:numPr>
          <w:ilvl w:val="0"/>
          <w:numId w:val="8"/>
        </w:numPr>
        <w:snapToGrid w:val="0"/>
        <w:spacing w:before="120" w:after="120" w:line="240" w:lineRule="auto"/>
        <w:jc w:val="both"/>
        <w:rPr>
          <w:rFonts w:eastAsiaTheme="minorEastAsia"/>
          <w:i/>
          <w:sz w:val="20"/>
          <w:szCs w:val="20"/>
        </w:rPr>
      </w:pPr>
      <w:ins w:id="36" w:author="ZTE" w:date="2021-04-13T00:19:00Z">
        <w:r>
          <w:rPr>
            <w:rFonts w:eastAsiaTheme="minorEastAsia"/>
            <w:i/>
            <w:sz w:val="20"/>
            <w:szCs w:val="20"/>
          </w:rPr>
          <w:t xml:space="preserve">FFS </w:t>
        </w:r>
      </w:ins>
      <w:del w:id="37" w:author="ZTE" w:date="2021-04-13T00:19:00Z">
        <w:r w:rsidR="00465063" w:rsidRPr="00177D1D" w:rsidDel="00610ABD">
          <w:rPr>
            <w:rFonts w:eastAsiaTheme="minorEastAsia" w:hint="eastAsia"/>
            <w:i/>
            <w:sz w:val="20"/>
            <w:szCs w:val="20"/>
          </w:rPr>
          <w:delText>S</w:delText>
        </w:r>
        <w:r w:rsidR="00465063" w:rsidRPr="00177D1D" w:rsidDel="00610ABD">
          <w:rPr>
            <w:rFonts w:eastAsiaTheme="minorEastAsia"/>
            <w:i/>
            <w:sz w:val="20"/>
            <w:szCs w:val="20"/>
          </w:rPr>
          <w:delText xml:space="preserve">upport </w:delText>
        </w:r>
      </w:del>
      <w:ins w:id="38" w:author="ZTE" w:date="2021-04-13T00:19:00Z">
        <w:r>
          <w:rPr>
            <w:rFonts w:eastAsiaTheme="minorEastAsia"/>
            <w:i/>
            <w:sz w:val="20"/>
            <w:szCs w:val="20"/>
          </w:rPr>
          <w:t>s</w:t>
        </w:r>
        <w:r w:rsidRPr="00177D1D">
          <w:rPr>
            <w:rFonts w:eastAsiaTheme="minorEastAsia"/>
            <w:i/>
            <w:sz w:val="20"/>
            <w:szCs w:val="20"/>
          </w:rPr>
          <w:t xml:space="preserve">upport </w:t>
        </w:r>
      </w:ins>
      <w:r w:rsidR="00465063"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00465063" w:rsidRPr="00177D1D">
        <w:rPr>
          <w:rFonts w:eastAsia="Microsoft YaHei"/>
          <w:i/>
          <w:sz w:val="20"/>
          <w:szCs w:val="20"/>
        </w:rPr>
        <w:t>) hopping in different SRS occasions</w:t>
      </w:r>
      <w:r w:rsidR="00E3093A">
        <w:rPr>
          <w:rFonts w:eastAsia="Microsoft YaHei" w:hint="eastAsia"/>
          <w:i/>
          <w:sz w:val="20"/>
          <w:szCs w:val="20"/>
        </w:rPr>
        <w:t>,</w:t>
      </w:r>
      <w:r w:rsidR="00465063" w:rsidRPr="00177D1D">
        <w:rPr>
          <w:rFonts w:eastAsia="Microsoft YaHei"/>
          <w:i/>
          <w:sz w:val="20"/>
          <w:szCs w:val="20"/>
        </w:rPr>
        <w:t xml:space="preserve"> </w:t>
      </w:r>
      <w:proofErr w:type="gramStart"/>
      <w:r w:rsidR="00465063" w:rsidRPr="00177D1D">
        <w:rPr>
          <w:rFonts w:eastAsia="Microsoft YaHei"/>
          <w:i/>
          <w:sz w:val="20"/>
          <w:szCs w:val="20"/>
        </w:rPr>
        <w:t>symbols</w:t>
      </w:r>
      <w:proofErr w:type="gramEnd"/>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ins w:id="39" w:author="ZTE" w:date="2021-04-13T00:19:00Z">
        <w:r w:rsidR="00AD02CB">
          <w:rPr>
            <w:rFonts w:eastAsia="Microsoft YaHei"/>
            <w:i/>
            <w:sz w:val="20"/>
            <w:szCs w:val="20"/>
          </w:rPr>
          <w:t>, and if supported, detailed hopping pattern</w:t>
        </w:r>
      </w:ins>
    </w:p>
    <w:p w14:paraId="218272B4" w14:textId="44822C32"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del w:id="40" w:author="ZTE" w:date="2021-04-13T00:19:00Z">
        <w:r w:rsidRPr="00177D1D" w:rsidDel="00610ABD">
          <w:rPr>
            <w:rFonts w:eastAsia="Microsoft YaHei"/>
            <w:i/>
            <w:sz w:val="20"/>
            <w:szCs w:val="20"/>
          </w:rPr>
          <w:delText>FFS detailed hopping pattern</w:delText>
        </w:r>
      </w:del>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the main body. But the sub-bullet needs more discussion. This may </w:t>
            </w:r>
            <w:proofErr w:type="gramStart"/>
            <w:r>
              <w:rPr>
                <w:rFonts w:eastAsia="Microsoft YaHei"/>
                <w:sz w:val="20"/>
                <w:szCs w:val="20"/>
              </w:rPr>
              <w:t>triggers</w:t>
            </w:r>
            <w:proofErr w:type="gramEnd"/>
            <w:r>
              <w:rPr>
                <w:rFonts w:eastAsia="Microsoft YaHei"/>
                <w:sz w:val="20"/>
                <w:szCs w:val="20"/>
              </w:rPr>
              <w:t xml:space="preserve">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Microsoft YaHei"/>
                <w:sz w:val="20"/>
                <w:szCs w:val="20"/>
              </w:rPr>
            </w:pPr>
            <w:r w:rsidRPr="004C1363">
              <w:rPr>
                <w:rFonts w:eastAsia="Microsoft YaHei"/>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Microsoft YaHei"/>
                <w:sz w:val="20"/>
                <w:szCs w:val="20"/>
              </w:rPr>
            </w:pPr>
            <w:r>
              <w:rPr>
                <w:rFonts w:eastAsia="Microsoft YaHei"/>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Microsoft YaHei"/>
                <w:iCs/>
                <w:sz w:val="20"/>
                <w:szCs w:val="20"/>
              </w:rPr>
            </w:pPr>
            <w:r>
              <w:rPr>
                <w:rFonts w:eastAsia="Microsoft YaHei" w:hint="eastAsia"/>
                <w:sz w:val="20"/>
                <w:szCs w:val="20"/>
              </w:rPr>
              <w:t>L</w:t>
            </w:r>
            <w:r>
              <w:rPr>
                <w:rFonts w:eastAsia="Microsoft YaHei"/>
                <w:sz w:val="20"/>
                <w:szCs w:val="20"/>
              </w:rPr>
              <w:t>enovo,</w:t>
            </w:r>
            <w:r>
              <w:rPr>
                <w:rFonts w:eastAsiaTheme="minorEastAsia"/>
                <w:i/>
                <w:sz w:val="20"/>
                <w:szCs w:val="20"/>
              </w:rPr>
              <w:t xml:space="preserve"> </w:t>
            </w:r>
            <w:proofErr w:type="spellStart"/>
            <w:r>
              <w:rPr>
                <w:rFonts w:eastAsiaTheme="minorEastAsia"/>
                <w:iCs/>
                <w:sz w:val="20"/>
                <w:szCs w:val="20"/>
              </w:rPr>
              <w:t>MotM</w:t>
            </w:r>
            <w:proofErr w:type="spellEnd"/>
          </w:p>
        </w:tc>
        <w:tc>
          <w:tcPr>
            <w:tcW w:w="6945" w:type="dxa"/>
          </w:tcPr>
          <w:p w14:paraId="1A85A8CB" w14:textId="6A5A085F" w:rsidR="003E389B" w:rsidRDefault="003E389B" w:rsidP="00462C0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main bullet. The sub-bullet on the hopping of starting position need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49E0D01" w14:textId="2CBBF61D"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Fine with the main sentence, but f</w:t>
            </w:r>
            <w:r>
              <w:rPr>
                <w:rFonts w:eastAsia="Malgun Gothic" w:hint="eastAsia"/>
                <w:sz w:val="20"/>
                <w:szCs w:val="20"/>
                <w:lang w:eastAsia="ko-KR"/>
              </w:rPr>
              <w:t xml:space="preserve">urther </w:t>
            </w:r>
            <w:r>
              <w:rPr>
                <w:rFonts w:eastAsia="Malgun Gothic"/>
                <w:sz w:val="20"/>
                <w:szCs w:val="20"/>
                <w:lang w:eastAsia="ko-KR"/>
              </w:rPr>
              <w:t xml:space="preserve">discussion is needed for sub-bullet. </w:t>
            </w:r>
          </w:p>
        </w:tc>
      </w:tr>
      <w:tr w:rsidR="00A6296F" w14:paraId="7C272282" w14:textId="77777777" w:rsidTr="006E3B3D">
        <w:tc>
          <w:tcPr>
            <w:tcW w:w="2405" w:type="dxa"/>
          </w:tcPr>
          <w:p w14:paraId="3AB2F481" w14:textId="76371F1F"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5ACAE8" w14:textId="62B9A8D9"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tc>
      </w:tr>
      <w:tr w:rsidR="00AA5CBE" w14:paraId="1358F9C4" w14:textId="77777777" w:rsidTr="006E3B3D">
        <w:tc>
          <w:tcPr>
            <w:tcW w:w="2405" w:type="dxa"/>
          </w:tcPr>
          <w:p w14:paraId="3A4D0FC3" w14:textId="0206F19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3962836F" w14:textId="5F6F92F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v</w:t>
            </w:r>
            <w:r w:rsidR="007C3AC9">
              <w:rPr>
                <w:rFonts w:eastAsia="Microsoft YaHei"/>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 xml:space="preserve">Both should be supported. In general, the per-hop sounding bandwidth is already quite narrow with </w:t>
            </w:r>
            <w:proofErr w:type="gramStart"/>
            <w:r w:rsidRPr="00EB58D6">
              <w:rPr>
                <w:rFonts w:eastAsia="Microsoft YaHei"/>
                <w:sz w:val="20"/>
                <w:szCs w:val="20"/>
              </w:rPr>
              <w:t>hopping, but</w:t>
            </w:r>
            <w:proofErr w:type="gramEnd"/>
            <w:r w:rsidRPr="00EB58D6">
              <w:rPr>
                <w:rFonts w:eastAsia="Microsoft YaHei"/>
                <w:sz w:val="20"/>
                <w:szCs w:val="20"/>
              </w:rPr>
              <w:t xml:space="preserve">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non-hopping cases, Rel-15/16 can </w:t>
            </w:r>
            <w:proofErr w:type="gramStart"/>
            <w:r>
              <w:rPr>
                <w:rFonts w:eastAsia="Malgun Gothic"/>
                <w:sz w:val="20"/>
                <w:szCs w:val="20"/>
                <w:lang w:eastAsia="ko-KR"/>
              </w:rPr>
              <w:t>provides</w:t>
            </w:r>
            <w:proofErr w:type="gramEnd"/>
            <w:r>
              <w:rPr>
                <w:rFonts w:eastAsia="Malgun Gothic"/>
                <w:sz w:val="20"/>
                <w:szCs w:val="20"/>
                <w:lang w:eastAsia="ko-KR"/>
              </w:rPr>
              <w:t xml:space="preserve">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 xml:space="preserve">General fine with FL’s proposal. We share a similar idea that the </w:t>
            </w:r>
            <w:proofErr w:type="spellStart"/>
            <w:r>
              <w:rPr>
                <w:rFonts w:eastAsiaTheme="minorEastAsia"/>
                <w:sz w:val="20"/>
                <w:szCs w:val="20"/>
              </w:rPr>
              <w:t>non frequency</w:t>
            </w:r>
            <w:proofErr w:type="spellEnd"/>
            <w:r>
              <w:rPr>
                <w:rFonts w:eastAsiaTheme="minorEastAsia"/>
                <w:sz w:val="20"/>
                <w:szCs w:val="20"/>
              </w:rPr>
              <w:t xml:space="preserve">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apply to both hopping and non-hopping cases.</w:t>
            </w:r>
          </w:p>
        </w:tc>
      </w:tr>
      <w:tr w:rsidR="00E124C0" w14:paraId="66F2258A" w14:textId="77777777" w:rsidTr="00836D07">
        <w:tc>
          <w:tcPr>
            <w:tcW w:w="2405" w:type="dxa"/>
          </w:tcPr>
          <w:p w14:paraId="65FC8A30" w14:textId="576D746D"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4E3273" w14:textId="1012A4A6"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Support both FH and non-FH</w:t>
            </w:r>
            <w:r w:rsidR="009562D0">
              <w:rPr>
                <w:rFonts w:eastAsia="Microsoft YaHei"/>
                <w:sz w:val="20"/>
                <w:szCs w:val="20"/>
              </w:rPr>
              <w:t xml:space="preserve"> case. </w:t>
            </w:r>
          </w:p>
        </w:tc>
      </w:tr>
      <w:tr w:rsidR="00AA5CBE" w14:paraId="779F02D4" w14:textId="77777777" w:rsidTr="00836D07">
        <w:tc>
          <w:tcPr>
            <w:tcW w:w="2405" w:type="dxa"/>
          </w:tcPr>
          <w:p w14:paraId="3AEE7CD5" w14:textId="74B7A0FE"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A37BEC9" w14:textId="43A82B3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r w:rsidR="000E77B8">
              <w:rPr>
                <w:rFonts w:eastAsia="Microsoft YaHei"/>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2. We should restrict the minimum sequence length, but no need to restrict other parameters of the sequence. </w:t>
            </w:r>
            <w:proofErr w:type="gramStart"/>
            <w:r>
              <w:rPr>
                <w:rFonts w:eastAsia="Microsoft YaHei"/>
                <w:sz w:val="20"/>
                <w:szCs w:val="20"/>
              </w:rPr>
              <w:t>As long as</w:t>
            </w:r>
            <w:proofErr w:type="gramEnd"/>
            <w:r>
              <w:rPr>
                <w:rFonts w:eastAsia="Microsoft YaHei"/>
                <w:sz w:val="20"/>
                <w:szCs w:val="20"/>
              </w:rPr>
              <w:t xml:space="preserve">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Microsoft YaHei"/>
                <w:sz w:val="20"/>
                <w:szCs w:val="20"/>
              </w:rPr>
            </w:pPr>
          </w:p>
          <w:p w14:paraId="652946FD" w14:textId="43A64809" w:rsidR="000E77B8" w:rsidRDefault="000E77B8" w:rsidP="003F1F2A">
            <w:pPr>
              <w:widowControl w:val="0"/>
              <w:snapToGrid w:val="0"/>
              <w:spacing w:before="120" w:after="120" w:line="240" w:lineRule="auto"/>
              <w:rPr>
                <w:rFonts w:eastAsia="Microsoft YaHei"/>
                <w:sz w:val="20"/>
                <w:szCs w:val="20"/>
              </w:rPr>
            </w:pPr>
            <w:r>
              <w:rPr>
                <w:rFonts w:eastAsia="Microsoft YaHei"/>
                <w:sz w:val="20"/>
                <w:szCs w:val="20"/>
              </w:rPr>
              <w:t>(FL’s reply</w:t>
            </w:r>
            <w:r w:rsidR="00977041">
              <w:rPr>
                <w:rFonts w:eastAsia="Microsoft YaHei"/>
                <w:sz w:val="20"/>
                <w:szCs w:val="20"/>
              </w:rPr>
              <w:t xml:space="preserve">: </w:t>
            </w:r>
            <w:r w:rsidR="003F1F2A">
              <w:rPr>
                <w:rFonts w:eastAsia="Microsoft YaHei"/>
                <w:sz w:val="20"/>
                <w:szCs w:val="20"/>
              </w:rPr>
              <w:t xml:space="preserve">Let me know whether I understand your position correctly, but </w:t>
            </w:r>
            <w:r w:rsidR="00977041">
              <w:rPr>
                <w:rFonts w:eastAsia="Microsoft YaHei"/>
                <w:sz w:val="20"/>
                <w:szCs w:val="20"/>
              </w:rPr>
              <w:t xml:space="preserve">I’m a bit confused about whether your position is well aligned with the argument. </w:t>
            </w:r>
            <w:r w:rsidR="00DC58AF">
              <w:rPr>
                <w:rFonts w:eastAsia="Microsoft YaHei"/>
                <w:sz w:val="20"/>
                <w:szCs w:val="20"/>
              </w:rPr>
              <w:t xml:space="preserve"> Alt 2 </w:t>
            </w:r>
            <w:r w:rsidR="00DC58AF">
              <w:rPr>
                <w:rFonts w:eastAsia="Microsoft YaHei"/>
                <w:sz w:val="20"/>
                <w:szCs w:val="20"/>
              </w:rPr>
              <w:lastRenderedPageBreak/>
              <w:t>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Microsoft YaHei"/>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A8CD4B9" w14:textId="1FF6D41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SRS with short length will suffer performance degr</w:t>
            </w:r>
            <w:r w:rsidR="005709BF">
              <w:rPr>
                <w:rFonts w:eastAsia="Microsoft YaHei"/>
                <w:sz w:val="20"/>
                <w:szCs w:val="20"/>
              </w:rPr>
              <w:t>a</w:t>
            </w:r>
            <w:r>
              <w:rPr>
                <w:rFonts w:eastAsia="Microsoft YaHei"/>
                <w:sz w:val="20"/>
                <w:szCs w:val="20"/>
              </w:rPr>
              <w:t>dation</w:t>
            </w:r>
            <w:r w:rsidR="005709BF">
              <w:rPr>
                <w:rFonts w:eastAsia="Microsoft YaHei"/>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8046CD" w14:paraId="5F4B7E94" w14:textId="77777777" w:rsidTr="006E3B3D">
        <w:tc>
          <w:tcPr>
            <w:tcW w:w="2405" w:type="dxa"/>
          </w:tcPr>
          <w:p w14:paraId="0A25F8C9" w14:textId="3D8945F2" w:rsidR="008046CD" w:rsidRDefault="008046C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DC5FB6D" w14:textId="5BDA6BAF" w:rsidR="008046CD" w:rsidRDefault="00667F52" w:rsidP="006E3B3D">
            <w:pPr>
              <w:widowControl w:val="0"/>
              <w:snapToGrid w:val="0"/>
              <w:spacing w:before="120" w:after="120" w:line="240" w:lineRule="auto"/>
              <w:rPr>
                <w:rFonts w:eastAsia="Microsoft YaHei"/>
                <w:sz w:val="20"/>
                <w:szCs w:val="20"/>
              </w:rPr>
            </w:pPr>
            <w:r>
              <w:rPr>
                <w:rFonts w:eastAsia="Microsoft YaHei"/>
                <w:sz w:val="20"/>
                <w:szCs w:val="20"/>
              </w:rPr>
              <w:t>Support Alt.1</w:t>
            </w:r>
            <w:r w:rsidR="00F21267">
              <w:rPr>
                <w:rFonts w:eastAsia="Microsoft YaHei"/>
                <w:sz w:val="20"/>
                <w:szCs w:val="20"/>
              </w:rPr>
              <w:t xml:space="preserve"> but let’s discuss more</w:t>
            </w:r>
            <w:r w:rsidR="008046CD">
              <w:rPr>
                <w:rFonts w:eastAsia="Microsoft YaHei"/>
                <w:sz w:val="20"/>
                <w:szCs w:val="20"/>
              </w:rPr>
              <w:t xml:space="preserve"> </w:t>
            </w:r>
          </w:p>
        </w:tc>
      </w:tr>
      <w:tr w:rsidR="00AA5CBE" w14:paraId="7C53BCF7" w14:textId="77777777" w:rsidTr="006E3B3D">
        <w:tc>
          <w:tcPr>
            <w:tcW w:w="2405" w:type="dxa"/>
          </w:tcPr>
          <w:p w14:paraId="098024D3" w14:textId="0FEA3A63"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A2269B2" w14:textId="157D84E5"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One or more of these alternatives can be used. </w:t>
            </w:r>
          </w:p>
          <w:p w14:paraId="1411721F" w14:textId="585DACE4"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Also, need further discussion the tradeoff for reducing the minimum RBs for SRS transmission beyond 4RBs including the MPR (maximum power reduction).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975"/>
        <w:gridCol w:w="872"/>
        <w:gridCol w:w="2503"/>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55713B7C" w14:textId="654025DD" w:rsidR="00B6468D" w:rsidRDefault="00CD7DC6" w:rsidP="004F31A7">
            <w:pPr>
              <w:widowControl w:val="0"/>
              <w:snapToGrid w:val="0"/>
              <w:spacing w:before="120" w:after="120" w:line="240" w:lineRule="auto"/>
              <w:rPr>
                <w:rFonts w:eastAsia="Microsoft YaHei"/>
                <w:sz w:val="20"/>
                <w:szCs w:val="20"/>
              </w:rPr>
            </w:pPr>
            <w:r>
              <w:rPr>
                <w:rFonts w:eastAsia="Microsoft YaHei"/>
                <w:sz w:val="20"/>
                <w:szCs w:val="20"/>
              </w:rPr>
              <w:t>Alt 2 is straight forward. If Alt 2 is supported, it may be good to also inform RAN4 about the possible impact on SRS P-MPR requirement.</w:t>
            </w:r>
          </w:p>
        </w:tc>
      </w:tr>
      <w:tr w:rsidR="00DB6084" w14:paraId="49B97B70" w14:textId="77777777" w:rsidTr="006E3B3D">
        <w:tc>
          <w:tcPr>
            <w:tcW w:w="2405" w:type="dxa"/>
          </w:tcPr>
          <w:p w14:paraId="60CF2833" w14:textId="57FEA2F7"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615A8" w14:textId="77E2B29D"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AA5CBE" w14:paraId="6C27B99F" w14:textId="77777777" w:rsidTr="006E3B3D">
        <w:tc>
          <w:tcPr>
            <w:tcW w:w="2405" w:type="dxa"/>
          </w:tcPr>
          <w:p w14:paraId="43748B27" w14:textId="338A4A6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90B28C3" w14:textId="72897B7B"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Support Alt 1</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w:t>
            </w:r>
            <w:proofErr w:type="spellStart"/>
            <w:r w:rsidR="00DF7C99">
              <w:rPr>
                <w:rFonts w:eastAsia="Microsoft YaHei"/>
                <w:bCs/>
                <w:sz w:val="20"/>
                <w:szCs w:val="20"/>
              </w:rPr>
              <w:t>N</w:t>
            </w:r>
            <w:r w:rsidR="00DF7C99" w:rsidRPr="00DF7C99">
              <w:rPr>
                <w:rFonts w:eastAsia="Microsoft YaHei"/>
                <w:bCs/>
                <w:sz w:val="20"/>
                <w:szCs w:val="20"/>
                <w:vertAlign w:val="subscript"/>
              </w:rPr>
              <w:t>offset</w:t>
            </w:r>
            <w:proofErr w:type="spellEnd"/>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w:t>
            </w:r>
            <w:proofErr w:type="spellStart"/>
            <w:r w:rsidR="006F217F" w:rsidRPr="006F217F">
              <w:rPr>
                <w:rFonts w:eastAsia="Microsoft YaHei"/>
                <w:bCs/>
                <w:sz w:val="20"/>
                <w:szCs w:val="20"/>
              </w:rPr>
              <w:t>N_offset</w:t>
            </w:r>
            <w:proofErr w:type="spellEnd"/>
            <w:r w:rsidR="006F217F" w:rsidRPr="006F217F">
              <w:rPr>
                <w:rFonts w:eastAsia="Microsoft YaHei"/>
                <w:bCs/>
                <w:sz w:val="20"/>
                <w:szCs w:val="20"/>
              </w:rPr>
              <w:t xml:space="preserve">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Microsoft YaHei"/>
                <w:sz w:val="20"/>
                <w:szCs w:val="20"/>
              </w:rPr>
            </w:pPr>
          </w:p>
          <w:p w14:paraId="761D6894" w14:textId="00C32427" w:rsidR="00D4065E" w:rsidRDefault="00D4065E" w:rsidP="00AC43FA">
            <w:pPr>
              <w:widowControl w:val="0"/>
              <w:snapToGrid w:val="0"/>
              <w:spacing w:before="120" w:after="120" w:line="240" w:lineRule="auto"/>
              <w:rPr>
                <w:rFonts w:eastAsia="Microsoft YaHei"/>
                <w:sz w:val="20"/>
                <w:szCs w:val="20"/>
              </w:rPr>
            </w:pPr>
            <w:r>
              <w:rPr>
                <w:rFonts w:eastAsia="Microsoft YaHei"/>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9423801" w14:textId="5B71093B" w:rsidR="001C2E8D" w:rsidRPr="00224AEA" w:rsidRDefault="00224AEA" w:rsidP="00752698">
            <w:pPr>
              <w:widowControl w:val="0"/>
              <w:snapToGrid w:val="0"/>
              <w:spacing w:before="120" w:after="120" w:line="240" w:lineRule="auto"/>
              <w:rPr>
                <w:rFonts w:eastAsia="Microsoft YaHei"/>
                <w:iCs/>
                <w:sz w:val="20"/>
                <w:szCs w:val="20"/>
              </w:rPr>
            </w:pPr>
            <w:r>
              <w:rPr>
                <w:rFonts w:eastAsia="Microsoft YaHei" w:hint="eastAsia"/>
                <w:sz w:val="20"/>
                <w:szCs w:val="20"/>
              </w:rPr>
              <w:t>I</w:t>
            </w:r>
            <w:r>
              <w:rPr>
                <w:rFonts w:eastAsia="Microsoft YaHei"/>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 xml:space="preserve">and </w:t>
            </w:r>
            <w:proofErr w:type="spellStart"/>
            <w:r w:rsidR="00A048BC" w:rsidRPr="00E27A16">
              <w:rPr>
                <w:rFonts w:eastAsiaTheme="minorEastAsia"/>
                <w:bCs/>
                <w:i/>
                <w:sz w:val="20"/>
                <w:szCs w:val="20"/>
              </w:rPr>
              <w:t>N</w:t>
            </w:r>
            <w:r w:rsidR="00A048BC" w:rsidRPr="00E27A16">
              <w:rPr>
                <w:rFonts w:eastAsiaTheme="minorEastAsia"/>
                <w:bCs/>
                <w:i/>
                <w:sz w:val="20"/>
                <w:szCs w:val="20"/>
                <w:vertAlign w:val="subscript"/>
              </w:rPr>
              <w:t>offset</w:t>
            </w:r>
            <w:proofErr w:type="spellEnd"/>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proofErr w:type="gramStart"/>
            <w:r>
              <w:rPr>
                <w:rFonts w:eastAsia="Malgun Gothic"/>
                <w:sz w:val="20"/>
                <w:szCs w:val="20"/>
                <w:lang w:eastAsia="ko-KR"/>
              </w:rPr>
              <w:t>fine, but</w:t>
            </w:r>
            <w:proofErr w:type="gramEnd"/>
            <w:r>
              <w:rPr>
                <w:rFonts w:eastAsia="Malgun Gothic"/>
                <w:sz w:val="20"/>
                <w:szCs w:val="20"/>
                <w:lang w:eastAsia="ko-KR"/>
              </w:rPr>
              <w:t xml:space="preserve"> agree with Futurewei. For aperiodic SRS, DCI based indication can be further considered, especially for offset value.</w:t>
            </w:r>
          </w:p>
        </w:tc>
      </w:tr>
      <w:tr w:rsidR="00920575" w14:paraId="02532621" w14:textId="77777777" w:rsidTr="004F31A7">
        <w:tc>
          <w:tcPr>
            <w:tcW w:w="2405" w:type="dxa"/>
          </w:tcPr>
          <w:p w14:paraId="763AC24C" w14:textId="4442C85D"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473CCB61" w14:textId="3B10EC08"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A5CBE" w14:paraId="7D1ECDD2" w14:textId="77777777" w:rsidTr="004F31A7">
        <w:tc>
          <w:tcPr>
            <w:tcW w:w="2405" w:type="dxa"/>
          </w:tcPr>
          <w:p w14:paraId="425EF0DA" w14:textId="62F2C4D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F4AA167" w14:textId="167723F6"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3185" w14:paraId="6EA739CF" w14:textId="77777777" w:rsidTr="00A73185">
        <w:tc>
          <w:tcPr>
            <w:tcW w:w="2405" w:type="dxa"/>
          </w:tcPr>
          <w:p w14:paraId="68A81F34" w14:textId="77777777" w:rsidR="00A73185" w:rsidRDefault="00A73185"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4C1ECD4" w14:textId="77777777" w:rsidR="00A73185" w:rsidRDefault="00A73185"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26A38A0B" w14:textId="5E4F7741"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Open for discussion. What is the benefit of 6 CSs for Comb-8 over existing 12 CSs for Comb-4?</w:t>
            </w:r>
          </w:p>
        </w:tc>
      </w:tr>
      <w:tr w:rsidR="004C0804" w14:paraId="12E1DA46" w14:textId="77777777" w:rsidTr="006E3B3D">
        <w:tc>
          <w:tcPr>
            <w:tcW w:w="2405" w:type="dxa"/>
          </w:tcPr>
          <w:p w14:paraId="713A6C5E" w14:textId="328450C9" w:rsidR="004C0804" w:rsidRDefault="004C080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95C3ECB" w14:textId="6ED46F08" w:rsidR="004C0804" w:rsidRDefault="00C10FB6" w:rsidP="004F31A7">
            <w:pPr>
              <w:widowControl w:val="0"/>
              <w:snapToGrid w:val="0"/>
              <w:spacing w:before="120" w:after="120" w:line="240" w:lineRule="auto"/>
              <w:rPr>
                <w:rFonts w:eastAsia="Microsoft YaHei"/>
                <w:sz w:val="20"/>
                <w:szCs w:val="20"/>
              </w:rPr>
            </w:pPr>
            <w:r>
              <w:rPr>
                <w:rFonts w:eastAsia="Microsoft YaHei"/>
                <w:sz w:val="20"/>
                <w:szCs w:val="20"/>
              </w:rPr>
              <w:t>Support Alt.</w:t>
            </w:r>
            <w:r w:rsidR="00750F46">
              <w:rPr>
                <w:rFonts w:eastAsia="Microsoft YaHei"/>
                <w:sz w:val="20"/>
                <w:szCs w:val="20"/>
              </w:rPr>
              <w:t>2. Alt.1 cannot support 4-port SRS</w:t>
            </w:r>
            <w:r w:rsidR="002C1775">
              <w:rPr>
                <w:rFonts w:eastAsia="Microsoft YaHei"/>
                <w:sz w:val="20"/>
                <w:szCs w:val="20"/>
              </w:rPr>
              <w:t xml:space="preserve"> in single comb</w:t>
            </w:r>
            <w:r w:rsidR="00750F46">
              <w:rPr>
                <w:rFonts w:eastAsia="Microsoft YaHei"/>
                <w:sz w:val="20"/>
                <w:szCs w:val="20"/>
              </w:rPr>
              <w:t xml:space="preserve"> (4 CS)</w:t>
            </w:r>
            <w:r w:rsidR="002F1E8C">
              <w:rPr>
                <w:rFonts w:eastAsia="Microsoft YaHei"/>
                <w:sz w:val="20"/>
                <w:szCs w:val="20"/>
              </w:rPr>
              <w:t xml:space="preserve">. </w:t>
            </w:r>
          </w:p>
        </w:tc>
      </w:tr>
      <w:tr w:rsidR="00AA5CBE" w14:paraId="784CD1D3" w14:textId="77777777" w:rsidTr="006E3B3D">
        <w:tc>
          <w:tcPr>
            <w:tcW w:w="2405" w:type="dxa"/>
          </w:tcPr>
          <w:p w14:paraId="57DBF21F" w14:textId="08249445"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BE4819B" w14:textId="743AE39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 xml:space="preserve">Need further discussion on </w:t>
            </w:r>
            <w:r w:rsidR="00304696">
              <w:rPr>
                <w:rFonts w:eastAsia="Microsoft YaHei"/>
                <w:sz w:val="20"/>
                <w:szCs w:val="20"/>
              </w:rPr>
              <w:t xml:space="preserve">ports </w:t>
            </w:r>
            <w:r>
              <w:rPr>
                <w:rFonts w:eastAsia="Microsoft YaHei"/>
                <w:sz w:val="20"/>
                <w:szCs w:val="20"/>
              </w:rPr>
              <w:t xml:space="preserve">multiplexing and </w:t>
            </w:r>
            <w:r w:rsidR="00304696">
              <w:rPr>
                <w:rFonts w:eastAsia="Microsoft YaHei"/>
                <w:sz w:val="20"/>
                <w:szCs w:val="20"/>
              </w:rPr>
              <w:t xml:space="preserve">performance </w:t>
            </w:r>
            <w:r>
              <w:rPr>
                <w:rFonts w:eastAsia="Microsoft YaHei"/>
                <w:sz w:val="20"/>
                <w:szCs w:val="20"/>
              </w:rPr>
              <w:t>evaluation</w:t>
            </w:r>
            <w:r w:rsidR="00304696">
              <w:rPr>
                <w:rFonts w:eastAsia="Microsoft YaHei"/>
                <w:sz w:val="20"/>
                <w:szCs w:val="20"/>
              </w:rPr>
              <w:t xml:space="preserve"> with large CS</w:t>
            </w:r>
            <w:r>
              <w:rPr>
                <w:rFonts w:eastAsia="Microsoft YaHei"/>
                <w:sz w:val="20"/>
                <w:szCs w:val="20"/>
              </w:rPr>
              <w:t xml:space="preserve"> (channel delay spread).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57C8EA0" w14:textId="02BF7F00" w:rsidR="000055DD" w:rsidRPr="00AB6048" w:rsidRDefault="000055DD" w:rsidP="000055DD">
      <w:pPr>
        <w:widowControl w:val="0"/>
        <w:snapToGrid w:val="0"/>
        <w:spacing w:before="120" w:after="120" w:line="240" w:lineRule="auto"/>
        <w:jc w:val="both"/>
        <w:rPr>
          <w:rFonts w:eastAsiaTheme="minorEastAsia"/>
          <w:b/>
          <w:i/>
          <w:sz w:val="20"/>
          <w:szCs w:val="20"/>
        </w:rPr>
      </w:pPr>
      <w:r w:rsidRPr="00AB6048">
        <w:rPr>
          <w:rFonts w:eastAsiaTheme="minorEastAsia"/>
          <w:b/>
          <w:i/>
          <w:sz w:val="20"/>
          <w:szCs w:val="20"/>
          <w:highlight w:val="yellow"/>
        </w:rPr>
        <w:t>Proposal 1</w:t>
      </w:r>
      <w:r w:rsidR="00EB55FF">
        <w:rPr>
          <w:rFonts w:eastAsiaTheme="minorEastAsia"/>
          <w:b/>
          <w:i/>
          <w:sz w:val="20"/>
          <w:szCs w:val="20"/>
          <w:highlight w:val="yellow"/>
        </w:rPr>
        <w:t xml:space="preserve"> for online discussion</w:t>
      </w:r>
      <w:r w:rsidRPr="00AB6048">
        <w:rPr>
          <w:rFonts w:eastAsiaTheme="minorEastAsia"/>
          <w:b/>
          <w:i/>
          <w:sz w:val="20"/>
          <w:szCs w:val="20"/>
          <w:highlight w:val="yellow"/>
        </w:rPr>
        <w:t>:</w:t>
      </w:r>
    </w:p>
    <w:p w14:paraId="1C784B96" w14:textId="77777777" w:rsidR="00AE460E" w:rsidRDefault="000055DD" w:rsidP="000055D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RB-level partial frequency sounding (RPFS) in Rel-17, </w:t>
      </w:r>
    </w:p>
    <w:p w14:paraId="3F9D3008" w14:textId="63D17BC0" w:rsidR="000055DD" w:rsidRPr="00AE460E" w:rsidRDefault="009054AB" w:rsidP="00AE460E">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w:t>
      </w:r>
      <w:r w:rsidR="000055DD" w:rsidRPr="00AE460E">
        <w:rPr>
          <w:rFonts w:eastAsiaTheme="minorEastAsia"/>
          <w:i/>
          <w:sz w:val="20"/>
          <w:szCs w:val="20"/>
        </w:rPr>
        <w:t>upport P</w:t>
      </w:r>
      <w:r w:rsidR="000055DD" w:rsidRPr="00AE460E">
        <w:rPr>
          <w:rFonts w:eastAsiaTheme="minorEastAsia"/>
          <w:i/>
          <w:sz w:val="20"/>
          <w:szCs w:val="20"/>
          <w:vertAlign w:val="subscript"/>
        </w:rPr>
        <w:t>F</w:t>
      </w:r>
      <w:r w:rsidR="000055DD" w:rsidRPr="00AE460E">
        <w:rPr>
          <w:rFonts w:eastAsiaTheme="minorEastAsia"/>
          <w:i/>
          <w:sz w:val="20"/>
          <w:szCs w:val="20"/>
        </w:rPr>
        <w:t xml:space="preserve"> = {2, 4}</w:t>
      </w:r>
    </w:p>
    <w:p w14:paraId="56228352" w14:textId="5B25F00C" w:rsidR="000055DD" w:rsidRPr="007647C8"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FFS 8, 12, 16 or fractional values</w:t>
      </w:r>
    </w:p>
    <w:p w14:paraId="0514D216" w14:textId="77777777" w:rsidR="000055DD" w:rsidRPr="00241114"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7738FC84" w14:textId="77E791B1" w:rsidR="002C0DDD" w:rsidRPr="00AE460E" w:rsidRDefault="009054AB" w:rsidP="00AE460E">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002C0DDD"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2C0DDD" w:rsidRPr="00AE460E">
        <w:rPr>
          <w:rFonts w:eastAsiaTheme="minorEastAsia" w:hint="eastAsia"/>
          <w:i/>
          <w:sz w:val="20"/>
          <w:szCs w:val="20"/>
        </w:rPr>
        <w:t>,</w:t>
      </w:r>
      <w:r w:rsidR="002C0DDD" w:rsidRPr="00AE460E">
        <w:rPr>
          <w:rFonts w:eastAsiaTheme="minorEastAsia"/>
          <w:i/>
          <w:sz w:val="20"/>
          <w:szCs w:val="20"/>
        </w:rPr>
        <w:t xml:space="preserve"> where </w:t>
      </w:r>
      <w:proofErr w:type="spellStart"/>
      <w:r w:rsidR="002C0DDD" w:rsidRPr="00AE460E">
        <w:rPr>
          <w:rFonts w:eastAsia="Microsoft YaHei"/>
          <w:i/>
          <w:sz w:val="20"/>
          <w:szCs w:val="20"/>
        </w:rPr>
        <w:t>k</w:t>
      </w:r>
      <w:r w:rsidR="002C0DDD" w:rsidRPr="00AE460E">
        <w:rPr>
          <w:rFonts w:eastAsia="Microsoft YaHei"/>
          <w:i/>
          <w:sz w:val="20"/>
          <w:szCs w:val="20"/>
          <w:vertAlign w:val="subscript"/>
        </w:rPr>
        <w:t>F</w:t>
      </w:r>
      <w:proofErr w:type="spellEnd"/>
      <w:r w:rsidR="002C0DDD" w:rsidRPr="00AE460E">
        <w:rPr>
          <w:rFonts w:eastAsia="Microsoft YaHei"/>
          <w:i/>
          <w:sz w:val="20"/>
          <w:szCs w:val="20"/>
        </w:rPr>
        <w:t xml:space="preserve"> = {</w:t>
      </w:r>
      <w:r w:rsidR="002C0DDD" w:rsidRPr="00AE460E">
        <w:rPr>
          <w:rFonts w:eastAsia="Microsoft YaHei" w:hint="eastAsia"/>
          <w:i/>
          <w:sz w:val="20"/>
          <w:szCs w:val="20"/>
        </w:rPr>
        <w:t>0</w:t>
      </w:r>
      <w:r w:rsidR="002C0DDD" w:rsidRPr="00AE460E">
        <w:rPr>
          <w:rFonts w:eastAsia="Microsoft YaHei"/>
          <w:i/>
          <w:sz w:val="20"/>
          <w:szCs w:val="20"/>
        </w:rPr>
        <w:t>, …, P</w:t>
      </w:r>
      <w:r w:rsidR="002C0DDD" w:rsidRPr="00AE460E">
        <w:rPr>
          <w:rFonts w:eastAsia="Microsoft YaHei"/>
          <w:i/>
          <w:sz w:val="20"/>
          <w:szCs w:val="20"/>
          <w:vertAlign w:val="subscript"/>
        </w:rPr>
        <w:t>F</w:t>
      </w:r>
      <w:r w:rsidR="002C0DDD" w:rsidRPr="00AE460E">
        <w:rPr>
          <w:rFonts w:eastAsia="Microsoft YaHei"/>
          <w:i/>
          <w:sz w:val="20"/>
          <w:szCs w:val="20"/>
        </w:rPr>
        <w:t>-1}</w:t>
      </w:r>
    </w:p>
    <w:p w14:paraId="603C5727" w14:textId="3E2F94C6" w:rsidR="002C0DDD" w:rsidRPr="00177D1D" w:rsidRDefault="002C0D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w:t>
      </w:r>
      <w:proofErr w:type="gramStart"/>
      <w:r w:rsidRPr="00177D1D">
        <w:rPr>
          <w:rFonts w:eastAsia="Microsoft YaHei"/>
          <w:i/>
          <w:sz w:val="20"/>
          <w:szCs w:val="20"/>
        </w:rPr>
        <w:t>symbols</w:t>
      </w:r>
      <w:proofErr w:type="gramEnd"/>
      <w:r>
        <w:rPr>
          <w:rFonts w:eastAsia="Microsoft YaHei"/>
          <w:i/>
          <w:sz w:val="20"/>
          <w:szCs w:val="20"/>
        </w:rPr>
        <w:t xml:space="preserve"> or frequency hopping periods, and if supported, detailed hopping pattern</w:t>
      </w:r>
    </w:p>
    <w:p w14:paraId="32EAE2D5" w14:textId="1D0D5257" w:rsidR="00AE460E" w:rsidRPr="00AE460E" w:rsidRDefault="009054AB" w:rsidP="00AE460E">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00AE460E" w:rsidRPr="00AE460E">
        <w:rPr>
          <w:rFonts w:eastAsiaTheme="minorEastAsia"/>
          <w:i/>
          <w:sz w:val="20"/>
          <w:szCs w:val="20"/>
        </w:rPr>
        <w:t>upport to determine</w:t>
      </w:r>
      <w:r w:rsidR="00AE460E" w:rsidRPr="00AE460E">
        <w:rPr>
          <w:rFonts w:eastAsiaTheme="minorEastAsia"/>
          <w:bCs/>
          <w:i/>
          <w:sz w:val="20"/>
          <w:szCs w:val="20"/>
        </w:rPr>
        <w:t xml:space="preserve"> P</w:t>
      </w:r>
      <w:r w:rsidR="00AE460E" w:rsidRPr="00AE460E">
        <w:rPr>
          <w:rFonts w:eastAsiaTheme="minorEastAsia"/>
          <w:bCs/>
          <w:i/>
          <w:sz w:val="20"/>
          <w:szCs w:val="20"/>
          <w:vertAlign w:val="subscript"/>
        </w:rPr>
        <w:t>F</w:t>
      </w:r>
      <w:r w:rsidR="00AE460E" w:rsidRPr="00AE460E">
        <w:rPr>
          <w:rFonts w:eastAsiaTheme="minorEastAsia"/>
          <w:bCs/>
          <w:i/>
          <w:sz w:val="20"/>
          <w:szCs w:val="20"/>
        </w:rPr>
        <w:t xml:space="preserve"> and </w:t>
      </w:r>
      <w:proofErr w:type="spellStart"/>
      <w:r w:rsidR="00AE460E" w:rsidRPr="00AE460E">
        <w:rPr>
          <w:rFonts w:eastAsiaTheme="minorEastAsia"/>
          <w:bCs/>
          <w:i/>
          <w:sz w:val="20"/>
          <w:szCs w:val="20"/>
        </w:rPr>
        <w:t>N</w:t>
      </w:r>
      <w:r w:rsidR="00AE460E" w:rsidRPr="00AE460E">
        <w:rPr>
          <w:rFonts w:eastAsiaTheme="minorEastAsia"/>
          <w:bCs/>
          <w:i/>
          <w:sz w:val="20"/>
          <w:szCs w:val="20"/>
          <w:vertAlign w:val="subscript"/>
        </w:rPr>
        <w:t>offset</w:t>
      </w:r>
      <w:proofErr w:type="spellEnd"/>
      <w:r w:rsidR="00AE460E" w:rsidRPr="00AE460E">
        <w:rPr>
          <w:rFonts w:eastAsiaTheme="minorEastAsia"/>
          <w:bCs/>
          <w:i/>
          <w:sz w:val="20"/>
          <w:szCs w:val="20"/>
        </w:rPr>
        <w:t xml:space="preserve"> at least via RRC configuration per SRS resource.</w:t>
      </w:r>
    </w:p>
    <w:p w14:paraId="780CC1EB" w14:textId="77777777" w:rsidR="00AE460E" w:rsidRPr="00D747C7" w:rsidRDefault="00AE460E"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00E3B02A" w14:textId="77777777" w:rsidR="00C21A9E" w:rsidRPr="00AE460E" w:rsidRDefault="00C21A9E">
      <w:pPr>
        <w:widowControl w:val="0"/>
        <w:snapToGrid w:val="0"/>
        <w:spacing w:before="120" w:after="120" w:line="240" w:lineRule="auto"/>
        <w:jc w:val="both"/>
        <w:rPr>
          <w:rFonts w:eastAsia="Microsoft YaHei"/>
          <w:b/>
          <w:i/>
          <w:sz w:val="20"/>
          <w:szCs w:val="20"/>
        </w:rPr>
      </w:pPr>
    </w:p>
    <w:p w14:paraId="268EE77D" w14:textId="1EE422DF" w:rsidR="00396078" w:rsidRDefault="004D6415">
      <w:pPr>
        <w:widowControl w:val="0"/>
        <w:snapToGrid w:val="0"/>
        <w:spacing w:before="120" w:after="120" w:line="240" w:lineRule="auto"/>
        <w:jc w:val="both"/>
        <w:rPr>
          <w:rFonts w:eastAsia="Microsoft YaHei"/>
          <w:b/>
          <w:i/>
          <w:sz w:val="20"/>
          <w:szCs w:val="20"/>
        </w:rPr>
      </w:pPr>
      <w:r w:rsidRPr="00E401C6">
        <w:rPr>
          <w:rFonts w:eastAsia="Microsoft YaHei" w:hint="eastAsia"/>
          <w:b/>
          <w:i/>
          <w:sz w:val="20"/>
          <w:szCs w:val="20"/>
          <w:highlight w:val="yellow"/>
        </w:rPr>
        <w:t>P</w:t>
      </w:r>
      <w:r w:rsidRPr="00E401C6">
        <w:rPr>
          <w:rFonts w:eastAsia="Microsoft YaHei"/>
          <w:b/>
          <w:i/>
          <w:sz w:val="20"/>
          <w:szCs w:val="20"/>
          <w:highlight w:val="yellow"/>
        </w:rPr>
        <w:t>roposal 2 for online discussion</w:t>
      </w:r>
    </w:p>
    <w:p w14:paraId="6352F9A0" w14:textId="5CCD6095" w:rsidR="004D6415" w:rsidRPr="003F1154" w:rsidRDefault="004D6415" w:rsidP="004D6415">
      <w:pPr>
        <w:widowControl w:val="0"/>
        <w:snapToGrid w:val="0"/>
        <w:spacing w:before="120" w:after="120" w:line="240" w:lineRule="auto"/>
        <w:jc w:val="both"/>
        <w:rPr>
          <w:rFonts w:eastAsiaTheme="minorEastAsia"/>
          <w:i/>
          <w:sz w:val="20"/>
          <w:szCs w:val="20"/>
        </w:rPr>
      </w:pPr>
      <w:r w:rsidRPr="003F1154">
        <w:rPr>
          <w:rFonts w:eastAsiaTheme="minorEastAsia"/>
          <w:i/>
          <w:sz w:val="20"/>
          <w:szCs w:val="20"/>
        </w:rPr>
        <w:t>For</w:t>
      </w:r>
      <w:r w:rsidR="00CA1BC8">
        <w:rPr>
          <w:rFonts w:eastAsiaTheme="minorEastAsia"/>
          <w:i/>
          <w:sz w:val="20"/>
          <w:szCs w:val="20"/>
        </w:rPr>
        <w:t xml:space="preserve"> increased repetition </w:t>
      </w:r>
      <w:r w:rsidRPr="003F1154">
        <w:rPr>
          <w:rFonts w:eastAsiaTheme="minorEastAsia"/>
          <w:i/>
          <w:sz w:val="20"/>
          <w:szCs w:val="20"/>
        </w:rPr>
        <w:t xml:space="preserve">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013F6B49"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lastRenderedPageBreak/>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16A5A3BC" w14:textId="77777777" w:rsidR="004D6415" w:rsidRPr="00C51A9C"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6B8728E7"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the following configurations</w:t>
      </w:r>
    </w:p>
    <w:p w14:paraId="3B391C4E" w14:textId="77777777" w:rsidR="004D6415" w:rsidRPr="003F1154"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10, R = {1, 2, 5, 10}</w:t>
      </w:r>
    </w:p>
    <w:p w14:paraId="18FFB5E1" w14:textId="77777777" w:rsidR="004D6415" w:rsidRPr="009316F2"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24F12E8A"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as well as their relation is same as what is defined in the current specification.</w:t>
      </w:r>
    </w:p>
    <w:p w14:paraId="539327A4"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311A91AA" w14:textId="77777777" w:rsidR="004D6415" w:rsidRPr="004D6415" w:rsidRDefault="004D6415">
      <w:pPr>
        <w:widowControl w:val="0"/>
        <w:snapToGrid w:val="0"/>
        <w:spacing w:before="120" w:after="120" w:line="240" w:lineRule="auto"/>
        <w:jc w:val="both"/>
        <w:rPr>
          <w:rFonts w:eastAsia="Microsoft YaHei"/>
          <w:b/>
          <w:i/>
          <w:sz w:val="20"/>
          <w:szCs w:val="20"/>
        </w:rPr>
      </w:pPr>
    </w:p>
    <w:p w14:paraId="6D9398E8" w14:textId="5F3701CC" w:rsidR="00BF3746" w:rsidRDefault="00BF3746" w:rsidP="00BF3746">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3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308403C7" w14:textId="525DE5DB" w:rsidR="00BF3746" w:rsidRPr="00045805" w:rsidRDefault="00BF3746" w:rsidP="00BF3746">
      <w:pPr>
        <w:widowControl w:val="0"/>
        <w:snapToGrid w:val="0"/>
        <w:spacing w:before="120" w:after="120" w:line="240" w:lineRule="auto"/>
        <w:jc w:val="both"/>
        <w:rPr>
          <w:rFonts w:eastAsia="Microsoft YaHei"/>
          <w:i/>
          <w:sz w:val="20"/>
          <w:szCs w:val="20"/>
        </w:rPr>
      </w:pP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391C454"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1A25BEF5"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351B7AD2"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7A439E81"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0F24C15D" w14:textId="77777777" w:rsidR="00BF3746"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Pr="00045805">
        <w:rPr>
          <w:rFonts w:eastAsia="Microsoft YaHei"/>
          <w:i/>
          <w:sz w:val="20"/>
          <w:szCs w:val="20"/>
        </w:rPr>
        <w:t xml:space="preserve">4T8R: </w:t>
      </w:r>
      <w:proofErr w:type="spellStart"/>
      <w:r w:rsidRPr="00045805">
        <w:rPr>
          <w:rFonts w:eastAsia="Microsoft YaHei"/>
          <w:i/>
          <w:sz w:val="20"/>
          <w:szCs w:val="20"/>
        </w:rPr>
        <w:t>N_max</w:t>
      </w:r>
      <w:proofErr w:type="spellEnd"/>
      <w:r w:rsidRPr="00045805">
        <w:rPr>
          <w:rFonts w:eastAsia="Microsoft YaHei"/>
          <w:i/>
          <w:sz w:val="20"/>
          <w:szCs w:val="20"/>
        </w:rPr>
        <w:t xml:space="preserve"> = 2</w:t>
      </w:r>
      <w:r>
        <w:rPr>
          <w:rFonts w:eastAsia="Microsoft YaHei"/>
          <w:i/>
          <w:sz w:val="20"/>
          <w:szCs w:val="20"/>
        </w:rPr>
        <w:t>]</w:t>
      </w:r>
    </w:p>
    <w:p w14:paraId="101AC210"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further enhancement for single-DCI or multi-DCI based MTRP is needed</w:t>
      </w:r>
    </w:p>
    <w:p w14:paraId="00E3B02B" w14:textId="77777777" w:rsidR="002B6475" w:rsidRDefault="002B6475">
      <w:pPr>
        <w:widowControl w:val="0"/>
        <w:snapToGrid w:val="0"/>
        <w:spacing w:before="120" w:after="120" w:line="240" w:lineRule="auto"/>
        <w:jc w:val="both"/>
        <w:rPr>
          <w:rFonts w:eastAsia="Microsoft YaHei"/>
          <w:sz w:val="20"/>
          <w:szCs w:val="20"/>
        </w:rPr>
      </w:pPr>
    </w:p>
    <w:p w14:paraId="67223118" w14:textId="2AB827AB" w:rsidR="003946FE" w:rsidRDefault="003946FE" w:rsidP="003946FE">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4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596726D8" w14:textId="25C25E6E" w:rsidR="003946FE" w:rsidRDefault="003946FE" w:rsidP="003946FE">
      <w:pPr>
        <w:widowControl w:val="0"/>
        <w:snapToGrid w:val="0"/>
        <w:spacing w:before="120" w:after="120" w:line="240" w:lineRule="auto"/>
        <w:jc w:val="both"/>
        <w:rPr>
          <w:rFonts w:eastAsia="Microsoft YaHei"/>
          <w:i/>
          <w:sz w:val="20"/>
          <w:szCs w:val="20"/>
        </w:rPr>
      </w:pPr>
      <w:r>
        <w:rPr>
          <w:rFonts w:eastAsia="Microsoft YaHei"/>
          <w:i/>
          <w:sz w:val="20"/>
          <w:szCs w:val="20"/>
        </w:rPr>
        <w:t>For DCI indication of “t” in Rel-17 SRS triggering offset enhancement</w:t>
      </w:r>
    </w:p>
    <w:p w14:paraId="6549FFA3" w14:textId="77777777" w:rsidR="003946FE" w:rsidRDefault="003946FE" w:rsidP="003946F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 for both scheduling DCI and non-scheduling DCI</w:t>
      </w:r>
    </w:p>
    <w:p w14:paraId="62E101E1" w14:textId="77777777" w:rsidR="003946FE" w:rsidRPr="005750D8"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411CD3C2" w14:textId="0092FC2F" w:rsidR="005750D8" w:rsidRPr="00EB1B7C" w:rsidRDefault="005750D8" w:rsidP="005750D8">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 xml:space="preserve">Apple, ZTE, NEC, NTT DOCOMO, Huawei, </w:t>
      </w:r>
      <w:proofErr w:type="spellStart"/>
      <w:r w:rsidRPr="005750D8">
        <w:rPr>
          <w:rFonts w:eastAsia="Microsoft YaHei"/>
          <w:i/>
          <w:sz w:val="20"/>
          <w:szCs w:val="20"/>
        </w:rPr>
        <w:t>HiSilicon</w:t>
      </w:r>
      <w:proofErr w:type="spellEnd"/>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vivo, MediaTek, IDC, CATT, Futurewei</w:t>
      </w:r>
    </w:p>
    <w:p w14:paraId="6D1203A1" w14:textId="77777777" w:rsidR="003946FE" w:rsidRPr="006142C4"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1FBCACBB" w14:textId="5171F3E1" w:rsidR="006142C4" w:rsidRPr="00706401" w:rsidRDefault="006142C4" w:rsidP="006142C4">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w:t>
      </w:r>
      <w:r w:rsidR="005A7D76">
        <w:rPr>
          <w:rFonts w:eastAsia="Microsoft YaHei"/>
          <w:i/>
          <w:iCs/>
          <w:sz w:val="20"/>
          <w:szCs w:val="20"/>
        </w:rPr>
        <w:t>, Nokia, NSB</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w:t>
            </w:r>
            <w:r w:rsidRPr="00D94CC9">
              <w:rPr>
                <w:rFonts w:eastAsia="Microsoft YaHei"/>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3CCB5" w14:textId="77777777" w:rsidR="00BA151F" w:rsidRDefault="00BA151F" w:rsidP="0066336C">
      <w:pPr>
        <w:spacing w:after="0" w:line="240" w:lineRule="auto"/>
      </w:pPr>
      <w:r>
        <w:separator/>
      </w:r>
    </w:p>
  </w:endnote>
  <w:endnote w:type="continuationSeparator" w:id="0">
    <w:p w14:paraId="142633BE" w14:textId="77777777" w:rsidR="00BA151F" w:rsidRDefault="00BA151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4EB90" w14:textId="77777777" w:rsidR="00BA151F" w:rsidRDefault="00BA151F" w:rsidP="0066336C">
      <w:pPr>
        <w:spacing w:after="0" w:line="240" w:lineRule="auto"/>
      </w:pPr>
      <w:r>
        <w:separator/>
      </w:r>
    </w:p>
  </w:footnote>
  <w:footnote w:type="continuationSeparator" w:id="0">
    <w:p w14:paraId="0F6E3184" w14:textId="77777777" w:rsidR="00BA151F" w:rsidRDefault="00BA151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0"/>
  </w:num>
  <w:num w:numId="2">
    <w:abstractNumId w:val="4"/>
  </w:num>
  <w:num w:numId="3">
    <w:abstractNumId w:val="1"/>
  </w:num>
  <w:num w:numId="4">
    <w:abstractNumId w:val="6"/>
  </w:num>
  <w:num w:numId="5">
    <w:abstractNumId w:val="8"/>
  </w:num>
  <w:num w:numId="6">
    <w:abstractNumId w:val="9"/>
  </w:num>
  <w:num w:numId="7">
    <w:abstractNumId w:val="3"/>
  </w:num>
  <w:num w:numId="8">
    <w:abstractNumId w:val="2"/>
  </w:num>
  <w:num w:numId="9">
    <w:abstractNumId w:val="7"/>
  </w:num>
  <w:num w:numId="10">
    <w:abstractNumId w:val="5"/>
  </w:num>
  <w:num w:numId="1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hammad Abdelghaffar (Khairy)">
    <w15:presenceInfo w15:providerId="AD" w15:userId="S::mabdelgh@qti.qualcomm.com::0e5be737-714a-4940-8bc8-44591bc035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55DD"/>
    <w:rsid w:val="000064D6"/>
    <w:rsid w:val="00006DD2"/>
    <w:rsid w:val="00007B94"/>
    <w:rsid w:val="00007FF0"/>
    <w:rsid w:val="0001223C"/>
    <w:rsid w:val="00012652"/>
    <w:rsid w:val="00012792"/>
    <w:rsid w:val="000138DC"/>
    <w:rsid w:val="00015422"/>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921"/>
    <w:rsid w:val="00130CC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7AE"/>
    <w:rsid w:val="00274AB0"/>
    <w:rsid w:val="00274E78"/>
    <w:rsid w:val="00274E9C"/>
    <w:rsid w:val="00275EDC"/>
    <w:rsid w:val="00276022"/>
    <w:rsid w:val="0027673C"/>
    <w:rsid w:val="00276CFC"/>
    <w:rsid w:val="0028056C"/>
    <w:rsid w:val="00280B1B"/>
    <w:rsid w:val="0028135F"/>
    <w:rsid w:val="0028171E"/>
    <w:rsid w:val="00281A67"/>
    <w:rsid w:val="00281F85"/>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024"/>
    <w:rsid w:val="002A7CB8"/>
    <w:rsid w:val="002B21FE"/>
    <w:rsid w:val="002B4A75"/>
    <w:rsid w:val="002B6475"/>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4A21"/>
    <w:rsid w:val="002E4D93"/>
    <w:rsid w:val="002E508E"/>
    <w:rsid w:val="002E52EB"/>
    <w:rsid w:val="002E599F"/>
    <w:rsid w:val="002E5A81"/>
    <w:rsid w:val="002E6DD1"/>
    <w:rsid w:val="002E6EC8"/>
    <w:rsid w:val="002E7673"/>
    <w:rsid w:val="002F1BDE"/>
    <w:rsid w:val="002F1E8C"/>
    <w:rsid w:val="002F246C"/>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6847"/>
    <w:rsid w:val="003D6DB1"/>
    <w:rsid w:val="003D7919"/>
    <w:rsid w:val="003E0E3F"/>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A19"/>
    <w:rsid w:val="00402A6C"/>
    <w:rsid w:val="004030F2"/>
    <w:rsid w:val="004031F2"/>
    <w:rsid w:val="004032BD"/>
    <w:rsid w:val="00403510"/>
    <w:rsid w:val="004039E9"/>
    <w:rsid w:val="00405B16"/>
    <w:rsid w:val="004065BF"/>
    <w:rsid w:val="00407FD3"/>
    <w:rsid w:val="00410B09"/>
    <w:rsid w:val="00410DAA"/>
    <w:rsid w:val="004223BA"/>
    <w:rsid w:val="00422711"/>
    <w:rsid w:val="004233EB"/>
    <w:rsid w:val="00423C56"/>
    <w:rsid w:val="00425104"/>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0804"/>
    <w:rsid w:val="004C221A"/>
    <w:rsid w:val="004C3238"/>
    <w:rsid w:val="004C3EE8"/>
    <w:rsid w:val="004C4ABE"/>
    <w:rsid w:val="004C518C"/>
    <w:rsid w:val="004C5C48"/>
    <w:rsid w:val="004C7B37"/>
    <w:rsid w:val="004D0013"/>
    <w:rsid w:val="004D157C"/>
    <w:rsid w:val="004D35FE"/>
    <w:rsid w:val="004D6415"/>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054B"/>
    <w:rsid w:val="005620AE"/>
    <w:rsid w:val="00565F4A"/>
    <w:rsid w:val="005665E7"/>
    <w:rsid w:val="00566A17"/>
    <w:rsid w:val="00567BBF"/>
    <w:rsid w:val="005703EB"/>
    <w:rsid w:val="005709B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3B96"/>
    <w:rsid w:val="005A6014"/>
    <w:rsid w:val="005A754E"/>
    <w:rsid w:val="005A77F3"/>
    <w:rsid w:val="005A7D1C"/>
    <w:rsid w:val="005A7D76"/>
    <w:rsid w:val="005B047B"/>
    <w:rsid w:val="005B2CCC"/>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6B8E"/>
    <w:rsid w:val="006574FD"/>
    <w:rsid w:val="00660FF3"/>
    <w:rsid w:val="0066336C"/>
    <w:rsid w:val="00667767"/>
    <w:rsid w:val="00667889"/>
    <w:rsid w:val="00667F52"/>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855C5"/>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B7EF3"/>
    <w:rsid w:val="007C0D2E"/>
    <w:rsid w:val="007C1C88"/>
    <w:rsid w:val="007C2535"/>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299A"/>
    <w:rsid w:val="00803676"/>
    <w:rsid w:val="008046CD"/>
    <w:rsid w:val="00805060"/>
    <w:rsid w:val="00806A17"/>
    <w:rsid w:val="00810056"/>
    <w:rsid w:val="00811188"/>
    <w:rsid w:val="00811EED"/>
    <w:rsid w:val="00813624"/>
    <w:rsid w:val="00813E03"/>
    <w:rsid w:val="00814B39"/>
    <w:rsid w:val="008150CA"/>
    <w:rsid w:val="00815C74"/>
    <w:rsid w:val="00816164"/>
    <w:rsid w:val="00816643"/>
    <w:rsid w:val="00816B97"/>
    <w:rsid w:val="00817EFB"/>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C"/>
    <w:rsid w:val="00872422"/>
    <w:rsid w:val="008815EC"/>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6499"/>
    <w:rsid w:val="008F7EC2"/>
    <w:rsid w:val="008F7F71"/>
    <w:rsid w:val="00900126"/>
    <w:rsid w:val="009034A4"/>
    <w:rsid w:val="0090355B"/>
    <w:rsid w:val="00903821"/>
    <w:rsid w:val="009054AB"/>
    <w:rsid w:val="009077EE"/>
    <w:rsid w:val="00907FD9"/>
    <w:rsid w:val="009117CB"/>
    <w:rsid w:val="00912183"/>
    <w:rsid w:val="00913355"/>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1FDE"/>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296F"/>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7B11"/>
    <w:rsid w:val="00AE146B"/>
    <w:rsid w:val="00AE15BA"/>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F0A39"/>
    <w:rsid w:val="00BF10F2"/>
    <w:rsid w:val="00BF3746"/>
    <w:rsid w:val="00BF37BF"/>
    <w:rsid w:val="00BF38E0"/>
    <w:rsid w:val="00BF3FE2"/>
    <w:rsid w:val="00BF544F"/>
    <w:rsid w:val="00BF5A69"/>
    <w:rsid w:val="00BF7B35"/>
    <w:rsid w:val="00C00BD9"/>
    <w:rsid w:val="00C03B76"/>
    <w:rsid w:val="00C04FA7"/>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176"/>
    <w:rsid w:val="00C36C63"/>
    <w:rsid w:val="00C37922"/>
    <w:rsid w:val="00C40A68"/>
    <w:rsid w:val="00C42E4C"/>
    <w:rsid w:val="00C43393"/>
    <w:rsid w:val="00C43592"/>
    <w:rsid w:val="00C45F30"/>
    <w:rsid w:val="00C46B4A"/>
    <w:rsid w:val="00C47BAF"/>
    <w:rsid w:val="00C51A9C"/>
    <w:rsid w:val="00C527DB"/>
    <w:rsid w:val="00C52C3A"/>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158"/>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41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4C0"/>
    <w:rsid w:val="00E12C09"/>
    <w:rsid w:val="00E13B08"/>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401C6"/>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2FA7"/>
    <w:rsid w:val="00EE3D57"/>
    <w:rsid w:val="00EE3F14"/>
    <w:rsid w:val="00EE5491"/>
    <w:rsid w:val="00EE5857"/>
    <w:rsid w:val="00EE637B"/>
    <w:rsid w:val="00EE6668"/>
    <w:rsid w:val="00EE69FA"/>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395C"/>
    <w:rsid w:val="00F23A73"/>
    <w:rsid w:val="00F23F57"/>
    <w:rsid w:val="00F25766"/>
    <w:rsid w:val="00F279DD"/>
    <w:rsid w:val="00F27BBC"/>
    <w:rsid w:val="00F32815"/>
    <w:rsid w:val="00F32AA5"/>
    <w:rsid w:val="00F32E21"/>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1FEF"/>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3FBA35FB-66B0-418D-8FF8-79ADC748D29C}">
  <ds:schemaRefs>
    <ds:schemaRef ds:uri="http://schemas.openxmlformats.org/officeDocument/2006/bibliography"/>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13100</Words>
  <Characters>74671</Characters>
  <Application>Microsoft Office Word</Application>
  <DocSecurity>0</DocSecurity>
  <Lines>622</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87596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2021-04-12T21:14:00Z</dcterms:created>
  <dcterms:modified xsi:type="dcterms:W3CDTF">2021-04-12T21:14:00Z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