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BDECA9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Identify and specify enhancements on aperiodic SRS triggering to facilitate more flexible triggering and/or DCI overhead/usage </w:t>
      </w:r>
      <w:proofErr w:type="gramStart"/>
      <w:r>
        <w:rPr>
          <w:rFonts w:eastAsia="Microsoft YaHei"/>
          <w:i/>
          <w:sz w:val="20"/>
          <w:szCs w:val="20"/>
          <w:lang w:val="en-GB"/>
        </w:rPr>
        <w:t>reduction</w:t>
      </w:r>
      <w:proofErr w:type="gramEnd"/>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SRS triggering </w:t>
      </w:r>
      <w:proofErr w:type="gramStart"/>
      <w:r>
        <w:rPr>
          <w:rFonts w:cs="Arial"/>
          <w:sz w:val="24"/>
          <w:szCs w:val="24"/>
        </w:rPr>
        <w:t>offset</w:t>
      </w:r>
      <w:proofErr w:type="gramEnd"/>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proofErr w:type="spellStart"/>
            <w:r w:rsidRPr="00195075">
              <w:rPr>
                <w:rFonts w:eastAsia="Microsoft YaHei"/>
                <w:sz w:val="20"/>
                <w:szCs w:val="20"/>
              </w:rPr>
              <w:t>HiSilicon</w:t>
            </w:r>
            <w:proofErr w:type="spellEnd"/>
            <w:r w:rsidRPr="00195075">
              <w:rPr>
                <w:rFonts w:eastAsia="Microsoft YaHei"/>
                <w:sz w:val="20"/>
                <w:szCs w:val="20"/>
              </w:rPr>
              <w:t xml:space="preserve">, OPPO, </w:t>
            </w:r>
            <w:proofErr w:type="spellStart"/>
            <w:r w:rsidRPr="00195075">
              <w:rPr>
                <w:rFonts w:eastAsia="Microsoft YaHei"/>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and a list of ‘t’ are configured), Ericsson, Sharp, NEC, InterDigital, vivo, CATT, MediaTek, Intel, CMCC, Xiaomi</w:t>
            </w:r>
            <w:r w:rsidR="00C10B30">
              <w:rPr>
                <w:rFonts w:eastAsia="Microsoft YaHei"/>
                <w:sz w:val="20"/>
                <w:szCs w:val="20"/>
              </w:rPr>
              <w:t xml:space="preserve">, Lenovo, </w:t>
            </w:r>
            <w:proofErr w:type="spellStart"/>
            <w:r w:rsidR="00C10B30">
              <w:rPr>
                <w:rFonts w:eastAsia="Microsoft YaHei"/>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Microsoft YaHei"/>
                <w:sz w:val="20"/>
                <w:szCs w:val="20"/>
              </w:rPr>
            </w:pPr>
            <w:r>
              <w:rPr>
                <w:rFonts w:eastAsia="Microsoft YaHei"/>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Option-2. We have shown the issues on Option-2 in R1-2102338, including not flexible due to the RRC configuration on </w:t>
            </w:r>
            <w:r w:rsidRPr="005E018B">
              <w:rPr>
                <w:rFonts w:eastAsia="Microsoft YaHei"/>
                <w:i/>
                <w:sz w:val="20"/>
                <w:szCs w:val="20"/>
              </w:rPr>
              <w:t>slot-offset</w:t>
            </w:r>
            <w:r>
              <w:rPr>
                <w:rFonts w:eastAsia="Microsoft YaHei"/>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 xml:space="preserve">We are fine with the main proposal in </w:t>
            </w:r>
            <w:proofErr w:type="gramStart"/>
            <w:r>
              <w:rPr>
                <w:rFonts w:eastAsia="Microsoft YaHei"/>
                <w:sz w:val="20"/>
                <w:szCs w:val="20"/>
              </w:rPr>
              <w:t>principle</w:t>
            </w:r>
            <w:proofErr w:type="gramEnd"/>
          </w:p>
          <w:p w14:paraId="0121A2DA" w14:textId="2731B248"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w:t>
            </w:r>
            <w:proofErr w:type="gramStart"/>
            <w:r>
              <w:rPr>
                <w:rFonts w:eastAsia="Malgun Gothic" w:hint="eastAsia"/>
                <w:sz w:val="20"/>
                <w:szCs w:val="20"/>
                <w:lang w:eastAsia="ko-KR"/>
              </w:rPr>
              <w:t>bullet</w:t>
            </w:r>
            <w:proofErr w:type="gramEnd"/>
            <w:r>
              <w:rPr>
                <w:rFonts w:eastAsia="Malgun Gothic" w:hint="eastAsia"/>
                <w:sz w:val="20"/>
                <w:szCs w:val="20"/>
                <w:lang w:eastAsia="ko-KR"/>
              </w:rPr>
              <w:t xml:space="preserve">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main proposal only, we have shown in our </w:t>
            </w:r>
            <w:proofErr w:type="spellStart"/>
            <w:r>
              <w:rPr>
                <w:rFonts w:eastAsia="Microsoft YaHei"/>
                <w:sz w:val="20"/>
                <w:szCs w:val="20"/>
              </w:rPr>
              <w:t>tdoc</w:t>
            </w:r>
            <w:proofErr w:type="spellEnd"/>
            <w:r>
              <w:rPr>
                <w:rFonts w:eastAsia="Microsoft YaHei"/>
                <w:sz w:val="20"/>
                <w:szCs w:val="20"/>
              </w:rPr>
              <w:t xml:space="preserve">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0CC948A" w14:textId="0E0A7102" w:rsidR="00917CF6" w:rsidRDefault="00917CF6" w:rsidP="00917CF6">
            <w:pPr>
              <w:widowControl w:val="0"/>
              <w:snapToGrid w:val="0"/>
              <w:spacing w:before="120" w:after="120" w:line="240" w:lineRule="auto"/>
              <w:rPr>
                <w:rFonts w:eastAsia="Microsoft YaHei"/>
                <w:sz w:val="20"/>
                <w:szCs w:val="20"/>
              </w:rPr>
            </w:pPr>
            <w:r>
              <w:rPr>
                <w:rFonts w:eastAsia="Microsoft YaHei"/>
                <w:sz w:val="20"/>
                <w:szCs w:val="20"/>
              </w:rPr>
              <w:t xml:space="preserve">We have pointed out more limitations of Opt. 2 in our </w:t>
            </w:r>
            <w:proofErr w:type="spellStart"/>
            <w:r>
              <w:rPr>
                <w:rFonts w:eastAsia="Microsoft YaHei"/>
                <w:sz w:val="20"/>
                <w:szCs w:val="20"/>
              </w:rPr>
              <w:t>tdoc</w:t>
            </w:r>
            <w:proofErr w:type="spellEnd"/>
            <w:r>
              <w:rPr>
                <w:rFonts w:eastAsia="Microsoft YaHei"/>
                <w:sz w:val="20"/>
                <w:szCs w:val="20"/>
              </w:rPr>
              <w:t>.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haring similar view with </w:t>
            </w:r>
            <w:proofErr w:type="spellStart"/>
            <w:r>
              <w:rPr>
                <w:rFonts w:eastAsia="Malgun Gothic"/>
                <w:sz w:val="20"/>
                <w:szCs w:val="20"/>
                <w:lang w:eastAsia="ko-KR"/>
              </w:rPr>
              <w:t>Futurewei</w:t>
            </w:r>
            <w:proofErr w:type="spellEnd"/>
            <w:r>
              <w:rPr>
                <w:rFonts w:eastAsia="Malgun Gothic"/>
                <w:sz w:val="20"/>
                <w:szCs w:val="20"/>
                <w:lang w:eastAsia="ko-KR"/>
              </w:rPr>
              <w:t xml:space="preserve"> that we need further clarification on the </w:t>
            </w:r>
            <w:proofErr w:type="spellStart"/>
            <w:r>
              <w:rPr>
                <w:rFonts w:eastAsia="Malgun Gothic"/>
                <w:sz w:val="20"/>
                <w:szCs w:val="20"/>
                <w:lang w:eastAsia="ko-KR"/>
              </w:rPr>
              <w:t>subbullet</w:t>
            </w:r>
            <w:proofErr w:type="spellEnd"/>
            <w:r>
              <w:rPr>
                <w:rFonts w:eastAsia="Malgun Gothic"/>
                <w:sz w:val="20"/>
                <w:szCs w:val="20"/>
                <w:lang w:eastAsia="ko-KR"/>
              </w:rPr>
              <w:t xml:space="preserve">.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Microsoft YaHei"/>
                <w:sz w:val="20"/>
                <w:szCs w:val="20"/>
              </w:rPr>
            </w:pPr>
            <w:r>
              <w:rPr>
                <w:rFonts w:eastAsia="Microsoft YaHei"/>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Microsoft YaHei"/>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Microsoft YaHei"/>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Microsoft YaHei"/>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Microsoft YaHei"/>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r w:rsidR="00BF37BF" w14:paraId="2549FD80" w14:textId="77777777" w:rsidTr="00917CF6">
        <w:tc>
          <w:tcPr>
            <w:tcW w:w="2405" w:type="dxa"/>
          </w:tcPr>
          <w:p w14:paraId="53323BD9" w14:textId="572EF585" w:rsidR="00BF37BF" w:rsidRDefault="00BF37BF" w:rsidP="00BF37BF">
            <w:pPr>
              <w:widowControl w:val="0"/>
              <w:snapToGrid w:val="0"/>
              <w:spacing w:before="120" w:after="120" w:line="240" w:lineRule="auto"/>
              <w:rPr>
                <w:rFonts w:eastAsia="Malgun Gothic"/>
                <w:sz w:val="20"/>
                <w:szCs w:val="20"/>
                <w:lang w:eastAsia="ko-KR"/>
              </w:rPr>
            </w:pPr>
            <w:r w:rsidRPr="004D3FDD">
              <w:rPr>
                <w:rFonts w:eastAsia="Malgun Gothic" w:hint="eastAsia"/>
                <w:sz w:val="20"/>
                <w:szCs w:val="20"/>
                <w:lang w:eastAsia="ko-KR"/>
              </w:rPr>
              <w:t>NEC</w:t>
            </w:r>
          </w:p>
        </w:tc>
        <w:tc>
          <w:tcPr>
            <w:tcW w:w="6945" w:type="dxa"/>
          </w:tcPr>
          <w:p w14:paraId="492ED90F" w14:textId="10FCE8A0" w:rsidR="00BF37BF" w:rsidRDefault="00BF37BF" w:rsidP="00BF37B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2, while we appreciate FL’s effort on the proposal. We can accept FL’s proposal for progress.</w:t>
            </w:r>
          </w:p>
        </w:tc>
      </w:tr>
      <w:tr w:rsidR="00B35A8D" w14:paraId="2B27C41D" w14:textId="77777777" w:rsidTr="00917CF6">
        <w:tc>
          <w:tcPr>
            <w:tcW w:w="2405" w:type="dxa"/>
          </w:tcPr>
          <w:p w14:paraId="78028F16" w14:textId="79C2ABB3" w:rsidR="00B35A8D" w:rsidRPr="004D3FDD" w:rsidRDefault="00B35A8D" w:rsidP="00B35A8D">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3C41F8F9"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the main bullet. The sub-bullet needs more discussions.</w:t>
            </w:r>
          </w:p>
          <w:p w14:paraId="49F9478A"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 xml:space="preserve">According to the current sub-bullet, the configuration of triggering offset in RRC as zero is the basic feature in Rel-17. But the configuration of the offset in RRC as non-zero values which was supported in Rel-15 is optional. </w:t>
            </w:r>
          </w:p>
          <w:p w14:paraId="153847D0" w14:textId="7B3A663A" w:rsidR="00B35A8D" w:rsidRDefault="00B35A8D" w:rsidP="00B35A8D">
            <w:pPr>
              <w:widowControl w:val="0"/>
              <w:snapToGrid w:val="0"/>
              <w:spacing w:before="120" w:after="120" w:line="240" w:lineRule="auto"/>
              <w:rPr>
                <w:rFonts w:eastAsiaTheme="minorEastAsia"/>
                <w:sz w:val="20"/>
                <w:szCs w:val="20"/>
              </w:rPr>
            </w:pPr>
            <w:r>
              <w:rPr>
                <w:rFonts w:eastAsia="Microsoft YaHei"/>
                <w:sz w:val="20"/>
                <w:szCs w:val="20"/>
              </w:rPr>
              <w:t xml:space="preserve">As discussed in our contribution, the benefit of option 2 is to </w:t>
            </w:r>
            <w:proofErr w:type="gramStart"/>
            <w:r>
              <w:rPr>
                <w:rFonts w:eastAsia="Microsoft YaHei"/>
                <w:sz w:val="20"/>
                <w:szCs w:val="20"/>
              </w:rPr>
              <w:t>triggering</w:t>
            </w:r>
            <w:proofErr w:type="gramEnd"/>
            <w:r>
              <w:rPr>
                <w:rFonts w:eastAsia="Microsoft YaHei"/>
                <w:sz w:val="20"/>
                <w:szCs w:val="20"/>
              </w:rPr>
              <w:t xml:space="preserve"> two SRS set with different slot offset. Then according to the FL proposal and explanation, at least the two SRS sets with RRC offset configured with a zero value and a non-zero value respectively should be supported. And from our understanding this should be the basic feature.</w:t>
            </w:r>
          </w:p>
        </w:tc>
      </w:tr>
      <w:tr w:rsidR="00CA3EA5" w14:paraId="5EF9C286" w14:textId="77777777" w:rsidTr="00917CF6">
        <w:tc>
          <w:tcPr>
            <w:tcW w:w="2405" w:type="dxa"/>
          </w:tcPr>
          <w:p w14:paraId="0D3BBDE1" w14:textId="5671A49B" w:rsidR="00CA3EA5" w:rsidRDefault="00CA3EA5" w:rsidP="00B35A8D">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47F00B99" w14:textId="60E083FA" w:rsidR="00CA3EA5" w:rsidRDefault="00987DFD" w:rsidP="00B35A8D">
            <w:pPr>
              <w:widowControl w:val="0"/>
              <w:snapToGrid w:val="0"/>
              <w:spacing w:before="120" w:after="120" w:line="240" w:lineRule="auto"/>
              <w:rPr>
                <w:rFonts w:eastAsia="Microsoft YaHei"/>
                <w:sz w:val="20"/>
                <w:szCs w:val="20"/>
              </w:rPr>
            </w:pPr>
            <w:r>
              <w:rPr>
                <w:rFonts w:eastAsia="Microsoft YaHei"/>
                <w:sz w:val="20"/>
                <w:szCs w:val="20"/>
              </w:rPr>
              <w:t>Only s</w:t>
            </w:r>
            <w:r w:rsidR="00CA3EA5">
              <w:rPr>
                <w:rFonts w:eastAsia="Microsoft YaHei"/>
                <w:sz w:val="20"/>
                <w:szCs w:val="20"/>
              </w:rPr>
              <w:t>upport the main bullet.</w:t>
            </w:r>
            <w:r w:rsidR="005C3F4C">
              <w:rPr>
                <w:rFonts w:eastAsia="Microsoft YaHei"/>
                <w:sz w:val="20"/>
                <w:szCs w:val="20"/>
              </w:rPr>
              <w:t xml:space="preserve"> What is the basic UE feature should be clarified </w:t>
            </w:r>
            <w:proofErr w:type="gramStart"/>
            <w:r w:rsidR="005C3F4C">
              <w:rPr>
                <w:rFonts w:eastAsia="Microsoft YaHei"/>
                <w:sz w:val="20"/>
                <w:szCs w:val="20"/>
              </w:rPr>
              <w:t>first.</w:t>
            </w:r>
            <w:proofErr w:type="gramEnd"/>
          </w:p>
        </w:tc>
      </w:tr>
      <w:tr w:rsidR="00F81FEF" w14:paraId="30796FD9" w14:textId="77777777" w:rsidTr="00917CF6">
        <w:tc>
          <w:tcPr>
            <w:tcW w:w="2405" w:type="dxa"/>
          </w:tcPr>
          <w:p w14:paraId="435AE32D" w14:textId="38525C74" w:rsidR="00F81FEF" w:rsidRDefault="00F81FEF" w:rsidP="00B35A8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CA0047" w14:textId="4E68142B" w:rsidR="00F81FEF" w:rsidRDefault="00F81FEF" w:rsidP="00B35A8D">
            <w:pPr>
              <w:widowControl w:val="0"/>
              <w:snapToGrid w:val="0"/>
              <w:spacing w:before="120" w:after="120" w:line="240" w:lineRule="auto"/>
              <w:rPr>
                <w:rFonts w:eastAsia="Microsoft YaHei"/>
                <w:sz w:val="20"/>
                <w:szCs w:val="20"/>
              </w:rPr>
            </w:pPr>
            <w:r>
              <w:rPr>
                <w:rFonts w:eastAsia="Microsoft YaHei"/>
                <w:sz w:val="20"/>
                <w:szCs w:val="20"/>
              </w:rPr>
              <w:t>Support the main bullet only</w:t>
            </w:r>
            <w:r w:rsidR="00101FB5">
              <w:rPr>
                <w:rFonts w:eastAsia="Microsoft YaHei"/>
                <w:sz w:val="20"/>
                <w:szCs w:val="20"/>
              </w:rPr>
              <w:t xml:space="preserve">. </w:t>
            </w:r>
          </w:p>
        </w:tc>
      </w:tr>
      <w:tr w:rsidR="005A3B96" w14:paraId="51C629A9" w14:textId="77777777" w:rsidTr="00917CF6">
        <w:tc>
          <w:tcPr>
            <w:tcW w:w="2405" w:type="dxa"/>
          </w:tcPr>
          <w:p w14:paraId="58A66029" w14:textId="518BB00F"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EE047D" w14:textId="4231011F"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Support in principle</w:t>
            </w:r>
          </w:p>
          <w:p w14:paraId="01C3DB71" w14:textId="1AC9695B"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A UE that supports zero Slot offset value can support non-zero offset values as well as it is relaxation for timeline. Not clear why an optional UE feature of</w:t>
            </w:r>
            <w:r w:rsidRPr="00662749">
              <w:rPr>
                <w:rFonts w:eastAsia="Microsoft YaHei"/>
                <w:sz w:val="20"/>
                <w:szCs w:val="20"/>
              </w:rPr>
              <w:t xml:space="preserve"> non-zero values</w:t>
            </w:r>
            <w:r>
              <w:rPr>
                <w:rFonts w:eastAsia="Microsoft YaHei"/>
                <w:sz w:val="20"/>
                <w:szCs w:val="20"/>
              </w:rPr>
              <w:t xml:space="preserve"> </w:t>
            </w:r>
            <w:proofErr w:type="gramStart"/>
            <w:r>
              <w:rPr>
                <w:rFonts w:eastAsia="Microsoft YaHei"/>
                <w:sz w:val="20"/>
                <w:szCs w:val="20"/>
              </w:rPr>
              <w:t>is</w:t>
            </w:r>
            <w:proofErr w:type="gramEnd"/>
            <w:r>
              <w:rPr>
                <w:rFonts w:eastAsia="Microsoft YaHei"/>
                <w:sz w:val="20"/>
                <w:szCs w:val="20"/>
              </w:rPr>
              <w:t xml:space="preserve"> needed. We are fine with the main bullet and believe the sub-bullet needs further discussion. </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 xml:space="preserve">Update collision handling rule for SRS colliding with </w:t>
            </w:r>
            <w:proofErr w:type="gramStart"/>
            <w:r w:rsidRPr="00816164">
              <w:rPr>
                <w:rFonts w:eastAsia="Microsoft YaHei"/>
                <w:sz w:val="20"/>
                <w:szCs w:val="20"/>
              </w:rPr>
              <w:t>other</w:t>
            </w:r>
            <w:proofErr w:type="gramEnd"/>
            <w:r w:rsidRPr="00816164">
              <w:rPr>
                <w:rFonts w:eastAsia="Microsoft YaHei"/>
                <w:sz w:val="20"/>
                <w:szCs w:val="20"/>
              </w:rPr>
              <w:t xml:space="preserve">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We are not sure if dropping rule needs to be introduced. </w:t>
            </w:r>
            <w:proofErr w:type="gramStart"/>
            <w:r>
              <w:rPr>
                <w:rFonts w:eastAsia="Microsoft YaHei"/>
                <w:sz w:val="20"/>
                <w:szCs w:val="20"/>
              </w:rPr>
              <w:t>However</w:t>
            </w:r>
            <w:proofErr w:type="gramEnd"/>
            <w:r>
              <w:rPr>
                <w:rFonts w:eastAsia="Microsoft YaHei"/>
                <w:sz w:val="20"/>
                <w:szCs w:val="20"/>
              </w:rPr>
              <w:t xml:space="preserve">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sure why need to introduce dropping rule for SRS collide with SRS for the same UE. Both gNB and UE side know well on the AP-SRS triggering and timing, it seems</w:t>
            </w:r>
            <w:r w:rsidR="00D8412D">
              <w:rPr>
                <w:rFonts w:eastAsia="Microsoft YaHei"/>
                <w:sz w:val="20"/>
                <w:szCs w:val="20"/>
              </w:rPr>
              <w:t xml:space="preserve"> a</w:t>
            </w:r>
            <w:r>
              <w:rPr>
                <w:rFonts w:eastAsia="Microsoft YaHei"/>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ollision </w:t>
            </w:r>
            <w:r>
              <w:rPr>
                <w:rFonts w:eastAsia="Microsoft YaHei"/>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3BD46FF5"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As we expressed in our </w:t>
            </w:r>
            <w:proofErr w:type="spellStart"/>
            <w:r>
              <w:rPr>
                <w:rFonts w:eastAsia="Microsoft YaHei"/>
                <w:sz w:val="20"/>
                <w:szCs w:val="20"/>
              </w:rPr>
              <w:t>tdoc</w:t>
            </w:r>
            <w:proofErr w:type="spellEnd"/>
            <w:r>
              <w:rPr>
                <w:rFonts w:eastAsia="Microsoft YaHei"/>
                <w:sz w:val="20"/>
                <w:szCs w:val="20"/>
              </w:rPr>
              <w:t xml:space="preserve">,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w:t>
            </w:r>
            <w:proofErr w:type="gramStart"/>
            <w:r>
              <w:rPr>
                <w:rFonts w:eastAsia="Microsoft YaHei"/>
                <w:sz w:val="20"/>
                <w:szCs w:val="20"/>
              </w:rPr>
              <w:t>to discuss</w:t>
            </w:r>
            <w:proofErr w:type="gramEnd"/>
            <w:r>
              <w:rPr>
                <w:rFonts w:eastAsia="Microsoft YaHei"/>
                <w:sz w:val="20"/>
                <w:szCs w:val="20"/>
              </w:rPr>
              <w:t xml:space="preserve">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proofErr w:type="gramStart"/>
            <w:r>
              <w:rPr>
                <w:rFonts w:eastAsia="Malgun Gothic"/>
                <w:sz w:val="20"/>
                <w:szCs w:val="20"/>
                <w:lang w:eastAsia="ko-KR"/>
              </w:rPr>
              <w:t>don’t</w:t>
            </w:r>
            <w:proofErr w:type="gramEnd"/>
            <w:r>
              <w:rPr>
                <w:rFonts w:eastAsia="Malgun Gothic"/>
                <w:sz w:val="20"/>
                <w:szCs w:val="20"/>
                <w:lang w:eastAsia="ko-KR"/>
              </w:rPr>
              <w:t xml:space="preserve"> see the need of new collision handling or dropping rules. We have introduced new feature to support more flexible SRS triggering. It is up to gNB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Microsoft YaHei"/>
                <w:sz w:val="20"/>
                <w:szCs w:val="20"/>
              </w:rPr>
            </w:pPr>
            <w:r>
              <w:rPr>
                <w:rFonts w:eastAsiaTheme="minorEastAsia"/>
                <w:sz w:val="20"/>
                <w:szCs w:val="20"/>
              </w:rPr>
              <w:t>Open to discuss.</w:t>
            </w:r>
          </w:p>
        </w:tc>
      </w:tr>
      <w:tr w:rsidR="00752698" w14:paraId="70EE606B" w14:textId="77777777" w:rsidTr="00917CF6">
        <w:tc>
          <w:tcPr>
            <w:tcW w:w="2405" w:type="dxa"/>
          </w:tcPr>
          <w:p w14:paraId="02AC7F29" w14:textId="22519726"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2E96F980" w14:textId="2F204DC5"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support to discuss the collision issue.</w:t>
            </w:r>
          </w:p>
        </w:tc>
      </w:tr>
      <w:tr w:rsidR="00F35477" w14:paraId="32BDC28F" w14:textId="77777777" w:rsidTr="00917CF6">
        <w:tc>
          <w:tcPr>
            <w:tcW w:w="2405" w:type="dxa"/>
          </w:tcPr>
          <w:p w14:paraId="35B5D92E" w14:textId="0647B6AC"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C598E88" w14:textId="08378921"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O</w:t>
            </w:r>
            <w:r>
              <w:rPr>
                <w:rFonts w:eastAsia="Malgun Gothic" w:hint="eastAsia"/>
                <w:sz w:val="20"/>
                <w:szCs w:val="20"/>
                <w:lang w:eastAsia="ko-KR"/>
              </w:rPr>
              <w:t xml:space="preserve">pen </w:t>
            </w:r>
            <w:r>
              <w:rPr>
                <w:rFonts w:eastAsia="Malgun Gothic"/>
                <w:sz w:val="20"/>
                <w:szCs w:val="20"/>
                <w:lang w:eastAsia="ko-KR"/>
              </w:rPr>
              <w:t>to discuss.</w:t>
            </w:r>
          </w:p>
        </w:tc>
      </w:tr>
      <w:tr w:rsidR="009A6170" w14:paraId="4D9A403B" w14:textId="77777777" w:rsidTr="00917CF6">
        <w:tc>
          <w:tcPr>
            <w:tcW w:w="2405" w:type="dxa"/>
          </w:tcPr>
          <w:p w14:paraId="6C1682C7" w14:textId="5705D674" w:rsidR="009A6170" w:rsidRDefault="009A6170"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36A40680" w14:textId="229EABBF" w:rsidR="009A6170" w:rsidRDefault="0020141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would like to avoid undefined UE behaviour as much as possible, and in this case define dropping rule. </w:t>
            </w:r>
          </w:p>
        </w:tc>
      </w:tr>
      <w:tr w:rsidR="005A3B96" w14:paraId="66BABEFB" w14:textId="77777777" w:rsidTr="00917CF6">
        <w:tc>
          <w:tcPr>
            <w:tcW w:w="2405" w:type="dxa"/>
          </w:tcPr>
          <w:p w14:paraId="23E696E9" w14:textId="20CAA237"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03830F3" w14:textId="75F157F3"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probability of collision of two A-SRS sets. In such scenario, we are open for discussion of introducing dropping rule or consider it as an error case.</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 xml:space="preserve">Apple, ZTE, NEC, NTT DOCOMO, Huawei, </w:t>
            </w:r>
            <w:proofErr w:type="spellStart"/>
            <w:r w:rsidRPr="0016098E">
              <w:rPr>
                <w:rFonts w:eastAsia="Microsoft YaHei"/>
                <w:sz w:val="20"/>
                <w:szCs w:val="20"/>
              </w:rPr>
              <w:t>HiSilicon</w:t>
            </w:r>
            <w:proofErr w:type="spellEnd"/>
            <w:r w:rsidRPr="0016098E">
              <w:rPr>
                <w:rFonts w:eastAsia="Microsoft YaHei" w:hint="eastAsia"/>
                <w:sz w:val="20"/>
                <w:szCs w:val="20"/>
              </w:rPr>
              <w:t>,</w:t>
            </w:r>
            <w:r w:rsidRPr="0016098E">
              <w:rPr>
                <w:rFonts w:eastAsia="Microsoft YaHei"/>
                <w:sz w:val="20"/>
                <w:szCs w:val="20"/>
              </w:rPr>
              <w:t xml:space="preserve"> </w:t>
            </w:r>
            <w:proofErr w:type="spellStart"/>
            <w:r w:rsidRPr="0016098E">
              <w:rPr>
                <w:rFonts w:eastAsia="Microsoft YaHei"/>
                <w:sz w:val="20"/>
                <w:szCs w:val="20"/>
              </w:rPr>
              <w:t>Spreadtrum</w:t>
            </w:r>
            <w:proofErr w:type="spellEnd"/>
            <w:r w:rsidRPr="0016098E">
              <w:rPr>
                <w:rFonts w:eastAsia="Microsoft YaHei"/>
                <w:sz w:val="20"/>
                <w:szCs w:val="20"/>
              </w:rPr>
              <w:t>,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xml:space="preserve">, </w:t>
            </w:r>
            <w:proofErr w:type="spellStart"/>
            <w:r w:rsidR="00183DE4">
              <w:rPr>
                <w:rFonts w:eastAsia="Microsoft YaHei"/>
                <w:sz w:val="20"/>
                <w:szCs w:val="20"/>
              </w:rPr>
              <w:t>Futurewei</w:t>
            </w:r>
            <w:proofErr w:type="spellEnd"/>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state), Ericsson, </w:t>
            </w:r>
            <w:proofErr w:type="gramStart"/>
            <w:r w:rsidRPr="0016098E">
              <w:rPr>
                <w:rFonts w:eastAsia="Microsoft YaHei"/>
                <w:sz w:val="20"/>
                <w:szCs w:val="20"/>
              </w:rPr>
              <w:t>OPPO,  Intel</w:t>
            </w:r>
            <w:proofErr w:type="gramEnd"/>
            <w:r w:rsidRPr="0016098E">
              <w:rPr>
                <w:rFonts w:eastAsia="Microsoft YaHei"/>
                <w:sz w:val="20"/>
                <w:szCs w:val="20"/>
              </w:rPr>
              <w:t>,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 xml:space="preserve">pple, ZTE, NEC, NTT DOCOMO, Huawei, </w:t>
            </w:r>
            <w:proofErr w:type="spellStart"/>
            <w:r w:rsidRPr="00344B73">
              <w:rPr>
                <w:rFonts w:eastAsia="Microsoft YaHei"/>
                <w:sz w:val="20"/>
                <w:szCs w:val="20"/>
              </w:rPr>
              <w:t>HiSilicon</w:t>
            </w:r>
            <w:proofErr w:type="spellEnd"/>
            <w:r w:rsidRPr="00344B73">
              <w:rPr>
                <w:rFonts w:eastAsia="Microsoft YaHei"/>
                <w:sz w:val="20"/>
                <w:szCs w:val="20"/>
              </w:rPr>
              <w:t xml:space="preserve">, OPPO, </w:t>
            </w:r>
            <w:proofErr w:type="spellStart"/>
            <w:r w:rsidRPr="00344B73">
              <w:rPr>
                <w:rFonts w:eastAsia="Microsoft YaHei"/>
                <w:sz w:val="20"/>
                <w:szCs w:val="20"/>
              </w:rPr>
              <w:t>Spreadtrum</w:t>
            </w:r>
            <w:proofErr w:type="spellEnd"/>
            <w:r w:rsidRPr="00344B73">
              <w:rPr>
                <w:rFonts w:eastAsia="Microsoft YaHei"/>
                <w:sz w:val="20"/>
                <w:szCs w:val="20"/>
              </w:rPr>
              <w:t>,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 xml:space="preserve">For DCI indication of “t” in Rel-17 SRS triggering offset </w:t>
      </w:r>
      <w:proofErr w:type="gramStart"/>
      <w:r w:rsidR="00EB1B7C">
        <w:rPr>
          <w:rFonts w:eastAsia="Microsoft YaHei"/>
          <w:i/>
          <w:sz w:val="20"/>
          <w:szCs w:val="20"/>
        </w:rPr>
        <w:t>enhancement</w:t>
      </w:r>
      <w:proofErr w:type="gramEnd"/>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w:t>
      </w:r>
      <w:proofErr w:type="gramStart"/>
      <w:r w:rsidR="001B00EB">
        <w:rPr>
          <w:rFonts w:eastAsia="Microsoft YaHei"/>
          <w:i/>
          <w:sz w:val="20"/>
          <w:szCs w:val="20"/>
        </w:rPr>
        <w:t>DCI</w:t>
      </w:r>
      <w:proofErr w:type="gramEnd"/>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 xml:space="preserve">t is indicated by adding a new configurable DCI </w:t>
      </w:r>
      <w:proofErr w:type="gramStart"/>
      <w:r w:rsidRPr="00EB1B7C">
        <w:rPr>
          <w:rFonts w:eastAsia="Microsoft YaHei"/>
          <w:i/>
          <w:iCs/>
          <w:sz w:val="20"/>
          <w:szCs w:val="20"/>
        </w:rPr>
        <w:t>field</w:t>
      </w:r>
      <w:proofErr w:type="gramEnd"/>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2: t values are associated with SRS triggering </w:t>
      </w:r>
      <w:proofErr w:type="gramStart"/>
      <w:r>
        <w:rPr>
          <w:rFonts w:eastAsia="Microsoft YaHei"/>
          <w:i/>
          <w:iCs/>
          <w:sz w:val="20"/>
          <w:szCs w:val="20"/>
        </w:rPr>
        <w:t>states</w:t>
      </w:r>
      <w:proofErr w:type="gramEnd"/>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Support Alt1.</w:t>
            </w:r>
          </w:p>
          <w:p w14:paraId="00E3AE7E" w14:textId="6405EFC5" w:rsidR="00D07807" w:rsidRDefault="00D07807" w:rsidP="00515754">
            <w:pPr>
              <w:widowControl w:val="0"/>
              <w:snapToGrid w:val="0"/>
              <w:spacing w:before="120" w:after="120" w:line="240" w:lineRule="auto"/>
              <w:rPr>
                <w:rFonts w:eastAsia="Microsoft YaHei"/>
                <w:sz w:val="20"/>
                <w:szCs w:val="20"/>
              </w:rPr>
            </w:pPr>
            <w:r>
              <w:rPr>
                <w:rFonts w:eastAsia="Microsoft YaHei"/>
                <w:sz w:val="20"/>
                <w:szCs w:val="20"/>
              </w:rPr>
              <w:t xml:space="preserve">As for Alt2, since </w:t>
            </w:r>
            <w:proofErr w:type="spellStart"/>
            <w:r>
              <w:rPr>
                <w:rFonts w:eastAsia="Microsoft YaHei"/>
                <w:sz w:val="20"/>
                <w:szCs w:val="20"/>
              </w:rPr>
              <w:t>t</w:t>
            </w:r>
            <w:proofErr w:type="spellEnd"/>
            <w:r>
              <w:rPr>
                <w:rFonts w:eastAsia="Microsoft YaHei"/>
                <w:sz w:val="20"/>
                <w:szCs w:val="20"/>
              </w:rPr>
              <w:t xml:space="preserve"> is agreed to be configured per SRS resource set, then we </w:t>
            </w:r>
            <w:proofErr w:type="gramStart"/>
            <w:r>
              <w:rPr>
                <w:rFonts w:eastAsia="Microsoft YaHei"/>
                <w:sz w:val="20"/>
                <w:szCs w:val="20"/>
              </w:rPr>
              <w:t>don’t</w:t>
            </w:r>
            <w:proofErr w:type="gramEnd"/>
            <w:r>
              <w:rPr>
                <w:rFonts w:eastAsia="Microsoft YaHei"/>
                <w:sz w:val="20"/>
                <w:szCs w:val="20"/>
              </w:rPr>
              <w:t xml:space="preserve"> see any benefit by relating it not to trigger states.</w:t>
            </w:r>
            <w:r w:rsidR="00D55500">
              <w:rPr>
                <w:rFonts w:eastAsia="Microsoft YaHei"/>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Microsoft YaHei" w:hint="eastAsia"/>
                <w:sz w:val="20"/>
                <w:szCs w:val="20"/>
              </w:rPr>
              <w:t>f</w:t>
            </w:r>
            <w:r>
              <w:rPr>
                <w:rFonts w:eastAsia="Microsoft YaHei"/>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Microsoft YaHei"/>
                <w:sz w:val="20"/>
                <w:szCs w:val="20"/>
              </w:rPr>
            </w:pPr>
            <w:r>
              <w:rPr>
                <w:rFonts w:eastAsia="Microsoft YaHei"/>
                <w:sz w:val="20"/>
                <w:szCs w:val="20"/>
              </w:rPr>
              <w:t>Prefer Alt</w:t>
            </w:r>
            <w:r w:rsidR="00374AD2">
              <w:rPr>
                <w:rFonts w:eastAsia="Microsoft YaHei"/>
                <w:sz w:val="20"/>
                <w:szCs w:val="20"/>
              </w:rPr>
              <w:t xml:space="preserve"> </w:t>
            </w:r>
            <w:r>
              <w:rPr>
                <w:rFonts w:eastAsia="Microsoft YaHei"/>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91DB83E"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w:t>
            </w:r>
            <w:r w:rsidR="00AF6154">
              <w:rPr>
                <w:rFonts w:eastAsia="Microsoft YaHei"/>
                <w:sz w:val="20"/>
                <w:szCs w:val="20"/>
              </w:rPr>
              <w:t xml:space="preserve"> and not flexible enough</w:t>
            </w:r>
            <w:r>
              <w:rPr>
                <w:rFonts w:eastAsia="Microsoft YaHei"/>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1726C04" w14:textId="54331F24" w:rsidR="00F32AA5" w:rsidRDefault="00F32AA5" w:rsidP="00AC43FA">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alt.2 considering DCI overhead.</w:t>
            </w:r>
          </w:p>
        </w:tc>
      </w:tr>
      <w:tr w:rsidR="00752698" w14:paraId="0EAC3D69" w14:textId="77777777" w:rsidTr="00D645D9">
        <w:tc>
          <w:tcPr>
            <w:tcW w:w="2405" w:type="dxa"/>
          </w:tcPr>
          <w:p w14:paraId="1E714179" w14:textId="5FAB06F5"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E98550" w14:textId="3F36D938"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A25049" w14:paraId="69BFE07A" w14:textId="77777777" w:rsidTr="00D645D9">
        <w:tc>
          <w:tcPr>
            <w:tcW w:w="2405" w:type="dxa"/>
          </w:tcPr>
          <w:p w14:paraId="24EF17F1" w14:textId="289F2FE2" w:rsidR="00A25049" w:rsidRDefault="00A25049" w:rsidP="00A2504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DFCA7F2" w14:textId="77777777" w:rsidR="00A25049" w:rsidRDefault="00A25049" w:rsidP="00A25049">
            <w:pPr>
              <w:widowControl w:val="0"/>
              <w:snapToGrid w:val="0"/>
              <w:spacing w:before="120" w:after="120" w:line="240" w:lineRule="auto"/>
              <w:rPr>
                <w:rFonts w:eastAsia="Microsoft YaHei"/>
                <w:sz w:val="20"/>
                <w:szCs w:val="20"/>
              </w:rPr>
            </w:pPr>
            <w:r>
              <w:rPr>
                <w:rFonts w:eastAsia="Microsoft YaHei"/>
                <w:sz w:val="20"/>
                <w:szCs w:val="20"/>
              </w:rPr>
              <w:t xml:space="preserve">As the alternative 2 have an obvious issue that if the 2 bits of SRS request are shared for both multiple trigger states and t values, the flexibility of both functions are limited. </w:t>
            </w:r>
            <w:proofErr w:type="gramStart"/>
            <w:r>
              <w:rPr>
                <w:rFonts w:eastAsia="Microsoft YaHei"/>
                <w:sz w:val="20"/>
                <w:szCs w:val="20"/>
              </w:rPr>
              <w:t>Thus</w:t>
            </w:r>
            <w:proofErr w:type="gramEnd"/>
            <w:r>
              <w:rPr>
                <w:rFonts w:eastAsia="Microsoft YaHei"/>
                <w:sz w:val="20"/>
                <w:szCs w:val="20"/>
              </w:rPr>
              <w:t xml:space="preserve"> the alternative 2 is not supported unless specific scheme are proposed to solve the issue. </w:t>
            </w:r>
          </w:p>
          <w:p w14:paraId="03763AF1" w14:textId="60C3ED9E" w:rsidR="00A25049" w:rsidRDefault="00A25049" w:rsidP="00A25049">
            <w:pPr>
              <w:widowControl w:val="0"/>
              <w:snapToGrid w:val="0"/>
              <w:spacing w:before="120" w:after="120" w:line="240" w:lineRule="auto"/>
              <w:rPr>
                <w:rFonts w:eastAsia="Microsoft YaHei"/>
                <w:sz w:val="20"/>
                <w:szCs w:val="20"/>
              </w:rPr>
            </w:pPr>
            <w:proofErr w:type="gramStart"/>
            <w:r>
              <w:rPr>
                <w:rFonts w:eastAsia="Microsoft YaHei"/>
                <w:sz w:val="20"/>
                <w:szCs w:val="20"/>
              </w:rPr>
              <w:t>We</w:t>
            </w:r>
            <w:proofErr w:type="gramEnd"/>
            <w:r>
              <w:rPr>
                <w:rFonts w:eastAsia="Microsoft YaHei"/>
                <w:sz w:val="20"/>
                <w:szCs w:val="20"/>
              </w:rPr>
              <w:t xml:space="preserve"> also very cautious to add new bits to the DCI. That is why we support the repurposing the unused field in the non-scheduling DCI.</w:t>
            </w:r>
          </w:p>
        </w:tc>
      </w:tr>
      <w:tr w:rsidR="00F35477" w14:paraId="3D953168" w14:textId="77777777" w:rsidTr="00D645D9">
        <w:tc>
          <w:tcPr>
            <w:tcW w:w="2405" w:type="dxa"/>
          </w:tcPr>
          <w:p w14:paraId="0144CFD1" w14:textId="636FD4CC"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7E52A51" w14:textId="544375DE"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FL’s proposal.</w:t>
            </w:r>
          </w:p>
        </w:tc>
      </w:tr>
      <w:tr w:rsidR="0093728B" w14:paraId="31E3B3B8" w14:textId="77777777" w:rsidTr="00D645D9">
        <w:tc>
          <w:tcPr>
            <w:tcW w:w="2405" w:type="dxa"/>
          </w:tcPr>
          <w:p w14:paraId="6912728D" w14:textId="33454B9B" w:rsidR="0093728B" w:rsidRDefault="0093728B"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3C183A3" w14:textId="1482286E" w:rsidR="0093728B" w:rsidRDefault="0093728B"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proposal. </w:t>
            </w:r>
          </w:p>
        </w:tc>
      </w:tr>
      <w:tr w:rsidR="005A3B96" w14:paraId="3D34AA8E" w14:textId="77777777" w:rsidTr="00D645D9">
        <w:tc>
          <w:tcPr>
            <w:tcW w:w="2405" w:type="dxa"/>
          </w:tcPr>
          <w:p w14:paraId="5D127449" w14:textId="31D3BD42"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0404B0" w14:textId="4983CBB1"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proposal and prefer Alt-2 to avoid DCI payload increase and PDCCH reliability reduction.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9"/>
        <w:gridCol w:w="872"/>
        <w:gridCol w:w="6777"/>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lastRenderedPageBreak/>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DFC373A" w:rsidR="005665E7" w:rsidRDefault="007C65DF" w:rsidP="00FB285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70352029" w14:textId="24F42054"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xml:space="preserve">, Lenovo, </w:t>
            </w:r>
            <w:proofErr w:type="spellStart"/>
            <w:r w:rsidR="006964EC">
              <w:rPr>
                <w:sz w:val="20"/>
                <w:szCs w:val="20"/>
              </w:rPr>
              <w:t>MotM</w:t>
            </w:r>
            <w:proofErr w:type="spellEnd"/>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Microsoft YaHei"/>
                <w:sz w:val="20"/>
                <w:szCs w:val="20"/>
              </w:rPr>
            </w:pPr>
            <w:r>
              <w:rPr>
                <w:rFonts w:eastAsia="Microsoft YaHei"/>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Microsoft YaHei"/>
                <w:sz w:val="20"/>
                <w:szCs w:val="20"/>
              </w:rPr>
            </w:pPr>
            <w:r>
              <w:rPr>
                <w:rFonts w:eastAsia="Microsoft YaHei"/>
                <w:sz w:val="20"/>
                <w:szCs w:val="20"/>
              </w:rPr>
              <w:t xml:space="preserve">RRC configured slot offset provides some flexibility in A-SRS triggering, on top of that minimal DCI overhead, </w:t>
            </w:r>
            <w:proofErr w:type="gramStart"/>
            <w:r>
              <w:rPr>
                <w:rFonts w:eastAsia="Microsoft YaHei"/>
                <w:sz w:val="20"/>
                <w:szCs w:val="20"/>
              </w:rPr>
              <w:t>e.g.</w:t>
            </w:r>
            <w:proofErr w:type="gramEnd"/>
            <w:r>
              <w:rPr>
                <w:rFonts w:eastAsia="Microsoft YaHei"/>
                <w:sz w:val="20"/>
                <w:szCs w:val="20"/>
              </w:rPr>
              <w:t xml:space="preserve"> 1 bit can provide further flexibility. We can be fine with “</w:t>
            </w:r>
            <w:r w:rsidRPr="00FA6DF4">
              <w:rPr>
                <w:rFonts w:eastAsia="Microsoft YaHei"/>
                <w:color w:val="FF0000"/>
                <w:sz w:val="20"/>
                <w:szCs w:val="20"/>
              </w:rPr>
              <w:t>at most 4</w:t>
            </w:r>
            <w:r>
              <w:rPr>
                <w:rFonts w:eastAsia="Microsoft YaHei"/>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7F82490" w14:textId="585617FF"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Postpone it until the discussion on DCI indication of “</w:t>
            </w:r>
            <w:r w:rsidRPr="00302FFC">
              <w:rPr>
                <w:rFonts w:eastAsia="Microsoft YaHei"/>
                <w:i/>
                <w:sz w:val="20"/>
                <w:szCs w:val="20"/>
              </w:rPr>
              <w:t>t</w:t>
            </w:r>
            <w:r>
              <w:rPr>
                <w:rFonts w:eastAsia="Microsoft YaHei"/>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 to 4 is more reasonable.</w:t>
            </w:r>
          </w:p>
        </w:tc>
      </w:tr>
      <w:tr w:rsidR="00752698" w14:paraId="332E5A6E" w14:textId="77777777" w:rsidTr="006B4D2B">
        <w:tc>
          <w:tcPr>
            <w:tcW w:w="2405" w:type="dxa"/>
          </w:tcPr>
          <w:p w14:paraId="47FA3494" w14:textId="67E60E27"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BFF532" w14:textId="7FB9CC46"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1 bit with up to 2 is enough based on RRC configured slot offset. While we think this can be discussed after reference slot is defined.</w:t>
            </w:r>
          </w:p>
        </w:tc>
      </w:tr>
      <w:tr w:rsidR="00F35477" w14:paraId="4F0C3FC1" w14:textId="77777777" w:rsidTr="006B4D2B">
        <w:tc>
          <w:tcPr>
            <w:tcW w:w="2405" w:type="dxa"/>
          </w:tcPr>
          <w:p w14:paraId="215AB644" w14:textId="1F6FD8D1"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00F1E5A" w14:textId="20DD8845"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this issue is related with ‘t’ indication mechanism with DCI, e.g., how many candidates can be included in triggering DCI. We can further discuss it later.</w:t>
            </w:r>
          </w:p>
        </w:tc>
      </w:tr>
      <w:tr w:rsidR="00207F4D" w14:paraId="598CE7D0" w14:textId="77777777" w:rsidTr="006B4D2B">
        <w:tc>
          <w:tcPr>
            <w:tcW w:w="2405" w:type="dxa"/>
          </w:tcPr>
          <w:p w14:paraId="5AC8D87C" w14:textId="5DBFC5C7" w:rsidR="00207F4D" w:rsidRDefault="00207F4D"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6625F74B" w14:textId="4E9F7CFE" w:rsidR="00207F4D" w:rsidRDefault="00514135"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4 values </w:t>
            </w:r>
            <w:proofErr w:type="gramStart"/>
            <w:r>
              <w:rPr>
                <w:rFonts w:eastAsia="Malgun Gothic"/>
                <w:sz w:val="20"/>
                <w:szCs w:val="20"/>
                <w:lang w:eastAsia="ko-KR"/>
              </w:rPr>
              <w:t>provides</w:t>
            </w:r>
            <w:proofErr w:type="gramEnd"/>
            <w:r>
              <w:rPr>
                <w:rFonts w:eastAsia="Malgun Gothic"/>
                <w:sz w:val="20"/>
                <w:szCs w:val="20"/>
                <w:lang w:eastAsia="ko-KR"/>
              </w:rPr>
              <w:t xml:space="preserve"> the necessary flexibility for DL heavy TDD patterns.</w:t>
            </w:r>
          </w:p>
        </w:tc>
      </w:tr>
      <w:tr w:rsidR="007B7EF3" w14:paraId="41CC4276" w14:textId="77777777" w:rsidTr="006B4D2B">
        <w:tc>
          <w:tcPr>
            <w:tcW w:w="2405" w:type="dxa"/>
          </w:tcPr>
          <w:p w14:paraId="1560FDD5" w14:textId="32C27D55" w:rsidR="007B7EF3" w:rsidRDefault="007B7EF3"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F68EAC" w14:textId="26C5DE42" w:rsidR="007B7EF3" w:rsidRDefault="007B7EF3"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Need further discussion. </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xml:space="preserve">, Huawei, </w:t>
            </w:r>
            <w:proofErr w:type="spellStart"/>
            <w:r w:rsidR="00754523">
              <w:rPr>
                <w:rFonts w:eastAsia="Microsoft YaHei"/>
                <w:sz w:val="20"/>
                <w:szCs w:val="20"/>
              </w:rPr>
              <w:t>HiSilicon</w:t>
            </w:r>
            <w:proofErr w:type="spellEnd"/>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xml:space="preserve">, </w:t>
            </w:r>
            <w:proofErr w:type="spellStart"/>
            <w:r w:rsidR="00D645D9" w:rsidRPr="00325B55">
              <w:rPr>
                <w:rFonts w:eastAsia="Microsoft YaHei"/>
                <w:sz w:val="20"/>
                <w:szCs w:val="20"/>
              </w:rPr>
              <w:t>Futurewei</w:t>
            </w:r>
            <w:proofErr w:type="spellEnd"/>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r>
              <w:rPr>
                <w:rFonts w:eastAsia="Microsoft YaHei"/>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add MAC-CE in the inter-mediate step</w:t>
            </w:r>
            <w:r w:rsidR="00FB2853">
              <w:rPr>
                <w:rFonts w:eastAsia="Microsoft YaHei"/>
                <w:sz w:val="20"/>
                <w:szCs w:val="20"/>
              </w:rPr>
              <w:t xml:space="preserve">. Up to 4 states for DCI flexible indication based on the normal slot configuration, no need with MAC-CE </w:t>
            </w:r>
            <w:proofErr w:type="gramStart"/>
            <w:r w:rsidR="00FB2853">
              <w:rPr>
                <w:rFonts w:eastAsia="Microsoft YaHei"/>
                <w:sz w:val="20"/>
                <w:szCs w:val="20"/>
              </w:rPr>
              <w:t>activate</w:t>
            </w:r>
            <w:proofErr w:type="gramEnd"/>
            <w:r w:rsidR="00FB2853">
              <w:rPr>
                <w:rFonts w:eastAsia="Microsoft YaHei"/>
                <w:sz w:val="20"/>
                <w:szCs w:val="20"/>
              </w:rPr>
              <w:t xml:space="preserv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proofErr w:type="gramStart"/>
            <w:r>
              <w:rPr>
                <w:rFonts w:eastAsia="Microsoft YaHei"/>
                <w:sz w:val="20"/>
                <w:szCs w:val="20"/>
              </w:rPr>
              <w:t>don’t</w:t>
            </w:r>
            <w:proofErr w:type="gramEnd"/>
            <w:r>
              <w:rPr>
                <w:rFonts w:eastAsia="Microsoft YaHei"/>
                <w:sz w:val="20"/>
                <w:szCs w:val="20"/>
              </w:rPr>
              <w:t xml:space="preserve">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28CC645"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 xml:space="preserve">e support MAC CE based </w:t>
            </w:r>
            <w:proofErr w:type="gramStart"/>
            <w:r>
              <w:rPr>
                <w:rFonts w:eastAsia="Malgun Gothic"/>
                <w:sz w:val="20"/>
                <w:szCs w:val="20"/>
                <w:lang w:eastAsia="ko-KR"/>
              </w:rPr>
              <w:t>update, since</w:t>
            </w:r>
            <w:proofErr w:type="gramEnd"/>
            <w:r>
              <w:rPr>
                <w:rFonts w:eastAsia="Malgun Gothic"/>
                <w:sz w:val="20"/>
                <w:szCs w:val="20"/>
                <w:lang w:eastAsia="ko-KR"/>
              </w:rPr>
              <w:t xml:space="preserv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 xml:space="preserve">We </w:t>
            </w:r>
            <w:proofErr w:type="gramStart"/>
            <w:r>
              <w:rPr>
                <w:rFonts w:eastAsia="Microsoft YaHei"/>
                <w:sz w:val="20"/>
                <w:szCs w:val="20"/>
              </w:rPr>
              <w:t>don’t</w:t>
            </w:r>
            <w:proofErr w:type="gramEnd"/>
            <w:r>
              <w:rPr>
                <w:rFonts w:eastAsia="Microsoft YaHei"/>
                <w:sz w:val="20"/>
                <w:szCs w:val="20"/>
              </w:rPr>
              <w:t xml:space="preserve"> see the necessity to have MAC-CE to update the value of ‘t’. The ‘t’ is an available slot for SRS which removes the restriction on PDCCH slot carrying the trigger DCI. </w:t>
            </w:r>
            <w:proofErr w:type="gramStart"/>
            <w:r>
              <w:rPr>
                <w:rFonts w:eastAsia="Microsoft YaHei"/>
                <w:sz w:val="20"/>
                <w:szCs w:val="20"/>
              </w:rPr>
              <w:t>It’s</w:t>
            </w:r>
            <w:proofErr w:type="gramEnd"/>
            <w:r>
              <w:rPr>
                <w:rFonts w:eastAsia="Microsoft YaHei"/>
                <w:sz w:val="20"/>
                <w:szCs w:val="20"/>
              </w:rPr>
              <w:t xml:space="preserve">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update via MAC-CE, which is more efficient.</w:t>
            </w:r>
          </w:p>
        </w:tc>
      </w:tr>
      <w:tr w:rsidR="00752698" w14:paraId="2D2C61C0" w14:textId="77777777" w:rsidTr="00D645D9">
        <w:tc>
          <w:tcPr>
            <w:tcW w:w="2405" w:type="dxa"/>
          </w:tcPr>
          <w:p w14:paraId="7AC9F717" w14:textId="2C516362"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1192850" w14:textId="495E628B"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are fine with the MAC CE based update.</w:t>
            </w:r>
          </w:p>
        </w:tc>
      </w:tr>
      <w:tr w:rsidR="00000BA6" w14:paraId="2E2AA7C3" w14:textId="77777777" w:rsidTr="00D645D9">
        <w:tc>
          <w:tcPr>
            <w:tcW w:w="2405" w:type="dxa"/>
          </w:tcPr>
          <w:p w14:paraId="1C5EACAC" w14:textId="57C4A5E4" w:rsidR="00000BA6" w:rsidRDefault="00000BA6" w:rsidP="00000BA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712FAC1" w14:textId="2E1D057A" w:rsidR="00000BA6" w:rsidRDefault="00000BA6" w:rsidP="00000BA6">
            <w:pPr>
              <w:widowControl w:val="0"/>
              <w:snapToGrid w:val="0"/>
              <w:spacing w:before="120" w:after="120" w:line="240" w:lineRule="auto"/>
              <w:rPr>
                <w:rFonts w:eastAsiaTheme="minorEastAsia"/>
                <w:sz w:val="20"/>
                <w:szCs w:val="20"/>
              </w:rPr>
            </w:pPr>
            <w:r>
              <w:rPr>
                <w:rFonts w:eastAsia="Microsoft YaHei"/>
                <w:sz w:val="20"/>
                <w:szCs w:val="20"/>
              </w:rPr>
              <w:t>As both RRC and DCI based indication of SRS slot offset are supported, it is flexible enough for aperiodic SRS triggering. There is no need to introduce MAC CE based updates.</w:t>
            </w:r>
          </w:p>
        </w:tc>
      </w:tr>
      <w:tr w:rsidR="00F35477" w14:paraId="620F0936" w14:textId="77777777" w:rsidTr="00D645D9">
        <w:tc>
          <w:tcPr>
            <w:tcW w:w="2405" w:type="dxa"/>
          </w:tcPr>
          <w:p w14:paraId="2970E072" w14:textId="2F2C10FE"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5F38B3" w14:textId="4894BB16"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deprioritize the issue.</w:t>
            </w:r>
          </w:p>
        </w:tc>
      </w:tr>
      <w:tr w:rsidR="007B7EF3" w14:paraId="78721F19" w14:textId="77777777" w:rsidTr="00D645D9">
        <w:tc>
          <w:tcPr>
            <w:tcW w:w="2405" w:type="dxa"/>
          </w:tcPr>
          <w:p w14:paraId="661CC22B" w14:textId="7F763D35" w:rsidR="007B7EF3" w:rsidRDefault="007B7EF3" w:rsidP="007B7EF3">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QC</w:t>
            </w:r>
          </w:p>
        </w:tc>
        <w:tc>
          <w:tcPr>
            <w:tcW w:w="6945" w:type="dxa"/>
          </w:tcPr>
          <w:p w14:paraId="7851E2AE" w14:textId="7364A3C2"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MAC-CE to provide more flexibility.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w:t>
            </w:r>
            <w:proofErr w:type="spellStart"/>
            <w:r w:rsidR="00BC089B" w:rsidRPr="00931196">
              <w:rPr>
                <w:rFonts w:eastAsia="Microsoft YaHei"/>
                <w:sz w:val="20"/>
                <w:szCs w:val="20"/>
              </w:rPr>
              <w:t>Futurewei</w:t>
            </w:r>
            <w:proofErr w:type="spellEnd"/>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 xml:space="preserve">Nokia, NSB, Ericsson, vivo, </w:t>
            </w:r>
            <w:proofErr w:type="spellStart"/>
            <w:r w:rsidRPr="00C83B2C">
              <w:rPr>
                <w:rFonts w:eastAsia="Microsoft YaHei"/>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 xml:space="preserve">LG, </w:t>
            </w:r>
            <w:proofErr w:type="spellStart"/>
            <w:r w:rsidRPr="00931196">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 xml:space="preserve">vivo, </w:t>
            </w:r>
            <w:proofErr w:type="spellStart"/>
            <w:r w:rsidRPr="00302C14">
              <w:rPr>
                <w:rFonts w:eastAsia="Microsoft YaHei"/>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 xml:space="preserve">Qualcomm, </w:t>
            </w:r>
            <w:proofErr w:type="spellStart"/>
            <w:r w:rsidRPr="00E3311F">
              <w:rPr>
                <w:rFonts w:eastAsia="Microsoft YaHei"/>
                <w:sz w:val="20"/>
                <w:szCs w:val="20"/>
              </w:rPr>
              <w:t>Futurewei</w:t>
            </w:r>
            <w:proofErr w:type="spellEnd"/>
            <w:r w:rsidRPr="00E3311F">
              <w:rPr>
                <w:rFonts w:eastAsia="Microsoft YaHei"/>
                <w:sz w:val="20"/>
                <w:szCs w:val="20"/>
              </w:rPr>
              <w:t>,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Qualcomm,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xml:space="preserve">,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 xml:space="preserve">Qualcomm (for each CC), </w:t>
            </w:r>
            <w:proofErr w:type="spellStart"/>
            <w:r w:rsidRPr="007C553E">
              <w:rPr>
                <w:rFonts w:eastAsia="Microsoft YaHei"/>
                <w:sz w:val="20"/>
                <w:szCs w:val="20"/>
              </w:rPr>
              <w:t>Futurewei</w:t>
            </w:r>
            <w:proofErr w:type="spellEnd"/>
            <w:r w:rsidRPr="007C553E">
              <w:rPr>
                <w:rFonts w:eastAsia="Microsoft YaHei"/>
                <w:sz w:val="20"/>
                <w:szCs w:val="20"/>
              </w:rPr>
              <w:t>,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Qualcomm (for each CC), </w:t>
            </w:r>
            <w:proofErr w:type="spellStart"/>
            <w:r w:rsidRPr="007F4A7D">
              <w:rPr>
                <w:rFonts w:eastAsia="Microsoft YaHei"/>
                <w:iCs/>
                <w:sz w:val="20"/>
                <w:szCs w:val="20"/>
              </w:rPr>
              <w:t>Futurewei</w:t>
            </w:r>
            <w:proofErr w:type="spellEnd"/>
            <w:r w:rsidRPr="007F4A7D">
              <w:rPr>
                <w:rFonts w:eastAsia="Microsoft YaHei"/>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xml:space="preserve">, Lenovo, </w:t>
            </w:r>
            <w:proofErr w:type="spellStart"/>
            <w:r>
              <w:rPr>
                <w:rFonts w:eastAsia="Microsoft YaHei"/>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proofErr w:type="spellStart"/>
            <w:r>
              <w:rPr>
                <w:rFonts w:eastAsia="Microsoft YaHei" w:hint="eastAsia"/>
                <w:iCs/>
                <w:sz w:val="20"/>
                <w:szCs w:val="20"/>
              </w:rPr>
              <w:t>F</w:t>
            </w:r>
            <w:r>
              <w:rPr>
                <w:rFonts w:eastAsia="Microsoft YaHei"/>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proofErr w:type="spellStart"/>
            <w:r w:rsidRPr="009B4F15">
              <w:rPr>
                <w:rFonts w:eastAsia="Microsoft YaHei"/>
                <w:sz w:val="20"/>
                <w:szCs w:val="20"/>
              </w:rPr>
              <w:t>Futurewei</w:t>
            </w:r>
            <w:proofErr w:type="spellEnd"/>
            <w:r w:rsidRPr="009B4F15">
              <w:rPr>
                <w:rFonts w:eastAsia="Microsoft YaHei"/>
                <w:sz w:val="20"/>
                <w:szCs w:val="20"/>
              </w:rPr>
              <w:t>,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 xml:space="preserve">Nokia, NSB, </w:t>
            </w:r>
            <w:proofErr w:type="spellStart"/>
            <w:r w:rsidRPr="009B4F15">
              <w:rPr>
                <w:rFonts w:eastAsia="Microsoft YaHei"/>
                <w:iCs/>
                <w:sz w:val="20"/>
                <w:szCs w:val="20"/>
              </w:rPr>
              <w:t>Futurewei</w:t>
            </w:r>
            <w:proofErr w:type="spellEnd"/>
            <w:r w:rsidRPr="009B4F15">
              <w:rPr>
                <w:rFonts w:eastAsia="Microsoft YaHei"/>
                <w:iCs/>
                <w:sz w:val="20"/>
                <w:szCs w:val="20"/>
              </w:rPr>
              <w:t>,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proofErr w:type="spellStart"/>
            <w:r w:rsidRPr="009D50AF">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xml:space="preserve">, Lenovo, </w:t>
            </w:r>
            <w:proofErr w:type="spellStart"/>
            <w:r w:rsidR="007D18C5">
              <w:rPr>
                <w:rFonts w:eastAsia="Microsoft YaHei"/>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w:t>
      </w:r>
      <w:proofErr w:type="gramEnd"/>
      <w:r w:rsidR="00617B91">
        <w:rPr>
          <w:rFonts w:eastAsia="Microsoft YaHei"/>
          <w:sz w:val="20"/>
          <w:szCs w:val="20"/>
        </w:rPr>
        <w:t xml:space="preserve">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 xml:space="preserve">Indication of time-domain behavior for SRS transmission over multiple OFDM symbols, e.g., repetition, hopping, and/or </w:t>
      </w:r>
      <w:proofErr w:type="gramStart"/>
      <w:r w:rsidRPr="00A0262E">
        <w:rPr>
          <w:rFonts w:eastAsia="Microsoft YaHei"/>
          <w:i/>
          <w:iCs/>
          <w:sz w:val="20"/>
          <w:szCs w:val="20"/>
        </w:rPr>
        <w:t>splitting</w:t>
      </w:r>
      <w:proofErr w:type="gramEnd"/>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r w:rsidR="00EF5E1E">
              <w:rPr>
                <w:rFonts w:eastAsia="Microsoft YaHei"/>
                <w:sz w:val="20"/>
                <w:szCs w:val="20"/>
              </w:rPr>
              <w:t xml:space="preserve"> for the proposal. F</w:t>
            </w:r>
            <w:r w:rsidR="00EF5E1E">
              <w:rPr>
                <w:rFonts w:eastAsia="Microsoft YaHei" w:hint="eastAsia"/>
                <w:sz w:val="20"/>
                <w:szCs w:val="20"/>
              </w:rPr>
              <w:t>o</w:t>
            </w:r>
            <w:r w:rsidR="00EF5E1E">
              <w:rPr>
                <w:rFonts w:eastAsia="Microsoft YaHei"/>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Microsoft YaHei"/>
                <w:sz w:val="20"/>
                <w:szCs w:val="20"/>
              </w:rPr>
            </w:pPr>
            <w:r>
              <w:rPr>
                <w:rFonts w:eastAsia="Microsoft YaHei"/>
                <w:sz w:val="20"/>
                <w:szCs w:val="20"/>
              </w:rPr>
              <w:t>We do not support any re-purposin</w:t>
            </w:r>
            <w:r w:rsidR="00EE1C2B">
              <w:rPr>
                <w:rFonts w:eastAsia="Microsoft YaHei"/>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E659BD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In addition, </w:t>
            </w:r>
            <w:proofErr w:type="gramStart"/>
            <w:r>
              <w:rPr>
                <w:rFonts w:eastAsia="Microsoft YaHei"/>
                <w:sz w:val="20"/>
                <w:szCs w:val="20"/>
              </w:rPr>
              <w:t>we’d</w:t>
            </w:r>
            <w:proofErr w:type="gramEnd"/>
            <w:r>
              <w:rPr>
                <w:rFonts w:eastAsia="Microsoft YaHei"/>
                <w:sz w:val="20"/>
                <w:szCs w:val="20"/>
              </w:rPr>
              <w:t xml:space="preserve">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w:t>
            </w:r>
            <w:proofErr w:type="gramStart"/>
            <w:r>
              <w:rPr>
                <w:rFonts w:eastAsia="Malgun Gothic"/>
                <w:sz w:val="20"/>
                <w:szCs w:val="20"/>
                <w:lang w:eastAsia="ko-KR"/>
              </w:rPr>
              <w:t>Of course</w:t>
            </w:r>
            <w:proofErr w:type="gramEnd"/>
            <w:r>
              <w:rPr>
                <w:rFonts w:eastAsia="Malgun Gothic"/>
                <w:sz w:val="20"/>
                <w:szCs w:val="20"/>
                <w:lang w:eastAsia="ko-KR"/>
              </w:rPr>
              <w:t xml:space="preserve"> companies may have different views on the need.</w:t>
            </w:r>
          </w:p>
          <w:p w14:paraId="1EA214B4" w14:textId="1AF3EF6B" w:rsidR="00A22D77" w:rsidRDefault="00A22D77" w:rsidP="00A22D77">
            <w:pPr>
              <w:widowControl w:val="0"/>
              <w:snapToGrid w:val="0"/>
              <w:spacing w:before="120" w:after="120" w:line="240" w:lineRule="auto"/>
              <w:rPr>
                <w:rFonts w:eastAsia="Microsoft YaHei"/>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We </w:t>
            </w:r>
            <w:proofErr w:type="gramStart"/>
            <w:r>
              <w:rPr>
                <w:rFonts w:eastAsia="Microsoft YaHei"/>
                <w:sz w:val="20"/>
                <w:szCs w:val="20"/>
              </w:rPr>
              <w:t>don’t</w:t>
            </w:r>
            <w:proofErr w:type="gramEnd"/>
            <w:r>
              <w:rPr>
                <w:rFonts w:eastAsia="Microsoft YaHei"/>
                <w:sz w:val="20"/>
                <w:szCs w:val="20"/>
              </w:rPr>
              <w:t xml:space="preserve"> support the FL proposal.</w:t>
            </w:r>
          </w:p>
          <w:p w14:paraId="4AA5294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We also think the SRS power control for SRS triggered by DCI 0_1/0_2 without scheduling PUSCH/CSI Request should be clarified, </w:t>
            </w:r>
            <w:proofErr w:type="gramStart"/>
            <w:r>
              <w:rPr>
                <w:rFonts w:eastAsia="Microsoft YaHei"/>
                <w:sz w:val="20"/>
                <w:szCs w:val="20"/>
              </w:rPr>
              <w:t>i.e.</w:t>
            </w:r>
            <w:proofErr w:type="gramEnd"/>
            <w:r>
              <w:rPr>
                <w:rFonts w:eastAsia="Microsoft YaHei"/>
                <w:sz w:val="20"/>
                <w:szCs w:val="20"/>
              </w:rPr>
              <w:t xml:space="preserve"> how to determine the SRS power control adjustment state,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r>
                <w:rPr>
                  <w:rFonts w:ascii="Cambria Math" w:eastAsia="Microsoft YaHei" w:hAnsi="Cambria Math"/>
                  <w:sz w:val="20"/>
                  <w:szCs w:val="20"/>
                </w:rPr>
                <m:t>(i,l)</m:t>
              </m:r>
            </m:oMath>
            <w:r>
              <w:rPr>
                <w:rFonts w:eastAsia="Microsoft YaHei"/>
                <w:sz w:val="20"/>
                <w:szCs w:val="20"/>
              </w:rPr>
              <w:t xml:space="preserve">. Following the current 38.213 spec, if RRC configures SRS power control state to be the same as PUSCH, then we have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is the PUSCH power control state. 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Microsoft YaHei"/>
                <w:i/>
                <w:iCs/>
                <w:sz w:val="20"/>
                <w:szCs w:val="20"/>
              </w:rPr>
            </w:pPr>
            <w:r w:rsidRPr="00B6468D">
              <w:rPr>
                <w:rFonts w:eastAsia="Microsoft YaHei"/>
                <w:i/>
                <w:iCs/>
                <w:sz w:val="20"/>
                <w:szCs w:val="20"/>
              </w:rPr>
              <w:t>1. Which RNTI is considered for DCI 0_1/0_2 without PUSCH/CSI Request and with SRS triggered? Currently DCI 0_1/0_2 can be scrambled by C-RNTI, MCS-C-RNTI,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Microsoft YaHei"/>
                <w:i/>
                <w:iCs/>
                <w:sz w:val="20"/>
                <w:szCs w:val="20"/>
              </w:rPr>
              <w:t xml:space="preserve">2. </w:t>
            </w:r>
            <w:proofErr w:type="gramStart"/>
            <w:r w:rsidRPr="00B6468D">
              <w:rPr>
                <w:rFonts w:eastAsia="Microsoft YaHei"/>
                <w:i/>
                <w:iCs/>
                <w:sz w:val="20"/>
                <w:szCs w:val="20"/>
              </w:rPr>
              <w:t>What’s</w:t>
            </w:r>
            <w:proofErr w:type="gramEnd"/>
            <w:r w:rsidRPr="00B6468D">
              <w:rPr>
                <w:rFonts w:eastAsia="Microsoft YaHei"/>
                <w:i/>
                <w:iCs/>
                <w:sz w:val="20"/>
                <w:szCs w:val="20"/>
              </w:rPr>
              <w:t xml:space="preserve">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7A2C29" w14:paraId="5E409977" w14:textId="77777777" w:rsidTr="004F027C">
        <w:tc>
          <w:tcPr>
            <w:tcW w:w="2405" w:type="dxa"/>
          </w:tcPr>
          <w:p w14:paraId="66023EB3" w14:textId="3447D343" w:rsidR="007A2C29" w:rsidRDefault="007A2C29" w:rsidP="007A2C29">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42808BDB" w14:textId="77777777" w:rsidR="007A2C29" w:rsidRDefault="007A2C29" w:rsidP="007A2C2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is preferred. </w:t>
            </w:r>
          </w:p>
          <w:p w14:paraId="7F2C36D6" w14:textId="5882220B" w:rsidR="007A2C29" w:rsidRDefault="007A2C29" w:rsidP="007A2C29">
            <w:pPr>
              <w:widowControl w:val="0"/>
              <w:snapToGrid w:val="0"/>
              <w:spacing w:before="120" w:after="120" w:line="240" w:lineRule="auto"/>
              <w:rPr>
                <w:rFonts w:eastAsia="Microsoft YaHei"/>
                <w:sz w:val="20"/>
                <w:szCs w:val="20"/>
              </w:rPr>
            </w:pPr>
            <w:r>
              <w:rPr>
                <w:rFonts w:eastAsia="Microsoft YaHei"/>
                <w:sz w:val="20"/>
                <w:szCs w:val="20"/>
              </w:rPr>
              <w:t>The A-2/3/4 are supported by the RRC configurations. As proposed in our contribution, the functions of SRS triggering in DCI both with and without scheduling should be aligned mostly, there is no strong motivation to introduce A-2/3/4.</w:t>
            </w:r>
          </w:p>
        </w:tc>
      </w:tr>
      <w:tr w:rsidR="00F35477" w14:paraId="0820ACD1" w14:textId="77777777" w:rsidTr="004F027C">
        <w:tc>
          <w:tcPr>
            <w:tcW w:w="2405" w:type="dxa"/>
          </w:tcPr>
          <w:p w14:paraId="0468F40A" w14:textId="0A6FB94D"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B248301"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Generally f</w:t>
            </w:r>
            <w:r>
              <w:rPr>
                <w:rFonts w:eastAsia="Malgun Gothic" w:hint="eastAsia"/>
                <w:sz w:val="20"/>
                <w:szCs w:val="20"/>
                <w:lang w:eastAsia="ko-KR"/>
              </w:rPr>
              <w:t xml:space="preserve">ine </w:t>
            </w:r>
            <w:r>
              <w:rPr>
                <w:rFonts w:eastAsia="Malgun Gothic"/>
                <w:sz w:val="20"/>
                <w:szCs w:val="20"/>
                <w:lang w:eastAsia="ko-KR"/>
              </w:rPr>
              <w:t>with FL’s proposal, but sympathize with Nokia’s comment.</w:t>
            </w:r>
          </w:p>
          <w:p w14:paraId="4966CF04" w14:textId="42C2BADE"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From our understanding, Alt A-1 is contradicting with the FL’s proposal for ‘t’ indication mechanism in section 2.1.3. The FL’s proposal in section 2.1.3 is mentioning unified solution between scheduling and non-scheduling DCI.</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 xml:space="preserve">Qualcomm, Samsung, vivo, </w:t>
            </w:r>
            <w:proofErr w:type="spellStart"/>
            <w:r w:rsidRPr="007200E2">
              <w:rPr>
                <w:rFonts w:eastAsia="Microsoft YaHei"/>
                <w:sz w:val="20"/>
                <w:szCs w:val="20"/>
              </w:rPr>
              <w:t>Futurewei</w:t>
            </w:r>
            <w:proofErr w:type="spellEnd"/>
            <w:r w:rsidRPr="007200E2">
              <w:rPr>
                <w:rFonts w:eastAsia="Microsoft YaHei"/>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xml:space="preserve">, Lenovo, </w:t>
            </w:r>
            <w:proofErr w:type="spellStart"/>
            <w:r w:rsidR="009B3380">
              <w:rPr>
                <w:rFonts w:eastAsia="Microsoft YaHei"/>
                <w:sz w:val="20"/>
                <w:szCs w:val="20"/>
              </w:rPr>
              <w:t>MotM</w:t>
            </w:r>
            <w:proofErr w:type="spellEnd"/>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We do not think the discussed </w:t>
            </w:r>
            <w:r w:rsidR="00725D77">
              <w:rPr>
                <w:rFonts w:eastAsia="Microsoft YaHei"/>
                <w:sz w:val="20"/>
                <w:szCs w:val="20"/>
              </w:rPr>
              <w:t xml:space="preserve">the UE specific </w:t>
            </w:r>
            <w:r>
              <w:rPr>
                <w:rFonts w:eastAsia="Microsoft YaHei"/>
                <w:sz w:val="20"/>
                <w:szCs w:val="20"/>
              </w:rPr>
              <w:t>flexible SRS triggering should be on Group common DCI, which is for a group of UEs</w:t>
            </w:r>
            <w:r w:rsidR="00725D77">
              <w:rPr>
                <w:rFonts w:eastAsia="Microsoft YaHei"/>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E7FBEA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 xml:space="preserve">e prefer low priority on this issue since we </w:t>
            </w:r>
            <w:proofErr w:type="gramStart"/>
            <w:r>
              <w:rPr>
                <w:rFonts w:eastAsia="Malgun Gothic"/>
                <w:sz w:val="20"/>
                <w:szCs w:val="20"/>
                <w:lang w:eastAsia="ko-KR"/>
              </w:rPr>
              <w:t>don’t</w:t>
            </w:r>
            <w:proofErr w:type="gramEnd"/>
            <w:r>
              <w:rPr>
                <w:rFonts w:eastAsia="Malgun Gothic"/>
                <w:sz w:val="20"/>
                <w:szCs w:val="20"/>
                <w:lang w:eastAsia="ko-KR"/>
              </w:rPr>
              <w:t xml:space="preserve">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proofErr w:type="gramStart"/>
            <w:r>
              <w:rPr>
                <w:rFonts w:eastAsia="Malgun Gothic"/>
                <w:sz w:val="20"/>
                <w:szCs w:val="20"/>
                <w:lang w:eastAsia="ko-KR"/>
              </w:rPr>
              <w:t>don’t</w:t>
            </w:r>
            <w:proofErr w:type="gramEnd"/>
            <w:r>
              <w:rPr>
                <w:rFonts w:eastAsia="Malgun Gothic"/>
                <w:sz w:val="20"/>
                <w:szCs w:val="20"/>
                <w:lang w:eastAsia="ko-KR"/>
              </w:rPr>
              <w:t xml:space="preserve">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triggering more efficiently with GC DCI for multi-users</w:t>
            </w:r>
          </w:p>
        </w:tc>
      </w:tr>
      <w:tr w:rsidR="00F35477" w14:paraId="10350109" w14:textId="77777777" w:rsidTr="004F027C">
        <w:tc>
          <w:tcPr>
            <w:tcW w:w="2405" w:type="dxa"/>
          </w:tcPr>
          <w:p w14:paraId="5AC9E839" w14:textId="23332AE1"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EDEB0E5" w14:textId="7D00B66D"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have this issue as low priority.</w:t>
            </w:r>
          </w:p>
        </w:tc>
      </w:tr>
      <w:tr w:rsidR="007B7EF3" w14:paraId="5A85C5D5" w14:textId="77777777" w:rsidTr="004F027C">
        <w:tc>
          <w:tcPr>
            <w:tcW w:w="2405" w:type="dxa"/>
          </w:tcPr>
          <w:p w14:paraId="32FBD6F0" w14:textId="536EAB83" w:rsidR="007B7EF3" w:rsidRDefault="007B7EF3" w:rsidP="007B7EF3">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QC</w:t>
            </w:r>
          </w:p>
        </w:tc>
        <w:tc>
          <w:tcPr>
            <w:tcW w:w="6945" w:type="dxa"/>
          </w:tcPr>
          <w:p w14:paraId="027195A0" w14:textId="57B69D46"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enhance GC-DCI to enable flexible triggering of A-SRS.</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D3C1A8D" w:rsidR="00F74D0D" w:rsidRPr="00BD734D" w:rsidRDefault="00BD734D" w:rsidP="00515754">
            <w:pPr>
              <w:widowControl w:val="0"/>
              <w:snapToGrid w:val="0"/>
              <w:spacing w:before="120" w:after="120" w:line="240" w:lineRule="auto"/>
              <w:rPr>
                <w:rFonts w:eastAsia="Microsoft YaHei"/>
                <w:sz w:val="20"/>
                <w:szCs w:val="20"/>
              </w:rPr>
            </w:pPr>
            <w:del w:id="2" w:author="Muhammad Abdelghaffar (Khairy)" w:date="2021-04-12T13:33:00Z">
              <w:r w:rsidRPr="00BD734D" w:rsidDel="00175A01">
                <w:rPr>
                  <w:rFonts w:eastAsia="Microsoft YaHei"/>
                  <w:sz w:val="20"/>
                  <w:szCs w:val="20"/>
                </w:rPr>
                <w:delText>8</w:delText>
              </w:r>
            </w:del>
            <w:ins w:id="3" w:author="Muhammad Abdelghaffar (Khairy)" w:date="2021-04-12T13:33:00Z">
              <w:r w:rsidR="00175A01">
                <w:rPr>
                  <w:rFonts w:eastAsia="Microsoft YaHei"/>
                  <w:sz w:val="20"/>
                  <w:szCs w:val="20"/>
                </w:rPr>
                <w:t>9</w:t>
              </w:r>
            </w:ins>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 xml:space="preserve">Samsung, Huawei, </w:t>
            </w:r>
            <w:proofErr w:type="spellStart"/>
            <w:r w:rsidRPr="00C73A12">
              <w:rPr>
                <w:rFonts w:eastAsia="Microsoft YaHei"/>
                <w:sz w:val="20"/>
                <w:szCs w:val="20"/>
              </w:rPr>
              <w:t>HiSilicon</w:t>
            </w:r>
            <w:proofErr w:type="spellEnd"/>
            <w:r w:rsidRPr="00C73A12">
              <w:rPr>
                <w:rFonts w:eastAsia="Microsoft YaHei"/>
                <w:sz w:val="20"/>
                <w:szCs w:val="20"/>
              </w:rPr>
              <w:t xml:space="preserve">, </w:t>
            </w:r>
            <w:proofErr w:type="spellStart"/>
            <w:r w:rsidRPr="00C73A12">
              <w:rPr>
                <w:rFonts w:eastAsia="Microsoft YaHei"/>
                <w:sz w:val="20"/>
                <w:szCs w:val="20"/>
              </w:rPr>
              <w:t>Futurewei</w:t>
            </w:r>
            <w:proofErr w:type="spellEnd"/>
            <w:r w:rsidRPr="00C73A12">
              <w:rPr>
                <w:rFonts w:eastAsia="Microsoft YaHei"/>
                <w:sz w:val="20"/>
                <w:szCs w:val="20"/>
              </w:rPr>
              <w:t>, Intel</w:t>
            </w:r>
            <w:r w:rsidR="003511E4">
              <w:rPr>
                <w:rFonts w:eastAsia="Microsoft YaHei"/>
                <w:sz w:val="20"/>
                <w:szCs w:val="20"/>
              </w:rPr>
              <w:t>, IDC</w:t>
            </w:r>
            <w:r w:rsidR="00CA71AB">
              <w:rPr>
                <w:rFonts w:eastAsia="Microsoft YaHei"/>
                <w:sz w:val="20"/>
                <w:szCs w:val="20"/>
              </w:rPr>
              <w:t xml:space="preserve">, Lenovo, </w:t>
            </w:r>
            <w:proofErr w:type="spellStart"/>
            <w:r w:rsidR="00CA71AB">
              <w:rPr>
                <w:rFonts w:eastAsia="Microsoft YaHei"/>
                <w:sz w:val="20"/>
                <w:szCs w:val="20"/>
              </w:rPr>
              <w:t>MotM</w:t>
            </w:r>
            <w:proofErr w:type="spellEnd"/>
            <w:ins w:id="4" w:author="Muhammad Abdelghaffar (Khairy)" w:date="2021-04-12T13:33:00Z">
              <w:r w:rsidR="00175A01">
                <w:rPr>
                  <w:rFonts w:eastAsia="Microsoft YaHei"/>
                  <w:sz w:val="20"/>
                  <w:szCs w:val="20"/>
                </w:rPr>
                <w:t>, Qualcomm</w:t>
              </w:r>
            </w:ins>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necessary for spec </w:t>
            </w:r>
            <w:proofErr w:type="gramStart"/>
            <w:r>
              <w:rPr>
                <w:rFonts w:eastAsia="Microsoft YaHei"/>
                <w:sz w:val="20"/>
                <w:szCs w:val="20"/>
              </w:rPr>
              <w:t>enhancement, since</w:t>
            </w:r>
            <w:proofErr w:type="gramEnd"/>
            <w:r>
              <w:rPr>
                <w:rFonts w:eastAsia="Microsoft YaHei"/>
                <w:sz w:val="20"/>
                <w:szCs w:val="20"/>
              </w:rPr>
              <w:t xml:space="preserv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We believe active 1 is the </w:t>
            </w:r>
            <w:proofErr w:type="gramStart"/>
            <w:r>
              <w:rPr>
                <w:rFonts w:eastAsia="Microsoft YaHei"/>
                <w:sz w:val="20"/>
                <w:szCs w:val="20"/>
              </w:rPr>
              <w:t>minimum</w:t>
            </w:r>
            <w:proofErr w:type="gramEnd"/>
            <w:r>
              <w:rPr>
                <w:rFonts w:eastAsia="Microsoft YaHei"/>
                <w:sz w:val="20"/>
                <w:szCs w:val="20"/>
              </w:rPr>
              <w:t xml:space="preserve"> </w:t>
            </w:r>
          </w:p>
          <w:p w14:paraId="00E3AF33" w14:textId="087DEF65" w:rsidR="00FE337D" w:rsidRDefault="00FE337D" w:rsidP="00515754">
            <w:pPr>
              <w:widowControl w:val="0"/>
              <w:snapToGrid w:val="0"/>
              <w:spacing w:before="120" w:after="120" w:line="240" w:lineRule="auto"/>
              <w:rPr>
                <w:rFonts w:eastAsia="Microsoft YaHei"/>
                <w:sz w:val="20"/>
                <w:szCs w:val="20"/>
              </w:rPr>
            </w:pPr>
            <w:r>
              <w:rPr>
                <w:rFonts w:eastAsia="Microsoft YaHei"/>
                <w:sz w:val="20"/>
                <w:szCs w:val="20"/>
              </w:rPr>
              <w:t>Or we conclude that specification does not support SRS with multiple usage at all. It is up for UE/</w:t>
            </w:r>
            <w:proofErr w:type="spellStart"/>
            <w:r>
              <w:rPr>
                <w:rFonts w:eastAsia="Microsoft YaHei"/>
                <w:sz w:val="20"/>
                <w:szCs w:val="20"/>
              </w:rPr>
              <w:t>gNB</w:t>
            </w:r>
            <w:proofErr w:type="spellEnd"/>
            <w:r>
              <w:rPr>
                <w:rFonts w:eastAsia="Microsoft YaHei"/>
                <w:sz w:val="20"/>
                <w:szCs w:val="20"/>
              </w:rPr>
              <w:t xml:space="preserve"> implementation and </w:t>
            </w:r>
            <w:proofErr w:type="spellStart"/>
            <w:r>
              <w:rPr>
                <w:rFonts w:eastAsia="Microsoft YaHei"/>
                <w:sz w:val="20"/>
                <w:szCs w:val="20"/>
              </w:rPr>
              <w:t>IoDT</w:t>
            </w:r>
            <w:proofErr w:type="spellEnd"/>
            <w:r>
              <w:rPr>
                <w:rFonts w:eastAsia="Microsoft YaHei"/>
                <w:sz w:val="20"/>
                <w:szCs w:val="20"/>
              </w:rPr>
              <w:t xml:space="preserve">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the case of </w:t>
            </w:r>
            <w:proofErr w:type="spellStart"/>
            <w:r>
              <w:rPr>
                <w:rFonts w:eastAsia="Microsoft YaHei"/>
                <w:sz w:val="20"/>
                <w:szCs w:val="20"/>
              </w:rPr>
              <w:t>xTxR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 it looks straight forward, however some discussion is needed for sharing between </w:t>
            </w:r>
            <w:proofErr w:type="spellStart"/>
            <w:r>
              <w:rPr>
                <w:rFonts w:eastAsia="Microsoft YaHei"/>
                <w:sz w:val="20"/>
                <w:szCs w:val="20"/>
              </w:rPr>
              <w:t>xTyR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9F3A40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 xml:space="preserve">e are supportive for </w:t>
            </w:r>
            <w:proofErr w:type="gramStart"/>
            <w:r>
              <w:rPr>
                <w:rFonts w:eastAsia="Malgun Gothic"/>
                <w:sz w:val="20"/>
                <w:szCs w:val="20"/>
                <w:lang w:eastAsia="ko-KR"/>
              </w:rPr>
              <w:t>specification based</w:t>
            </w:r>
            <w:proofErr w:type="gramEnd"/>
            <w:r>
              <w:rPr>
                <w:rFonts w:eastAsia="Malgun Gothic"/>
                <w:sz w:val="20"/>
                <w:szCs w:val="20"/>
                <w:lang w:eastAsia="ko-KR"/>
              </w:rPr>
              <w:t xml:space="preserve">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 xml:space="preserve">We could be open for discussion if there is clear benefit to introduce explicit </w:t>
            </w:r>
            <w:r>
              <w:rPr>
                <w:rFonts w:eastAsia="Microsoft YaHei"/>
                <w:sz w:val="20"/>
                <w:szCs w:val="20"/>
              </w:rPr>
              <w:lastRenderedPageBreak/>
              <w:t xml:space="preserve">multiple usage over the Rel-15 operation, </w:t>
            </w:r>
            <w:proofErr w:type="gramStart"/>
            <w:r>
              <w:rPr>
                <w:rFonts w:eastAsia="Microsoft YaHei"/>
                <w:sz w:val="20"/>
                <w:szCs w:val="20"/>
              </w:rPr>
              <w:t>i.e.</w:t>
            </w:r>
            <w:proofErr w:type="gramEnd"/>
            <w:r>
              <w:rPr>
                <w:rFonts w:eastAsia="Microsoft YaHei"/>
                <w:sz w:val="20"/>
                <w:szCs w:val="20"/>
              </w:rPr>
              <w:t xml:space="preserve"> to derive DL precoder based on codebook SRS. However, from the discussion, we </w:t>
            </w:r>
            <w:proofErr w:type="gramStart"/>
            <w:r>
              <w:rPr>
                <w:rFonts w:eastAsia="Microsoft YaHei"/>
                <w:sz w:val="20"/>
                <w:szCs w:val="20"/>
              </w:rPr>
              <w:t>don’t</w:t>
            </w:r>
            <w:proofErr w:type="gramEnd"/>
            <w:r>
              <w:rPr>
                <w:rFonts w:eastAsia="Microsoft YaHei"/>
                <w:sz w:val="20"/>
                <w:szCs w:val="20"/>
              </w:rPr>
              <w:t xml:space="preserve">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pen to discuss.</w:t>
            </w:r>
          </w:p>
        </w:tc>
      </w:tr>
      <w:tr w:rsidR="009768E6" w14:paraId="5D805FFA" w14:textId="77777777" w:rsidTr="00836D07">
        <w:tc>
          <w:tcPr>
            <w:tcW w:w="2405" w:type="dxa"/>
          </w:tcPr>
          <w:p w14:paraId="5F12DFB5" w14:textId="7DEFB8F5" w:rsidR="009768E6" w:rsidRDefault="009768E6" w:rsidP="009768E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21CFF70" w14:textId="709778F3" w:rsidR="009768E6" w:rsidRDefault="009768E6" w:rsidP="009768E6">
            <w:pPr>
              <w:widowControl w:val="0"/>
              <w:snapToGrid w:val="0"/>
              <w:spacing w:before="120" w:after="120" w:line="240" w:lineRule="auto"/>
              <w:rPr>
                <w:rFonts w:eastAsiaTheme="minorEastAsia"/>
                <w:sz w:val="20"/>
                <w:szCs w:val="20"/>
              </w:rPr>
            </w:pPr>
            <w:r>
              <w:rPr>
                <w:rFonts w:eastAsia="Microsoft YaHei"/>
                <w:sz w:val="20"/>
                <w:szCs w:val="20"/>
              </w:rPr>
              <w:t>We are open to discuss the issue without impacting the functions and behaviors of Rel-15 gNB and UE</w:t>
            </w:r>
          </w:p>
        </w:tc>
      </w:tr>
      <w:tr w:rsidR="00EE2FA7" w14:paraId="1B9EDB06" w14:textId="77777777" w:rsidTr="00836D07">
        <w:tc>
          <w:tcPr>
            <w:tcW w:w="2405" w:type="dxa"/>
          </w:tcPr>
          <w:p w14:paraId="0EE9856D" w14:textId="715A978C" w:rsidR="00EE2FA7" w:rsidRDefault="00EE2FA7" w:rsidP="009768E6">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6491721" w14:textId="4CE4C590" w:rsidR="00365641" w:rsidRDefault="009F1FDE" w:rsidP="009768E6">
            <w:pPr>
              <w:widowControl w:val="0"/>
              <w:snapToGrid w:val="0"/>
              <w:spacing w:before="120" w:after="120" w:line="240" w:lineRule="auto"/>
              <w:rPr>
                <w:rFonts w:eastAsia="Microsoft YaHei"/>
                <w:sz w:val="20"/>
                <w:szCs w:val="20"/>
              </w:rPr>
            </w:pPr>
            <w:r>
              <w:rPr>
                <w:rFonts w:eastAsia="Microsoft YaHei"/>
                <w:sz w:val="20"/>
                <w:szCs w:val="20"/>
              </w:rPr>
              <w:t>Support</w:t>
            </w:r>
            <w:r w:rsidR="00183BB1">
              <w:rPr>
                <w:rFonts w:eastAsia="Microsoft YaHei"/>
                <w:sz w:val="20"/>
                <w:szCs w:val="20"/>
              </w:rPr>
              <w:t xml:space="preserve"> </w:t>
            </w:r>
            <w:proofErr w:type="gramStart"/>
            <w:r w:rsidR="00183BB1">
              <w:rPr>
                <w:rFonts w:eastAsia="Microsoft YaHei"/>
                <w:sz w:val="20"/>
                <w:szCs w:val="20"/>
              </w:rPr>
              <w:t>specification based</w:t>
            </w:r>
            <w:proofErr w:type="gramEnd"/>
            <w:r w:rsidR="00183BB1">
              <w:rPr>
                <w:rFonts w:eastAsia="Microsoft YaHei"/>
                <w:sz w:val="20"/>
                <w:szCs w:val="20"/>
              </w:rPr>
              <w:t xml:space="preserve"> solution</w:t>
            </w:r>
            <w:r>
              <w:rPr>
                <w:rFonts w:eastAsia="Microsoft YaHei"/>
                <w:sz w:val="20"/>
                <w:szCs w:val="20"/>
              </w:rPr>
              <w:t>.</w:t>
            </w:r>
            <w:r w:rsidR="0056054B">
              <w:rPr>
                <w:rFonts w:eastAsia="Microsoft YaHei"/>
                <w:sz w:val="20"/>
                <w:szCs w:val="20"/>
              </w:rPr>
              <w:t xml:space="preserve"> This is for aperiodic SRS as the WID states.</w:t>
            </w:r>
            <w:r>
              <w:rPr>
                <w:rFonts w:eastAsia="Microsoft YaHei"/>
                <w:sz w:val="20"/>
                <w:szCs w:val="20"/>
              </w:rPr>
              <w:t xml:space="preserve"> </w:t>
            </w:r>
          </w:p>
          <w:p w14:paraId="2FB05AF9" w14:textId="77816A27" w:rsidR="0056054B" w:rsidRDefault="009F1FDE" w:rsidP="009768E6">
            <w:pPr>
              <w:widowControl w:val="0"/>
              <w:snapToGrid w:val="0"/>
              <w:spacing w:before="120" w:after="120" w:line="240" w:lineRule="auto"/>
              <w:rPr>
                <w:rFonts w:eastAsia="Microsoft YaHei"/>
                <w:sz w:val="20"/>
                <w:szCs w:val="20"/>
              </w:rPr>
            </w:pPr>
            <w:r>
              <w:rPr>
                <w:rFonts w:eastAsia="Microsoft YaHei"/>
                <w:sz w:val="20"/>
                <w:szCs w:val="20"/>
              </w:rPr>
              <w:t xml:space="preserve">For </w:t>
            </w:r>
            <w:r w:rsidRPr="002C3E19">
              <w:rPr>
                <w:rFonts w:eastAsia="Microsoft YaHei"/>
                <w:b/>
                <w:bCs/>
                <w:sz w:val="20"/>
                <w:szCs w:val="20"/>
              </w:rPr>
              <w:t>Huawei, Samsung</w:t>
            </w:r>
            <w:r w:rsidR="00365641">
              <w:rPr>
                <w:rFonts w:eastAsia="Microsoft YaHei"/>
                <w:b/>
                <w:bCs/>
                <w:sz w:val="20"/>
                <w:szCs w:val="20"/>
              </w:rPr>
              <w:t>, Intel</w:t>
            </w:r>
            <w:r w:rsidR="0056054B">
              <w:rPr>
                <w:rFonts w:eastAsia="Microsoft YaHei"/>
                <w:b/>
                <w:bCs/>
                <w:sz w:val="20"/>
                <w:szCs w:val="20"/>
              </w:rPr>
              <w:t xml:space="preserve">, </w:t>
            </w:r>
            <w:proofErr w:type="spellStart"/>
            <w:r w:rsidR="0056054B">
              <w:rPr>
                <w:rFonts w:eastAsia="Microsoft YaHei"/>
                <w:b/>
                <w:bCs/>
                <w:sz w:val="20"/>
                <w:szCs w:val="20"/>
              </w:rPr>
              <w:t>Futurewei</w:t>
            </w:r>
            <w:proofErr w:type="spellEnd"/>
            <w:r>
              <w:rPr>
                <w:rFonts w:eastAsia="Microsoft YaHei"/>
                <w:sz w:val="20"/>
                <w:szCs w:val="20"/>
              </w:rPr>
              <w:t>, I would like to ask if they can guarantee</w:t>
            </w:r>
            <w:r w:rsidR="0056054B">
              <w:rPr>
                <w:rFonts w:eastAsia="Microsoft YaHei"/>
                <w:sz w:val="20"/>
                <w:szCs w:val="20"/>
              </w:rPr>
              <w:t xml:space="preserve"> to RAN1 and to operators</w:t>
            </w:r>
            <w:r>
              <w:rPr>
                <w:rFonts w:eastAsia="Microsoft YaHei"/>
                <w:sz w:val="20"/>
                <w:szCs w:val="20"/>
              </w:rPr>
              <w:t xml:space="preserve"> that DL MU-MIMO performance is </w:t>
            </w:r>
            <w:r w:rsidR="00425104">
              <w:rPr>
                <w:rFonts w:eastAsia="Microsoft YaHei"/>
                <w:sz w:val="20"/>
                <w:szCs w:val="20"/>
              </w:rPr>
              <w:t xml:space="preserve">unaffected when resource sharing </w:t>
            </w:r>
            <w:r w:rsidR="00656B8E">
              <w:rPr>
                <w:rFonts w:eastAsia="Microsoft YaHei"/>
                <w:sz w:val="20"/>
                <w:szCs w:val="20"/>
              </w:rPr>
              <w:t xml:space="preserve">is configured, when </w:t>
            </w:r>
            <w:r w:rsidR="00425104">
              <w:rPr>
                <w:rFonts w:eastAsia="Microsoft YaHei"/>
                <w:sz w:val="20"/>
                <w:szCs w:val="20"/>
              </w:rPr>
              <w:t xml:space="preserve">using the </w:t>
            </w:r>
            <w:r>
              <w:rPr>
                <w:rFonts w:eastAsia="Microsoft YaHei"/>
                <w:sz w:val="20"/>
                <w:szCs w:val="20"/>
              </w:rPr>
              <w:t xml:space="preserve">current </w:t>
            </w:r>
            <w:r w:rsidR="00365641">
              <w:rPr>
                <w:rFonts w:eastAsia="Microsoft YaHei"/>
                <w:sz w:val="20"/>
                <w:szCs w:val="20"/>
              </w:rPr>
              <w:t xml:space="preserve">Rel.15 conclusion and </w:t>
            </w:r>
            <w:r>
              <w:rPr>
                <w:rFonts w:eastAsia="Microsoft YaHei"/>
                <w:sz w:val="20"/>
                <w:szCs w:val="20"/>
              </w:rPr>
              <w:t>behaviour?</w:t>
            </w:r>
            <w:r w:rsidR="002C3E19">
              <w:rPr>
                <w:rFonts w:eastAsia="Microsoft YaHei"/>
                <w:sz w:val="20"/>
                <w:szCs w:val="20"/>
              </w:rPr>
              <w:t xml:space="preserve"> Note that </w:t>
            </w:r>
            <w:proofErr w:type="spellStart"/>
            <w:r w:rsidR="002C3E19">
              <w:rPr>
                <w:rFonts w:eastAsia="Microsoft YaHei"/>
                <w:sz w:val="20"/>
                <w:szCs w:val="20"/>
              </w:rPr>
              <w:t>IoDT</w:t>
            </w:r>
            <w:proofErr w:type="spellEnd"/>
            <w:r w:rsidR="002C3E19">
              <w:rPr>
                <w:rFonts w:eastAsia="Microsoft YaHei"/>
                <w:sz w:val="20"/>
                <w:szCs w:val="20"/>
              </w:rPr>
              <w:t xml:space="preserve"> </w:t>
            </w:r>
            <w:proofErr w:type="gramStart"/>
            <w:r w:rsidR="002C3E19">
              <w:rPr>
                <w:rFonts w:eastAsia="Microsoft YaHei"/>
                <w:sz w:val="20"/>
                <w:szCs w:val="20"/>
              </w:rPr>
              <w:t>doesn’t</w:t>
            </w:r>
            <w:proofErr w:type="gramEnd"/>
            <w:r w:rsidR="002C3E19">
              <w:rPr>
                <w:rFonts w:eastAsia="Microsoft YaHei"/>
                <w:sz w:val="20"/>
                <w:szCs w:val="20"/>
              </w:rPr>
              <w:t xml:space="preserve"> test MU-MIMO performance.</w:t>
            </w:r>
          </w:p>
        </w:tc>
      </w:tr>
      <w:tr w:rsidR="00175A01" w14:paraId="2ECDB822" w14:textId="77777777" w:rsidTr="00836D07">
        <w:tc>
          <w:tcPr>
            <w:tcW w:w="2405" w:type="dxa"/>
          </w:tcPr>
          <w:p w14:paraId="14A0BA0A" w14:textId="03B1822A" w:rsidR="00175A01" w:rsidRDefault="00175A01" w:rsidP="009768E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50DD5BD" w14:textId="335F2AD0" w:rsidR="00175A01" w:rsidRDefault="00175A01" w:rsidP="009768E6">
            <w:pPr>
              <w:widowControl w:val="0"/>
              <w:snapToGrid w:val="0"/>
              <w:spacing w:before="120" w:after="120" w:line="240" w:lineRule="auto"/>
              <w:rPr>
                <w:rFonts w:eastAsia="Microsoft YaHei"/>
                <w:sz w:val="20"/>
                <w:szCs w:val="20"/>
              </w:rPr>
            </w:pPr>
            <w:r>
              <w:rPr>
                <w:rFonts w:eastAsia="Microsoft YaHei"/>
                <w:sz w:val="20"/>
                <w:szCs w:val="20"/>
              </w:rPr>
              <w:t xml:space="preserve">We </w:t>
            </w:r>
            <w:proofErr w:type="gramStart"/>
            <w:r>
              <w:rPr>
                <w:rFonts w:eastAsia="Microsoft YaHei"/>
                <w:sz w:val="20"/>
                <w:szCs w:val="20"/>
              </w:rPr>
              <w:t>don’t</w:t>
            </w:r>
            <w:proofErr w:type="gramEnd"/>
            <w:r>
              <w:rPr>
                <w:rFonts w:eastAsia="Microsoft YaHei"/>
                <w:sz w:val="20"/>
                <w:szCs w:val="20"/>
              </w:rPr>
              <w:t xml:space="preserve"> see need for further enhancement beyond Rel-15 SRS resource sharing. </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5B72F848"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r w:rsidR="00CF7DAD" w:rsidRPr="00847E50">
              <w:rPr>
                <w:rFonts w:eastAsia="Microsoft YaHei"/>
                <w:sz w:val="20"/>
                <w:szCs w:val="20"/>
              </w:rPr>
              <w:t xml:space="preserve">/Rx/Tx antenna </w:t>
            </w:r>
            <w:proofErr w:type="gramStart"/>
            <w:r w:rsidR="00CF7DAD" w:rsidRPr="00847E50">
              <w:rPr>
                <w:rFonts w:eastAsia="Microsoft YaHei"/>
                <w:sz w:val="20"/>
                <w:szCs w:val="20"/>
              </w:rPr>
              <w:t>numbers</w:t>
            </w:r>
            <w:proofErr w:type="gramEnd"/>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 xml:space="preserve">UE reporting of the preferred antenna switching </w:t>
      </w:r>
      <w:proofErr w:type="gramStart"/>
      <w:r w:rsidRPr="00724771">
        <w:rPr>
          <w:rFonts w:eastAsia="Microsoft YaHei"/>
          <w:i/>
          <w:sz w:val="20"/>
          <w:szCs w:val="20"/>
        </w:rPr>
        <w:t>configuration</w:t>
      </w:r>
      <w:proofErr w:type="gramEnd"/>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Microsoft YaHei"/>
                <w:sz w:val="20"/>
                <w:szCs w:val="20"/>
              </w:rPr>
            </w:pPr>
            <w:r>
              <w:rPr>
                <w:rFonts w:eastAsia="Microsoft YaHei"/>
                <w:sz w:val="20"/>
                <w:szCs w:val="20"/>
              </w:rPr>
              <w:t xml:space="preserve">As claimed by supporting companies, the benefits on this proposal </w:t>
            </w:r>
            <w:proofErr w:type="gramStart"/>
            <w:r>
              <w:rPr>
                <w:rFonts w:eastAsia="Microsoft YaHei"/>
                <w:sz w:val="20"/>
                <w:szCs w:val="20"/>
              </w:rPr>
              <w:t>is</w:t>
            </w:r>
            <w:proofErr w:type="gramEnd"/>
            <w:r>
              <w:rPr>
                <w:rFonts w:eastAsia="Microsoft YaHei"/>
                <w:sz w:val="20"/>
                <w:szCs w:val="20"/>
              </w:rPr>
              <w:t xml:space="preserve">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Microsoft YaHei"/>
                <w:sz w:val="20"/>
                <w:szCs w:val="20"/>
              </w:rPr>
            </w:pPr>
            <w:r>
              <w:rPr>
                <w:rFonts w:eastAsia="Microsoft YaHei"/>
                <w:sz w:val="20"/>
                <w:szCs w:val="20"/>
              </w:rPr>
              <w:t xml:space="preserve">This can only be discussed under the condition that UE first request the change of Tx/Rx for example in UE assistance information. </w:t>
            </w:r>
            <w:r w:rsidR="007929AE">
              <w:rPr>
                <w:rFonts w:eastAsia="Microsoft YaHei"/>
                <w:sz w:val="20"/>
                <w:szCs w:val="20"/>
              </w:rPr>
              <w:t xml:space="preserve">Even that, we do not know why RRC is not enough since UE will not change its antenna configuration in ms level. </w:t>
            </w:r>
            <w:r w:rsidR="00E65900">
              <w:rPr>
                <w:rFonts w:eastAsia="Microsoft YaHei"/>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proofErr w:type="gramStart"/>
            <w:r>
              <w:rPr>
                <w:rFonts w:eastAsia="Microsoft YaHei"/>
                <w:sz w:val="20"/>
                <w:szCs w:val="20"/>
              </w:rPr>
              <w:t>don’t</w:t>
            </w:r>
            <w:proofErr w:type="gramEnd"/>
            <w:r>
              <w:rPr>
                <w:rFonts w:eastAsia="Microsoft YaHei"/>
                <w:sz w:val="20"/>
                <w:szCs w:val="20"/>
              </w:rPr>
              <w:t xml:space="preserve">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9DCA8D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Do not support.</w:t>
            </w:r>
          </w:p>
          <w:p w14:paraId="4145BF5B"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Microsoft YaHei"/>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w:t>
            </w:r>
            <w:proofErr w:type="gramStart"/>
            <w:r>
              <w:rPr>
                <w:rFonts w:eastAsia="Malgun Gothic"/>
                <w:sz w:val="20"/>
                <w:szCs w:val="20"/>
                <w:lang w:eastAsia="ko-KR"/>
              </w:rPr>
              <w:t>don’t</w:t>
            </w:r>
            <w:proofErr w:type="gramEnd"/>
            <w:r>
              <w:rPr>
                <w:rFonts w:eastAsia="Malgun Gothic"/>
                <w:sz w:val="20"/>
                <w:szCs w:val="20"/>
                <w:lang w:eastAsia="ko-KR"/>
              </w:rPr>
              <w:t xml:space="preserve">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 xml:space="preserve">The MAC-CE based solution is not fast enough to control the overhead. It could be done by DCI based, </w:t>
            </w:r>
            <w:proofErr w:type="gramStart"/>
            <w:r>
              <w:rPr>
                <w:rFonts w:eastAsia="Microsoft YaHei"/>
                <w:sz w:val="20"/>
                <w:szCs w:val="20"/>
              </w:rPr>
              <w:t>i.e.</w:t>
            </w:r>
            <w:proofErr w:type="gramEnd"/>
            <w:r>
              <w:rPr>
                <w:rFonts w:eastAsia="Microsoft YaHei"/>
                <w:sz w:val="20"/>
                <w:szCs w:val="20"/>
              </w:rPr>
              <w:t xml:space="preserve"> the subset of the SRS resource sets </w:t>
            </w:r>
            <w:r w:rsidR="000444C1">
              <w:rPr>
                <w:rFonts w:eastAsia="Microsoft YaHei"/>
                <w:sz w:val="20"/>
                <w:szCs w:val="20"/>
              </w:rPr>
              <w:t>is</w:t>
            </w:r>
            <w:r>
              <w:rPr>
                <w:rFonts w:eastAsia="Microsoft YaHei"/>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r w:rsidR="00F35477" w14:paraId="442C1C56" w14:textId="77777777" w:rsidTr="00836D07">
        <w:tc>
          <w:tcPr>
            <w:tcW w:w="2405" w:type="dxa"/>
          </w:tcPr>
          <w:p w14:paraId="13E6741C" w14:textId="49414D35"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B011916" w14:textId="693BB854"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RRC-based solution is sufficient.</w:t>
            </w:r>
          </w:p>
        </w:tc>
      </w:tr>
      <w:tr w:rsidR="00AD407F" w14:paraId="58F468B0" w14:textId="77777777" w:rsidTr="00836D07">
        <w:tc>
          <w:tcPr>
            <w:tcW w:w="2405" w:type="dxa"/>
          </w:tcPr>
          <w:p w14:paraId="31EECC93" w14:textId="64CDDF34" w:rsidR="00AD407F" w:rsidRDefault="00AD407F" w:rsidP="00AD407F">
            <w:pPr>
              <w:widowControl w:val="0"/>
              <w:snapToGrid w:val="0"/>
              <w:spacing w:before="120" w:after="120" w:line="240" w:lineRule="auto"/>
              <w:rPr>
                <w:rFonts w:eastAsia="Malgun Gothic"/>
                <w:sz w:val="20"/>
                <w:szCs w:val="20"/>
                <w:lang w:eastAsia="ko-KR"/>
              </w:rPr>
            </w:pPr>
            <w:r>
              <w:rPr>
                <w:rFonts w:eastAsia="Microsoft YaHei"/>
                <w:sz w:val="20"/>
                <w:szCs w:val="20"/>
              </w:rPr>
              <w:t>Ericsson</w:t>
            </w:r>
          </w:p>
        </w:tc>
        <w:tc>
          <w:tcPr>
            <w:tcW w:w="6945" w:type="dxa"/>
          </w:tcPr>
          <w:p w14:paraId="312AFB38" w14:textId="0742A781" w:rsidR="00AD407F" w:rsidRDefault="00AD407F" w:rsidP="00AD407F">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Case 2, Changing periodic </w:t>
            </w:r>
            <w:r w:rsidR="00015422">
              <w:rPr>
                <w:rFonts w:eastAsia="Microsoft YaHei"/>
                <w:sz w:val="20"/>
                <w:szCs w:val="20"/>
              </w:rPr>
              <w:t xml:space="preserve">SRS </w:t>
            </w:r>
            <w:r>
              <w:rPr>
                <w:rFonts w:eastAsia="Microsoft YaHei"/>
                <w:sz w:val="20"/>
                <w:szCs w:val="20"/>
              </w:rPr>
              <w:t xml:space="preserve">configuration using MAC CE…. is this a new </w:t>
            </w:r>
            <w:r w:rsidR="00015422">
              <w:rPr>
                <w:rFonts w:eastAsia="Microsoft YaHei"/>
                <w:sz w:val="20"/>
                <w:szCs w:val="20"/>
              </w:rPr>
              <w:t>even-more-</w:t>
            </w:r>
            <w:r>
              <w:rPr>
                <w:rFonts w:eastAsia="Microsoft YaHei"/>
                <w:sz w:val="20"/>
                <w:szCs w:val="20"/>
              </w:rPr>
              <w:t xml:space="preserve">semi-persistent mode? Could have large implications if supported. </w:t>
            </w:r>
          </w:p>
        </w:tc>
      </w:tr>
      <w:tr w:rsidR="007B7EF3" w14:paraId="33D36674" w14:textId="77777777" w:rsidTr="00836D07">
        <w:tc>
          <w:tcPr>
            <w:tcW w:w="2405" w:type="dxa"/>
          </w:tcPr>
          <w:p w14:paraId="5EE67581" w14:textId="4F4B333D" w:rsidR="007B7EF3" w:rsidRDefault="007B7EF3" w:rsidP="007B7EF3">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4A36CFEC" w14:textId="12F9982F" w:rsidR="007B7EF3" w:rsidRDefault="007B7EF3" w:rsidP="007B7EF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and share similar views with Apple on UE reporting/indication of preferred configuration.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lastRenderedPageBreak/>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proofErr w:type="spellStart"/>
            <w:r w:rsidRPr="00A71ABC">
              <w:rPr>
                <w:rFonts w:eastAsia="Microsoft YaHei"/>
                <w:sz w:val="20"/>
                <w:szCs w:val="20"/>
              </w:rPr>
              <w:t>Futurewei</w:t>
            </w:r>
            <w:proofErr w:type="spellEnd"/>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 xml:space="preserve">upport </w:t>
            </w:r>
            <w:proofErr w:type="gramStart"/>
            <w:r w:rsidRPr="00BE4764">
              <w:rPr>
                <w:rFonts w:eastAsiaTheme="minorEastAsia"/>
                <w:sz w:val="20"/>
                <w:szCs w:val="20"/>
              </w:rPr>
              <w:t>update</w:t>
            </w:r>
            <w:proofErr w:type="gramEnd"/>
            <w:r w:rsidRPr="00BE4764">
              <w:rPr>
                <w:rFonts w:eastAsiaTheme="minorEastAsia"/>
                <w:sz w:val="20"/>
                <w:szCs w:val="20"/>
              </w:rPr>
              <w:t xml:space="preserv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r w:rsidR="001A1F88" w14:paraId="148DCF27" w14:textId="77777777" w:rsidTr="00F46F4D">
        <w:tc>
          <w:tcPr>
            <w:tcW w:w="5524" w:type="dxa"/>
          </w:tcPr>
          <w:p w14:paraId="4027C44F" w14:textId="77777777" w:rsidR="001A1F88" w:rsidRPr="00A71ABC" w:rsidRDefault="001A1F88" w:rsidP="001A1F88">
            <w:pPr>
              <w:widowControl w:val="0"/>
              <w:snapToGrid w:val="0"/>
              <w:spacing w:before="120" w:after="120" w:line="240" w:lineRule="auto"/>
              <w:rPr>
                <w:rFonts w:eastAsia="Microsoft YaHei"/>
                <w:sz w:val="20"/>
                <w:szCs w:val="20"/>
              </w:rPr>
            </w:pPr>
          </w:p>
        </w:tc>
        <w:tc>
          <w:tcPr>
            <w:tcW w:w="3826" w:type="dxa"/>
          </w:tcPr>
          <w:p w14:paraId="50A2E73C" w14:textId="77777777" w:rsidR="001A1F88" w:rsidRPr="00A71ABC" w:rsidRDefault="001A1F88" w:rsidP="001A1F88">
            <w:pPr>
              <w:widowControl w:val="0"/>
              <w:snapToGrid w:val="0"/>
              <w:spacing w:before="120" w:after="120" w:line="240" w:lineRule="auto"/>
              <w:rPr>
                <w:rFonts w:eastAsia="Microsoft YaHei"/>
                <w:sz w:val="20"/>
                <w:szCs w:val="20"/>
              </w:rPr>
            </w:pP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w:t>
            </w:r>
            <w:proofErr w:type="gramStart"/>
            <w:r>
              <w:rPr>
                <w:rFonts w:eastAsia="Microsoft YaHei"/>
                <w:sz w:val="20"/>
                <w:szCs w:val="20"/>
              </w:rPr>
              <w:t>to add</w:t>
            </w:r>
            <w:proofErr w:type="gramEnd"/>
            <w:r>
              <w:rPr>
                <w:rFonts w:eastAsia="Microsoft YaHei"/>
                <w:sz w:val="20"/>
                <w:szCs w:val="20"/>
              </w:rPr>
              <w:t xml:space="preserve">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w:t>
            </w:r>
            <w:proofErr w:type="gramStart"/>
            <w:r>
              <w:rPr>
                <w:rFonts w:eastAsia="Microsoft YaHei"/>
                <w:sz w:val="20"/>
                <w:szCs w:val="20"/>
              </w:rPr>
              <w:t>exactly the same</w:t>
            </w:r>
            <w:proofErr w:type="gramEnd"/>
            <w:r>
              <w:rPr>
                <w:rFonts w:eastAsia="Microsoft YaHei"/>
                <w:sz w:val="20"/>
                <w:szCs w:val="20"/>
              </w:rPr>
              <w:t xml:space="preserv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Microsoft YaHei"/>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 xml:space="preserve">Antenna switching up to </w:t>
      </w:r>
      <w:proofErr w:type="gramStart"/>
      <w:r>
        <w:rPr>
          <w:sz w:val="28"/>
          <w:lang w:val="en-US"/>
        </w:rPr>
        <w:t>8Rx</w:t>
      </w:r>
      <w:proofErr w:type="gramEnd"/>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 xml:space="preserve">RAN1 agreed the general framework to support configuring &gt;4Rx SRS configurations, while the supported values for </w:t>
      </w:r>
      <w:proofErr w:type="spellStart"/>
      <w:r w:rsidRPr="00CB06A0">
        <w:rPr>
          <w:rFonts w:eastAsia="Microsoft YaHei"/>
          <w:sz w:val="20"/>
          <w:szCs w:val="20"/>
        </w:rPr>
        <w:t>N_max</w:t>
      </w:r>
      <w:proofErr w:type="spellEnd"/>
      <w:r w:rsidRPr="00CB06A0">
        <w:rPr>
          <w:rFonts w:eastAsia="Microsoft YaHei"/>
          <w:sz w:val="20"/>
          <w:szCs w:val="20"/>
        </w:rPr>
        <w:t xml:space="preserve">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proofErr w:type="spellStart"/>
      <w:r>
        <w:rPr>
          <w:rFonts w:eastAsia="Microsoft YaHei"/>
          <w:b/>
          <w:sz w:val="20"/>
          <w:szCs w:val="20"/>
          <w:u w:val="single"/>
        </w:rPr>
        <w:t>N_max</w:t>
      </w:r>
      <w:proofErr w:type="spellEnd"/>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13D9D7FE" w14:textId="1D12AAC0"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 xml:space="preserve">NSB, NTT DOCOMO, </w:t>
            </w:r>
            <w:proofErr w:type="spellStart"/>
            <w:r w:rsidR="00B511BF" w:rsidRPr="00B511BF">
              <w:rPr>
                <w:rFonts w:eastAsia="Microsoft YaHei"/>
                <w:sz w:val="20"/>
                <w:szCs w:val="20"/>
              </w:rPr>
              <w:t>Spreadtrum</w:t>
            </w:r>
            <w:proofErr w:type="spellEnd"/>
            <w:r w:rsidR="00B511BF" w:rsidRPr="00B511BF">
              <w:rPr>
                <w:rFonts w:eastAsia="Microsoft YaHei"/>
                <w:sz w:val="20"/>
                <w:szCs w:val="20"/>
              </w:rPr>
              <w:t xml:space="preserve">, Lenovo, </w:t>
            </w:r>
            <w:proofErr w:type="spellStart"/>
            <w:r w:rsidR="00B511BF" w:rsidRPr="00B511BF">
              <w:rPr>
                <w:rFonts w:eastAsia="Microsoft YaHei"/>
                <w:sz w:val="20"/>
                <w:szCs w:val="20"/>
              </w:rPr>
              <w:t>MotM</w:t>
            </w:r>
            <w:proofErr w:type="spellEnd"/>
            <w:r w:rsidR="00B511BF" w:rsidRPr="00B511BF">
              <w:rPr>
                <w:rFonts w:eastAsia="Microsoft YaHei"/>
                <w:sz w:val="20"/>
                <w:szCs w:val="20"/>
              </w:rPr>
              <w:t>, CMCC</w:t>
            </w:r>
            <w:r w:rsidR="00583CF6">
              <w:rPr>
                <w:rFonts w:eastAsia="Microsoft YaHei"/>
                <w:sz w:val="20"/>
                <w:szCs w:val="20"/>
              </w:rPr>
              <w:t>, ZTE</w:t>
            </w:r>
            <w:r w:rsidR="00B6468D">
              <w:rPr>
                <w:rFonts w:eastAsia="Microsoft YaHei"/>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386D4790" w14:textId="33F7AD0C"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r w:rsidR="000A1772">
              <w:rPr>
                <w:rFonts w:eastAsia="Microsoft YaHei"/>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6</w:t>
            </w:r>
          </w:p>
        </w:tc>
        <w:tc>
          <w:tcPr>
            <w:tcW w:w="0" w:type="auto"/>
          </w:tcPr>
          <w:p w14:paraId="77C0C462" w14:textId="5CB48302" w:rsidR="00660FF3" w:rsidRPr="008C6465" w:rsidRDefault="00C42E4C" w:rsidP="00C42E4C">
            <w:pPr>
              <w:widowControl w:val="0"/>
              <w:snapToGrid w:val="0"/>
              <w:spacing w:before="120" w:after="120" w:line="240" w:lineRule="auto"/>
              <w:rPr>
                <w:rFonts w:eastAsia="Microsoft YaHei"/>
                <w:sz w:val="20"/>
                <w:szCs w:val="20"/>
              </w:rPr>
            </w:pPr>
            <w:r>
              <w:rPr>
                <w:rFonts w:eastAsia="Microsoft YaHei"/>
                <w:sz w:val="20"/>
                <w:szCs w:val="20"/>
              </w:rPr>
              <w:t>2 companies</w:t>
            </w:r>
            <w:r w:rsidR="00BF3FE2">
              <w:rPr>
                <w:rFonts w:eastAsia="Microsoft YaHei"/>
                <w:sz w:val="20"/>
                <w:szCs w:val="20"/>
              </w:rPr>
              <w:t xml:space="preserve">: </w:t>
            </w:r>
            <w:proofErr w:type="spellStart"/>
            <w:r w:rsidR="00BF3FE2" w:rsidRPr="00BF3FE2">
              <w:rPr>
                <w:rFonts w:eastAsia="Microsoft YaHei"/>
                <w:sz w:val="20"/>
                <w:szCs w:val="20"/>
              </w:rPr>
              <w:t>Spreadtrum</w:t>
            </w:r>
            <w:proofErr w:type="spellEnd"/>
            <w:r w:rsidR="000A1772">
              <w:rPr>
                <w:rFonts w:eastAsia="Microsoft YaHei"/>
                <w:sz w:val="20"/>
                <w:szCs w:val="20"/>
              </w:rPr>
              <w:t>,</w:t>
            </w:r>
            <w:r w:rsidR="000A1772" w:rsidRPr="00C42E4C">
              <w:rPr>
                <w:rFonts w:eastAsia="Microsoft YaHei"/>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 xml:space="preserve">OPPO, </w:t>
            </w:r>
            <w:proofErr w:type="spellStart"/>
            <w:r w:rsidRPr="00FA32E8">
              <w:rPr>
                <w:rFonts w:eastAsia="Microsoft YaHei"/>
                <w:sz w:val="20"/>
                <w:szCs w:val="20"/>
              </w:rPr>
              <w:t>Spreadtrum</w:t>
            </w:r>
            <w:proofErr w:type="spellEnd"/>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440570A0" w14:textId="5F87147B" w:rsidR="00660FF3" w:rsidRPr="001E6288" w:rsidRDefault="00C42E4C" w:rsidP="00C42E4C">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4 </w:t>
            </w:r>
            <w:r w:rsidR="00FA32E8">
              <w:rPr>
                <w:rFonts w:eastAsia="Microsoft YaHei"/>
                <w:sz w:val="20"/>
                <w:szCs w:val="20"/>
              </w:rPr>
              <w:t xml:space="preserve">companies: </w:t>
            </w:r>
            <w:r w:rsidR="00FA32E8" w:rsidRPr="00FA32E8">
              <w:rPr>
                <w:rFonts w:eastAsia="Microsoft YaHei"/>
                <w:sz w:val="20"/>
                <w:szCs w:val="20"/>
              </w:rPr>
              <w:t>Qualcomm, Samsung, ZTE</w:t>
            </w:r>
            <w:r w:rsidR="00FA32E8">
              <w:rPr>
                <w:rFonts w:eastAsia="Microsoft YaHei"/>
                <w:sz w:val="20"/>
                <w:szCs w:val="20"/>
              </w:rPr>
              <w:t xml:space="preserve">, Nokia, </w:t>
            </w:r>
            <w:r w:rsidR="00FA32E8" w:rsidRPr="00FA32E8">
              <w:rPr>
                <w:rFonts w:eastAsia="Microsoft YaHei"/>
                <w:sz w:val="20"/>
                <w:szCs w:val="20"/>
              </w:rPr>
              <w:t xml:space="preserve">NSB, Ericsson, NTT DOCOMO, </w:t>
            </w:r>
            <w:proofErr w:type="spellStart"/>
            <w:r w:rsidR="00FA32E8" w:rsidRPr="00FA32E8">
              <w:rPr>
                <w:rFonts w:eastAsia="Microsoft YaHei"/>
                <w:sz w:val="20"/>
                <w:szCs w:val="20"/>
              </w:rPr>
              <w:t>Spreadtrum</w:t>
            </w:r>
            <w:proofErr w:type="spellEnd"/>
            <w:r w:rsidR="00FA32E8" w:rsidRPr="00FA32E8">
              <w:rPr>
                <w:rFonts w:eastAsia="Microsoft YaHei"/>
                <w:sz w:val="20"/>
                <w:szCs w:val="20"/>
              </w:rPr>
              <w:t xml:space="preserve">, CATT, Lenovo, </w:t>
            </w:r>
            <w:proofErr w:type="spellStart"/>
            <w:r w:rsidR="00FA32E8" w:rsidRPr="00FA32E8">
              <w:rPr>
                <w:rFonts w:eastAsia="Microsoft YaHei"/>
                <w:sz w:val="20"/>
                <w:szCs w:val="20"/>
              </w:rPr>
              <w:t>MotM</w:t>
            </w:r>
            <w:proofErr w:type="spellEnd"/>
            <w:r w:rsidR="00FA32E8" w:rsidRPr="00FA32E8">
              <w:rPr>
                <w:rFonts w:eastAsia="Microsoft YaHei"/>
                <w:sz w:val="20"/>
                <w:szCs w:val="20"/>
              </w:rPr>
              <w:t>, CMCC, Xiaomi</w:t>
            </w:r>
            <w:r w:rsidR="000A1772">
              <w:rPr>
                <w:rFonts w:eastAsia="Microsoft YaHei"/>
                <w:sz w:val="20"/>
                <w:szCs w:val="20"/>
              </w:rPr>
              <w:t xml:space="preserve">, </w:t>
            </w:r>
            <w:r w:rsidR="000A1772" w:rsidRPr="00C42E4C">
              <w:rPr>
                <w:rFonts w:eastAsia="Microsoft YaHei"/>
                <w:sz w:val="20"/>
                <w:szCs w:val="20"/>
              </w:rPr>
              <w:t>vivo</w:t>
            </w:r>
            <w:r w:rsidR="00B6468D">
              <w:rPr>
                <w:rFonts w:eastAsia="Microsoft YaHei"/>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sidRPr="004E09D4">
              <w:rPr>
                <w:rFonts w:eastAsia="Microsoft YaHei"/>
                <w:sz w:val="20"/>
                <w:szCs w:val="20"/>
              </w:rPr>
              <w:t>Spreadtrum</w:t>
            </w:r>
            <w:proofErr w:type="spellEnd"/>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EFA299C" w14:textId="1559666E"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 xml:space="preserve">Qualcomm, OPPO, Lenovo, </w:t>
            </w:r>
            <w:proofErr w:type="spellStart"/>
            <w:r w:rsidRPr="00621D13">
              <w:rPr>
                <w:rFonts w:eastAsia="Microsoft YaHei"/>
                <w:sz w:val="20"/>
                <w:szCs w:val="20"/>
              </w:rPr>
              <w:t>MotM</w:t>
            </w:r>
            <w:proofErr w:type="spellEnd"/>
            <w:r w:rsidRPr="00621D13">
              <w:rPr>
                <w:rFonts w:eastAsia="Microsoft YaHei"/>
                <w:sz w:val="20"/>
                <w:szCs w:val="20"/>
              </w:rPr>
              <w:t>, CMCC</w:t>
            </w:r>
            <w:r w:rsidR="00B6468D">
              <w:rPr>
                <w:rFonts w:eastAsia="Microsoft YaHei"/>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613F593C" w14:textId="11128A94" w:rsidR="00660FF3" w:rsidRPr="00613520"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4D2B">
              <w:rPr>
                <w:rFonts w:eastAsia="Microsoft YaHei"/>
                <w:sz w:val="20"/>
                <w:szCs w:val="20"/>
              </w:rPr>
              <w:t xml:space="preserve">companies: </w:t>
            </w:r>
            <w:r w:rsidR="006B4D2B" w:rsidRPr="006B4D2B">
              <w:rPr>
                <w:rFonts w:eastAsia="Microsoft YaHei"/>
                <w:sz w:val="20"/>
                <w:szCs w:val="20"/>
              </w:rPr>
              <w:t>Samsung, ZTE, Nokia</w:t>
            </w:r>
            <w:r w:rsidR="006B4D2B">
              <w:rPr>
                <w:rFonts w:eastAsia="Microsoft YaHei"/>
                <w:sz w:val="20"/>
                <w:szCs w:val="20"/>
              </w:rPr>
              <w:t xml:space="preserve">, </w:t>
            </w:r>
            <w:r w:rsidR="006B4D2B" w:rsidRPr="006B4D2B">
              <w:rPr>
                <w:rFonts w:eastAsia="Microsoft YaHei"/>
                <w:sz w:val="20"/>
                <w:szCs w:val="20"/>
              </w:rPr>
              <w:t xml:space="preserve">NSB, Ericsson, NTT DOCOMO, </w:t>
            </w:r>
            <w:proofErr w:type="spellStart"/>
            <w:r w:rsidR="006B4D2B" w:rsidRPr="006B4D2B">
              <w:rPr>
                <w:rFonts w:eastAsia="Microsoft YaHei"/>
                <w:sz w:val="20"/>
                <w:szCs w:val="20"/>
              </w:rPr>
              <w:t>Spreadtrum</w:t>
            </w:r>
            <w:proofErr w:type="spellEnd"/>
            <w:r w:rsidR="006B4D2B" w:rsidRPr="006B4D2B">
              <w:rPr>
                <w:rFonts w:eastAsia="Microsoft YaHei"/>
                <w:sz w:val="20"/>
                <w:szCs w:val="20"/>
              </w:rPr>
              <w:t>, CATT, Xiaomi</w:t>
            </w:r>
            <w:r w:rsidR="000A1772">
              <w:rPr>
                <w:rFonts w:eastAsia="Microsoft YaHei"/>
                <w:sz w:val="20"/>
                <w:szCs w:val="20"/>
              </w:rPr>
              <w:t xml:space="preserve">, </w:t>
            </w:r>
            <w:r w:rsidR="000A1772" w:rsidRPr="00656A06">
              <w:rPr>
                <w:rFonts w:eastAsia="Microsoft YaHei"/>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35848CAC" w14:textId="3BE1C0B7"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 xml:space="preserve">Qualcomm, OPPO, </w:t>
            </w:r>
            <w:proofErr w:type="spellStart"/>
            <w:r w:rsidRPr="006B3DEA">
              <w:rPr>
                <w:rFonts w:eastAsia="Microsoft YaHei"/>
                <w:sz w:val="20"/>
                <w:szCs w:val="20"/>
              </w:rPr>
              <w:t>Spreadtrum</w:t>
            </w:r>
            <w:proofErr w:type="spellEnd"/>
            <w:r w:rsidRPr="006B3DEA">
              <w:rPr>
                <w:rFonts w:eastAsia="Microsoft YaHei"/>
                <w:sz w:val="20"/>
                <w:szCs w:val="20"/>
              </w:rPr>
              <w:t xml:space="preserve">, Lenovo, </w:t>
            </w:r>
            <w:proofErr w:type="spellStart"/>
            <w:r w:rsidRPr="006B3DEA">
              <w:rPr>
                <w:rFonts w:eastAsia="Microsoft YaHei"/>
                <w:sz w:val="20"/>
                <w:szCs w:val="20"/>
              </w:rPr>
              <w:t>MotM</w:t>
            </w:r>
            <w:proofErr w:type="spellEnd"/>
            <w:r w:rsidRPr="006B3DEA">
              <w:rPr>
                <w:rFonts w:eastAsia="Microsoft YaHei"/>
                <w:sz w:val="20"/>
                <w:szCs w:val="20"/>
              </w:rPr>
              <w:t>, CMCC</w:t>
            </w:r>
            <w:r w:rsidR="00B6468D">
              <w:rPr>
                <w:rFonts w:eastAsia="Microsoft YaHei"/>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0E9EEF02" w14:textId="64A5785E" w:rsidR="00660FF3" w:rsidRPr="00993D33"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3DEA">
              <w:rPr>
                <w:rFonts w:eastAsia="Microsoft YaHei"/>
                <w:sz w:val="20"/>
                <w:szCs w:val="20"/>
              </w:rPr>
              <w:t xml:space="preserve">companies: </w:t>
            </w:r>
            <w:r w:rsidR="006B3DEA" w:rsidRPr="006B3DEA">
              <w:rPr>
                <w:rFonts w:eastAsia="Microsoft YaHei"/>
                <w:sz w:val="20"/>
                <w:szCs w:val="20"/>
              </w:rPr>
              <w:t>Samsung, ZTE, Nokia</w:t>
            </w:r>
            <w:r w:rsidR="006B3DEA">
              <w:rPr>
                <w:rFonts w:eastAsia="Microsoft YaHei"/>
                <w:sz w:val="20"/>
                <w:szCs w:val="20"/>
              </w:rPr>
              <w:t xml:space="preserve">, </w:t>
            </w:r>
            <w:r w:rsidR="006B3DEA" w:rsidRPr="006B3DEA">
              <w:rPr>
                <w:rFonts w:eastAsia="Microsoft YaHei"/>
                <w:sz w:val="20"/>
                <w:szCs w:val="20"/>
              </w:rPr>
              <w:t xml:space="preserve">NSB, Ericsson, NTT DOCOMO, </w:t>
            </w:r>
            <w:proofErr w:type="spellStart"/>
            <w:r w:rsidR="006B3DEA" w:rsidRPr="006B3DEA">
              <w:rPr>
                <w:rFonts w:eastAsia="Microsoft YaHei"/>
                <w:sz w:val="20"/>
                <w:szCs w:val="20"/>
              </w:rPr>
              <w:t>Spreadtrum</w:t>
            </w:r>
            <w:proofErr w:type="spellEnd"/>
            <w:r w:rsidR="006B3DEA" w:rsidRPr="006B3DEA">
              <w:rPr>
                <w:rFonts w:eastAsia="Microsoft YaHei"/>
                <w:sz w:val="20"/>
                <w:szCs w:val="20"/>
              </w:rPr>
              <w:t>, CATT, Xiaomi</w:t>
            </w:r>
            <w:r w:rsidR="000A1772">
              <w:rPr>
                <w:rFonts w:eastAsia="Microsoft YaHei"/>
                <w:sz w:val="20"/>
                <w:szCs w:val="20"/>
              </w:rPr>
              <w:t>,</w:t>
            </w:r>
            <w:r w:rsidR="000A1772" w:rsidRPr="000A1772">
              <w:rPr>
                <w:rFonts w:eastAsia="Microsoft YaHei"/>
                <w:color w:val="FF0000"/>
                <w:sz w:val="20"/>
                <w:szCs w:val="20"/>
              </w:rPr>
              <w:t xml:space="preserve"> </w:t>
            </w:r>
            <w:r w:rsidR="000A1772" w:rsidRPr="00656A06">
              <w:rPr>
                <w:rFonts w:eastAsia="Microsoft YaHei"/>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 xml:space="preserve">Samsung, ZTE, Ericsson, NTT DOCOMO, OPPO, </w:t>
            </w:r>
            <w:proofErr w:type="spellStart"/>
            <w:r w:rsidR="00C765E1" w:rsidRPr="00C765E1">
              <w:rPr>
                <w:rFonts w:eastAsia="Microsoft YaHei"/>
                <w:sz w:val="20"/>
                <w:szCs w:val="20"/>
              </w:rPr>
              <w:t>Spreadtrum</w:t>
            </w:r>
            <w:proofErr w:type="spellEnd"/>
            <w:r w:rsidR="00C765E1" w:rsidRPr="00C765E1">
              <w:rPr>
                <w:rFonts w:eastAsia="Microsoft YaHei"/>
                <w:sz w:val="20"/>
                <w:szCs w:val="20"/>
              </w:rPr>
              <w:t xml:space="preserve">, CATT, Lenovo, </w:t>
            </w:r>
            <w:proofErr w:type="spellStart"/>
            <w:r w:rsidR="00C765E1" w:rsidRPr="00C765E1">
              <w:rPr>
                <w:rFonts w:eastAsia="Microsoft YaHei"/>
                <w:sz w:val="20"/>
                <w:szCs w:val="20"/>
              </w:rPr>
              <w:t>MotM</w:t>
            </w:r>
            <w:proofErr w:type="spellEnd"/>
            <w:r w:rsidR="00C765E1"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A151D8">
              <w:rPr>
                <w:rFonts w:eastAsia="Microsoft YaHei"/>
                <w:i/>
                <w:iCs/>
                <w:sz w:val="20"/>
                <w:szCs w:val="20"/>
              </w:rPr>
              <w:t>fullAndPartialAndNonCoherent</w:t>
            </w:r>
            <w:proofErr w:type="spellEnd"/>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 xml:space="preserve">UEs,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lear majority view has formed for each </w:t>
      </w:r>
      <w:proofErr w:type="spellStart"/>
      <w:r>
        <w:rPr>
          <w:rFonts w:eastAsia="Microsoft YaHei"/>
          <w:sz w:val="20"/>
          <w:szCs w:val="20"/>
        </w:rPr>
        <w:t>xTyR</w:t>
      </w:r>
      <w:proofErr w:type="spellEnd"/>
      <w:r>
        <w:rPr>
          <w:rFonts w:eastAsia="Microsoft YaHei"/>
          <w:sz w:val="20"/>
          <w:szCs w:val="20"/>
        </w:rPr>
        <w:t xml:space="preserve">. Hence FL propose the following on </w:t>
      </w:r>
      <w:proofErr w:type="spellStart"/>
      <w:r>
        <w:rPr>
          <w:rFonts w:eastAsia="Microsoft YaHei"/>
          <w:sz w:val="20"/>
          <w:szCs w:val="20"/>
        </w:rPr>
        <w:t>N_max</w:t>
      </w:r>
      <w:proofErr w:type="spellEnd"/>
      <w:r>
        <w:rPr>
          <w:rFonts w:eastAsia="Microsoft YaHei"/>
          <w:sz w:val="20"/>
          <w:szCs w:val="20"/>
        </w:rPr>
        <w:t>.</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 xml:space="preserve">On aperiodic SRS configuration </w:t>
      </w:r>
      <w:proofErr w:type="gramStart"/>
      <w:r w:rsidRPr="00045805">
        <w:rPr>
          <w:rFonts w:eastAsia="Microsoft YaHei"/>
          <w:i/>
          <w:sz w:val="20"/>
          <w:szCs w:val="20"/>
        </w:rPr>
        <w:t>for  &gt;</w:t>
      </w:r>
      <w:proofErr w:type="gramEnd"/>
      <w:r w:rsidRPr="00045805">
        <w:rPr>
          <w:rFonts w:eastAsia="Microsoft YaHei"/>
          <w:i/>
          <w:sz w:val="20"/>
          <w:szCs w:val="20"/>
        </w:rPr>
        <w:t xml:space="preserve">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1T8R: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lastRenderedPageBreak/>
        <w:t>2</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7FC3CE41" w14:textId="129299A6" w:rsidR="008A0461" w:rsidRDefault="002D3744" w:rsidP="00952BBB">
      <w:pPr>
        <w:pStyle w:val="ListParagraph"/>
        <w:widowControl w:val="0"/>
        <w:numPr>
          <w:ilvl w:val="0"/>
          <w:numId w:val="8"/>
        </w:numPr>
        <w:snapToGrid w:val="0"/>
        <w:spacing w:before="120" w:after="120" w:line="240" w:lineRule="auto"/>
        <w:jc w:val="both"/>
        <w:rPr>
          <w:ins w:id="5" w:author="ZTE" w:date="2021-04-13T00:10:00Z"/>
          <w:rFonts w:eastAsia="Microsoft YaHei"/>
          <w:i/>
          <w:sz w:val="20"/>
          <w:szCs w:val="20"/>
        </w:rPr>
      </w:pPr>
      <w:ins w:id="6" w:author="ZTE" w:date="2021-04-13T00:12:00Z">
        <w:r>
          <w:rPr>
            <w:rFonts w:eastAsia="Microsoft YaHei"/>
            <w:i/>
            <w:sz w:val="20"/>
            <w:szCs w:val="20"/>
          </w:rPr>
          <w:t>[</w:t>
        </w:r>
      </w:ins>
      <w:r w:rsidR="008A0461" w:rsidRPr="00045805">
        <w:rPr>
          <w:rFonts w:eastAsia="Microsoft YaHei"/>
          <w:i/>
          <w:sz w:val="20"/>
          <w:szCs w:val="20"/>
        </w:rPr>
        <w:t xml:space="preserve">4T8R: </w:t>
      </w:r>
      <w:proofErr w:type="spellStart"/>
      <w:r w:rsidR="008A0461" w:rsidRPr="00045805">
        <w:rPr>
          <w:rFonts w:eastAsia="Microsoft YaHei"/>
          <w:i/>
          <w:sz w:val="20"/>
          <w:szCs w:val="20"/>
        </w:rPr>
        <w:t>N_max</w:t>
      </w:r>
      <w:proofErr w:type="spellEnd"/>
      <w:r w:rsidR="008A0461" w:rsidRPr="00045805">
        <w:rPr>
          <w:rFonts w:eastAsia="Microsoft YaHei"/>
          <w:i/>
          <w:sz w:val="20"/>
          <w:szCs w:val="20"/>
        </w:rPr>
        <w:t xml:space="preserve"> =</w:t>
      </w:r>
      <w:r w:rsidR="00C2791B" w:rsidRPr="00045805">
        <w:rPr>
          <w:rFonts w:eastAsia="Microsoft YaHei"/>
          <w:i/>
          <w:sz w:val="20"/>
          <w:szCs w:val="20"/>
        </w:rPr>
        <w:t xml:space="preserve"> </w:t>
      </w:r>
      <w:r w:rsidR="008A0461" w:rsidRPr="00045805">
        <w:rPr>
          <w:rFonts w:eastAsia="Microsoft YaHei"/>
          <w:i/>
          <w:sz w:val="20"/>
          <w:szCs w:val="20"/>
        </w:rPr>
        <w:t>2</w:t>
      </w:r>
      <w:ins w:id="7" w:author="ZTE" w:date="2021-04-13T00:12:00Z">
        <w:r>
          <w:rPr>
            <w:rFonts w:eastAsia="Microsoft YaHei"/>
            <w:i/>
            <w:sz w:val="20"/>
            <w:szCs w:val="20"/>
          </w:rPr>
          <w:t>]</w:t>
        </w:r>
      </w:ins>
    </w:p>
    <w:p w14:paraId="4A1BBEF7" w14:textId="76E37198" w:rsidR="00622A84" w:rsidRPr="00045805" w:rsidRDefault="00622A84" w:rsidP="00952BBB">
      <w:pPr>
        <w:pStyle w:val="ListParagraph"/>
        <w:widowControl w:val="0"/>
        <w:numPr>
          <w:ilvl w:val="0"/>
          <w:numId w:val="8"/>
        </w:numPr>
        <w:snapToGrid w:val="0"/>
        <w:spacing w:before="120" w:after="120" w:line="240" w:lineRule="auto"/>
        <w:jc w:val="both"/>
        <w:rPr>
          <w:rFonts w:eastAsia="Microsoft YaHei"/>
          <w:i/>
          <w:sz w:val="20"/>
          <w:szCs w:val="20"/>
        </w:rPr>
      </w:pPr>
      <w:ins w:id="8" w:author="ZTE" w:date="2021-04-13T00:10:00Z">
        <w:r>
          <w:rPr>
            <w:rFonts w:eastAsia="Microsoft YaHei"/>
            <w:i/>
            <w:sz w:val="20"/>
            <w:szCs w:val="20"/>
          </w:rPr>
          <w:t xml:space="preserve">FFS </w:t>
        </w:r>
      </w:ins>
      <w:ins w:id="9" w:author="ZTE" w:date="2021-04-13T00:11:00Z">
        <w:r>
          <w:rPr>
            <w:rFonts w:eastAsia="Microsoft YaHei"/>
            <w:i/>
            <w:sz w:val="20"/>
            <w:szCs w:val="20"/>
          </w:rPr>
          <w:t>whether further enhance</w:t>
        </w:r>
        <w:r w:rsidR="00CD4158">
          <w:rPr>
            <w:rFonts w:eastAsia="Microsoft YaHei"/>
            <w:i/>
            <w:sz w:val="20"/>
            <w:szCs w:val="20"/>
          </w:rPr>
          <w:t>ment</w:t>
        </w:r>
        <w:r>
          <w:rPr>
            <w:rFonts w:eastAsia="Microsoft YaHei"/>
            <w:i/>
            <w:sz w:val="20"/>
            <w:szCs w:val="20"/>
          </w:rPr>
          <w:t xml:space="preserve"> for single-DCI or multi-DCI based MTRP is </w:t>
        </w:r>
        <w:proofErr w:type="gramStart"/>
        <w:r>
          <w:rPr>
            <w:rFonts w:eastAsia="Microsoft YaHei"/>
            <w:i/>
            <w:sz w:val="20"/>
            <w:szCs w:val="20"/>
          </w:rPr>
          <w:t>needed</w:t>
        </w:r>
      </w:ins>
      <w:proofErr w:type="gramEnd"/>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589B7208" w14:textId="77777777" w:rsidR="009840B7" w:rsidRPr="00961A49" w:rsidRDefault="003511E4" w:rsidP="00961A49">
            <w:pPr>
              <w:pStyle w:val="ListParagraph"/>
              <w:widowControl w:val="0"/>
              <w:numPr>
                <w:ilvl w:val="0"/>
                <w:numId w:val="8"/>
              </w:numPr>
              <w:snapToGrid w:val="0"/>
              <w:spacing w:before="120" w:after="120" w:line="240" w:lineRule="auto"/>
              <w:rPr>
                <w:rFonts w:eastAsia="Microsoft YaHei"/>
                <w:i/>
                <w:sz w:val="20"/>
                <w:szCs w:val="20"/>
              </w:rPr>
            </w:pPr>
            <w:r w:rsidRPr="009840B7">
              <w:rPr>
                <w:rFonts w:eastAsia="Microsoft YaHei"/>
                <w:sz w:val="20"/>
                <w:szCs w:val="20"/>
              </w:rPr>
              <w:t xml:space="preserve">Do not support the case for </w:t>
            </w:r>
            <w:r w:rsidRPr="00961A49">
              <w:rPr>
                <w:rFonts w:eastAsia="Microsoft YaHei"/>
                <w:i/>
                <w:sz w:val="20"/>
                <w:szCs w:val="20"/>
              </w:rPr>
              <w:t xml:space="preserve">4T8R: </w:t>
            </w:r>
            <w:proofErr w:type="spellStart"/>
            <w:r w:rsidRPr="00961A49">
              <w:rPr>
                <w:rFonts w:eastAsia="Microsoft YaHei"/>
                <w:i/>
                <w:sz w:val="20"/>
                <w:szCs w:val="20"/>
              </w:rPr>
              <w:t>N_max</w:t>
            </w:r>
            <w:proofErr w:type="spellEnd"/>
            <w:r w:rsidRPr="00961A49">
              <w:rPr>
                <w:rFonts w:eastAsia="Microsoft YaHei"/>
                <w:i/>
                <w:sz w:val="20"/>
                <w:szCs w:val="20"/>
              </w:rPr>
              <w:t xml:space="preserve"> = 2</w:t>
            </w:r>
          </w:p>
          <w:p w14:paraId="6297A289" w14:textId="638332CE" w:rsidR="009840B7" w:rsidRPr="00981C47" w:rsidRDefault="009840B7" w:rsidP="00961A49">
            <w:pPr>
              <w:widowControl w:val="0"/>
              <w:snapToGrid w:val="0"/>
              <w:spacing w:before="120" w:after="120" w:line="240" w:lineRule="auto"/>
              <w:rPr>
                <w:rFonts w:eastAsia="Microsoft YaHei"/>
                <w:sz w:val="20"/>
                <w:szCs w:val="20"/>
              </w:rPr>
            </w:pPr>
            <w:r w:rsidRPr="009840B7">
              <w:rPr>
                <w:rFonts w:eastAsia="Microsoft YaHei"/>
                <w:sz w:val="20"/>
                <w:szCs w:val="20"/>
              </w:rPr>
              <w:t>For 4T8R, b</w:t>
            </w:r>
            <w:r w:rsidRPr="00961A49">
              <w:rPr>
                <w:rFonts w:eastAsia="Microsoft YaHei"/>
                <w:sz w:val="20"/>
                <w:szCs w:val="20"/>
              </w:rPr>
              <w:t xml:space="preserve">ased on our evaluation that is shared in our contribution, there </w:t>
            </w:r>
            <w:r w:rsidR="00981C47">
              <w:rPr>
                <w:rFonts w:eastAsia="Microsoft YaHei"/>
                <w:sz w:val="20"/>
                <w:szCs w:val="20"/>
              </w:rPr>
              <w:t>will be</w:t>
            </w:r>
            <w:r w:rsidRPr="00961A49">
              <w:rPr>
                <w:rFonts w:eastAsia="Microsoft YaHei"/>
                <w:sz w:val="20"/>
                <w:szCs w:val="20"/>
              </w:rPr>
              <w:t xml:space="preserve"> a significant performance loss if SRS transmission occur over all TX chains in a partial</w:t>
            </w:r>
            <w:r w:rsidRPr="00981C47">
              <w:rPr>
                <w:rFonts w:eastAsia="Microsoft YaHei"/>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Microsoft YaHei"/>
                <w:sz w:val="20"/>
                <w:szCs w:val="20"/>
              </w:rPr>
            </w:pPr>
            <w:r w:rsidRPr="003F76D2">
              <w:rPr>
                <w:rFonts w:eastAsia="Microsoft YaHei"/>
                <w:sz w:val="20"/>
                <w:szCs w:val="20"/>
              </w:rPr>
              <w:t xml:space="preserve">Therefore, our proposal is that to apply FL proposal only for fully coherent </w:t>
            </w:r>
            <w:r w:rsidRPr="009840B7">
              <w:rPr>
                <w:rFonts w:eastAsia="Microsoft YaHei"/>
                <w:sz w:val="20"/>
                <w:szCs w:val="20"/>
              </w:rPr>
              <w:t>4T8R UEs</w:t>
            </w:r>
            <w:r>
              <w:rPr>
                <w:rFonts w:eastAsia="Microsoft YaHei"/>
                <w:sz w:val="20"/>
                <w:szCs w:val="20"/>
              </w:rPr>
              <w:t>,</w:t>
            </w:r>
            <w:r w:rsidRPr="009840B7">
              <w:rPr>
                <w:rFonts w:eastAsia="Microsoft YaHei"/>
                <w:sz w:val="20"/>
                <w:szCs w:val="20"/>
              </w:rPr>
              <w:t xml:space="preserve"> and </w:t>
            </w:r>
            <w:r>
              <w:rPr>
                <w:rFonts w:eastAsia="Microsoft YaHei"/>
                <w:sz w:val="20"/>
                <w:szCs w:val="20"/>
              </w:rPr>
              <w:t xml:space="preserve">then </w:t>
            </w:r>
            <w:r w:rsidRPr="009840B7">
              <w:rPr>
                <w:rFonts w:eastAsia="Microsoft YaHei"/>
                <w:sz w:val="20"/>
                <w:szCs w:val="20"/>
              </w:rPr>
              <w:t xml:space="preserve">use SRS configuration of 2T8R </w:t>
            </w:r>
            <w:r>
              <w:rPr>
                <w:rFonts w:eastAsia="Microsoft YaHei"/>
                <w:sz w:val="20"/>
                <w:szCs w:val="20"/>
              </w:rPr>
              <w:t>case for</w:t>
            </w:r>
            <w:r w:rsidRPr="009840B7">
              <w:rPr>
                <w:rFonts w:eastAsia="Microsoft YaHei"/>
                <w:sz w:val="20"/>
                <w:szCs w:val="20"/>
              </w:rPr>
              <w:t xml:space="preserve"> partially coherent 4T8R UEs.</w:t>
            </w:r>
          </w:p>
          <w:p w14:paraId="4A8F318D" w14:textId="77777777" w:rsidR="009840B7" w:rsidRPr="00A151D8" w:rsidRDefault="009840B7" w:rsidP="009840B7">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981C47">
              <w:rPr>
                <w:rFonts w:eastAsia="Microsoft YaHei"/>
                <w:i/>
                <w:iCs/>
                <w:sz w:val="20"/>
                <w:szCs w:val="20"/>
              </w:rPr>
              <w:t>f</w:t>
            </w:r>
            <w:r w:rsidRPr="00961A49">
              <w:rPr>
                <w:rFonts w:eastAsia="Microsoft YaHei"/>
                <w:i/>
                <w:iCs/>
                <w:sz w:val="20"/>
                <w:szCs w:val="20"/>
              </w:rPr>
              <w:t>ullAndPartialAndNonCoherent</w:t>
            </w:r>
            <w:proofErr w:type="spellEnd"/>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 xml:space="preserve">K=2, </w:t>
            </w:r>
            <w:proofErr w:type="spellStart"/>
            <w:r w:rsidRPr="00961A49">
              <w:rPr>
                <w:rFonts w:eastAsia="Microsoft YaHei"/>
                <w:sz w:val="20"/>
                <w:szCs w:val="20"/>
              </w:rPr>
              <w:t>N_max</w:t>
            </w:r>
            <w:proofErr w:type="spellEnd"/>
            <w:r w:rsidRPr="00961A49">
              <w:rPr>
                <w:rFonts w:eastAsia="Microsoft YaHei"/>
                <w:sz w:val="20"/>
                <w:szCs w:val="20"/>
              </w:rPr>
              <w:t xml:space="preserve"> = [4], and each resource has 4 ports</w:t>
            </w:r>
          </w:p>
          <w:p w14:paraId="00E3AFA6" w14:textId="2DF149B3" w:rsidR="009840B7" w:rsidRPr="00961A49" w:rsidRDefault="009840B7" w:rsidP="00961A49">
            <w:pPr>
              <w:pStyle w:val="ListParagraph"/>
              <w:widowControl w:val="0"/>
              <w:numPr>
                <w:ilvl w:val="0"/>
                <w:numId w:val="8"/>
              </w:numPr>
              <w:snapToGrid w:val="0"/>
              <w:spacing w:before="120" w:after="120" w:line="240" w:lineRule="auto"/>
              <w:rPr>
                <w:rFonts w:eastAsia="Microsoft YaHei"/>
                <w:sz w:val="20"/>
                <w:szCs w:val="20"/>
              </w:rPr>
            </w:pPr>
            <w:r w:rsidRPr="00961A49">
              <w:rPr>
                <w:rFonts w:eastAsia="Microsoft YaHei"/>
                <w:sz w:val="20"/>
                <w:szCs w:val="20"/>
              </w:rPr>
              <w:t xml:space="preserve">For </w:t>
            </w:r>
            <w:proofErr w:type="spellStart"/>
            <w:r w:rsidRPr="00981C47">
              <w:rPr>
                <w:rFonts w:eastAsia="Microsoft YaHei"/>
                <w:i/>
                <w:iCs/>
                <w:sz w:val="20"/>
                <w:szCs w:val="20"/>
              </w:rPr>
              <w:t>partialAndNonCoherent</w:t>
            </w:r>
            <w:proofErr w:type="spellEnd"/>
            <w:r w:rsidRPr="00981C47">
              <w:rPr>
                <w:rFonts w:eastAsia="Microsoft YaHei"/>
                <w:i/>
                <w:iCs/>
                <w:sz w:val="20"/>
                <w:szCs w:val="20"/>
              </w:rPr>
              <w:t xml:space="preserve"> </w:t>
            </w:r>
            <w:r w:rsidRPr="00961A49">
              <w:rPr>
                <w:rFonts w:eastAsia="Microsoft YaHei"/>
                <w:sz w:val="20"/>
                <w:szCs w:val="20"/>
              </w:rPr>
              <w:t xml:space="preserve">UEs, K=4, </w:t>
            </w:r>
            <w:proofErr w:type="spellStart"/>
            <w:r w:rsidRPr="00961A49">
              <w:rPr>
                <w:rFonts w:eastAsia="Microsoft YaHei"/>
                <w:sz w:val="20"/>
                <w:szCs w:val="20"/>
              </w:rPr>
              <w:t>N_max</w:t>
            </w:r>
            <w:proofErr w:type="spellEnd"/>
            <w:r w:rsidRPr="00961A49">
              <w:rPr>
                <w:rFonts w:eastAsia="Microsoft YaHei"/>
                <w:sz w:val="20"/>
                <w:szCs w:val="20"/>
              </w:rPr>
              <w:t xml:space="preserve">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Microsoft YaHei"/>
                <w:sz w:val="20"/>
                <w:szCs w:val="20"/>
              </w:rPr>
            </w:pPr>
            <w:proofErr w:type="spellStart"/>
            <w:proofErr w:type="gramStart"/>
            <w:r>
              <w:rPr>
                <w:rFonts w:eastAsia="Microsoft YaHei" w:hint="eastAsia"/>
                <w:sz w:val="20"/>
                <w:szCs w:val="20"/>
              </w:rPr>
              <w:t>H</w:t>
            </w:r>
            <w:r>
              <w:rPr>
                <w:rFonts w:eastAsia="Microsoft YaHei"/>
                <w:sz w:val="20"/>
                <w:szCs w:val="20"/>
              </w:rPr>
              <w:t>uawei,HiSilicon</w:t>
            </w:r>
            <w:proofErr w:type="spellEnd"/>
            <w:proofErr w:type="gramEnd"/>
          </w:p>
        </w:tc>
        <w:tc>
          <w:tcPr>
            <w:tcW w:w="6945" w:type="dxa"/>
          </w:tcPr>
          <w:p w14:paraId="00E3AFAC" w14:textId="3FB582E3" w:rsidR="005354B5" w:rsidRDefault="002A5E8D" w:rsidP="00515754">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 xml:space="preserve">Large </w:t>
            </w:r>
            <w:proofErr w:type="spellStart"/>
            <w:r>
              <w:rPr>
                <w:rFonts w:eastAsia="Microsoft YaHei"/>
                <w:sz w:val="20"/>
                <w:szCs w:val="20"/>
              </w:rPr>
              <w:t>N_max</w:t>
            </w:r>
            <w:proofErr w:type="spellEnd"/>
            <w:r>
              <w:rPr>
                <w:rFonts w:eastAsia="Microsoft YaHei"/>
                <w:sz w:val="20"/>
                <w:szCs w:val="20"/>
              </w:rPr>
              <w:t xml:space="preserve"> has deployment issue since it is hard for UE to maintain phase continuity, if there is any change for example duplexing direction, power control, etc. </w:t>
            </w:r>
            <w:proofErr w:type="gramStart"/>
            <w:r>
              <w:rPr>
                <w:rFonts w:eastAsia="Microsoft YaHei"/>
                <w:sz w:val="20"/>
                <w:szCs w:val="20"/>
              </w:rPr>
              <w:t>So</w:t>
            </w:r>
            <w:proofErr w:type="gramEnd"/>
            <w:r>
              <w:rPr>
                <w:rFonts w:eastAsia="Microsoft YaHei"/>
                <w:sz w:val="20"/>
                <w:szCs w:val="20"/>
              </w:rPr>
              <w:t xml:space="preserve"> on paper, larger </w:t>
            </w:r>
            <w:proofErr w:type="spellStart"/>
            <w:r>
              <w:rPr>
                <w:rFonts w:eastAsia="Microsoft YaHei"/>
                <w:sz w:val="20"/>
                <w:szCs w:val="20"/>
              </w:rPr>
              <w:t>N_max</w:t>
            </w:r>
            <w:proofErr w:type="spellEnd"/>
            <w:r>
              <w:rPr>
                <w:rFonts w:eastAsia="Microsoft YaHei"/>
                <w:sz w:val="20"/>
                <w:szCs w:val="20"/>
              </w:rPr>
              <w:t xml:space="preserve"> might look good, but in practice, it is rather useless. </w:t>
            </w:r>
            <w:r w:rsidR="009B3BB6">
              <w:rPr>
                <w:rFonts w:eastAsia="Microsoft YaHei"/>
                <w:sz w:val="20"/>
                <w:szCs w:val="20"/>
              </w:rPr>
              <w:t xml:space="preserve">It makes </w:t>
            </w:r>
            <w:proofErr w:type="gramStart"/>
            <w:r w:rsidR="009B3BB6">
              <w:rPr>
                <w:rFonts w:eastAsia="Microsoft YaHei"/>
                <w:sz w:val="20"/>
                <w:szCs w:val="20"/>
              </w:rPr>
              <w:t>reciprocity based</w:t>
            </w:r>
            <w:proofErr w:type="gramEnd"/>
            <w:r w:rsidR="009B3BB6">
              <w:rPr>
                <w:rFonts w:eastAsia="Microsoft YaHei"/>
                <w:sz w:val="20"/>
                <w:szCs w:val="20"/>
              </w:rPr>
              <w:t xml:space="preserve"> DL CSI hardly useful. Not sure how can NW even benefit from this flexibility when UE cannot main</w:t>
            </w:r>
            <w:r w:rsidR="00AB5677">
              <w:rPr>
                <w:rFonts w:eastAsia="Microsoft YaHei"/>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069952C" w14:textId="0D4FBC3E" w:rsidR="00F32AA5" w:rsidRDefault="00F32AA5" w:rsidP="000A177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Microsoft YaHei"/>
                <w:sz w:val="20"/>
                <w:szCs w:val="20"/>
              </w:rPr>
            </w:pPr>
            <w:r>
              <w:rPr>
                <w:rFonts w:eastAsia="Microsoft YaHei"/>
                <w:sz w:val="20"/>
                <w:szCs w:val="20"/>
              </w:rPr>
              <w:t>Support</w:t>
            </w:r>
            <w:r w:rsidR="00531FC8">
              <w:rPr>
                <w:rFonts w:eastAsia="Microsoft YaHei"/>
                <w:sz w:val="20"/>
                <w:szCs w:val="20"/>
              </w:rPr>
              <w:t xml:space="preserve"> FL</w:t>
            </w:r>
            <w:r>
              <w:rPr>
                <w:rFonts w:eastAsia="Microsoft YaHei"/>
                <w:sz w:val="20"/>
                <w:szCs w:val="20"/>
              </w:rPr>
              <w:t>’s</w:t>
            </w:r>
            <w:r w:rsidR="00531FC8">
              <w:rPr>
                <w:rFonts w:eastAsia="Microsoft YaHei"/>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 xml:space="preserve">As shown in our </w:t>
            </w:r>
            <w:proofErr w:type="spellStart"/>
            <w:r>
              <w:rPr>
                <w:rFonts w:eastAsia="Microsoft YaHei"/>
                <w:sz w:val="20"/>
                <w:szCs w:val="20"/>
              </w:rPr>
              <w:t>tdoc</w:t>
            </w:r>
            <w:proofErr w:type="spellEnd"/>
            <w:r>
              <w:rPr>
                <w:rFonts w:eastAsia="Microsoft YaHei"/>
                <w:sz w:val="20"/>
                <w:szCs w:val="20"/>
              </w:rPr>
              <w:t xml:space="preserve">, larger </w:t>
            </w:r>
            <w:proofErr w:type="spellStart"/>
            <w:r>
              <w:rPr>
                <w:rFonts w:eastAsia="Microsoft YaHei"/>
                <w:sz w:val="20"/>
                <w:szCs w:val="20"/>
              </w:rPr>
              <w:t>N_max</w:t>
            </w:r>
            <w:proofErr w:type="spellEnd"/>
            <w:r>
              <w:rPr>
                <w:rFonts w:eastAsia="Microsoft YaHei"/>
                <w:sz w:val="20"/>
                <w:szCs w:val="20"/>
              </w:rPr>
              <w:t xml:space="preserve">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We think it should be clarified that the SRS configuration is for single TRP case. For multi-TRP case, it should be further studied. If the same SRS resource sets are used among different TRP for antenna switching, then a lot of reconfiguration </w:t>
            </w:r>
            <w:r>
              <w:rPr>
                <w:rFonts w:eastAsia="Microsoft YaHei"/>
                <w:sz w:val="20"/>
                <w:szCs w:val="20"/>
              </w:rPr>
              <w:lastRenderedPageBreak/>
              <w:t>signaling is required.</w:t>
            </w:r>
          </w:p>
          <w:p w14:paraId="6059025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Microsoft YaHei"/>
                <w:i/>
                <w:sz w:val="20"/>
                <w:szCs w:val="20"/>
              </w:rPr>
            </w:pPr>
            <w:r w:rsidRPr="00045805">
              <w:rPr>
                <w:rFonts w:eastAsia="Microsoft YaHei"/>
                <w:i/>
                <w:sz w:val="20"/>
                <w:szCs w:val="20"/>
              </w:rPr>
              <w:t xml:space="preserve">On aperiodic SRS configuration </w:t>
            </w:r>
            <w:proofErr w:type="gramStart"/>
            <w:r w:rsidRPr="00045805">
              <w:rPr>
                <w:rFonts w:eastAsia="Microsoft YaHei"/>
                <w:i/>
                <w:sz w:val="20"/>
                <w:szCs w:val="20"/>
              </w:rPr>
              <w:t>for  &gt;</w:t>
            </w:r>
            <w:proofErr w:type="gramEnd"/>
            <w:r w:rsidRPr="00045805">
              <w:rPr>
                <w:rFonts w:eastAsia="Microsoft YaHei"/>
                <w:i/>
                <w:sz w:val="20"/>
                <w:szCs w:val="20"/>
              </w:rPr>
              <w:t xml:space="preserve">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r>
              <w:rPr>
                <w:rFonts w:eastAsia="Microsoft YaHei"/>
                <w:i/>
                <w:sz w:val="20"/>
                <w:szCs w:val="20"/>
              </w:rPr>
              <w:t xml:space="preserve"> </w:t>
            </w:r>
            <w:r w:rsidRPr="00E751D2">
              <w:rPr>
                <w:rFonts w:eastAsia="Microsoft YaHei"/>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The table is also updated to include our preference on the number of </w:t>
            </w:r>
            <w:proofErr w:type="spellStart"/>
            <w:r>
              <w:rPr>
                <w:rFonts w:eastAsia="Microsoft YaHei"/>
                <w:sz w:val="20"/>
                <w:szCs w:val="20"/>
              </w:rPr>
              <w:t>N_Max</w:t>
            </w:r>
            <w:proofErr w:type="spellEnd"/>
            <w:r>
              <w:rPr>
                <w:rFonts w:eastAsia="Microsoft YaHei"/>
                <w:sz w:val="20"/>
                <w:szCs w:val="20"/>
              </w:rPr>
              <w:t>.</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r w:rsidR="00752698" w14:paraId="3C8D722A" w14:textId="77777777" w:rsidTr="00515754">
        <w:tc>
          <w:tcPr>
            <w:tcW w:w="2405" w:type="dxa"/>
          </w:tcPr>
          <w:p w14:paraId="5C65115B" w14:textId="1B82614D"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C57BA29" w14:textId="73DB8B7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the proposal.</w:t>
            </w:r>
          </w:p>
        </w:tc>
      </w:tr>
      <w:tr w:rsidR="009077EE" w14:paraId="0EC783EA" w14:textId="77777777" w:rsidTr="00515754">
        <w:tc>
          <w:tcPr>
            <w:tcW w:w="2405" w:type="dxa"/>
          </w:tcPr>
          <w:p w14:paraId="1051D052" w14:textId="4B875012"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2DB18852" w14:textId="3B3D7554"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F35477" w14:paraId="65F6EDC1" w14:textId="77777777" w:rsidTr="00515754">
        <w:tc>
          <w:tcPr>
            <w:tcW w:w="2405" w:type="dxa"/>
          </w:tcPr>
          <w:p w14:paraId="48BD9E72" w14:textId="16DD94D6"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D746943" w14:textId="4DA39535"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 with FL’s proposal.</w:t>
            </w:r>
          </w:p>
        </w:tc>
      </w:tr>
      <w:tr w:rsidR="008F6499" w14:paraId="72CA2823" w14:textId="77777777" w:rsidTr="00515754">
        <w:tc>
          <w:tcPr>
            <w:tcW w:w="2405" w:type="dxa"/>
          </w:tcPr>
          <w:p w14:paraId="23685048" w14:textId="7A515EE8" w:rsidR="008F6499" w:rsidRDefault="008F6499"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3DCA59B" w14:textId="1AF422D2" w:rsidR="008F6499" w:rsidRDefault="008F6499"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75A01" w14:paraId="0EA18574" w14:textId="77777777" w:rsidTr="00515754">
        <w:tc>
          <w:tcPr>
            <w:tcW w:w="2405" w:type="dxa"/>
          </w:tcPr>
          <w:p w14:paraId="66CB62BC" w14:textId="0CD64EF2" w:rsidR="00175A01" w:rsidRDefault="00175A01" w:rsidP="00175A01">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49F5FC0" w14:textId="77777777" w:rsidR="00175A01" w:rsidRDefault="00175A01" w:rsidP="00175A0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Fine with the proposal given the majority support for larger </w:t>
            </w:r>
            <w:proofErr w:type="spellStart"/>
            <w:r>
              <w:rPr>
                <w:rFonts w:eastAsia="Malgun Gothic"/>
                <w:sz w:val="20"/>
                <w:szCs w:val="20"/>
                <w:lang w:eastAsia="ko-KR"/>
              </w:rPr>
              <w:t>N_max</w:t>
            </w:r>
            <w:proofErr w:type="spellEnd"/>
            <w:r>
              <w:rPr>
                <w:rFonts w:eastAsia="Malgun Gothic"/>
                <w:sz w:val="20"/>
                <w:szCs w:val="20"/>
                <w:lang w:eastAsia="ko-KR"/>
              </w:rPr>
              <w:t xml:space="preserve">. </w:t>
            </w:r>
          </w:p>
          <w:p w14:paraId="41290751" w14:textId="77777777" w:rsidR="00175A01" w:rsidRDefault="00175A01" w:rsidP="00175A01">
            <w:pPr>
              <w:widowControl w:val="0"/>
              <w:snapToGrid w:val="0"/>
              <w:spacing w:after="0" w:line="240" w:lineRule="auto"/>
              <w:rPr>
                <w:rFonts w:eastAsia="Malgun Gothic"/>
                <w:sz w:val="20"/>
                <w:szCs w:val="20"/>
                <w:lang w:eastAsia="ko-KR"/>
              </w:rPr>
            </w:pPr>
            <w:r w:rsidRPr="002C347E">
              <w:rPr>
                <w:rFonts w:eastAsia="Malgun Gothic"/>
                <w:sz w:val="20"/>
                <w:szCs w:val="20"/>
                <w:lang w:eastAsia="ko-KR"/>
              </w:rPr>
              <w:t xml:space="preserve">In general, there are two issues with increasing </w:t>
            </w:r>
            <w:proofErr w:type="spellStart"/>
            <w:r w:rsidRPr="002C347E">
              <w:rPr>
                <w:rFonts w:eastAsia="Malgun Gothic"/>
                <w:sz w:val="20"/>
                <w:szCs w:val="20"/>
                <w:lang w:eastAsia="ko-KR"/>
              </w:rPr>
              <w:t>N_max</w:t>
            </w:r>
            <w:proofErr w:type="spellEnd"/>
            <w:r w:rsidRPr="002C347E">
              <w:rPr>
                <w:rFonts w:eastAsia="Malgun Gothic"/>
                <w:sz w:val="20"/>
                <w:szCs w:val="20"/>
                <w:lang w:eastAsia="ko-KR"/>
              </w:rPr>
              <w:t xml:space="preserve"> and hope that companies </w:t>
            </w:r>
            <w:r>
              <w:rPr>
                <w:rFonts w:eastAsia="Malgun Gothic"/>
                <w:sz w:val="20"/>
                <w:szCs w:val="20"/>
                <w:lang w:eastAsia="ko-KR"/>
              </w:rPr>
              <w:t xml:space="preserve">are aware of. </w:t>
            </w:r>
          </w:p>
          <w:p w14:paraId="3F9F426E" w14:textId="77777777" w:rsidR="00175A01" w:rsidRDefault="00175A01" w:rsidP="00175A01">
            <w:pPr>
              <w:pStyle w:val="ListParagraph"/>
              <w:widowControl w:val="0"/>
              <w:numPr>
                <w:ilvl w:val="0"/>
                <w:numId w:val="9"/>
              </w:numPr>
              <w:snapToGrid w:val="0"/>
              <w:spacing w:after="0" w:line="240" w:lineRule="auto"/>
              <w:rPr>
                <w:rFonts w:eastAsia="Malgun Gothic"/>
                <w:sz w:val="20"/>
                <w:szCs w:val="20"/>
                <w:lang w:eastAsia="ko-KR"/>
              </w:rPr>
            </w:pPr>
            <w:r w:rsidRPr="002C347E">
              <w:rPr>
                <w:rFonts w:eastAsia="Malgun Gothic"/>
                <w:sz w:val="20"/>
                <w:szCs w:val="20"/>
                <w:lang w:eastAsia="ko-KR"/>
              </w:rPr>
              <w:t>There are RAN4 requirements on transient time mask between SRS for ‘antenna switching’ and {other SRS,</w:t>
            </w:r>
            <w:r>
              <w:rPr>
                <w:rFonts w:eastAsia="Malgun Gothic"/>
                <w:sz w:val="20"/>
                <w:szCs w:val="20"/>
                <w:lang w:eastAsia="ko-KR"/>
              </w:rPr>
              <w:t xml:space="preserve"> </w:t>
            </w:r>
            <w:r w:rsidRPr="002C347E">
              <w:rPr>
                <w:rFonts w:eastAsia="Malgun Gothic"/>
                <w:sz w:val="20"/>
                <w:szCs w:val="20"/>
                <w:lang w:eastAsia="ko-KR"/>
              </w:rPr>
              <w:t>PUCCH, PUSCH} that will affect quality of signa/channel after</w:t>
            </w:r>
            <w:r>
              <w:rPr>
                <w:rFonts w:eastAsia="Malgun Gothic"/>
                <w:sz w:val="20"/>
                <w:szCs w:val="20"/>
                <w:lang w:eastAsia="ko-KR"/>
              </w:rPr>
              <w:t xml:space="preserve"> SRS due to power/port change. So, multiplexing and flexibility comes at a cost.</w:t>
            </w:r>
          </w:p>
          <w:p w14:paraId="2397B904" w14:textId="4D223BD8" w:rsidR="00175A01" w:rsidRPr="00175A01" w:rsidRDefault="00175A01" w:rsidP="00175A01">
            <w:pPr>
              <w:pStyle w:val="ListParagraph"/>
              <w:widowControl w:val="0"/>
              <w:numPr>
                <w:ilvl w:val="0"/>
                <w:numId w:val="9"/>
              </w:numPr>
              <w:snapToGrid w:val="0"/>
              <w:spacing w:after="0" w:line="240" w:lineRule="auto"/>
              <w:rPr>
                <w:rFonts w:eastAsia="Malgun Gothic"/>
                <w:sz w:val="20"/>
                <w:szCs w:val="20"/>
                <w:lang w:eastAsia="ko-KR"/>
              </w:rPr>
            </w:pPr>
            <w:r w:rsidRPr="00175A01">
              <w:rPr>
                <w:rFonts w:eastAsia="Malgun Gothic"/>
                <w:sz w:val="20"/>
                <w:szCs w:val="20"/>
                <w:lang w:eastAsia="ko-KR"/>
              </w:rPr>
              <w:t>DL CSI acquisition</w:t>
            </w:r>
            <w:r>
              <w:rPr>
                <w:rFonts w:eastAsia="Malgun Gothic"/>
                <w:sz w:val="20"/>
                <w:szCs w:val="20"/>
                <w:lang w:eastAsia="ko-KR"/>
              </w:rPr>
              <w:t xml:space="preserve"> is delayed</w:t>
            </w:r>
            <w:r w:rsidRPr="00175A01">
              <w:rPr>
                <w:rFonts w:eastAsia="Malgun Gothic"/>
                <w:sz w:val="20"/>
                <w:szCs w:val="20"/>
                <w:lang w:eastAsia="ko-KR"/>
              </w:rPr>
              <w:t xml:space="preserve"> across multiple slots which defeats the </w:t>
            </w:r>
            <w:r>
              <w:rPr>
                <w:rFonts w:eastAsia="Malgun Gothic"/>
                <w:sz w:val="20"/>
                <w:szCs w:val="20"/>
                <w:lang w:eastAsia="ko-KR"/>
              </w:rPr>
              <w:t xml:space="preserve">main purpose </w:t>
            </w:r>
            <w:r w:rsidRPr="00175A01">
              <w:rPr>
                <w:rFonts w:eastAsia="Malgun Gothic"/>
                <w:sz w:val="20"/>
                <w:szCs w:val="20"/>
                <w:lang w:eastAsia="ko-KR"/>
              </w:rPr>
              <w:t>of A-SRS.</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Microsoft YaHei"/>
                <w:sz w:val="20"/>
                <w:szCs w:val="20"/>
              </w:rPr>
            </w:pPr>
            <w:r>
              <w:rPr>
                <w:rFonts w:eastAsia="Microsoft YaHei"/>
                <w:sz w:val="20"/>
                <w:szCs w:val="20"/>
              </w:rPr>
              <w:t xml:space="preserve">8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Pr>
                <w:rFonts w:eastAsia="Microsoft YaHei"/>
                <w:sz w:val="20"/>
                <w:szCs w:val="20"/>
              </w:rPr>
              <w:t xml:space="preserve">, Huawei, </w:t>
            </w:r>
            <w:proofErr w:type="spellStart"/>
            <w:r>
              <w:rPr>
                <w:rFonts w:eastAsia="Microsoft YaHei"/>
                <w:sz w:val="20"/>
                <w:szCs w:val="20"/>
              </w:rPr>
              <w:t>HiSilicon</w:t>
            </w:r>
            <w:proofErr w:type="spellEnd"/>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xml:space="preserve">, </w:t>
            </w:r>
            <w:proofErr w:type="spellStart"/>
            <w:r>
              <w:rPr>
                <w:rFonts w:eastAsia="Microsoft YaHei"/>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w:t>
            </w:r>
            <w:proofErr w:type="gramStart"/>
            <w:r w:rsidRPr="00B937E5">
              <w:rPr>
                <w:rFonts w:eastAsia="Microsoft YaHei"/>
                <w:sz w:val="20"/>
                <w:szCs w:val="20"/>
              </w:rPr>
              <w:t>={</w:t>
            </w:r>
            <w:proofErr w:type="gramEnd"/>
            <w:r w:rsidRPr="00B937E5">
              <w:rPr>
                <w:rFonts w:eastAsia="Microsoft YaHei"/>
                <w:sz w:val="20"/>
                <w:szCs w:val="20"/>
              </w:rPr>
              <w:t>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According to current specs, at least 1 symbol is required for the guard period. </w:t>
            </w:r>
            <w:proofErr w:type="gramStart"/>
            <w:r>
              <w:rPr>
                <w:rFonts w:eastAsia="Microsoft YaHei"/>
                <w:iCs/>
                <w:sz w:val="20"/>
                <w:szCs w:val="20"/>
              </w:rPr>
              <w:t>Therefore</w:t>
            </w:r>
            <w:proofErr w:type="gramEnd"/>
            <w:r>
              <w:rPr>
                <w:rFonts w:eastAsia="Microsoft YaHei"/>
                <w:iCs/>
                <w:sz w:val="20"/>
                <w:szCs w:val="20"/>
              </w:rPr>
              <w:t xml:space="preserv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Microsoft YaHei"/>
                <w:sz w:val="20"/>
                <w:szCs w:val="20"/>
              </w:rPr>
            </w:pPr>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proofErr w:type="gramStart"/>
            <w:r w:rsidRPr="00C165A0">
              <w:rPr>
                <w:rFonts w:eastAsia="Microsoft YaHei"/>
                <w:sz w:val="20"/>
                <w:szCs w:val="20"/>
              </w:rPr>
              <w:t>max</w:t>
            </w:r>
            <w:proofErr w:type="spellEnd"/>
            <w:r>
              <w:rPr>
                <w:rFonts w:eastAsia="Microsoft YaHei"/>
                <w:sz w:val="20"/>
                <w:szCs w:val="20"/>
              </w:rPr>
              <w:t>;</w:t>
            </w:r>
            <w:proofErr w:type="gramEnd"/>
            <w:r>
              <w:rPr>
                <w:rFonts w:eastAsia="Microsoft YaHei"/>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r>
              <w:rPr>
                <w:rFonts w:eastAsia="Microsoft YaHei"/>
                <w:sz w:val="20"/>
                <w:szCs w:val="20"/>
              </w:rPr>
              <w:t>- for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Pr>
                <w:rFonts w:eastAsia="Microsoft YaHei"/>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038FE764" w14:textId="6C334C22" w:rsidR="00DE5D04" w:rsidRDefault="00DE5D04" w:rsidP="00DE5D04">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 xml:space="preserve">nly </w:t>
            </w:r>
            <w:r>
              <w:rPr>
                <w:rFonts w:eastAsia="Microsoft YaHei"/>
                <w:sz w:val="20"/>
                <w:szCs w:val="20"/>
              </w:rPr>
              <w:t xml:space="preserve">support 1 N value, the reason behind is if we “up to </w:t>
            </w:r>
            <w:proofErr w:type="spellStart"/>
            <w:r>
              <w:rPr>
                <w:rFonts w:eastAsia="Microsoft YaHei"/>
                <w:sz w:val="20"/>
                <w:szCs w:val="20"/>
              </w:rPr>
              <w:t>N_max</w:t>
            </w:r>
            <w:proofErr w:type="spellEnd"/>
            <w:r>
              <w:rPr>
                <w:rFonts w:eastAsia="Microsoft YaHei"/>
                <w:sz w:val="20"/>
                <w:szCs w:val="20"/>
              </w:rPr>
              <w:t xml:space="preserve">” is agreed then complicated configurations of sets and resources are needed. For </w:t>
            </w:r>
            <w:proofErr w:type="gramStart"/>
            <w:r>
              <w:rPr>
                <w:rFonts w:eastAsia="Microsoft YaHei"/>
                <w:sz w:val="20"/>
                <w:szCs w:val="20"/>
              </w:rPr>
              <w:t>example</w:t>
            </w:r>
            <w:proofErr w:type="gramEnd"/>
            <w:r>
              <w:rPr>
                <w:rFonts w:eastAsia="Microsoft YaHei"/>
                <w:sz w:val="20"/>
                <w:szCs w:val="20"/>
              </w:rPr>
              <w:t xml:space="preserve"> as proposed 1T8R with </w:t>
            </w:r>
            <w:proofErr w:type="spellStart"/>
            <w:r>
              <w:rPr>
                <w:rFonts w:eastAsia="Microsoft YaHei"/>
                <w:sz w:val="20"/>
                <w:szCs w:val="20"/>
              </w:rPr>
              <w:t>N_max</w:t>
            </w:r>
            <w:proofErr w:type="spellEnd"/>
            <w:r>
              <w:rPr>
                <w:rFonts w:eastAsia="Microsoft YaHei"/>
                <w:sz w:val="20"/>
                <w:szCs w:val="20"/>
              </w:rPr>
              <w:t>=4,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5EBE3DA" w14:textId="102EEDBE" w:rsidR="00F32AA5" w:rsidRDefault="00F32AA5" w:rsidP="00DE5D0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This can be further discussed if agreement is reached on the value of </w:t>
            </w:r>
            <w:proofErr w:type="spellStart"/>
            <w:r>
              <w:rPr>
                <w:rFonts w:eastAsia="Microsoft YaHei"/>
                <w:sz w:val="20"/>
                <w:szCs w:val="20"/>
              </w:rPr>
              <w:t>N_Max</w:t>
            </w:r>
            <w:proofErr w:type="spellEnd"/>
            <w:r>
              <w:rPr>
                <w:rFonts w:eastAsia="Microsoft YaHei"/>
                <w:sz w:val="20"/>
                <w:szCs w:val="20"/>
              </w:rPr>
              <w:t>.</w:t>
            </w:r>
          </w:p>
          <w:p w14:paraId="3161B354" w14:textId="49924A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Basically, we think it should consider the OFDM symbol positions for SRS, subject to UE capability.</w:t>
            </w:r>
          </w:p>
        </w:tc>
      </w:tr>
      <w:tr w:rsidR="00175A01" w14:paraId="65381BF9" w14:textId="77777777" w:rsidTr="006E3B3D">
        <w:tc>
          <w:tcPr>
            <w:tcW w:w="2405" w:type="dxa"/>
          </w:tcPr>
          <w:p w14:paraId="388BFF45" w14:textId="52C7A3D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DCCCF42" w14:textId="4FE5626B"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 xml:space="preserve">Support Alt 3. There should specific sets/resources configuration. </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increasing </w:t>
      </w:r>
      <w:proofErr w:type="spellStart"/>
      <w:r>
        <w:rPr>
          <w:rFonts w:eastAsia="Microsoft YaHei"/>
          <w:sz w:val="20"/>
          <w:szCs w:val="20"/>
        </w:rPr>
        <w:t>N_max</w:t>
      </w:r>
      <w:proofErr w:type="spellEnd"/>
      <w:r>
        <w:rPr>
          <w:rFonts w:eastAsia="Microsoft YaHei"/>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w:t>
            </w:r>
            <w:proofErr w:type="spellStart"/>
            <w:r w:rsidRPr="00B5620A">
              <w:rPr>
                <w:rFonts w:eastAsia="Microsoft YaHei"/>
                <w:b/>
                <w:iCs/>
                <w:sz w:val="20"/>
                <w:szCs w:val="20"/>
                <w:u w:val="single"/>
              </w:rPr>
              <w:t>N_max</w:t>
            </w:r>
            <w:proofErr w:type="spellEnd"/>
            <w:r w:rsidRPr="00B5620A">
              <w:rPr>
                <w:rFonts w:eastAsia="Microsoft YaHei"/>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xml:space="preserve">, Lenovo, </w:t>
            </w:r>
            <w:proofErr w:type="spellStart"/>
            <w:r w:rsidR="00FE629E">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D</w:t>
            </w:r>
            <w:r>
              <w:rPr>
                <w:rFonts w:eastAsia="Microsoft YaHei" w:hint="eastAsia"/>
                <w:sz w:val="20"/>
                <w:szCs w:val="20"/>
              </w:rPr>
              <w:t xml:space="preserve">eprioritize </w:t>
            </w:r>
            <w:r>
              <w:rPr>
                <w:rFonts w:eastAsia="Microsoft YaHei"/>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18AF0741" w14:textId="378A045C"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377814" w14:paraId="19F0E0D4" w14:textId="77777777" w:rsidTr="006E3B3D">
        <w:tc>
          <w:tcPr>
            <w:tcW w:w="2405" w:type="dxa"/>
          </w:tcPr>
          <w:p w14:paraId="4FC9E335" w14:textId="2E7543F5"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0F1E56B4" w14:textId="02B094F0"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p>
        </w:tc>
      </w:tr>
      <w:tr w:rsidR="0013289B" w14:paraId="54766B12" w14:textId="77777777" w:rsidTr="006E3B3D">
        <w:tc>
          <w:tcPr>
            <w:tcW w:w="2405" w:type="dxa"/>
          </w:tcPr>
          <w:p w14:paraId="0EDDCC6A" w14:textId="07AF5D06" w:rsidR="0013289B" w:rsidRDefault="0013289B" w:rsidP="0013289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1C56986" w14:textId="77777777" w:rsidR="00064333" w:rsidRDefault="0013289B" w:rsidP="0013289B">
            <w:pPr>
              <w:widowControl w:val="0"/>
              <w:snapToGrid w:val="0"/>
              <w:spacing w:before="120" w:after="120" w:line="240" w:lineRule="auto"/>
              <w:rPr>
                <w:rFonts w:eastAsia="Microsoft YaHei"/>
                <w:iCs/>
                <w:sz w:val="20"/>
                <w:szCs w:val="20"/>
              </w:rPr>
            </w:pPr>
            <w:r>
              <w:rPr>
                <w:rFonts w:eastAsia="Microsoft YaHei"/>
                <w:iCs/>
                <w:sz w:val="20"/>
                <w:szCs w:val="20"/>
              </w:rPr>
              <w:t xml:space="preserve">In our view, this extension should be prioritized since it is </w:t>
            </w:r>
            <w:r w:rsidRPr="00E363F5">
              <w:rPr>
                <w:rFonts w:eastAsia="Microsoft YaHei"/>
                <w:b/>
                <w:bCs/>
                <w:i/>
                <w:sz w:val="20"/>
                <w:szCs w:val="20"/>
              </w:rPr>
              <w:t>fixing a problem already existing in some operators deployments</w:t>
            </w:r>
            <w:r>
              <w:rPr>
                <w:rFonts w:eastAsia="Microsoft YaHei"/>
                <w:iCs/>
                <w:sz w:val="20"/>
                <w:szCs w:val="20"/>
              </w:rPr>
              <w:t xml:space="preserve"> (TDD </w:t>
            </w:r>
            <w:proofErr w:type="gramStart"/>
            <w:r>
              <w:rPr>
                <w:rFonts w:eastAsia="Microsoft YaHei"/>
                <w:iCs/>
                <w:sz w:val="20"/>
                <w:szCs w:val="20"/>
              </w:rPr>
              <w:t>X:Y</w:t>
            </w:r>
            <w:proofErr w:type="gramEnd"/>
            <w:r>
              <w:rPr>
                <w:rFonts w:eastAsia="Microsoft YaHei"/>
                <w:iCs/>
                <w:sz w:val="20"/>
                <w:szCs w:val="20"/>
              </w:rPr>
              <w:t xml:space="preserve">:2 slots). </w:t>
            </w:r>
          </w:p>
          <w:p w14:paraId="13E1B1CA" w14:textId="77777777" w:rsidR="0013289B" w:rsidRDefault="0013289B" w:rsidP="0013289B">
            <w:pPr>
              <w:widowControl w:val="0"/>
              <w:snapToGrid w:val="0"/>
              <w:spacing w:before="120" w:after="120" w:line="240" w:lineRule="auto"/>
              <w:rPr>
                <w:rFonts w:eastAsia="Microsoft YaHei"/>
                <w:iCs/>
                <w:sz w:val="20"/>
                <w:szCs w:val="20"/>
              </w:rPr>
            </w:pPr>
            <w:r>
              <w:rPr>
                <w:rFonts w:eastAsia="Microsoft YaHei"/>
                <w:iCs/>
                <w:sz w:val="20"/>
                <w:szCs w:val="20"/>
              </w:rPr>
              <w:t xml:space="preserve">We </w:t>
            </w:r>
            <w:proofErr w:type="gramStart"/>
            <w:r>
              <w:rPr>
                <w:rFonts w:eastAsia="Microsoft YaHei"/>
                <w:iCs/>
                <w:sz w:val="20"/>
                <w:szCs w:val="20"/>
              </w:rPr>
              <w:t>don’t</w:t>
            </w:r>
            <w:proofErr w:type="gramEnd"/>
            <w:r>
              <w:rPr>
                <w:rFonts w:eastAsia="Microsoft YaHei"/>
                <w:iCs/>
                <w:sz w:val="20"/>
                <w:szCs w:val="20"/>
              </w:rPr>
              <w:t xml:space="preserve"> see how specifying </w:t>
            </w:r>
            <w:r w:rsidR="00064333">
              <w:rPr>
                <w:rFonts w:eastAsia="Microsoft YaHei"/>
                <w:iCs/>
                <w:sz w:val="20"/>
                <w:szCs w:val="20"/>
              </w:rPr>
              <w:t xml:space="preserve">AS </w:t>
            </w:r>
            <w:r>
              <w:rPr>
                <w:rFonts w:eastAsia="Microsoft YaHei"/>
                <w:iCs/>
                <w:sz w:val="20"/>
                <w:szCs w:val="20"/>
              </w:rPr>
              <w:t xml:space="preserve">for 6RX or 8RX UEs can be of higher </w:t>
            </w:r>
            <w:proofErr w:type="spellStart"/>
            <w:r>
              <w:rPr>
                <w:rFonts w:eastAsia="Microsoft YaHei"/>
                <w:iCs/>
                <w:sz w:val="20"/>
                <w:szCs w:val="20"/>
              </w:rPr>
              <w:t>prio</w:t>
            </w:r>
            <w:proofErr w:type="spellEnd"/>
            <w:r>
              <w:rPr>
                <w:rFonts w:eastAsia="Microsoft YaHei"/>
                <w:iCs/>
                <w:sz w:val="20"/>
                <w:szCs w:val="20"/>
              </w:rPr>
              <w:t xml:space="preserve"> than </w:t>
            </w:r>
            <w:r w:rsidR="00064333">
              <w:rPr>
                <w:rFonts w:eastAsia="Microsoft YaHei"/>
                <w:iCs/>
                <w:sz w:val="20"/>
                <w:szCs w:val="20"/>
              </w:rPr>
              <w:t xml:space="preserve">solving real life issues. </w:t>
            </w:r>
            <w:r>
              <w:rPr>
                <w:rFonts w:eastAsia="Microsoft YaHei"/>
                <w:iCs/>
                <w:sz w:val="20"/>
                <w:szCs w:val="20"/>
              </w:rPr>
              <w:t xml:space="preserve"> </w:t>
            </w:r>
          </w:p>
          <w:p w14:paraId="6DF7BF65" w14:textId="538EF087" w:rsidR="00AB612C" w:rsidRDefault="00AB612C" w:rsidP="0013289B">
            <w:pPr>
              <w:widowControl w:val="0"/>
              <w:snapToGrid w:val="0"/>
              <w:spacing w:before="120" w:after="120" w:line="240" w:lineRule="auto"/>
              <w:rPr>
                <w:rFonts w:eastAsia="Microsoft YaHei"/>
                <w:sz w:val="20"/>
                <w:szCs w:val="20"/>
              </w:rPr>
            </w:pPr>
            <w:r>
              <w:rPr>
                <w:rFonts w:eastAsia="Microsoft YaHei"/>
                <w:sz w:val="20"/>
                <w:szCs w:val="20"/>
              </w:rPr>
              <w:t>To CATT, how does N=1 help those operators</w:t>
            </w:r>
            <w:r w:rsidR="00AC451A">
              <w:rPr>
                <w:rFonts w:eastAsia="Microsoft YaHei"/>
                <w:sz w:val="20"/>
                <w:szCs w:val="20"/>
              </w:rPr>
              <w:t xml:space="preserve"> that are forced to configure TDD patterns</w:t>
            </w:r>
            <w:r>
              <w:rPr>
                <w:rFonts w:eastAsia="Microsoft YaHei"/>
                <w:sz w:val="20"/>
                <w:szCs w:val="20"/>
              </w:rPr>
              <w:t xml:space="preserve"> with only 2 </w:t>
            </w:r>
            <w:r w:rsidR="00AC451A">
              <w:rPr>
                <w:rFonts w:eastAsia="Microsoft YaHei"/>
                <w:sz w:val="20"/>
                <w:szCs w:val="20"/>
              </w:rPr>
              <w:t xml:space="preserve">UL </w:t>
            </w:r>
            <w:r>
              <w:rPr>
                <w:rFonts w:eastAsia="Microsoft YaHei"/>
                <w:sz w:val="20"/>
                <w:szCs w:val="20"/>
              </w:rPr>
              <w:t xml:space="preserve">symbols in the </w:t>
            </w:r>
            <w:r w:rsidR="00AC451A">
              <w:rPr>
                <w:rFonts w:eastAsia="Microsoft YaHei"/>
                <w:sz w:val="20"/>
                <w:szCs w:val="20"/>
              </w:rPr>
              <w:t xml:space="preserve">mixed </w:t>
            </w:r>
            <w:r>
              <w:rPr>
                <w:rFonts w:eastAsia="Microsoft YaHei"/>
                <w:sz w:val="20"/>
                <w:szCs w:val="20"/>
              </w:rPr>
              <w:t>slot?</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xml:space="preserve">, Lenovo, </w:t>
            </w:r>
            <w:proofErr w:type="spellStart"/>
            <w:r w:rsidR="00B3337D">
              <w:rPr>
                <w:rFonts w:eastAsia="Microsoft YaHei"/>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Microsoft YaHei"/>
                <w:sz w:val="20"/>
                <w:szCs w:val="20"/>
              </w:rPr>
            </w:pPr>
            <w:r w:rsidRPr="009648A2">
              <w:rPr>
                <w:rFonts w:eastAsia="Microsoft YaHei"/>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Microsoft YaHei"/>
                <w:sz w:val="20"/>
                <w:szCs w:val="20"/>
              </w:rPr>
            </w:pPr>
            <w:r>
              <w:rPr>
                <w:rFonts w:eastAsia="Microsoft YaHei"/>
                <w:sz w:val="20"/>
                <w:szCs w:val="20"/>
              </w:rPr>
              <w:t>The issue happens on the real networks.</w:t>
            </w:r>
            <w:r w:rsidR="00F91B30">
              <w:rPr>
                <w:rFonts w:eastAsia="Microsoft YaHei"/>
                <w:sz w:val="20"/>
                <w:szCs w:val="20"/>
              </w:rPr>
              <w:t xml:space="preserve"> There is SRS collision due to the </w:t>
            </w:r>
            <w:r w:rsidR="003B38FF">
              <w:rPr>
                <w:rFonts w:eastAsia="Microsoft YaHei"/>
                <w:sz w:val="20"/>
                <w:szCs w:val="20"/>
              </w:rPr>
              <w:t>restriction</w:t>
            </w:r>
            <w:r w:rsidR="00F91B30">
              <w:rPr>
                <w:rFonts w:eastAsia="Microsoft YaHei"/>
                <w:sz w:val="20"/>
                <w:szCs w:val="20"/>
              </w:rPr>
              <w:t xml:space="preserve"> on the number of semi-persistent SRS resource sets. There are hundreds UEs in a cell for SRS transmission, but each UE is only with one SP-SRS can be configured</w:t>
            </w:r>
            <w:r w:rsidR="006B237A">
              <w:rPr>
                <w:rFonts w:eastAsia="Microsoft YaHei"/>
                <w:sz w:val="20"/>
                <w:szCs w:val="20"/>
              </w:rPr>
              <w:t xml:space="preserve"> (for 1T2R and 2T4R can be with a periodic SRS set)</w:t>
            </w:r>
            <w:r w:rsidR="00F91B30">
              <w:rPr>
                <w:rFonts w:eastAsia="Microsoft YaHei"/>
                <w:sz w:val="20"/>
                <w:szCs w:val="20"/>
              </w:rPr>
              <w:t>.</w:t>
            </w:r>
            <w:r w:rsidR="006B237A">
              <w:rPr>
                <w:rFonts w:eastAsia="Microsoft YaHei"/>
                <w:sz w:val="20"/>
                <w:szCs w:val="20"/>
              </w:rPr>
              <w:t xml:space="preserve"> </w:t>
            </w:r>
            <w:r w:rsidR="003B38FF">
              <w:rPr>
                <w:rFonts w:eastAsia="Microsoft YaHei"/>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Microsoft YaHei"/>
                <w:sz w:val="20"/>
                <w:szCs w:val="20"/>
              </w:rPr>
              <w:t xml:space="preserve">Please note that increasing SRS capacity is not sufficient to avoid the collision in a short periodicity as shown in R1-2102338, while the partial SRS for capacity enhancements </w:t>
            </w:r>
            <w:proofErr w:type="gramStart"/>
            <w:r w:rsidR="00B50A9A">
              <w:rPr>
                <w:rFonts w:eastAsia="Microsoft YaHei"/>
                <w:sz w:val="20"/>
                <w:szCs w:val="20"/>
              </w:rPr>
              <w:t>are</w:t>
            </w:r>
            <w:proofErr w:type="gramEnd"/>
            <w:r w:rsidR="00B50A9A">
              <w:rPr>
                <w:rFonts w:eastAsia="Microsoft YaHei"/>
                <w:sz w:val="20"/>
                <w:szCs w:val="20"/>
              </w:rPr>
              <w:t xml:space="preserve"> already included in the analysis.</w:t>
            </w:r>
          </w:p>
          <w:p w14:paraId="34EBE6E4" w14:textId="0DF45C4E" w:rsidR="003B38FF" w:rsidRDefault="003B38FF" w:rsidP="002A5E8D">
            <w:pPr>
              <w:widowControl w:val="0"/>
              <w:snapToGrid w:val="0"/>
              <w:spacing w:before="120" w:after="120" w:line="240" w:lineRule="auto"/>
              <w:jc w:val="both"/>
              <w:rPr>
                <w:rFonts w:eastAsia="Microsoft YaHei"/>
                <w:sz w:val="20"/>
                <w:szCs w:val="20"/>
              </w:rPr>
            </w:pPr>
            <w:r>
              <w:rPr>
                <w:rFonts w:eastAsia="Microsoft YaHei"/>
                <w:sz w:val="20"/>
                <w:szCs w:val="20"/>
              </w:rPr>
              <w:t>In Figure-1 shows an example for the current SRS configurations.</w:t>
            </w:r>
            <w:r w:rsidR="00B50A9A">
              <w:rPr>
                <w:rFonts w:eastAsia="Microsoft YaHei"/>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CA0A646" w14:textId="77777777" w:rsidR="002A5E8D" w:rsidRDefault="002A5E8D" w:rsidP="003B38FF">
            <w:r>
              <w:rPr>
                <w:noProof/>
              </w:rPr>
              <w:lastRenderedPageBreak/>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Caption"/>
              <w:jc w:val="center"/>
              <w:rPr>
                <w:b w:val="0"/>
                <w:sz w:val="18"/>
                <w:lang w:eastAsia="zh-CN"/>
              </w:rPr>
            </w:pPr>
            <w:bookmarkStart w:id="10" w:name="_Ref68200844"/>
            <w:r w:rsidRPr="003B38FF">
              <w:rPr>
                <w:b w:val="0"/>
                <w:sz w:val="18"/>
              </w:rPr>
              <w:t xml:space="preserve">Figure </w:t>
            </w:r>
            <w:bookmarkEnd w:id="10"/>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w:t>
            </w:r>
            <w:r w:rsidRPr="004F33FA">
              <w:rPr>
                <w:rFonts w:eastAsia="Microsoft YaHei"/>
                <w:sz w:val="20"/>
                <w:szCs w:val="20"/>
                <w:lang w:val="en-GB"/>
              </w:rPr>
              <w:t>o avoid SRS collision in the practical scenarios, more than one SP-SRS resource sets for one UE</w:t>
            </w:r>
            <w:r>
              <w:rPr>
                <w:rFonts w:eastAsia="Microsoft YaHei"/>
                <w:sz w:val="20"/>
                <w:szCs w:val="20"/>
                <w:lang w:val="en-GB"/>
              </w:rPr>
              <w:t xml:space="preserve"> can be configured, as shown in Figure 2. </w:t>
            </w:r>
            <w:r w:rsidRPr="004F33FA">
              <w:rPr>
                <w:rFonts w:eastAsia="Microsoft YaHei"/>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Caption"/>
              <w:jc w:val="center"/>
              <w:rPr>
                <w:lang w:eastAsia="zh-CN"/>
              </w:rPr>
            </w:pPr>
            <w:bookmarkStart w:id="11" w:name="_Ref68201224"/>
            <w:r>
              <w:t xml:space="preserve">Figure </w:t>
            </w:r>
            <w:bookmarkEnd w:id="11"/>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 xml:space="preserve">Support configuring </w:t>
            </w:r>
            <w:r w:rsidRPr="00505C97">
              <w:rPr>
                <w:rFonts w:eastAsia="Microsoft YaHei"/>
                <w:sz w:val="20"/>
                <w:szCs w:val="20"/>
              </w:rPr>
              <w:t xml:space="preserve">one SRS resource set </w:t>
            </w:r>
            <w:r>
              <w:rPr>
                <w:rFonts w:eastAsia="Microsoft YaHei"/>
                <w:sz w:val="20"/>
                <w:szCs w:val="20"/>
              </w:rPr>
              <w:t xml:space="preserve">each </w:t>
            </w:r>
            <w:r w:rsidRPr="00505C97">
              <w:rPr>
                <w:rFonts w:eastAsia="Microsoft YaHei"/>
                <w:sz w:val="20"/>
                <w:szCs w:val="20"/>
              </w:rPr>
              <w:t xml:space="preserve">for periodic </w:t>
            </w:r>
            <w:r>
              <w:rPr>
                <w:rFonts w:eastAsia="Microsoft YaHei"/>
                <w:sz w:val="20"/>
                <w:szCs w:val="20"/>
              </w:rPr>
              <w:t>and</w:t>
            </w:r>
            <w:r w:rsidRPr="00505C97">
              <w:rPr>
                <w:rFonts w:eastAsia="Microsoft YaHei"/>
                <w:sz w:val="20"/>
                <w:szCs w:val="20"/>
              </w:rPr>
              <w:t xml:space="preserve"> semi-persistent SRS</w:t>
            </w:r>
            <w:r>
              <w:rPr>
                <w:rFonts w:eastAsia="Microsoft YaHei"/>
                <w:sz w:val="20"/>
                <w:szCs w:val="20"/>
              </w:rPr>
              <w:t xml:space="preserve">, </w:t>
            </w:r>
            <w:proofErr w:type="gramStart"/>
            <w:r>
              <w:rPr>
                <w:rFonts w:eastAsia="Microsoft YaHei"/>
                <w:sz w:val="20"/>
                <w:szCs w:val="20"/>
              </w:rPr>
              <w:t>i.e.</w:t>
            </w:r>
            <w:proofErr w:type="gramEnd"/>
            <w:r>
              <w:rPr>
                <w:rFonts w:eastAsia="Microsoft YaHei"/>
                <w:sz w:val="20"/>
                <w:szCs w:val="20"/>
              </w:rPr>
              <w:t xml:space="preserv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 xml:space="preserve">We think more periodic/semi-persistent SRS resource sets, </w:t>
            </w:r>
            <w:proofErr w:type="gramStart"/>
            <w:r>
              <w:rPr>
                <w:rFonts w:eastAsia="Microsoft YaHei"/>
                <w:sz w:val="20"/>
                <w:szCs w:val="20"/>
              </w:rPr>
              <w:t>e.g.</w:t>
            </w:r>
            <w:proofErr w:type="gramEnd"/>
            <w:r>
              <w:rPr>
                <w:rFonts w:eastAsia="Microsoft YaHei"/>
                <w:sz w:val="20"/>
                <w:szCs w:val="20"/>
              </w:rPr>
              <w:t xml:space="preserve"> 2, are required in multi-TRP scenario. If only one periodic/semi-persistent SRS resource set is configured in multi-TRP, then frequent reconfiguration signaling is needed to reconfigure the SRS spatial relation, power control parameters, etc.</w:t>
            </w:r>
          </w:p>
        </w:tc>
      </w:tr>
      <w:tr w:rsidR="00CC6971" w14:paraId="177598E7" w14:textId="77777777" w:rsidTr="008319F3">
        <w:tc>
          <w:tcPr>
            <w:tcW w:w="1087" w:type="dxa"/>
          </w:tcPr>
          <w:p w14:paraId="67084E9D" w14:textId="70CB3CCC" w:rsidR="00CC6971" w:rsidRDefault="00CC697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63" w:type="dxa"/>
          </w:tcPr>
          <w:p w14:paraId="44BCBB98" w14:textId="0D628F12" w:rsidR="00CC6971" w:rsidRDefault="00CC6971"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w:t>
            </w:r>
            <w:proofErr w:type="gramStart"/>
            <w:r>
              <w:rPr>
                <w:rFonts w:eastAsia="Microsoft YaHei"/>
                <w:sz w:val="20"/>
                <w:szCs w:val="20"/>
              </w:rPr>
              <w:t>try</w:t>
            </w:r>
            <w:proofErr w:type="gramEnd"/>
            <w:r>
              <w:rPr>
                <w:rFonts w:eastAsia="Microsoft YaHei"/>
                <w:sz w:val="20"/>
                <w:szCs w:val="20"/>
              </w:rPr>
              <w:t xml:space="preserve"> to reuse the Rel-15 mechanisms as much as possible</w:t>
            </w:r>
            <w:r w:rsidR="003A7A35">
              <w:rPr>
                <w:rFonts w:eastAsia="Microsoft YaHei"/>
                <w:sz w:val="20"/>
                <w:szCs w:val="20"/>
              </w:rPr>
              <w:t>, if the schemes are not beneficial obviously</w:t>
            </w:r>
            <w:r>
              <w:rPr>
                <w:rFonts w:eastAsia="Microsoft YaHei"/>
                <w:sz w:val="20"/>
                <w:szCs w:val="20"/>
              </w:rPr>
              <w:t xml:space="preserve">. But if the issues are justified, we are open to discuss </w:t>
            </w:r>
            <w:r w:rsidR="003A7A35">
              <w:rPr>
                <w:rFonts w:eastAsia="Microsoft YaHei"/>
                <w:sz w:val="20"/>
                <w:szCs w:val="20"/>
              </w:rPr>
              <w:t xml:space="preserve">how to solve </w:t>
            </w:r>
            <w:r w:rsidR="00295DFC">
              <w:rPr>
                <w:rFonts w:eastAsia="Microsoft YaHei"/>
                <w:sz w:val="20"/>
                <w:szCs w:val="20"/>
              </w:rPr>
              <w:t>them</w:t>
            </w:r>
            <w:r w:rsidR="004F453D">
              <w:rPr>
                <w:rFonts w:eastAsia="Microsoft YaHei"/>
                <w:sz w:val="20"/>
                <w:szCs w:val="20"/>
              </w:rPr>
              <w:t>.</w:t>
            </w:r>
          </w:p>
        </w:tc>
      </w:tr>
      <w:tr w:rsidR="00AE7A4B" w14:paraId="37B9C03E" w14:textId="77777777" w:rsidTr="008319F3">
        <w:tc>
          <w:tcPr>
            <w:tcW w:w="1087" w:type="dxa"/>
          </w:tcPr>
          <w:p w14:paraId="532E128B" w14:textId="73C81FB4" w:rsidR="00AE7A4B" w:rsidRDefault="00175A01" w:rsidP="006E3B3D">
            <w:pPr>
              <w:widowControl w:val="0"/>
              <w:snapToGrid w:val="0"/>
              <w:spacing w:before="120" w:after="120" w:line="240" w:lineRule="auto"/>
              <w:rPr>
                <w:rFonts w:eastAsia="Microsoft YaHei"/>
                <w:sz w:val="20"/>
                <w:szCs w:val="20"/>
              </w:rPr>
            </w:pPr>
            <w:r>
              <w:rPr>
                <w:rFonts w:eastAsia="Microsoft YaHei"/>
                <w:sz w:val="20"/>
                <w:szCs w:val="20"/>
              </w:rPr>
              <w:t>QC</w:t>
            </w:r>
          </w:p>
        </w:tc>
        <w:tc>
          <w:tcPr>
            <w:tcW w:w="8263" w:type="dxa"/>
          </w:tcPr>
          <w:p w14:paraId="298A3FAE" w14:textId="2C23F703" w:rsidR="00AE7A4B" w:rsidRDefault="00175A01" w:rsidP="006E3B3D">
            <w:pPr>
              <w:widowControl w:val="0"/>
              <w:snapToGrid w:val="0"/>
              <w:spacing w:before="120" w:after="120" w:line="240" w:lineRule="auto"/>
              <w:rPr>
                <w:rFonts w:eastAsia="Microsoft YaHei"/>
                <w:sz w:val="20"/>
                <w:szCs w:val="20"/>
              </w:rPr>
            </w:pPr>
            <w:r>
              <w:rPr>
                <w:rFonts w:eastAsia="Microsoft YaHei"/>
                <w:sz w:val="20"/>
                <w:szCs w:val="20"/>
              </w:rPr>
              <w:t>Support At-1.</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w:t>
      </w:r>
      <w:proofErr w:type="gramStart"/>
      <w:r w:rsidR="00E3093A">
        <w:rPr>
          <w:rFonts w:cs="Arial"/>
          <w:sz w:val="24"/>
          <w:szCs w:val="24"/>
        </w:rPr>
        <w:t>1T4R</w:t>
      </w:r>
      <w:proofErr w:type="gramEnd"/>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lastRenderedPageBreak/>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Microsoft YaHei"/>
                <w:sz w:val="20"/>
                <w:szCs w:val="20"/>
              </w:rPr>
            </w:pPr>
            <w:r w:rsidRPr="009A714F">
              <w:rPr>
                <w:rFonts w:eastAsia="Microsoft YaHei" w:hint="eastAsia"/>
                <w:sz w:val="20"/>
                <w:szCs w:val="20"/>
              </w:rPr>
              <w:t>F</w:t>
            </w:r>
            <w:r w:rsidRPr="009A714F">
              <w:rPr>
                <w:rFonts w:eastAsia="Microsoft YaHei"/>
                <w:sz w:val="20"/>
                <w:szCs w:val="20"/>
              </w:rPr>
              <w:t>or 1T2R and 2T4R, P+SP are already supported</w:t>
            </w:r>
            <w:r w:rsidR="00964C71">
              <w:rPr>
                <w:rFonts w:eastAsia="Microsoft YaHei"/>
                <w:sz w:val="20"/>
                <w:szCs w:val="20"/>
              </w:rPr>
              <w:t xml:space="preserve"> in current spec</w:t>
            </w:r>
            <w:r w:rsidRPr="009A714F">
              <w:rPr>
                <w:rFonts w:eastAsia="Microsoft YaHei"/>
                <w:sz w:val="20"/>
                <w:szCs w:val="20"/>
              </w:rPr>
              <w:t>. But for 1T4R, only one Periodic or Semi-persistent</w:t>
            </w:r>
            <w:r>
              <w:rPr>
                <w:rFonts w:eastAsia="Microsoft YaHei"/>
                <w:sz w:val="20"/>
                <w:szCs w:val="20"/>
              </w:rPr>
              <w:t xml:space="preserve"> can be configured. The description is not accurate, we are supportive on increasing </w:t>
            </w:r>
            <w:r w:rsidR="00964C71">
              <w:rPr>
                <w:rFonts w:eastAsia="Microsoft YaHei"/>
                <w:sz w:val="20"/>
                <w:szCs w:val="20"/>
              </w:rPr>
              <w:t>multi-type for 1T4R.</w:t>
            </w:r>
            <w:r>
              <w:rPr>
                <w:rFonts w:eastAsia="Microsoft YaHei"/>
                <w:sz w:val="20"/>
                <w:szCs w:val="20"/>
              </w:rPr>
              <w:t xml:space="preserve"> </w:t>
            </w:r>
            <w:r w:rsidRPr="009A714F">
              <w:rPr>
                <w:rFonts w:eastAsia="Microsoft YaHei"/>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an </w:t>
            </w:r>
            <w:r>
              <w:rPr>
                <w:rFonts w:eastAsia="Microsoft YaHei"/>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Fine to discuss.</w:t>
            </w:r>
          </w:p>
        </w:tc>
      </w:tr>
      <w:tr w:rsidR="008668C6" w14:paraId="28A46BD1" w14:textId="77777777" w:rsidTr="006E3B3D">
        <w:tc>
          <w:tcPr>
            <w:tcW w:w="2405" w:type="dxa"/>
          </w:tcPr>
          <w:p w14:paraId="09C0C981" w14:textId="464D21A2" w:rsidR="008668C6" w:rsidRDefault="008668C6" w:rsidP="0052039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3FEFFB4" w14:textId="2D6DAA06" w:rsidR="008668C6" w:rsidRDefault="007855C5" w:rsidP="00520390">
            <w:pPr>
              <w:widowControl w:val="0"/>
              <w:snapToGrid w:val="0"/>
              <w:spacing w:before="120" w:after="120" w:line="240" w:lineRule="auto"/>
              <w:rPr>
                <w:rFonts w:eastAsia="Microsoft YaHei"/>
                <w:sz w:val="20"/>
                <w:szCs w:val="20"/>
              </w:rPr>
            </w:pPr>
            <w:r>
              <w:rPr>
                <w:rFonts w:eastAsia="Microsoft YaHei"/>
                <w:sz w:val="20"/>
                <w:szCs w:val="20"/>
              </w:rPr>
              <w:t>Fine to discuss more. Why only 1T4R?</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Microsoft YaHei"/>
                <w:sz w:val="20"/>
                <w:szCs w:val="20"/>
              </w:rPr>
            </w:pPr>
            <w:r>
              <w:rPr>
                <w:rFonts w:eastAsia="Microsoft YaHei"/>
                <w:sz w:val="20"/>
                <w:szCs w:val="20"/>
              </w:rPr>
              <w:t>vivo</w:t>
            </w:r>
          </w:p>
        </w:tc>
      </w:tr>
      <w:tr w:rsidR="00DB01D5" w14:paraId="268E208C" w14:textId="77777777" w:rsidTr="006E3B3D">
        <w:trPr>
          <w:jc w:val="center"/>
        </w:trPr>
        <w:tc>
          <w:tcPr>
            <w:tcW w:w="0" w:type="auto"/>
          </w:tcPr>
          <w:p w14:paraId="75C156A7" w14:textId="6A649705" w:rsidR="00DB01D5" w:rsidRDefault="00DB01D5" w:rsidP="00DB01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Guard symbols can be configured according to UE capacity</w:t>
            </w:r>
          </w:p>
        </w:tc>
        <w:tc>
          <w:tcPr>
            <w:tcW w:w="0" w:type="auto"/>
          </w:tcPr>
          <w:p w14:paraId="152638BC" w14:textId="306F617C" w:rsidR="00DB01D5" w:rsidRDefault="00EF3400" w:rsidP="00DB01D5">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765B45B5" w14:textId="09A2B297" w:rsidR="00DB01D5" w:rsidRDefault="00DB01D5" w:rsidP="00EF340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00EF3400">
              <w:rPr>
                <w:rFonts w:eastAsia="Microsoft YaHei"/>
                <w:sz w:val="20"/>
                <w:szCs w:val="20"/>
              </w:rPr>
              <w:t xml:space="preserve">, </w:t>
            </w:r>
            <w:proofErr w:type="spellStart"/>
            <w:r>
              <w:rPr>
                <w:rFonts w:eastAsia="Microsoft YaHei"/>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ur proposal is not to remove guard symbol, rather redefining it</w:t>
            </w:r>
            <w:r>
              <w:rPr>
                <w:rFonts w:eastAsia="Microsoft YaHei"/>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F35477" w14:paraId="5B1CDE4E" w14:textId="77777777" w:rsidTr="006E3B3D">
        <w:tc>
          <w:tcPr>
            <w:tcW w:w="2405" w:type="dxa"/>
          </w:tcPr>
          <w:p w14:paraId="50BFC43A" w14:textId="4BD8ABAE"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23EFE56"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proofErr w:type="gramStart"/>
            <w:r>
              <w:rPr>
                <w:rFonts w:eastAsia="Malgun Gothic"/>
                <w:sz w:val="20"/>
                <w:szCs w:val="20"/>
                <w:lang w:eastAsia="ko-KR"/>
              </w:rPr>
              <w:t>don’t</w:t>
            </w:r>
            <w:proofErr w:type="gramEnd"/>
            <w:r>
              <w:rPr>
                <w:rFonts w:eastAsia="Malgun Gothic"/>
                <w:sz w:val="20"/>
                <w:szCs w:val="20"/>
                <w:lang w:eastAsia="ko-KR"/>
              </w:rPr>
              <w:t xml:space="preserve"> need to repeat the discussion which is already well discussed in Rel-15. Alt 0 is the baseline.</w:t>
            </w:r>
          </w:p>
          <w:p w14:paraId="67D7C13B" w14:textId="337164B5" w:rsidR="00F35477" w:rsidRDefault="003248B8" w:rsidP="00F35477">
            <w:pPr>
              <w:widowControl w:val="0"/>
              <w:snapToGrid w:val="0"/>
              <w:spacing w:before="120" w:after="120" w:line="240" w:lineRule="auto"/>
              <w:rPr>
                <w:rFonts w:eastAsia="Microsoft YaHei"/>
                <w:sz w:val="20"/>
                <w:szCs w:val="20"/>
              </w:rPr>
            </w:pPr>
            <w:r>
              <w:rPr>
                <w:rFonts w:eastAsia="Malgun Gothic"/>
                <w:sz w:val="20"/>
                <w:szCs w:val="20"/>
                <w:lang w:eastAsia="ko-KR"/>
              </w:rPr>
              <w:t xml:space="preserve">We think </w:t>
            </w:r>
            <w:proofErr w:type="spellStart"/>
            <w:r w:rsidR="00F35477">
              <w:rPr>
                <w:rFonts w:eastAsia="Malgun Gothic"/>
                <w:sz w:val="20"/>
                <w:szCs w:val="20"/>
                <w:lang w:eastAsia="ko-KR"/>
              </w:rPr>
              <w:t>vivo's</w:t>
            </w:r>
            <w:proofErr w:type="spellEnd"/>
            <w:r w:rsidR="00F35477">
              <w:rPr>
                <w:rFonts w:eastAsia="Malgun Gothic"/>
                <w:sz w:val="20"/>
                <w:szCs w:val="20"/>
                <w:lang w:eastAsia="ko-KR"/>
              </w:rPr>
              <w:t xml:space="preserve"> comment is valid, especially when multiple panels are involved. It should be treated as another discussion point.</w:t>
            </w:r>
          </w:p>
        </w:tc>
      </w:tr>
      <w:tr w:rsidR="00A90E7F" w14:paraId="00FA327E" w14:textId="77777777" w:rsidTr="006E3B3D">
        <w:tc>
          <w:tcPr>
            <w:tcW w:w="2405" w:type="dxa"/>
          </w:tcPr>
          <w:p w14:paraId="58F7D93F" w14:textId="55CBFE7E" w:rsidR="00A90E7F" w:rsidRDefault="00A90E7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37563348" w14:textId="53953F4F" w:rsidR="00A90E7F" w:rsidRDefault="00A90E7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Alt.1 This is supported in RAN1 for LTE</w:t>
            </w:r>
            <w:r w:rsidR="00422711">
              <w:rPr>
                <w:rFonts w:eastAsia="Malgun Gothic"/>
                <w:sz w:val="20"/>
                <w:szCs w:val="20"/>
                <w:lang w:eastAsia="ko-KR"/>
              </w:rPr>
              <w:t xml:space="preserve"> (RAN4 discussion ongoing)</w:t>
            </w:r>
            <w:r>
              <w:rPr>
                <w:rFonts w:eastAsia="Malgun Gothic"/>
                <w:sz w:val="20"/>
                <w:szCs w:val="20"/>
                <w:lang w:eastAsia="ko-KR"/>
              </w:rPr>
              <w:t xml:space="preserve">, so we believe we can also support in NR. </w:t>
            </w:r>
            <w:r w:rsidR="00F32E21">
              <w:rPr>
                <w:rFonts w:eastAsia="Malgun Gothic"/>
                <w:sz w:val="20"/>
                <w:szCs w:val="20"/>
                <w:lang w:eastAsia="ko-KR"/>
              </w:rPr>
              <w:t>Subject to UE capability.</w:t>
            </w:r>
          </w:p>
        </w:tc>
      </w:tr>
      <w:tr w:rsidR="00175A01" w14:paraId="6F7A7CCD" w14:textId="77777777" w:rsidTr="006E3B3D">
        <w:tc>
          <w:tcPr>
            <w:tcW w:w="2405" w:type="dxa"/>
          </w:tcPr>
          <w:p w14:paraId="5858C4F3" w14:textId="6B8986A3" w:rsidR="00175A01" w:rsidRDefault="00175A01"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0887EEF" w14:textId="06CD6347" w:rsidR="00175A01" w:rsidRDefault="00175A01"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Okay to discuss.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w:t>
            </w:r>
            <w:proofErr w:type="spellStart"/>
            <w:r w:rsidRPr="005147C3">
              <w:rPr>
                <w:rFonts w:eastAsia="Microsoft YaHei"/>
                <w:sz w:val="20"/>
                <w:szCs w:val="20"/>
              </w:rPr>
              <w:t>InterDigital</w:t>
            </w:r>
            <w:proofErr w:type="spellEnd"/>
            <w:r w:rsidRPr="005147C3">
              <w:rPr>
                <w:rFonts w:eastAsia="Microsoft YaHei"/>
                <w:sz w:val="20"/>
                <w:szCs w:val="20"/>
              </w:rPr>
              <w:t xml:space="preserve">,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r w:rsidR="00165765">
              <w:rPr>
                <w:rFonts w:eastAsia="Microsoft YaHei"/>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Microsoft YaHei"/>
                <w:sz w:val="20"/>
                <w:szCs w:val="20"/>
              </w:rPr>
            </w:pPr>
            <w:r>
              <w:rPr>
                <w:rFonts w:eastAsia="Microsoft YaHei"/>
                <w:sz w:val="20"/>
                <w:szCs w:val="20"/>
              </w:rPr>
              <w:t xml:space="preserve">Not support 4T6R. We do not think antenna switching on 4T6R is necessary to be supported. Since there are many issues for such antenna switching solutions, such as insertion loss, power imbalance. </w:t>
            </w:r>
            <w:proofErr w:type="gramStart"/>
            <w:r>
              <w:rPr>
                <w:rFonts w:eastAsia="Microsoft YaHei"/>
                <w:sz w:val="20"/>
                <w:szCs w:val="20"/>
              </w:rPr>
              <w:t>Actually, we</w:t>
            </w:r>
            <w:proofErr w:type="gramEnd"/>
            <w:r>
              <w:rPr>
                <w:rFonts w:eastAsia="Microsoft YaHei"/>
                <w:sz w:val="20"/>
                <w:szCs w:val="20"/>
              </w:rPr>
              <w:t xml:space="preserv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F32E21" w14:paraId="5E7CB350" w14:textId="77777777" w:rsidTr="00515754">
        <w:tc>
          <w:tcPr>
            <w:tcW w:w="2405" w:type="dxa"/>
          </w:tcPr>
          <w:p w14:paraId="108EE46D" w14:textId="41EC8516" w:rsidR="00F32E21" w:rsidRDefault="00F32E21"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4DDDD39" w14:textId="5C2BBF44" w:rsidR="00F32E21" w:rsidRDefault="00F32E21" w:rsidP="0051575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tc>
      </w:tr>
      <w:tr w:rsidR="00175A01" w14:paraId="37813B57" w14:textId="77777777" w:rsidTr="00515754">
        <w:tc>
          <w:tcPr>
            <w:tcW w:w="2405" w:type="dxa"/>
          </w:tcPr>
          <w:p w14:paraId="52C29424" w14:textId="759C1AA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B75F06" w14:textId="7777777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Support.</w:t>
            </w:r>
          </w:p>
          <w:p w14:paraId="0DBA19EC" w14:textId="15C52174"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 xml:space="preserve">4T6R is not limited for fixed wireless as some companies believe. And there are scenarios where 4T6R outperform 2T6R as highlighted in our </w:t>
            </w:r>
            <w:proofErr w:type="spellStart"/>
            <w:r>
              <w:rPr>
                <w:rFonts w:eastAsia="Microsoft YaHei"/>
                <w:sz w:val="20"/>
                <w:szCs w:val="20"/>
              </w:rPr>
              <w:t>tdoc</w:t>
            </w:r>
            <w:proofErr w:type="spellEnd"/>
            <w:r>
              <w:rPr>
                <w:rFonts w:eastAsia="Microsoft YaHei"/>
                <w:sz w:val="20"/>
                <w:szCs w:val="20"/>
              </w:rPr>
              <w:t xml:space="preserve"> (</w:t>
            </w:r>
            <w:r w:rsidRPr="009807ED">
              <w:rPr>
                <w:rFonts w:eastAsia="Microsoft YaHei"/>
                <w:sz w:val="20"/>
                <w:szCs w:val="20"/>
              </w:rPr>
              <w:t>R1-2103155</w:t>
            </w:r>
            <w:r>
              <w:rPr>
                <w:rFonts w:eastAsia="Microsoft YaHei"/>
                <w:sz w:val="20"/>
                <w:szCs w:val="20"/>
              </w:rPr>
              <w:t xml:space="preserve">). Similar tradeoff in terms performance and power efficiency of 2T6R/4T6R exist as in the case of 2T8R/4T8R.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 xml:space="preserve">switching across multi-panel should be considered in antenna switching up to 8Rx. </w:t>
            </w:r>
            <w:proofErr w:type="gramStart"/>
            <w:r>
              <w:rPr>
                <w:rFonts w:eastAsia="Malgun Gothic"/>
                <w:sz w:val="20"/>
                <w:szCs w:val="20"/>
                <w:lang w:eastAsia="ko-KR"/>
              </w:rPr>
              <w:t>Let’s</w:t>
            </w:r>
            <w:proofErr w:type="gramEnd"/>
            <w:r>
              <w:rPr>
                <w:rFonts w:eastAsia="Malgun Gothic"/>
                <w:sz w:val="20"/>
                <w:szCs w:val="20"/>
                <w:lang w:eastAsia="ko-KR"/>
              </w:rPr>
              <w:t xml:space="preserve"> consider 2 Rx panel UE with 8 Rx antennas, e.g., 4 Rx antennas for each panel, and the UE has 4 Tx chain. 4T8R can be configured for this UE, so 2 SRS resource set (each set has 4T) may be configured. If the UE cannot activate </w:t>
            </w:r>
            <w:r>
              <w:rPr>
                <w:rFonts w:eastAsia="Malgun Gothic"/>
                <w:sz w:val="20"/>
                <w:szCs w:val="20"/>
                <w:lang w:eastAsia="ko-KR"/>
              </w:rPr>
              <w:lastRenderedPageBreak/>
              <w:t>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Current 3GPP spec allows only for UE capability reporting (</w:t>
            </w:r>
            <w:proofErr w:type="spellStart"/>
            <w:r w:rsidRPr="00D17206">
              <w:rPr>
                <w:rFonts w:eastAsia="Microsoft YaHei"/>
                <w:sz w:val="20"/>
                <w:szCs w:val="20"/>
              </w:rPr>
              <w:t>maxNumberMIMO-LayersPDSCH</w:t>
            </w:r>
            <w:proofErr w:type="spellEnd"/>
            <w:r w:rsidRPr="00D17206">
              <w:rPr>
                <w:rFonts w:eastAsia="Microsoft YaHei"/>
                <w:sz w:val="20"/>
                <w:szCs w:val="20"/>
              </w:rPr>
              <w:t xml:space="preserve">’) of 2,4 or 8 </w:t>
            </w:r>
            <w:proofErr w:type="spellStart"/>
            <w:r w:rsidRPr="00D17206">
              <w:rPr>
                <w:rFonts w:eastAsia="Microsoft YaHei"/>
                <w:sz w:val="20"/>
                <w:szCs w:val="20"/>
              </w:rPr>
              <w:t>maxMIMO</w:t>
            </w:r>
            <w:proofErr w:type="spellEnd"/>
            <w:r w:rsidRPr="00D17206">
              <w:rPr>
                <w:rFonts w:eastAsia="Microsoft YaHei"/>
                <w:sz w:val="20"/>
                <w:szCs w:val="20"/>
              </w:rPr>
              <w:t xml:space="preserve">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w:t>
            </w:r>
            <w:proofErr w:type="spellStart"/>
            <w:r w:rsidRPr="00DC2666">
              <w:rPr>
                <w:rFonts w:eastAsia="Microsoft YaHei"/>
                <w:sz w:val="20"/>
                <w:szCs w:val="20"/>
              </w:rPr>
              <w:t>gNB</w:t>
            </w:r>
            <w:proofErr w:type="spellEnd"/>
            <w:r w:rsidRPr="00DC2666">
              <w:rPr>
                <w:rFonts w:eastAsia="Microsoft YaHei"/>
                <w:sz w:val="20"/>
                <w:szCs w:val="20"/>
              </w:rPr>
              <w:t xml:space="preserve">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configuration on </w:t>
      </w:r>
      <w:proofErr w:type="spellStart"/>
      <w:r w:rsidR="0089452E">
        <w:rPr>
          <w:rFonts w:eastAsiaTheme="minorEastAsia"/>
          <w:sz w:val="20"/>
          <w:szCs w:val="20"/>
        </w:rPr>
        <w:t>N_symbol</w:t>
      </w:r>
      <w:proofErr w:type="spellEnd"/>
      <w:r w:rsidR="0089452E">
        <w:rPr>
          <w:rFonts w:eastAsiaTheme="minorEastAsia"/>
          <w:sz w:val="20"/>
          <w:szCs w:val="20"/>
        </w:rPr>
        <w:t xml:space="preserve"> (number of OFDM symbols in one SRS resource) and R (</w:t>
      </w:r>
      <w:r w:rsidR="00C158BF">
        <w:rPr>
          <w:rFonts w:eastAsiaTheme="minorEastAsia"/>
          <w:sz w:val="20"/>
          <w:szCs w:val="20"/>
        </w:rPr>
        <w:t>repetition factor</w:t>
      </w:r>
      <w:r w:rsidR="0089452E">
        <w:rPr>
          <w:rFonts w:eastAsiaTheme="minorEastAsia"/>
          <w:sz w:val="20"/>
          <w:szCs w:val="20"/>
        </w:rPr>
        <w:t xml:space="preserve">). </w:t>
      </w:r>
      <w:proofErr w:type="gramStart"/>
      <w:r w:rsidR="0089452E">
        <w:rPr>
          <w:rFonts w:eastAsiaTheme="minorEastAsia"/>
          <w:sz w:val="20"/>
          <w:szCs w:val="20"/>
        </w:rPr>
        <w:t>Companies</w:t>
      </w:r>
      <w:proofErr w:type="gramEnd"/>
      <w:r w:rsidR="0089452E">
        <w:rPr>
          <w:rFonts w:eastAsiaTheme="minorEastAsia"/>
          <w:sz w:val="20"/>
          <w:szCs w:val="20"/>
        </w:rPr>
        <w:t xml:space="preserve">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 xml:space="preserve">upported </w:t>
            </w:r>
            <w:proofErr w:type="spellStart"/>
            <w:r w:rsidRPr="001541EB">
              <w:rPr>
                <w:rFonts w:eastAsia="Microsoft YaHei"/>
                <w:b/>
                <w:sz w:val="20"/>
                <w:szCs w:val="20"/>
                <w:u w:val="single"/>
              </w:rPr>
              <w:t>N_symbol</w:t>
            </w:r>
            <w:proofErr w:type="spellEnd"/>
            <w:r w:rsidRPr="001541EB">
              <w:rPr>
                <w:rFonts w:eastAsia="Microsoft YaHei"/>
                <w:b/>
                <w:sz w:val="20"/>
                <w:szCs w:val="20"/>
                <w:u w:val="single"/>
              </w:rPr>
              <w:t xml:space="preserve">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r>
              <w:rPr>
                <w:rFonts w:eastAsia="Microsoft YaHei"/>
                <w:sz w:val="20"/>
                <w:szCs w:val="20"/>
              </w:rPr>
              <w:t xml:space="preserve">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 xml:space="preserve">Qualcomm, ZTE, Huawei, </w:t>
            </w:r>
            <w:proofErr w:type="spellStart"/>
            <w:r w:rsidRPr="00CA3EAB">
              <w:rPr>
                <w:rFonts w:eastAsia="Microsoft YaHei"/>
                <w:sz w:val="20"/>
                <w:szCs w:val="20"/>
              </w:rPr>
              <w:t>HiSilicon</w:t>
            </w:r>
            <w:proofErr w:type="spellEnd"/>
            <w:r w:rsidRPr="00CA3EAB">
              <w:rPr>
                <w:rFonts w:eastAsia="Microsoft YaHei"/>
                <w:sz w:val="20"/>
                <w:szCs w:val="20"/>
              </w:rPr>
              <w:t xml:space="preserve">, OPPO, vivo, </w:t>
            </w:r>
            <w:proofErr w:type="spellStart"/>
            <w:r w:rsidRPr="00CA3EAB">
              <w:rPr>
                <w:rFonts w:eastAsia="Microsoft YaHei"/>
                <w:sz w:val="20"/>
                <w:szCs w:val="20"/>
              </w:rPr>
              <w:t>Futurewei</w:t>
            </w:r>
            <w:proofErr w:type="spellEnd"/>
            <w:r w:rsidRPr="00CA3EAB">
              <w:rPr>
                <w:rFonts w:eastAsia="Microsoft YaHei"/>
                <w:sz w:val="20"/>
                <w:szCs w:val="20"/>
              </w:rPr>
              <w:t>,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proofErr w:type="spellStart"/>
            <w:r w:rsidRPr="006113F4">
              <w:rPr>
                <w:rFonts w:eastAsia="Microsoft YaHei"/>
                <w:sz w:val="20"/>
                <w:szCs w:val="20"/>
              </w:rPr>
              <w:t>N_symbol</w:t>
            </w:r>
            <w:proofErr w:type="spellEnd"/>
            <w:r w:rsidRPr="006113F4">
              <w:rPr>
                <w:rFonts w:eastAsia="Microsoft YaHei"/>
                <w:sz w:val="20"/>
                <w:szCs w:val="20"/>
              </w:rPr>
              <w:t xml:space="preserve">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 xml:space="preserve">Qualcomm, ZTE, vivo, </w:t>
            </w:r>
            <w:proofErr w:type="spellStart"/>
            <w:r w:rsidRPr="006113F4">
              <w:rPr>
                <w:rFonts w:eastAsia="Microsoft YaHei"/>
                <w:sz w:val="20"/>
                <w:szCs w:val="20"/>
              </w:rPr>
              <w:t>Futurewei</w:t>
            </w:r>
            <w:proofErr w:type="spellEnd"/>
            <w:r w:rsidRPr="006113F4">
              <w:rPr>
                <w:rFonts w:eastAsia="Microsoft YaHei"/>
                <w:sz w:val="20"/>
                <w:szCs w:val="20"/>
              </w:rPr>
              <w:t>,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proofErr w:type="spellStart"/>
            <w:r w:rsidRPr="00212EE0">
              <w:rPr>
                <w:rFonts w:eastAsia="Microsoft YaHei"/>
                <w:sz w:val="20"/>
                <w:szCs w:val="20"/>
              </w:rPr>
              <w:t>N_symbol</w:t>
            </w:r>
            <w:proofErr w:type="spellEnd"/>
            <w:r w:rsidRPr="00212EE0">
              <w:rPr>
                <w:rFonts w:eastAsia="Microsoft YaHei"/>
                <w:sz w:val="20"/>
                <w:szCs w:val="20"/>
              </w:rPr>
              <w:t xml:space="preserve">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 xml:space="preserve">Qualcomm, ZTE, Huawei, </w:t>
            </w:r>
            <w:proofErr w:type="spellStart"/>
            <w:r w:rsidRPr="00212EE0">
              <w:rPr>
                <w:rFonts w:eastAsia="Microsoft YaHei"/>
                <w:sz w:val="20"/>
                <w:szCs w:val="20"/>
              </w:rPr>
              <w:t>HiSilicon</w:t>
            </w:r>
            <w:proofErr w:type="spellEnd"/>
            <w:r w:rsidRPr="00212EE0">
              <w:rPr>
                <w:rFonts w:eastAsia="Microsoft YaHei"/>
                <w:sz w:val="20"/>
                <w:szCs w:val="20"/>
              </w:rPr>
              <w:t xml:space="preserve">, OPPO, vivo, </w:t>
            </w:r>
            <w:proofErr w:type="spellStart"/>
            <w:r w:rsidRPr="00212EE0">
              <w:rPr>
                <w:rFonts w:eastAsia="Microsoft YaHei"/>
                <w:sz w:val="20"/>
                <w:szCs w:val="20"/>
              </w:rPr>
              <w:t>Futurewei</w:t>
            </w:r>
            <w:proofErr w:type="spellEnd"/>
            <w:r w:rsidRPr="00212EE0">
              <w:rPr>
                <w:rFonts w:eastAsia="Microsoft YaHei"/>
                <w:sz w:val="20"/>
                <w:szCs w:val="20"/>
              </w:rPr>
              <w:t>,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proofErr w:type="gramStart"/>
            <w:r>
              <w:rPr>
                <w:rFonts w:eastAsia="Microsoft YaHei"/>
                <w:sz w:val="20"/>
                <w:szCs w:val="20"/>
              </w:rPr>
              <w:t>={</w:t>
            </w:r>
            <w:proofErr w:type="gramEnd"/>
            <w:r>
              <w:rPr>
                <w:rFonts w:eastAsia="Microsoft YaHei"/>
                <w:sz w:val="20"/>
                <w:szCs w:val="20"/>
              </w:rPr>
              <w:t>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proofErr w:type="spellStart"/>
            <w:r w:rsidRPr="00FB1F27">
              <w:rPr>
                <w:rFonts w:eastAsia="Microsoft YaHei"/>
                <w:sz w:val="20"/>
                <w:szCs w:val="20"/>
              </w:rPr>
              <w:t>N_symbol</w:t>
            </w:r>
            <w:proofErr w:type="spellEnd"/>
            <w:r w:rsidRPr="00FB1F27">
              <w:rPr>
                <w:rFonts w:eastAsia="Microsoft YaHei"/>
                <w:sz w:val="20"/>
                <w:szCs w:val="20"/>
              </w:rPr>
              <w:t xml:space="preserve">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lastRenderedPageBreak/>
              <w:t xml:space="preserve">Qualcomm, ZTE, vivo, </w:t>
            </w:r>
            <w:proofErr w:type="spellStart"/>
            <w:r w:rsidRPr="00FB1F27">
              <w:rPr>
                <w:rFonts w:eastAsia="Microsoft YaHei"/>
                <w:sz w:val="20"/>
                <w:szCs w:val="20"/>
              </w:rPr>
              <w:t>Futurewei</w:t>
            </w:r>
            <w:proofErr w:type="spellEnd"/>
            <w:r w:rsidRPr="00FB1F27">
              <w:rPr>
                <w:rFonts w:eastAsia="Microsoft YaHei"/>
                <w:sz w:val="20"/>
                <w:szCs w:val="20"/>
              </w:rPr>
              <w:t>,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lastRenderedPageBreak/>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lastRenderedPageBreak/>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all these 4 values of </w:t>
      </w:r>
      <w:proofErr w:type="spellStart"/>
      <w:r>
        <w:rPr>
          <w:rFonts w:eastAsiaTheme="minorEastAsia"/>
          <w:sz w:val="20"/>
          <w:szCs w:val="20"/>
        </w:rPr>
        <w:t>N_symbol</w:t>
      </w:r>
      <w:proofErr w:type="spellEnd"/>
      <w:r>
        <w:rPr>
          <w:rFonts w:eastAsiaTheme="minorEastAsia"/>
          <w:sz w:val="20"/>
          <w:szCs w:val="20"/>
        </w:rPr>
        <w:t xml:space="preserve"> have good support from companies, and there is no </w:t>
      </w:r>
      <w:proofErr w:type="gramStart"/>
      <w:r>
        <w:rPr>
          <w:rFonts w:eastAsiaTheme="minorEastAsia"/>
          <w:sz w:val="20"/>
          <w:szCs w:val="20"/>
        </w:rPr>
        <w:t>particular reason</w:t>
      </w:r>
      <w:proofErr w:type="gramEnd"/>
      <w:r>
        <w:rPr>
          <w:rFonts w:eastAsiaTheme="minorEastAsia"/>
          <w:sz w:val="20"/>
          <w:szCs w:val="20"/>
        </w:rPr>
        <w:t xml:space="preserve">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w:t>
      </w:r>
      <w:proofErr w:type="gramStart"/>
      <w:r w:rsidRPr="003F1154">
        <w:rPr>
          <w:rFonts w:eastAsiaTheme="minorEastAsia"/>
          <w:i/>
          <w:sz w:val="20"/>
          <w:szCs w:val="20"/>
        </w:rPr>
        <w:t>values</w:t>
      </w:r>
      <w:proofErr w:type="gramEnd"/>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hint="eastAsia"/>
          <w:i/>
          <w:sz w:val="20"/>
          <w:szCs w:val="20"/>
        </w:rPr>
        <w:t>N</w:t>
      </w:r>
      <w:r w:rsidRPr="003F1154">
        <w:rPr>
          <w:rFonts w:eastAsia="Microsoft YaHei"/>
          <w:i/>
          <w:sz w:val="20"/>
          <w:szCs w:val="20"/>
        </w:rPr>
        <w:t>_symbol</w:t>
      </w:r>
      <w:proofErr w:type="spellEnd"/>
      <w:r w:rsidRPr="003F1154">
        <w:rPr>
          <w:rFonts w:eastAsia="Microsoft YaHei"/>
          <w:i/>
          <w:sz w:val="20"/>
          <w:szCs w:val="20"/>
        </w:rPr>
        <w:t xml:space="preserve"> = 8, R = {1, 2, 4, 8}</w:t>
      </w:r>
    </w:p>
    <w:p w14:paraId="32868607" w14:textId="79D6474A"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moveFromRangeStart w:id="12" w:author="ZTE" w:date="2021-04-13T00:17:00Z" w:name="move69165436"/>
      <w:moveFrom w:id="13" w:author="ZTE" w:date="2021-04-13T00:17:00Z">
        <w:r w:rsidRPr="003F1154" w:rsidDel="00C51A9C">
          <w:rPr>
            <w:rFonts w:eastAsia="Microsoft YaHei"/>
            <w:i/>
            <w:sz w:val="20"/>
            <w:szCs w:val="20"/>
          </w:rPr>
          <w:t>N_symbol = 10, R = {1, 2, 5, 10}</w:t>
        </w:r>
      </w:moveFrom>
      <w:moveFromRangeEnd w:id="12"/>
    </w:p>
    <w:p w14:paraId="76199DC4" w14:textId="6D668F3C" w:rsidR="00A942E9" w:rsidRPr="00C51A9C" w:rsidRDefault="00A942E9" w:rsidP="00952BBB">
      <w:pPr>
        <w:pStyle w:val="ListParagraph"/>
        <w:widowControl w:val="0"/>
        <w:numPr>
          <w:ilvl w:val="0"/>
          <w:numId w:val="8"/>
        </w:numPr>
        <w:snapToGrid w:val="0"/>
        <w:spacing w:before="120" w:after="120" w:line="240" w:lineRule="auto"/>
        <w:jc w:val="both"/>
        <w:rPr>
          <w:ins w:id="14" w:author="ZTE" w:date="2021-04-13T00:16:00Z"/>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12, R = {1, 2, 4, 6, 12}</w:t>
      </w:r>
    </w:p>
    <w:p w14:paraId="0DB7B201" w14:textId="75F6CBE9" w:rsidR="00C51A9C" w:rsidRDefault="00C51A9C" w:rsidP="00952BBB">
      <w:pPr>
        <w:pStyle w:val="ListParagraph"/>
        <w:widowControl w:val="0"/>
        <w:numPr>
          <w:ilvl w:val="0"/>
          <w:numId w:val="8"/>
        </w:numPr>
        <w:snapToGrid w:val="0"/>
        <w:spacing w:before="120" w:after="120" w:line="240" w:lineRule="auto"/>
        <w:jc w:val="both"/>
        <w:rPr>
          <w:ins w:id="15" w:author="ZTE" w:date="2021-04-13T00:16:00Z"/>
          <w:rFonts w:eastAsiaTheme="minorEastAsia"/>
          <w:i/>
          <w:sz w:val="20"/>
          <w:szCs w:val="20"/>
        </w:rPr>
      </w:pPr>
      <w:ins w:id="16" w:author="ZTE" w:date="2021-04-13T00:16:00Z">
        <w:r>
          <w:rPr>
            <w:rFonts w:eastAsiaTheme="minorEastAsia" w:hint="eastAsia"/>
            <w:i/>
            <w:sz w:val="20"/>
            <w:szCs w:val="20"/>
          </w:rPr>
          <w:t>F</w:t>
        </w:r>
        <w:r>
          <w:rPr>
            <w:rFonts w:eastAsiaTheme="minorEastAsia"/>
            <w:i/>
            <w:sz w:val="20"/>
            <w:szCs w:val="20"/>
          </w:rPr>
          <w:t xml:space="preserve">FS the following </w:t>
        </w:r>
        <w:proofErr w:type="gramStart"/>
        <w:r>
          <w:rPr>
            <w:rFonts w:eastAsiaTheme="minorEastAsia"/>
            <w:i/>
            <w:sz w:val="20"/>
            <w:szCs w:val="20"/>
          </w:rPr>
          <w:t>configurations</w:t>
        </w:r>
        <w:proofErr w:type="gramEnd"/>
      </w:ins>
    </w:p>
    <w:p w14:paraId="17F9B371" w14:textId="2C79DA4B" w:rsidR="00C51A9C" w:rsidRPr="003F1154" w:rsidRDefault="00C51A9C" w:rsidP="00C51A9C">
      <w:pPr>
        <w:pStyle w:val="ListParagraph"/>
        <w:widowControl w:val="0"/>
        <w:numPr>
          <w:ilvl w:val="1"/>
          <w:numId w:val="8"/>
        </w:numPr>
        <w:snapToGrid w:val="0"/>
        <w:spacing w:before="120" w:after="120" w:line="240" w:lineRule="auto"/>
        <w:jc w:val="both"/>
        <w:rPr>
          <w:rFonts w:eastAsiaTheme="minorEastAsia"/>
          <w:i/>
          <w:sz w:val="20"/>
          <w:szCs w:val="20"/>
        </w:rPr>
      </w:pPr>
      <w:moveToRangeStart w:id="17" w:author="ZTE" w:date="2021-04-13T00:17:00Z" w:name="move69165436"/>
      <w:proofErr w:type="spellStart"/>
      <w:moveTo w:id="18" w:author="ZTE" w:date="2021-04-13T00:17:00Z">
        <w:r w:rsidRPr="003F1154">
          <w:rPr>
            <w:rFonts w:eastAsia="Microsoft YaHei"/>
            <w:i/>
            <w:sz w:val="20"/>
            <w:szCs w:val="20"/>
          </w:rPr>
          <w:t>N_symbol</w:t>
        </w:r>
        <w:proofErr w:type="spellEnd"/>
        <w:r w:rsidRPr="003F1154">
          <w:rPr>
            <w:rFonts w:eastAsia="Microsoft YaHei"/>
            <w:i/>
            <w:sz w:val="20"/>
            <w:szCs w:val="20"/>
          </w:rPr>
          <w:t xml:space="preserve"> = 10, R = {1, 2, 5, 10}</w:t>
        </w:r>
      </w:moveTo>
      <w:moveToRangeEnd w:id="17"/>
    </w:p>
    <w:p w14:paraId="1291D26E" w14:textId="6F8C5FB4" w:rsidR="00A942E9" w:rsidRPr="009316F2" w:rsidRDefault="00A942E9" w:rsidP="00C51A9C">
      <w:pPr>
        <w:pStyle w:val="ListParagraph"/>
        <w:widowControl w:val="0"/>
        <w:numPr>
          <w:ilvl w:val="1"/>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14, R = {1, 2, 7, 14}</w:t>
      </w:r>
    </w:p>
    <w:p w14:paraId="2D49C771" w14:textId="04A28D59" w:rsidR="009316F2" w:rsidRDefault="009316F2"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The definition of </w:t>
      </w:r>
      <w:proofErr w:type="spellStart"/>
      <w:r>
        <w:rPr>
          <w:rFonts w:eastAsiaTheme="minorEastAsia"/>
          <w:i/>
          <w:sz w:val="20"/>
          <w:szCs w:val="20"/>
        </w:rPr>
        <w:t>N_symbol</w:t>
      </w:r>
      <w:proofErr w:type="spellEnd"/>
      <w:r>
        <w:rPr>
          <w:rFonts w:eastAsiaTheme="minorEastAsia"/>
          <w:i/>
          <w:sz w:val="20"/>
          <w:szCs w:val="20"/>
        </w:rPr>
        <w:t xml:space="preserve"> and R as well as their relation is same as what is defined in the current specification.</w:t>
      </w:r>
    </w:p>
    <w:p w14:paraId="1527B877" w14:textId="06B3D230" w:rsidR="00DD17F0" w:rsidRPr="003F1154" w:rsidRDefault="00DD17F0"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w:t>
      </w:r>
      <w:proofErr w:type="gramStart"/>
      <w:r>
        <w:rPr>
          <w:rFonts w:eastAsiaTheme="minorEastAsia"/>
          <w:i/>
          <w:sz w:val="20"/>
          <w:szCs w:val="20"/>
        </w:rPr>
        <w:t>1</w:t>
      </w:r>
      <w:proofErr w:type="gramEnd"/>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19" w:name="_Hlk68990947"/>
            <w:r>
              <w:rPr>
                <w:rFonts w:eastAsia="Microsoft YaHei"/>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bookmarkEnd w:id="19"/>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proofErr w:type="spellStart"/>
            <w:r>
              <w:rPr>
                <w:rFonts w:eastAsia="Microsoft YaHei"/>
                <w:sz w:val="20"/>
                <w:szCs w:val="20"/>
              </w:rPr>
              <w:t>N_sym</w:t>
            </w:r>
            <w:proofErr w:type="spellEnd"/>
            <w:r>
              <w:rPr>
                <w:rFonts w:eastAsia="Microsoft YaHei"/>
                <w:sz w:val="20"/>
                <w:szCs w:val="20"/>
              </w:rPr>
              <w:t>=8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We are fine</w:t>
            </w:r>
            <w:r w:rsidR="00137ADD">
              <w:rPr>
                <w:rFonts w:eastAsia="Microsoft YaHei"/>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E95AC18"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It is a bit unclear about the relation of N and R here. What is the number of symbols without repetition? For example, if N=8, R=1, does it mean the SRS resource will span 8 symbols? Please clarify.</w:t>
            </w:r>
          </w:p>
          <w:p w14:paraId="7B2275CF" w14:textId="51BE2D0A" w:rsidR="00836D07" w:rsidRDefault="00836D07" w:rsidP="00AC43F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as we mentioned, the</w:t>
            </w:r>
            <w:r w:rsidRPr="00CC0CFA">
              <w:rPr>
                <w:rFonts w:eastAsia="Microsoft YaHei"/>
                <w:sz w:val="20"/>
                <w:szCs w:val="20"/>
              </w:rPr>
              <w:t xml:space="preserve"> increased repetition will cause that fewer signals/</w:t>
            </w:r>
            <w:proofErr w:type="spellStart"/>
            <w:r w:rsidRPr="00CC0CFA">
              <w:rPr>
                <w:rFonts w:eastAsia="Microsoft YaHei"/>
                <w:sz w:val="20"/>
                <w:szCs w:val="20"/>
              </w:rPr>
              <w:t>U</w:t>
            </w:r>
            <w:r w:rsidR="006959B3" w:rsidRPr="00CC0CFA">
              <w:rPr>
                <w:rFonts w:eastAsia="Microsoft YaHei"/>
                <w:sz w:val="20"/>
                <w:szCs w:val="20"/>
              </w:rPr>
              <w:t>e</w:t>
            </w:r>
            <w:r w:rsidRPr="00CC0CFA">
              <w:rPr>
                <w:rFonts w:eastAsia="Microsoft YaHei"/>
                <w:sz w:val="20"/>
                <w:szCs w:val="20"/>
              </w:rPr>
              <w:t>s</w:t>
            </w:r>
            <w:proofErr w:type="spellEnd"/>
            <w:r w:rsidRPr="00CC0CFA">
              <w:rPr>
                <w:rFonts w:eastAsia="Microsoft YaHei"/>
                <w:sz w:val="20"/>
                <w:szCs w:val="20"/>
              </w:rPr>
              <w:t xml:space="preserve"> can be multiplexed at the same time. This negative effect may be partially compensated via </w:t>
            </w:r>
            <w:r>
              <w:rPr>
                <w:rFonts w:eastAsia="Microsoft YaHei"/>
                <w:sz w:val="20"/>
                <w:szCs w:val="20"/>
              </w:rPr>
              <w:t xml:space="preserve">reduced SRS BW. We suggest </w:t>
            </w:r>
            <w:proofErr w:type="gramStart"/>
            <w:r>
              <w:rPr>
                <w:rFonts w:eastAsia="Microsoft YaHei"/>
                <w:sz w:val="20"/>
                <w:szCs w:val="20"/>
              </w:rPr>
              <w:t>to have</w:t>
            </w:r>
            <w:proofErr w:type="gramEnd"/>
            <w:r>
              <w:rPr>
                <w:rFonts w:eastAsia="Microsoft YaHei"/>
                <w:sz w:val="20"/>
                <w:szCs w:val="20"/>
              </w:rPr>
              <w:t xml:space="preserve"> an option to reduce the SRS BW for R&gt;1.</w:t>
            </w:r>
          </w:p>
          <w:p w14:paraId="740E8F8A" w14:textId="77777777" w:rsidR="00A82805" w:rsidRDefault="00A82805" w:rsidP="00AC43FA">
            <w:pPr>
              <w:widowControl w:val="0"/>
              <w:snapToGrid w:val="0"/>
              <w:spacing w:before="120" w:after="120" w:line="240" w:lineRule="auto"/>
              <w:rPr>
                <w:rFonts w:eastAsia="Microsoft YaHei"/>
                <w:sz w:val="20"/>
                <w:szCs w:val="20"/>
              </w:rPr>
            </w:pPr>
          </w:p>
          <w:p w14:paraId="064F7BEB" w14:textId="77777777" w:rsidR="0034267B" w:rsidRDefault="00A82805" w:rsidP="00841821">
            <w:pPr>
              <w:widowControl w:val="0"/>
              <w:snapToGrid w:val="0"/>
              <w:spacing w:before="120" w:after="120" w:line="240" w:lineRule="auto"/>
              <w:rPr>
                <w:rFonts w:eastAsia="Microsoft YaHei"/>
                <w:sz w:val="20"/>
                <w:szCs w:val="20"/>
              </w:rPr>
            </w:pPr>
            <w:r>
              <w:rPr>
                <w:rFonts w:eastAsia="Microsoft YaHei"/>
                <w:sz w:val="20"/>
                <w:szCs w:val="20"/>
              </w:rPr>
              <w:t>(FL’s reply</w:t>
            </w:r>
            <w:r w:rsidR="00913355">
              <w:rPr>
                <w:rFonts w:eastAsia="Microsoft YaHei"/>
                <w:sz w:val="20"/>
                <w:szCs w:val="20"/>
              </w:rPr>
              <w:t xml:space="preserve">: The definition of </w:t>
            </w:r>
            <w:proofErr w:type="spellStart"/>
            <w:r w:rsidR="00913355">
              <w:rPr>
                <w:rFonts w:eastAsia="Microsoft YaHei"/>
                <w:sz w:val="20"/>
                <w:szCs w:val="20"/>
              </w:rPr>
              <w:t>N_symbol</w:t>
            </w:r>
            <w:proofErr w:type="spellEnd"/>
            <w:r w:rsidR="00913355">
              <w:rPr>
                <w:rFonts w:eastAsia="Microsoft YaHei"/>
                <w:sz w:val="20"/>
                <w:szCs w:val="20"/>
              </w:rPr>
              <w:t xml:space="preserve">, R and their relation is same as what is defined as in the current specification. R denotes the number of contiguous repetition symbols. </w:t>
            </w:r>
            <w:proofErr w:type="gramStart"/>
            <w:r w:rsidR="00913355">
              <w:rPr>
                <w:rFonts w:eastAsia="Microsoft YaHei"/>
                <w:sz w:val="20"/>
                <w:szCs w:val="20"/>
              </w:rPr>
              <w:t>So</w:t>
            </w:r>
            <w:proofErr w:type="gramEnd"/>
            <w:r w:rsidR="00913355">
              <w:rPr>
                <w:rFonts w:eastAsia="Microsoft YaHei"/>
                <w:sz w:val="20"/>
                <w:szCs w:val="20"/>
              </w:rPr>
              <w:t xml:space="preserve"> </w:t>
            </w:r>
            <w:proofErr w:type="spellStart"/>
            <w:r w:rsidR="00913355">
              <w:rPr>
                <w:rFonts w:eastAsia="Microsoft YaHei"/>
                <w:sz w:val="20"/>
                <w:szCs w:val="20"/>
              </w:rPr>
              <w:t>N_sybmol</w:t>
            </w:r>
            <w:proofErr w:type="spellEnd"/>
            <w:r w:rsidR="00913355">
              <w:rPr>
                <w:rFonts w:eastAsia="Microsoft YaHei"/>
                <w:sz w:val="20"/>
                <w:szCs w:val="20"/>
              </w:rPr>
              <w:t xml:space="preserve">=8 and R=1 means only </w:t>
            </w:r>
            <w:r w:rsidR="00841821">
              <w:rPr>
                <w:rFonts w:eastAsia="Microsoft YaHei"/>
                <w:sz w:val="20"/>
                <w:szCs w:val="20"/>
              </w:rPr>
              <w:t xml:space="preserve">one repetition with 8 times of frequency hopping. Likewise, </w:t>
            </w:r>
            <w:proofErr w:type="spellStart"/>
            <w:r w:rsidR="00841821">
              <w:rPr>
                <w:rFonts w:eastAsia="Microsoft YaHei"/>
                <w:sz w:val="20"/>
                <w:szCs w:val="20"/>
              </w:rPr>
              <w:t>N_sybmol</w:t>
            </w:r>
            <w:proofErr w:type="spellEnd"/>
            <w:r w:rsidR="00841821">
              <w:rPr>
                <w:rFonts w:eastAsia="Microsoft YaHei"/>
                <w:sz w:val="20"/>
                <w:szCs w:val="20"/>
              </w:rPr>
              <w:t>=8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On options to reduce SRS BW for R&gt;1, an FFS is added. But if we configure both RPFS and R&gt;1, it can be achieved through this gNB implementation? </w:t>
            </w:r>
            <w:r w:rsidR="00841821">
              <w:rPr>
                <w:rFonts w:eastAsia="Microsoft YaHei"/>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lastRenderedPageBreak/>
              <w:t>S</w:t>
            </w:r>
            <w:r>
              <w:rPr>
                <w:rFonts w:eastAsia="Microsoft YaHei"/>
                <w:sz w:val="20"/>
                <w:szCs w:val="20"/>
              </w:rPr>
              <w:t>preadtrum</w:t>
            </w:r>
            <w:proofErr w:type="spellEnd"/>
          </w:p>
        </w:tc>
        <w:tc>
          <w:tcPr>
            <w:tcW w:w="6945" w:type="dxa"/>
          </w:tcPr>
          <w:p w14:paraId="476C208E" w14:textId="2E71718D"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 xml:space="preserve">Support  </w:t>
            </w:r>
            <w:proofErr w:type="spellStart"/>
            <w:r w:rsidRPr="003F1154">
              <w:rPr>
                <w:rFonts w:eastAsia="Microsoft YaHei" w:hint="eastAsia"/>
                <w:i/>
                <w:sz w:val="20"/>
                <w:szCs w:val="20"/>
              </w:rPr>
              <w:t>N</w:t>
            </w:r>
            <w:proofErr w:type="gramEnd"/>
            <w:r w:rsidRPr="003F1154">
              <w:rPr>
                <w:rFonts w:eastAsia="Microsoft YaHei"/>
                <w:i/>
                <w:sz w:val="20"/>
                <w:szCs w:val="20"/>
              </w:rPr>
              <w:t>_symbol</w:t>
            </w:r>
            <w:proofErr w:type="spellEnd"/>
            <w:r w:rsidRPr="003F1154">
              <w:rPr>
                <w:rFonts w:eastAsia="Microsoft YaHei"/>
                <w:i/>
                <w:sz w:val="20"/>
                <w:szCs w:val="20"/>
              </w:rPr>
              <w:t xml:space="preserve"> = 8</w:t>
            </w:r>
            <w:r>
              <w:rPr>
                <w:rFonts w:eastAsia="Microsoft YaHei"/>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 xml:space="preserve">Only support the sub-bullet of </w:t>
            </w:r>
            <w:proofErr w:type="spellStart"/>
            <w:r>
              <w:rPr>
                <w:rFonts w:eastAsia="Microsoft YaHei"/>
                <w:sz w:val="20"/>
                <w:szCs w:val="20"/>
              </w:rPr>
              <w:t>N_sym</w:t>
            </w:r>
            <w:proofErr w:type="spellEnd"/>
            <w:r>
              <w:rPr>
                <w:rFonts w:eastAsia="Microsoft YaHei"/>
                <w:sz w:val="20"/>
                <w:szCs w:val="20"/>
              </w:rPr>
              <w:t>=8.</w:t>
            </w:r>
          </w:p>
        </w:tc>
      </w:tr>
      <w:tr w:rsidR="00752698" w14:paraId="4A6ACD8F" w14:textId="77777777" w:rsidTr="00836D07">
        <w:tc>
          <w:tcPr>
            <w:tcW w:w="2405" w:type="dxa"/>
          </w:tcPr>
          <w:p w14:paraId="11874E5E" w14:textId="04A970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ED632E2" w14:textId="734C0EF8"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2E10C4" w14:paraId="74C5E253" w14:textId="77777777" w:rsidTr="00836D07">
        <w:tc>
          <w:tcPr>
            <w:tcW w:w="2405" w:type="dxa"/>
          </w:tcPr>
          <w:p w14:paraId="4FF5B249" w14:textId="736B615E" w:rsidR="002E10C4" w:rsidRDefault="002E10C4" w:rsidP="002E10C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FC5727D" w14:textId="63D993C1" w:rsidR="002E10C4" w:rsidRDefault="002E10C4" w:rsidP="002E10C4">
            <w:pPr>
              <w:widowControl w:val="0"/>
              <w:snapToGrid w:val="0"/>
              <w:spacing w:before="120" w:after="120" w:line="240" w:lineRule="auto"/>
              <w:rPr>
                <w:rFonts w:eastAsiaTheme="minorEastAsia"/>
                <w:sz w:val="20"/>
                <w:szCs w:val="20"/>
              </w:rPr>
            </w:pPr>
            <w:r>
              <w:rPr>
                <w:rFonts w:eastAsiaTheme="minorEastAsia"/>
                <w:sz w:val="20"/>
                <w:szCs w:val="20"/>
              </w:rPr>
              <w:t>Though we have no concern for current proposal. But it is a little confused that the agreement in the last meeting is for the maximum number of repetition symbols and do not contain the case of SRS resource symbols without repetitions. As it is summarized in the table above, we should make sure that the group have the same understanding of this.</w:t>
            </w:r>
          </w:p>
        </w:tc>
      </w:tr>
      <w:tr w:rsidR="006959B3" w14:paraId="23EFF0B7" w14:textId="77777777" w:rsidTr="00836D07">
        <w:tc>
          <w:tcPr>
            <w:tcW w:w="2405" w:type="dxa"/>
          </w:tcPr>
          <w:p w14:paraId="43EF4B7E" w14:textId="521C57C0" w:rsidR="006959B3" w:rsidRDefault="006959B3" w:rsidP="002E10C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4E3009AC" w14:textId="66080F82" w:rsidR="006959B3" w:rsidRDefault="006959B3" w:rsidP="002E10C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65A7" w14:paraId="0D7FD0EF" w14:textId="77777777" w:rsidTr="00836D07">
        <w:tc>
          <w:tcPr>
            <w:tcW w:w="2405" w:type="dxa"/>
          </w:tcPr>
          <w:p w14:paraId="36C60FEC" w14:textId="5DFF2D04" w:rsidR="009565A7" w:rsidRDefault="009565A7" w:rsidP="002E10C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75D9DE9" w14:textId="0245F5AD" w:rsidR="009565A7" w:rsidRDefault="009565A7" w:rsidP="002E10C4">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but why is </w:t>
            </w:r>
            <w:r w:rsidR="001B0AD6">
              <w:rPr>
                <w:rFonts w:eastAsiaTheme="minorEastAsia"/>
                <w:sz w:val="20"/>
                <w:szCs w:val="20"/>
              </w:rPr>
              <w:t>R=3 missing from N=12? All the other prime numbers and factors are there…</w:t>
            </w:r>
          </w:p>
        </w:tc>
      </w:tr>
      <w:tr w:rsidR="00AA5CBE" w14:paraId="4E6AECC9" w14:textId="77777777" w:rsidTr="00836D07">
        <w:tc>
          <w:tcPr>
            <w:tcW w:w="2405" w:type="dxa"/>
          </w:tcPr>
          <w:p w14:paraId="47A73F4D" w14:textId="5F5F532B"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4E62625" w14:textId="77777777" w:rsidR="00AA5CBE" w:rsidRDefault="00AA5CBE" w:rsidP="00AA5CBE">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63445E9" w14:textId="54CDC407" w:rsidR="00AA5CBE" w:rsidRDefault="00AA5CBE" w:rsidP="00AA5CBE">
            <w:pPr>
              <w:widowControl w:val="0"/>
              <w:snapToGrid w:val="0"/>
              <w:spacing w:before="120" w:after="120" w:line="240" w:lineRule="auto"/>
              <w:rPr>
                <w:rFonts w:eastAsiaTheme="minorEastAsia"/>
                <w:sz w:val="20"/>
                <w:szCs w:val="20"/>
              </w:rPr>
            </w:pPr>
            <w:r>
              <w:rPr>
                <w:rFonts w:eastAsiaTheme="minorEastAsia"/>
                <w:sz w:val="20"/>
                <w:szCs w:val="20"/>
              </w:rPr>
              <w:t xml:space="preserve">For flexibility of configuration, we support all values </w:t>
            </w:r>
            <w:proofErr w:type="spellStart"/>
            <w:r>
              <w:rPr>
                <w:rFonts w:eastAsiaTheme="minorEastAsia"/>
                <w:sz w:val="20"/>
                <w:szCs w:val="20"/>
              </w:rPr>
              <w:t>Nsym</w:t>
            </w:r>
            <w:proofErr w:type="spellEnd"/>
          </w:p>
        </w:tc>
      </w:tr>
      <w:tr w:rsidR="00AA5CBE" w14:paraId="68B57A16" w14:textId="77777777" w:rsidTr="00836D07">
        <w:tc>
          <w:tcPr>
            <w:tcW w:w="2405" w:type="dxa"/>
          </w:tcPr>
          <w:p w14:paraId="26F7E548" w14:textId="6D2B4E78" w:rsidR="00AA5CBE" w:rsidRDefault="00AA5CBE" w:rsidP="00AA5CBE">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0F23BA79" w14:textId="316E388C" w:rsidR="00AA5CBE" w:rsidRDefault="00AA5CBE" w:rsidP="00AA5CB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proofErr w:type="gramStart"/>
      <w:r w:rsidRPr="009B5507">
        <w:rPr>
          <w:rFonts w:ascii="Arial" w:hAnsi="Arial" w:cs="Arial" w:hint="eastAsia"/>
          <w:sz w:val="22"/>
          <w:szCs w:val="22"/>
        </w:rPr>
        <w:t>P</w:t>
      </w:r>
      <w:r w:rsidRPr="009B5507">
        <w:rPr>
          <w:rFonts w:ascii="Arial" w:hAnsi="Arial" w:cs="Arial"/>
          <w:sz w:val="22"/>
          <w:szCs w:val="22"/>
          <w:vertAlign w:val="subscript"/>
        </w:rPr>
        <w:t>F</w:t>
      </w:r>
      <w:proofErr w:type="gramEnd"/>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257"/>
        <w:gridCol w:w="1669"/>
        <w:gridCol w:w="1105"/>
        <w:gridCol w:w="5319"/>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7C185485"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01223C">
              <w:rPr>
                <w:rFonts w:eastAsia="Microsoft YaHei"/>
                <w:sz w:val="20"/>
                <w:szCs w:val="20"/>
              </w:rPr>
              <w:t>5</w:t>
            </w:r>
            <w:r>
              <w:rPr>
                <w:rFonts w:eastAsia="Microsoft YaHei"/>
                <w:sz w:val="20"/>
                <w:szCs w:val="20"/>
              </w:rPr>
              <w:t xml:space="preserve"> supporting compani</w:t>
            </w:r>
            <w:r w:rsidR="00F279DD">
              <w:rPr>
                <w:rFonts w:eastAsia="Microsoft YaHei"/>
                <w:sz w:val="20"/>
                <w:szCs w:val="20"/>
              </w:rPr>
              <w:t>es</w:t>
            </w:r>
          </w:p>
          <w:p w14:paraId="70AA7176" w14:textId="4057655D"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xml:space="preserve">, Lenovo, </w:t>
            </w:r>
            <w:proofErr w:type="spellStart"/>
            <w:r w:rsidR="0001223C">
              <w:rPr>
                <w:rFonts w:eastAsia="Microsoft YaHei"/>
                <w:sz w:val="20"/>
                <w:szCs w:val="20"/>
              </w:rPr>
              <w:t>MotM</w:t>
            </w:r>
            <w:proofErr w:type="spellEnd"/>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1E9DBEFD"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11</w:t>
            </w:r>
            <w:r w:rsidR="001460DD">
              <w:rPr>
                <w:rFonts w:eastAsia="Microsoft YaHei"/>
                <w:sz w:val="20"/>
                <w:szCs w:val="20"/>
              </w:rPr>
              <w:t xml:space="preserve"> supporting comp</w:t>
            </w:r>
            <w:r w:rsidR="00F279DD">
              <w:rPr>
                <w:rFonts w:eastAsia="Microsoft YaHei"/>
                <w:sz w:val="20"/>
                <w:szCs w:val="20"/>
              </w:rPr>
              <w:t>anies</w:t>
            </w:r>
          </w:p>
          <w:p w14:paraId="4EB77D62" w14:textId="7DE9C4D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xml:space="preserve">, Lenovo, </w:t>
            </w:r>
            <w:proofErr w:type="spellStart"/>
            <w:r w:rsidR="0001223C">
              <w:rPr>
                <w:rFonts w:eastAsia="Microsoft YaHei"/>
                <w:sz w:val="20"/>
                <w:szCs w:val="20"/>
              </w:rPr>
              <w:t>MotM</w:t>
            </w:r>
            <w:proofErr w:type="spellEnd"/>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w:t>
            </w:r>
            <w:proofErr w:type="gramStart"/>
            <w:r>
              <w:rPr>
                <w:rFonts w:eastAsia="Microsoft YaHei"/>
                <w:sz w:val="20"/>
                <w:szCs w:val="20"/>
              </w:rPr>
              <w:t>companies</w:t>
            </w:r>
            <w:proofErr w:type="gramEnd"/>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3</w:t>
            </w:r>
            <w:r w:rsidR="00F279DD">
              <w:rPr>
                <w:rFonts w:eastAsia="Microsoft YaHei"/>
                <w:sz w:val="20"/>
                <w:szCs w:val="20"/>
              </w:rPr>
              <w:t xml:space="preserve"> companies have </w:t>
            </w:r>
            <w:proofErr w:type="gramStart"/>
            <w:r w:rsidR="00F279DD">
              <w:rPr>
                <w:rFonts w:eastAsia="Microsoft YaHei"/>
                <w:sz w:val="20"/>
                <w:szCs w:val="20"/>
              </w:rPr>
              <w:t>concern</w:t>
            </w:r>
            <w:proofErr w:type="gramEnd"/>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Nokia, NSB, </w:t>
            </w:r>
            <w:proofErr w:type="spellStart"/>
            <w:r w:rsidRPr="00F279DD">
              <w:rPr>
                <w:rFonts w:eastAsia="Microsoft YaHei"/>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 xml:space="preserve">2 supporting </w:t>
            </w:r>
            <w:proofErr w:type="gramStart"/>
            <w:r>
              <w:rPr>
                <w:rFonts w:eastAsia="Microsoft YaHei"/>
                <w:sz w:val="20"/>
                <w:szCs w:val="20"/>
              </w:rPr>
              <w:t>companies</w:t>
            </w:r>
            <w:proofErr w:type="gramEnd"/>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w:t>
            </w:r>
            <w:proofErr w:type="gramStart"/>
            <w:r>
              <w:rPr>
                <w:rFonts w:eastAsia="Microsoft YaHei"/>
                <w:sz w:val="20"/>
                <w:szCs w:val="20"/>
              </w:rPr>
              <w:t>concern</w:t>
            </w:r>
            <w:proofErr w:type="gramEnd"/>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4DD24C71" w:rsidR="00525236" w:rsidRDefault="00B252BC" w:rsidP="00525236">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3A86D08" w14:textId="3325E32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 xml:space="preserve">Qualcomm, ZTE, Samsung, Sony, Huawei, </w:t>
            </w:r>
            <w:proofErr w:type="spellStart"/>
            <w:r w:rsidRPr="00525236">
              <w:rPr>
                <w:rFonts w:eastAsia="Microsoft YaHei"/>
                <w:bCs/>
                <w:sz w:val="20"/>
                <w:szCs w:val="20"/>
              </w:rPr>
              <w:t>HiSilicon</w:t>
            </w:r>
            <w:proofErr w:type="spellEnd"/>
            <w:r w:rsidRPr="00525236">
              <w:rPr>
                <w:rFonts w:eastAsia="Microsoft YaHei"/>
                <w:bCs/>
                <w:sz w:val="20"/>
                <w:szCs w:val="20"/>
              </w:rPr>
              <w:t>, OPPO</w:t>
            </w:r>
            <w:r w:rsidR="00B252BC">
              <w:rPr>
                <w:rFonts w:eastAsia="Microsoft YaHei"/>
                <w:bCs/>
                <w:sz w:val="20"/>
                <w:szCs w:val="20"/>
              </w:rPr>
              <w:t xml:space="preserve">, Lenovo, </w:t>
            </w:r>
            <w:proofErr w:type="spellStart"/>
            <w:r w:rsidR="00B252BC">
              <w:rPr>
                <w:rFonts w:eastAsia="Microsoft YaHei"/>
                <w:bCs/>
                <w:sz w:val="20"/>
                <w:szCs w:val="20"/>
              </w:rPr>
              <w:t>MotM</w:t>
            </w:r>
            <w:proofErr w:type="spellEnd"/>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4A0809B2"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w:t>
      </w:r>
      <w:del w:id="20" w:author="ZTE" w:date="2021-04-13T00:17:00Z">
        <w:r w:rsidRPr="00BF10F2" w:rsidDel="00B0193A">
          <w:rPr>
            <w:rFonts w:eastAsiaTheme="minorEastAsia"/>
            <w:i/>
            <w:sz w:val="20"/>
            <w:szCs w:val="20"/>
          </w:rPr>
          <w:delText>, 8</w:delText>
        </w:r>
      </w:del>
      <w:r w:rsidRPr="00BF10F2">
        <w:rPr>
          <w:rFonts w:eastAsiaTheme="minorEastAsia"/>
          <w:i/>
          <w:sz w:val="20"/>
          <w:szCs w:val="20"/>
        </w:rPr>
        <w:t>}</w:t>
      </w:r>
    </w:p>
    <w:p w14:paraId="63299064" w14:textId="4A718F6A" w:rsidR="00C627A0" w:rsidRPr="00241114" w:rsidRDefault="00BF10F2" w:rsidP="00952BBB">
      <w:pPr>
        <w:pStyle w:val="ListParagraph"/>
        <w:widowControl w:val="0"/>
        <w:numPr>
          <w:ilvl w:val="0"/>
          <w:numId w:val="8"/>
        </w:numPr>
        <w:snapToGrid w:val="0"/>
        <w:spacing w:before="120" w:after="120" w:line="240" w:lineRule="auto"/>
        <w:jc w:val="both"/>
        <w:rPr>
          <w:rFonts w:eastAsiaTheme="minorEastAsia"/>
          <w:i/>
          <w:sz w:val="20"/>
          <w:szCs w:val="20"/>
        </w:rPr>
      </w:pPr>
      <w:del w:id="21" w:author="ZTE" w:date="2021-04-13T00:17:00Z">
        <w:r w:rsidRPr="00BF10F2" w:rsidDel="00E61921">
          <w:rPr>
            <w:rFonts w:eastAsiaTheme="minorEastAsia" w:hint="eastAsia"/>
            <w:i/>
            <w:sz w:val="20"/>
            <w:szCs w:val="20"/>
          </w:rPr>
          <w:delText>I</w:delText>
        </w:r>
        <w:r w:rsidRPr="00BF10F2" w:rsidDel="00E61921">
          <w:rPr>
            <w:rFonts w:eastAsiaTheme="minorEastAsia"/>
            <w:i/>
            <w:sz w:val="20"/>
            <w:szCs w:val="20"/>
          </w:rPr>
          <w:delText xml:space="preserve">n </w:delText>
        </w:r>
        <w:r w:rsidDel="00E61921">
          <w:rPr>
            <w:rFonts w:eastAsiaTheme="minorEastAsia"/>
            <w:i/>
            <w:sz w:val="20"/>
            <w:szCs w:val="20"/>
          </w:rPr>
          <w:delText xml:space="preserve">the </w:delText>
        </w:r>
        <w:r w:rsidRPr="00BF10F2" w:rsidDel="00E61921">
          <w:rPr>
            <w:rFonts w:eastAsiaTheme="minorEastAsia"/>
            <w:i/>
            <w:sz w:val="20"/>
            <w:szCs w:val="20"/>
          </w:rPr>
          <w:delText>case of P</w:delText>
        </w:r>
        <w:r w:rsidRPr="00BF10F2" w:rsidDel="00E61921">
          <w:rPr>
            <w:rFonts w:eastAsiaTheme="minorEastAsia"/>
            <w:i/>
            <w:sz w:val="20"/>
            <w:szCs w:val="20"/>
            <w:vertAlign w:val="subscript"/>
          </w:rPr>
          <w:delText xml:space="preserve">F </w:delText>
        </w:r>
        <w:r w:rsidRPr="00BF10F2" w:rsidDel="00E61921">
          <w:rPr>
            <w:rFonts w:eastAsiaTheme="minorEastAsia"/>
            <w:i/>
            <w:sz w:val="20"/>
            <w:szCs w:val="20"/>
          </w:rPr>
          <w:delText xml:space="preserve">= 8, </w:delText>
        </w:r>
      </w:del>
      <m:oMath>
        <m:f>
          <m:fPr>
            <m:ctrlPr>
              <w:del w:id="22" w:author="ZTE" w:date="2021-04-13T00:17:00Z">
                <w:rPr>
                  <w:rFonts w:ascii="Cambria Math" w:eastAsia="Microsoft YaHei" w:hAnsi="Cambria Math"/>
                  <w:bCs/>
                  <w:i/>
                  <w:sz w:val="20"/>
                  <w:szCs w:val="20"/>
                </w:rPr>
              </w:del>
            </m:ctrlPr>
          </m:fPr>
          <m:num>
            <m:r>
              <w:del w:id="23" w:author="ZTE" w:date="2021-04-13T00:17:00Z">
                <w:rPr>
                  <w:rFonts w:ascii="Cambria Math" w:eastAsia="Microsoft YaHei" w:hAnsi="Cambria Math"/>
                  <w:sz w:val="20"/>
                  <w:szCs w:val="20"/>
                </w:rPr>
                <m:t>1</m:t>
              </w:del>
            </m:r>
          </m:num>
          <m:den>
            <m:sSub>
              <m:sSubPr>
                <m:ctrlPr>
                  <w:del w:id="24" w:author="ZTE" w:date="2021-04-13T00:17:00Z">
                    <w:rPr>
                      <w:rFonts w:ascii="Cambria Math" w:eastAsia="Microsoft YaHei" w:hAnsi="Cambria Math"/>
                      <w:bCs/>
                      <w:i/>
                      <w:sz w:val="20"/>
                      <w:szCs w:val="20"/>
                    </w:rPr>
                  </w:del>
                </m:ctrlPr>
              </m:sSubPr>
              <m:e>
                <m:r>
                  <w:del w:id="25" w:author="ZTE" w:date="2021-04-13T00:17:00Z">
                    <w:rPr>
                      <w:rFonts w:ascii="Cambria Math" w:eastAsia="Microsoft YaHei" w:hAnsi="Cambria Math"/>
                      <w:sz w:val="20"/>
                      <w:szCs w:val="20"/>
                    </w:rPr>
                    <m:t>P</m:t>
                  </w:del>
                </m:r>
              </m:e>
              <m:sub>
                <m:r>
                  <w:del w:id="26" w:author="ZTE" w:date="2021-04-13T00:17:00Z">
                    <w:rPr>
                      <w:rFonts w:ascii="Cambria Math" w:eastAsia="Microsoft YaHei" w:hAnsi="Cambria Math"/>
                      <w:sz w:val="20"/>
                      <w:szCs w:val="20"/>
                    </w:rPr>
                    <m:t>F</m:t>
                  </w:del>
                </m:r>
              </m:sub>
            </m:sSub>
          </m:den>
        </m:f>
        <m:sSub>
          <m:sSubPr>
            <m:ctrlPr>
              <w:del w:id="27" w:author="ZTE" w:date="2021-04-13T00:17:00Z">
                <w:rPr>
                  <w:rFonts w:ascii="Cambria Math" w:eastAsia="Microsoft YaHei" w:hAnsi="Cambria Math"/>
                  <w:bCs/>
                  <w:i/>
                  <w:sz w:val="20"/>
                  <w:szCs w:val="20"/>
                </w:rPr>
              </w:del>
            </m:ctrlPr>
          </m:sSubPr>
          <m:e>
            <m:r>
              <w:del w:id="28" w:author="ZTE" w:date="2021-04-13T00:17:00Z">
                <w:rPr>
                  <w:rFonts w:ascii="Cambria Math" w:eastAsia="Microsoft YaHei" w:hAnsi="Cambria Math"/>
                  <w:sz w:val="20"/>
                  <w:szCs w:val="20"/>
                </w:rPr>
                <m:t>m</m:t>
              </w:del>
            </m:r>
          </m:e>
          <m:sub>
            <m:r>
              <w:del w:id="29" w:author="ZTE" w:date="2021-04-13T00:17:00Z">
                <w:rPr>
                  <w:rFonts w:ascii="Cambria Math" w:eastAsia="Microsoft YaHei" w:hAnsi="Cambria Math"/>
                  <w:sz w:val="20"/>
                  <w:szCs w:val="20"/>
                </w:rPr>
                <m:t>SRS, </m:t>
              </w:del>
            </m:r>
            <m:sSub>
              <m:sSubPr>
                <m:ctrlPr>
                  <w:del w:id="30" w:author="ZTE" w:date="2021-04-13T00:17:00Z">
                    <w:rPr>
                      <w:rFonts w:ascii="Cambria Math" w:eastAsia="Microsoft YaHei" w:hAnsi="Cambria Math"/>
                      <w:bCs/>
                      <w:i/>
                      <w:sz w:val="20"/>
                      <w:szCs w:val="20"/>
                    </w:rPr>
                  </w:del>
                </m:ctrlPr>
              </m:sSubPr>
              <m:e>
                <m:r>
                  <w:del w:id="31" w:author="ZTE" w:date="2021-04-13T00:17:00Z">
                    <w:rPr>
                      <w:rFonts w:ascii="Cambria Math" w:eastAsia="Microsoft YaHei" w:hAnsi="Cambria Math"/>
                      <w:sz w:val="20"/>
                      <w:szCs w:val="20"/>
                    </w:rPr>
                    <m:t>B</m:t>
                  </w:del>
                </m:r>
              </m:e>
              <m:sub>
                <m:r>
                  <w:del w:id="32" w:author="ZTE" w:date="2021-04-13T00:17:00Z">
                    <w:rPr>
                      <w:rFonts w:ascii="Cambria Math" w:eastAsia="Microsoft YaHei" w:hAnsi="Cambria Math"/>
                      <w:sz w:val="20"/>
                      <w:szCs w:val="20"/>
                    </w:rPr>
                    <m:t>SRS</m:t>
                  </w:del>
                </m:r>
              </m:sub>
            </m:sSub>
          </m:sub>
        </m:sSub>
      </m:oMath>
      <w:del w:id="33" w:author="ZTE" w:date="2021-04-13T00:17:00Z">
        <w:r w:rsidRPr="00BF10F2" w:rsidDel="00E61921">
          <w:rPr>
            <w:rFonts w:eastAsiaTheme="minorEastAsia" w:hint="eastAsia"/>
            <w:bCs/>
            <w:i/>
            <w:sz w:val="20"/>
            <w:szCs w:val="20"/>
          </w:rPr>
          <w:delText xml:space="preserve"> </w:delText>
        </w:r>
        <w:r w:rsidRPr="00BF10F2" w:rsidDel="00E61921">
          <w:rPr>
            <w:rFonts w:eastAsiaTheme="minorEastAsia"/>
            <w:bCs/>
            <w:i/>
            <w:sz w:val="20"/>
            <w:szCs w:val="20"/>
          </w:rPr>
          <w:delText>shall be an integer value.</w:delText>
        </w:r>
      </w:del>
    </w:p>
    <w:p w14:paraId="4B7353A9" w14:textId="41CEE520" w:rsidR="00241114" w:rsidRPr="007647C8" w:rsidRDefault="00241114"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del w:id="34" w:author="ZTE" w:date="2021-04-13T00:18:00Z">
        <w:r w:rsidDel="00E61921">
          <w:rPr>
            <w:rFonts w:eastAsiaTheme="minorEastAsia"/>
            <w:bCs/>
            <w:i/>
            <w:sz w:val="20"/>
            <w:szCs w:val="20"/>
          </w:rPr>
          <w:delText>other values</w:delText>
        </w:r>
      </w:del>
      <w:ins w:id="35" w:author="ZTE" w:date="2021-04-13T00:18:00Z">
        <w:r w:rsidR="00E61921">
          <w:rPr>
            <w:rFonts w:eastAsiaTheme="minorEastAsia"/>
            <w:bCs/>
            <w:i/>
            <w:sz w:val="20"/>
            <w:szCs w:val="20"/>
          </w:rPr>
          <w:t xml:space="preserve">8, 12, 16 or fractional </w:t>
        </w:r>
        <w:proofErr w:type="gramStart"/>
        <w:r w:rsidR="00E61921">
          <w:rPr>
            <w:rFonts w:eastAsiaTheme="minorEastAsia"/>
            <w:bCs/>
            <w:i/>
            <w:sz w:val="20"/>
            <w:szCs w:val="20"/>
          </w:rPr>
          <w:t>values</w:t>
        </w:r>
      </w:ins>
      <w:proofErr w:type="gramEnd"/>
    </w:p>
    <w:p w14:paraId="3C1F6D94" w14:textId="075F9626" w:rsidR="007647C8" w:rsidRPr="00241114" w:rsidRDefault="007647C8"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r w:rsidR="00FC66CB">
        <w:rPr>
          <w:rFonts w:eastAsiaTheme="minorEastAsia"/>
          <w:bCs/>
          <w:i/>
          <w:sz w:val="20"/>
          <w:szCs w:val="20"/>
        </w:rPr>
        <w:t>s</w:t>
      </w:r>
      <w:r>
        <w:rPr>
          <w:rFonts w:eastAsiaTheme="minorEastAsia"/>
          <w:bCs/>
          <w:i/>
          <w:sz w:val="20"/>
          <w:szCs w:val="20"/>
        </w:rPr>
        <w:t xml:space="preserve">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PF</w:t>
            </w:r>
            <w:proofErr w:type="gramStart"/>
            <w:r>
              <w:rPr>
                <w:rFonts w:eastAsia="Microsoft YaHei"/>
                <w:sz w:val="20"/>
                <w:szCs w:val="20"/>
              </w:rPr>
              <w:t>={</w:t>
            </w:r>
            <w:proofErr w:type="gramEnd"/>
            <w:r>
              <w:rPr>
                <w:rFonts w:eastAsia="Microsoft YaHei"/>
                <w:sz w:val="20"/>
                <w:szCs w:val="20"/>
              </w:rPr>
              <w:t xml:space="preserve">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are fine not support PF=3, however partial frequency band should also follow basic principle of Rel-15, </w:t>
            </w:r>
            <w:proofErr w:type="gramStart"/>
            <w:r>
              <w:rPr>
                <w:rFonts w:eastAsia="Microsoft YaHei"/>
                <w:sz w:val="20"/>
                <w:szCs w:val="20"/>
              </w:rPr>
              <w:t>i.e.</w:t>
            </w:r>
            <w:proofErr w:type="gramEnd"/>
            <w:r>
              <w:rPr>
                <w:rFonts w:eastAsia="Microsoft YaHei"/>
                <w:sz w:val="20"/>
                <w:szCs w:val="20"/>
              </w:rPr>
              <w:t xml:space="preserve"> frequency band is multiple of 4 PRBs, this is motivation of additional restriction agreed in last meeting. This allows multiplexing of legacy UEs and Rel-17 UE. And, multiplexing of different comb size within </w:t>
            </w:r>
            <w:r>
              <w:rPr>
                <w:rFonts w:eastAsia="Microsoft YaHei"/>
                <w:sz w:val="20"/>
                <w:szCs w:val="20"/>
              </w:rPr>
              <w:lastRenderedPageBreak/>
              <w:t>partial bandwidth</w:t>
            </w:r>
          </w:p>
          <w:p w14:paraId="2E6A4297" w14:textId="77777777" w:rsidR="00241114" w:rsidRDefault="00241114" w:rsidP="00A144B3">
            <w:pPr>
              <w:widowControl w:val="0"/>
              <w:snapToGrid w:val="0"/>
              <w:spacing w:before="120" w:after="120" w:line="240" w:lineRule="auto"/>
              <w:rPr>
                <w:rFonts w:eastAsia="Microsoft YaHei"/>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Microsoft YaHei"/>
                <w:sz w:val="20"/>
                <w:szCs w:val="20"/>
              </w:rPr>
              <w:t>(FL’s reply: On the number of RBs, it can be discussed together with other options in 4.2.4.</w:t>
            </w:r>
            <w:r w:rsidR="004D157C">
              <w:rPr>
                <w:rFonts w:eastAsia="Microsoft YaHei"/>
                <w:sz w:val="20"/>
                <w:szCs w:val="20"/>
              </w:rPr>
              <w:t xml:space="preserve"> One more option is added based on this input.</w:t>
            </w:r>
            <w:r w:rsidR="00C867F4">
              <w:rPr>
                <w:rFonts w:eastAsia="Microsoft YaHei"/>
                <w:sz w:val="20"/>
                <w:szCs w:val="20"/>
              </w:rPr>
              <w:t xml:space="preserve"> One FFS point is added to cover this here.</w:t>
            </w:r>
            <w:r>
              <w:rPr>
                <w:rFonts w:eastAsia="Microsoft YaHei"/>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7330F41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make</w:t>
            </w:r>
            <w:proofErr w:type="gramEnd"/>
            <w:r>
              <w:rPr>
                <w:rFonts w:eastAsia="Microsoft YaHei"/>
                <w:sz w:val="20"/>
                <w:szCs w:val="20"/>
              </w:rPr>
              <w:t xml:space="preserve"> the candidate PF value set larger, so that the gNB can configure a subset of the PF values for each particular SRS resource based on the SRS resource’s m value and </w:t>
            </w:r>
            <w:proofErr w:type="spellStart"/>
            <w:r>
              <w:rPr>
                <w:rFonts w:eastAsia="Microsoft YaHei"/>
                <w:sz w:val="20"/>
                <w:szCs w:val="20"/>
              </w:rPr>
              <w:t>gNB’s</w:t>
            </w:r>
            <w:proofErr w:type="spellEnd"/>
            <w:r>
              <w:rPr>
                <w:rFonts w:eastAsia="Microsoft YaHei"/>
                <w:sz w:val="20"/>
                <w:szCs w:val="20"/>
              </w:rPr>
              <w:t xml:space="preserve"> need. The current way seems a bit too restrictive.</w:t>
            </w:r>
          </w:p>
          <w:p w14:paraId="38104A01" w14:textId="77777777" w:rsidR="00C57BA3" w:rsidRDefault="00C57BA3" w:rsidP="00AC43FA">
            <w:pPr>
              <w:widowControl w:val="0"/>
              <w:snapToGrid w:val="0"/>
              <w:spacing w:before="120" w:after="120" w:line="240" w:lineRule="auto"/>
              <w:rPr>
                <w:rFonts w:eastAsia="Microsoft YaHei"/>
                <w:sz w:val="20"/>
                <w:szCs w:val="20"/>
              </w:rPr>
            </w:pPr>
          </w:p>
          <w:p w14:paraId="6B25BC35" w14:textId="5341CB9D" w:rsidR="00C57BA3" w:rsidRDefault="00C57BA3" w:rsidP="00AC43FA">
            <w:pPr>
              <w:widowControl w:val="0"/>
              <w:snapToGrid w:val="0"/>
              <w:spacing w:before="120" w:after="120" w:line="240" w:lineRule="auto"/>
              <w:rPr>
                <w:rFonts w:eastAsia="Microsoft YaHei"/>
                <w:sz w:val="20"/>
                <w:szCs w:val="20"/>
              </w:rPr>
            </w:pPr>
            <w:r>
              <w:rPr>
                <w:rFonts w:eastAsia="Microsoft YaHei"/>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3844373" w14:textId="080A2527"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Support PF</w:t>
            </w:r>
            <w:proofErr w:type="gramStart"/>
            <w:r>
              <w:rPr>
                <w:rFonts w:eastAsia="Microsoft YaHei"/>
                <w:sz w:val="20"/>
                <w:szCs w:val="20"/>
              </w:rPr>
              <w:t>={</w:t>
            </w:r>
            <w:proofErr w:type="gramEnd"/>
            <w:r>
              <w:rPr>
                <w:rFonts w:eastAsia="Microsoft YaHei"/>
                <w:sz w:val="20"/>
                <w:szCs w:val="20"/>
              </w:rPr>
              <w:t>2,4}.</w:t>
            </w:r>
          </w:p>
        </w:tc>
      </w:tr>
      <w:tr w:rsidR="00752698" w14:paraId="722F80B9" w14:textId="77777777" w:rsidTr="00836D07">
        <w:tc>
          <w:tcPr>
            <w:tcW w:w="2405" w:type="dxa"/>
          </w:tcPr>
          <w:p w14:paraId="6EA80678" w14:textId="69087DD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F0D096D" w14:textId="05D00F20"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6A314B" w14:paraId="0DEF047E" w14:textId="77777777" w:rsidTr="00836D07">
        <w:tc>
          <w:tcPr>
            <w:tcW w:w="2405" w:type="dxa"/>
          </w:tcPr>
          <w:p w14:paraId="40E3B6D9" w14:textId="551D4E6D" w:rsidR="006A314B" w:rsidRDefault="006A314B" w:rsidP="006A31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AEA69F0" w14:textId="60569CBD" w:rsidR="006A314B" w:rsidRDefault="006A314B" w:rsidP="006A314B">
            <w:pPr>
              <w:widowControl w:val="0"/>
              <w:snapToGrid w:val="0"/>
              <w:spacing w:before="120" w:after="120" w:line="240" w:lineRule="auto"/>
              <w:rPr>
                <w:rFonts w:eastAsiaTheme="minorEastAsia"/>
                <w:sz w:val="20"/>
                <w:szCs w:val="20"/>
              </w:rPr>
            </w:pPr>
            <w:r>
              <w:rPr>
                <w:rFonts w:eastAsiaTheme="minorEastAsia"/>
                <w:sz w:val="20"/>
                <w:szCs w:val="20"/>
              </w:rPr>
              <w:t>General fine with the proposal</w:t>
            </w:r>
          </w:p>
        </w:tc>
      </w:tr>
      <w:tr w:rsidR="00B252BC" w14:paraId="5CC9BAF9" w14:textId="77777777" w:rsidTr="00836D07">
        <w:tc>
          <w:tcPr>
            <w:tcW w:w="2405" w:type="dxa"/>
          </w:tcPr>
          <w:p w14:paraId="580758D7" w14:textId="052193F3" w:rsidR="00B252BC" w:rsidRDefault="00B252BC" w:rsidP="006A314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2CE809B9" w14:textId="79E87227" w:rsidR="00B252BC" w:rsidRDefault="00B252BC" w:rsidP="006A314B">
            <w:pPr>
              <w:widowControl w:val="0"/>
              <w:snapToGrid w:val="0"/>
              <w:spacing w:before="120" w:after="120" w:line="240" w:lineRule="auto"/>
              <w:rPr>
                <w:rFonts w:eastAsiaTheme="minorEastAsia"/>
                <w:sz w:val="20"/>
                <w:szCs w:val="20"/>
              </w:rPr>
            </w:pPr>
            <w:r>
              <w:rPr>
                <w:rFonts w:eastAsiaTheme="minorEastAsia"/>
                <w:sz w:val="20"/>
                <w:szCs w:val="20"/>
              </w:rPr>
              <w:t>Fine with the proposal</w:t>
            </w:r>
            <w:r w:rsidR="00B22458">
              <w:rPr>
                <w:rFonts w:eastAsiaTheme="minorEastAsia"/>
                <w:sz w:val="20"/>
                <w:szCs w:val="20"/>
              </w:rPr>
              <w:t>.</w:t>
            </w:r>
          </w:p>
        </w:tc>
      </w:tr>
      <w:tr w:rsidR="00087BE7" w14:paraId="7D86AE0F" w14:textId="77777777" w:rsidTr="00836D07">
        <w:tc>
          <w:tcPr>
            <w:tcW w:w="2405" w:type="dxa"/>
          </w:tcPr>
          <w:p w14:paraId="2E62F6FB" w14:textId="749CECB3"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5A9C8BC" w14:textId="433190E1" w:rsidR="00087BE7" w:rsidRDefault="00087BE7" w:rsidP="00087BE7">
            <w:pPr>
              <w:widowControl w:val="0"/>
              <w:snapToGrid w:val="0"/>
              <w:spacing w:before="120" w:after="120" w:line="240" w:lineRule="auto"/>
              <w:rPr>
                <w:rFonts w:eastAsiaTheme="minorEastAsia"/>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tc>
      </w:tr>
      <w:tr w:rsidR="007F0EEA" w14:paraId="1A32FC9D" w14:textId="77777777" w:rsidTr="00836D07">
        <w:tc>
          <w:tcPr>
            <w:tcW w:w="2405" w:type="dxa"/>
          </w:tcPr>
          <w:p w14:paraId="0FAD15E0" w14:textId="36C75BF7" w:rsidR="007F0EEA" w:rsidRDefault="007F0EEA"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2CDD4E" w14:textId="29634DBD" w:rsidR="007F0EEA" w:rsidRDefault="00847ABE"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AA5CBE" w14:paraId="5BE39F40" w14:textId="77777777" w:rsidTr="00836D07">
        <w:tc>
          <w:tcPr>
            <w:tcW w:w="2405" w:type="dxa"/>
          </w:tcPr>
          <w:p w14:paraId="2A961D32" w14:textId="32B18524"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BEADB15" w14:textId="5F4D9490"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xml:space="preserve">. Companies’ views are </w:t>
      </w:r>
      <w:proofErr w:type="gramStart"/>
      <w:r w:rsidR="00A87E5B">
        <w:rPr>
          <w:rFonts w:eastAsiaTheme="minorEastAsia"/>
          <w:bCs/>
          <w:sz w:val="20"/>
          <w:szCs w:val="20"/>
        </w:rPr>
        <w:t>summarize</w:t>
      </w:r>
      <w:proofErr w:type="gramEnd"/>
      <w:r w:rsidR="00A87E5B">
        <w:rPr>
          <w:rFonts w:eastAsiaTheme="minorEastAsia"/>
          <w:bCs/>
          <w:sz w:val="20"/>
          <w:szCs w:val="20"/>
        </w:rPr>
        <w:t xml:space="preserv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3944"/>
        <w:gridCol w:w="5406"/>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DC2666"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w:t>
            </w:r>
            <w:proofErr w:type="spellStart"/>
            <w:r w:rsidR="009A4D97">
              <w:rPr>
                <w:rFonts w:eastAsia="Microsoft YaHei"/>
                <w:sz w:val="20"/>
                <w:szCs w:val="20"/>
              </w:rPr>
              <w:t>k</w:t>
            </w:r>
            <w:r w:rsidR="009A4D97" w:rsidRPr="009A4D97">
              <w:rPr>
                <w:rFonts w:eastAsia="Microsoft YaHei"/>
                <w:sz w:val="20"/>
                <w:szCs w:val="20"/>
                <w:vertAlign w:val="subscript"/>
              </w:rPr>
              <w:t>F</w:t>
            </w:r>
            <w:proofErr w:type="spellEnd"/>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05265D44" w:rsidR="00E24360" w:rsidRDefault="00B22458" w:rsidP="008F4EB9">
            <w:pPr>
              <w:widowControl w:val="0"/>
              <w:snapToGrid w:val="0"/>
              <w:spacing w:before="120" w:after="120" w:line="240" w:lineRule="auto"/>
              <w:rPr>
                <w:rFonts w:eastAsia="Microsoft YaHei"/>
                <w:sz w:val="20"/>
                <w:szCs w:val="20"/>
              </w:rPr>
            </w:pPr>
            <w:r>
              <w:rPr>
                <w:rFonts w:eastAsia="Microsoft YaHei"/>
                <w:sz w:val="20"/>
                <w:szCs w:val="20"/>
              </w:rPr>
              <w:t>11</w:t>
            </w:r>
            <w:r w:rsidR="00E24360">
              <w:rPr>
                <w:rFonts w:eastAsia="Microsoft YaHei"/>
                <w:sz w:val="20"/>
                <w:szCs w:val="20"/>
              </w:rPr>
              <w:t xml:space="preserve"> supporting companies</w:t>
            </w:r>
          </w:p>
          <w:p w14:paraId="1D4529DE" w14:textId="5756E721" w:rsidR="003D6DB1" w:rsidRPr="00E24360" w:rsidRDefault="00E24360" w:rsidP="00952BBB">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 xml:space="preserve">Apple, ZTE, Qualcomm, Huawei, HiSilicon, OPPO, CATT, MediaTek, </w:t>
            </w:r>
            <w:proofErr w:type="spellStart"/>
            <w:r w:rsidRPr="00E24360">
              <w:rPr>
                <w:rFonts w:eastAsia="Microsoft YaHei"/>
                <w:sz w:val="20"/>
                <w:szCs w:val="20"/>
              </w:rPr>
              <w:t>Futurewei</w:t>
            </w:r>
            <w:proofErr w:type="spellEnd"/>
            <w:r w:rsidR="00B22458">
              <w:rPr>
                <w:rFonts w:eastAsia="Microsoft YaHei"/>
                <w:sz w:val="20"/>
                <w:szCs w:val="20"/>
              </w:rPr>
              <w:t xml:space="preserve">, Lenovo, </w:t>
            </w:r>
            <w:proofErr w:type="spellStart"/>
            <w:r w:rsidR="00B22458">
              <w:rPr>
                <w:rFonts w:eastAsia="Microsoft YaHei"/>
                <w:sz w:val="20"/>
                <w:szCs w:val="20"/>
              </w:rPr>
              <w:t>MotM</w:t>
            </w:r>
            <w:proofErr w:type="spellEnd"/>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w:t>
            </w:r>
            <w:proofErr w:type="gramStart"/>
            <w:r w:rsidR="00BB0096">
              <w:rPr>
                <w:rFonts w:eastAsia="Microsoft YaHei"/>
                <w:sz w:val="20"/>
                <w:szCs w:val="20"/>
              </w:rPr>
              <w:t>companies</w:t>
            </w:r>
            <w:proofErr w:type="gramEnd"/>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 xml:space="preserve">Qualcomm, ZTE, Ericsson, Huawei, </w:t>
            </w:r>
            <w:proofErr w:type="spellStart"/>
            <w:r w:rsidRPr="00BB0096">
              <w:rPr>
                <w:rFonts w:eastAsia="Microsoft YaHei"/>
                <w:sz w:val="20"/>
                <w:szCs w:val="20"/>
              </w:rPr>
              <w:t>HiSilicon</w:t>
            </w:r>
            <w:proofErr w:type="spellEnd"/>
            <w:r w:rsidRPr="00BB0096">
              <w:rPr>
                <w:rFonts w:eastAsia="Microsoft YaHei"/>
                <w:sz w:val="20"/>
                <w:szCs w:val="20"/>
              </w:rPr>
              <w:t>, vivo, MediaTek</w:t>
            </w:r>
            <w:r w:rsidR="00602229">
              <w:rPr>
                <w:rFonts w:eastAsia="Microsoft YaHei"/>
                <w:sz w:val="20"/>
                <w:szCs w:val="20"/>
              </w:rPr>
              <w:t xml:space="preserve">, </w:t>
            </w:r>
            <w:proofErr w:type="spellStart"/>
            <w:r w:rsidR="00602229">
              <w:rPr>
                <w:rFonts w:eastAsia="Microsoft YaHei"/>
                <w:sz w:val="20"/>
                <w:szCs w:val="20"/>
              </w:rPr>
              <w:t>Spreadtrum</w:t>
            </w:r>
            <w:proofErr w:type="spellEnd"/>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proofErr w:type="spellStart"/>
      <w:r w:rsidR="00D31FE8" w:rsidRPr="00177D1D">
        <w:rPr>
          <w:rFonts w:eastAsia="Microsoft YaHei"/>
          <w:i/>
          <w:sz w:val="20"/>
          <w:szCs w:val="20"/>
        </w:rPr>
        <w:t>k</w:t>
      </w:r>
      <w:r w:rsidR="00D31FE8" w:rsidRPr="00177D1D">
        <w:rPr>
          <w:rFonts w:eastAsia="Microsoft YaHei"/>
          <w:i/>
          <w:sz w:val="20"/>
          <w:szCs w:val="20"/>
          <w:vertAlign w:val="subscript"/>
        </w:rPr>
        <w:t>F</w:t>
      </w:r>
      <w:proofErr w:type="spellEnd"/>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1899D3C4" w:rsidR="00D31FE8" w:rsidRPr="00177D1D" w:rsidRDefault="00610ABD" w:rsidP="00952BBB">
      <w:pPr>
        <w:pStyle w:val="ListParagraph"/>
        <w:widowControl w:val="0"/>
        <w:numPr>
          <w:ilvl w:val="0"/>
          <w:numId w:val="8"/>
        </w:numPr>
        <w:snapToGrid w:val="0"/>
        <w:spacing w:before="120" w:after="120" w:line="240" w:lineRule="auto"/>
        <w:jc w:val="both"/>
        <w:rPr>
          <w:rFonts w:eastAsiaTheme="minorEastAsia"/>
          <w:i/>
          <w:sz w:val="20"/>
          <w:szCs w:val="20"/>
        </w:rPr>
      </w:pPr>
      <w:ins w:id="36" w:author="ZTE" w:date="2021-04-13T00:19:00Z">
        <w:r>
          <w:rPr>
            <w:rFonts w:eastAsiaTheme="minorEastAsia"/>
            <w:i/>
            <w:sz w:val="20"/>
            <w:szCs w:val="20"/>
          </w:rPr>
          <w:t xml:space="preserve">FFS </w:t>
        </w:r>
      </w:ins>
      <w:del w:id="37" w:author="ZTE" w:date="2021-04-13T00:19:00Z">
        <w:r w:rsidR="00465063" w:rsidRPr="00177D1D" w:rsidDel="00610ABD">
          <w:rPr>
            <w:rFonts w:eastAsiaTheme="minorEastAsia" w:hint="eastAsia"/>
            <w:i/>
            <w:sz w:val="20"/>
            <w:szCs w:val="20"/>
          </w:rPr>
          <w:delText>S</w:delText>
        </w:r>
        <w:r w:rsidR="00465063" w:rsidRPr="00177D1D" w:rsidDel="00610ABD">
          <w:rPr>
            <w:rFonts w:eastAsiaTheme="minorEastAsia"/>
            <w:i/>
            <w:sz w:val="20"/>
            <w:szCs w:val="20"/>
          </w:rPr>
          <w:delText xml:space="preserve">upport </w:delText>
        </w:r>
      </w:del>
      <w:ins w:id="38" w:author="ZTE" w:date="2021-04-13T00:19:00Z">
        <w:r>
          <w:rPr>
            <w:rFonts w:eastAsiaTheme="minorEastAsia"/>
            <w:i/>
            <w:sz w:val="20"/>
            <w:szCs w:val="20"/>
          </w:rPr>
          <w:t>s</w:t>
        </w:r>
        <w:r w:rsidRPr="00177D1D">
          <w:rPr>
            <w:rFonts w:eastAsiaTheme="minorEastAsia"/>
            <w:i/>
            <w:sz w:val="20"/>
            <w:szCs w:val="20"/>
          </w:rPr>
          <w:t xml:space="preserve">upport </w:t>
        </w:r>
      </w:ins>
      <w:r w:rsidR="00465063"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00465063" w:rsidRPr="00177D1D">
        <w:rPr>
          <w:rFonts w:eastAsia="Microsoft YaHei"/>
          <w:i/>
          <w:sz w:val="20"/>
          <w:szCs w:val="20"/>
        </w:rPr>
        <w:t>) hopping in different SRS occasions</w:t>
      </w:r>
      <w:r w:rsidR="00E3093A">
        <w:rPr>
          <w:rFonts w:eastAsia="Microsoft YaHei" w:hint="eastAsia"/>
          <w:i/>
          <w:sz w:val="20"/>
          <w:szCs w:val="20"/>
        </w:rPr>
        <w:t>,</w:t>
      </w:r>
      <w:r w:rsidR="00465063" w:rsidRPr="00177D1D">
        <w:rPr>
          <w:rFonts w:eastAsia="Microsoft YaHei"/>
          <w:i/>
          <w:sz w:val="20"/>
          <w:szCs w:val="20"/>
        </w:rPr>
        <w:t xml:space="preserve"> symbols</w:t>
      </w:r>
      <w:r w:rsidR="00A816FD">
        <w:rPr>
          <w:rFonts w:eastAsia="Microsoft YaHei"/>
          <w:i/>
          <w:sz w:val="20"/>
          <w:szCs w:val="20"/>
        </w:rPr>
        <w:t xml:space="preserve"> or </w:t>
      </w:r>
      <w:r w:rsidR="00E3093A">
        <w:rPr>
          <w:rFonts w:eastAsia="Microsoft YaHei"/>
          <w:i/>
          <w:sz w:val="20"/>
          <w:szCs w:val="20"/>
        </w:rPr>
        <w:t xml:space="preserve">frequency </w:t>
      </w:r>
      <w:r w:rsidR="00A816FD">
        <w:rPr>
          <w:rFonts w:eastAsia="Microsoft YaHei"/>
          <w:i/>
          <w:sz w:val="20"/>
          <w:szCs w:val="20"/>
        </w:rPr>
        <w:t>hopping period</w:t>
      </w:r>
      <w:r w:rsidR="00E3093A">
        <w:rPr>
          <w:rFonts w:eastAsia="Microsoft YaHei"/>
          <w:i/>
          <w:sz w:val="20"/>
          <w:szCs w:val="20"/>
        </w:rPr>
        <w:t>s</w:t>
      </w:r>
      <w:ins w:id="39" w:author="ZTE" w:date="2021-04-13T00:19:00Z">
        <w:r w:rsidR="00AD02CB">
          <w:rPr>
            <w:rFonts w:eastAsia="Microsoft YaHei"/>
            <w:i/>
            <w:sz w:val="20"/>
            <w:szCs w:val="20"/>
          </w:rPr>
          <w:t xml:space="preserve">, and if supported, detailed hopping </w:t>
        </w:r>
        <w:proofErr w:type="gramStart"/>
        <w:r w:rsidR="00AD02CB">
          <w:rPr>
            <w:rFonts w:eastAsia="Microsoft YaHei"/>
            <w:i/>
            <w:sz w:val="20"/>
            <w:szCs w:val="20"/>
          </w:rPr>
          <w:t>pattern</w:t>
        </w:r>
      </w:ins>
      <w:proofErr w:type="gramEnd"/>
    </w:p>
    <w:p w14:paraId="218272B4" w14:textId="44822C32"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del w:id="40" w:author="ZTE" w:date="2021-04-13T00:19:00Z">
        <w:r w:rsidRPr="00177D1D" w:rsidDel="00610ABD">
          <w:rPr>
            <w:rFonts w:eastAsia="Microsoft YaHei"/>
            <w:i/>
            <w:sz w:val="20"/>
            <w:szCs w:val="20"/>
          </w:rPr>
          <w:delText>FFS detailed hopping pattern</w:delText>
        </w:r>
      </w:del>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For the sub bullet, does it mean in different hopping period can be with different starting RB?  </w:t>
            </w:r>
            <w:r w:rsidR="000B7E53">
              <w:rPr>
                <w:rFonts w:eastAsia="Microsoft YaHei"/>
                <w:sz w:val="20"/>
                <w:szCs w:val="20"/>
              </w:rPr>
              <w:t xml:space="preserve">For example, </w:t>
            </w:r>
            <w:r w:rsidR="00D8412D">
              <w:rPr>
                <w:rFonts w:eastAsia="Microsoft YaHei"/>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the main body. But the sub-bullet needs more discussion. This may </w:t>
            </w:r>
            <w:proofErr w:type="gramStart"/>
            <w:r>
              <w:rPr>
                <w:rFonts w:eastAsia="Microsoft YaHei"/>
                <w:sz w:val="20"/>
                <w:szCs w:val="20"/>
              </w:rPr>
              <w:t>triggers</w:t>
            </w:r>
            <w:proofErr w:type="gramEnd"/>
            <w:r>
              <w:rPr>
                <w:rFonts w:eastAsia="Microsoft YaHei"/>
                <w:sz w:val="20"/>
                <w:szCs w:val="20"/>
              </w:rPr>
              <w:t xml:space="preserve">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Microsoft YaHei"/>
                <w:sz w:val="20"/>
                <w:szCs w:val="20"/>
              </w:rPr>
            </w:pPr>
            <w:r>
              <w:rPr>
                <w:rFonts w:eastAsia="Microsoft YaHei"/>
                <w:sz w:val="20"/>
                <w:szCs w:val="20"/>
              </w:rPr>
              <w:t>G</w:t>
            </w:r>
            <w:r>
              <w:rPr>
                <w:rFonts w:eastAsia="Microsoft YaHei" w:hint="eastAsia"/>
                <w:sz w:val="20"/>
                <w:szCs w:val="20"/>
              </w:rPr>
              <w:t xml:space="preserve">enerally </w:t>
            </w:r>
            <w:r>
              <w:rPr>
                <w:rFonts w:eastAsia="Microsoft YaHei"/>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3A81978" w14:textId="50F43718"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Microsoft YaHei"/>
                <w:sz w:val="20"/>
                <w:szCs w:val="20"/>
              </w:rPr>
            </w:pPr>
            <w:r w:rsidRPr="004C1363">
              <w:rPr>
                <w:rFonts w:eastAsia="Microsoft YaHei"/>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F0B1F0D" w14:textId="20F4DC1C"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Only support the main bullet. The starting RB location hopping should be further studied.</w:t>
            </w:r>
          </w:p>
        </w:tc>
      </w:tr>
      <w:tr w:rsidR="00752698" w14:paraId="1D508CAC" w14:textId="77777777" w:rsidTr="006E3B3D">
        <w:tc>
          <w:tcPr>
            <w:tcW w:w="2405" w:type="dxa"/>
          </w:tcPr>
          <w:p w14:paraId="77DDECE9" w14:textId="3F5C36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D68F9F" w14:textId="4FA22E33"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462C0C" w14:paraId="129A405F" w14:textId="77777777" w:rsidTr="006E3B3D">
        <w:tc>
          <w:tcPr>
            <w:tcW w:w="2405" w:type="dxa"/>
          </w:tcPr>
          <w:p w14:paraId="18DF5E77" w14:textId="0DB9D692" w:rsidR="00462C0C" w:rsidRDefault="00462C0C" w:rsidP="00462C0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4C37C556" w14:textId="2D695C1B" w:rsidR="00462C0C" w:rsidRDefault="00462C0C" w:rsidP="00462C0C">
            <w:pPr>
              <w:widowControl w:val="0"/>
              <w:snapToGrid w:val="0"/>
              <w:spacing w:before="120" w:after="120" w:line="240" w:lineRule="auto"/>
              <w:rPr>
                <w:rFonts w:eastAsia="Microsoft YaHei"/>
                <w:sz w:val="20"/>
                <w:szCs w:val="20"/>
              </w:rPr>
            </w:pPr>
            <w:r>
              <w:rPr>
                <w:rFonts w:eastAsia="Microsoft YaHei"/>
                <w:sz w:val="20"/>
                <w:szCs w:val="20"/>
              </w:rPr>
              <w:t>General fine with the main bullet. But the motivation of hopping of starting position is not clear. For the sub-bullet, more discussions are needed.</w:t>
            </w:r>
          </w:p>
        </w:tc>
      </w:tr>
      <w:tr w:rsidR="003E389B" w14:paraId="14A92820" w14:textId="77777777" w:rsidTr="006E3B3D">
        <w:tc>
          <w:tcPr>
            <w:tcW w:w="2405" w:type="dxa"/>
          </w:tcPr>
          <w:p w14:paraId="7181C594" w14:textId="55201DA9" w:rsidR="003E389B" w:rsidRPr="003E389B" w:rsidRDefault="003E389B" w:rsidP="00462C0C">
            <w:pPr>
              <w:widowControl w:val="0"/>
              <w:snapToGrid w:val="0"/>
              <w:spacing w:before="120" w:after="120" w:line="240" w:lineRule="auto"/>
              <w:rPr>
                <w:rFonts w:eastAsia="Microsoft YaHei"/>
                <w:iCs/>
                <w:sz w:val="20"/>
                <w:szCs w:val="20"/>
              </w:rPr>
            </w:pPr>
            <w:r>
              <w:rPr>
                <w:rFonts w:eastAsia="Microsoft YaHei" w:hint="eastAsia"/>
                <w:sz w:val="20"/>
                <w:szCs w:val="20"/>
              </w:rPr>
              <w:t>L</w:t>
            </w:r>
            <w:r>
              <w:rPr>
                <w:rFonts w:eastAsia="Microsoft YaHei"/>
                <w:sz w:val="20"/>
                <w:szCs w:val="20"/>
              </w:rPr>
              <w:t>enovo,</w:t>
            </w:r>
            <w:r>
              <w:rPr>
                <w:rFonts w:eastAsiaTheme="minorEastAsia"/>
                <w:i/>
                <w:sz w:val="20"/>
                <w:szCs w:val="20"/>
              </w:rPr>
              <w:t xml:space="preserve"> </w:t>
            </w:r>
            <w:proofErr w:type="spellStart"/>
            <w:r>
              <w:rPr>
                <w:rFonts w:eastAsiaTheme="minorEastAsia"/>
                <w:iCs/>
                <w:sz w:val="20"/>
                <w:szCs w:val="20"/>
              </w:rPr>
              <w:t>MotM</w:t>
            </w:r>
            <w:proofErr w:type="spellEnd"/>
          </w:p>
        </w:tc>
        <w:tc>
          <w:tcPr>
            <w:tcW w:w="6945" w:type="dxa"/>
          </w:tcPr>
          <w:p w14:paraId="1A85A8CB" w14:textId="6A5A085F" w:rsidR="003E389B" w:rsidRDefault="003E389B" w:rsidP="00462C0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main bullet. The sub-bullet on the hopping of starting position </w:t>
            </w:r>
            <w:proofErr w:type="gramStart"/>
            <w:r>
              <w:rPr>
                <w:rFonts w:eastAsia="Microsoft YaHei"/>
                <w:sz w:val="20"/>
                <w:szCs w:val="20"/>
              </w:rPr>
              <w:t>need</w:t>
            </w:r>
            <w:proofErr w:type="gramEnd"/>
            <w:r>
              <w:rPr>
                <w:rFonts w:eastAsia="Microsoft YaHei"/>
                <w:sz w:val="20"/>
                <w:szCs w:val="20"/>
              </w:rPr>
              <w:t xml:space="preserve"> more discussion.</w:t>
            </w:r>
          </w:p>
        </w:tc>
      </w:tr>
      <w:tr w:rsidR="00087BE7" w14:paraId="4E65C4BE" w14:textId="77777777" w:rsidTr="006E3B3D">
        <w:tc>
          <w:tcPr>
            <w:tcW w:w="2405" w:type="dxa"/>
          </w:tcPr>
          <w:p w14:paraId="2721BEB6" w14:textId="4866D9BD"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549E0D01" w14:textId="2CBBF61D" w:rsidR="00087BE7" w:rsidRDefault="00087BE7" w:rsidP="00087BE7">
            <w:pPr>
              <w:widowControl w:val="0"/>
              <w:snapToGrid w:val="0"/>
              <w:spacing w:before="120" w:after="120" w:line="240" w:lineRule="auto"/>
              <w:rPr>
                <w:rFonts w:eastAsia="Microsoft YaHei"/>
                <w:sz w:val="20"/>
                <w:szCs w:val="20"/>
              </w:rPr>
            </w:pPr>
            <w:r>
              <w:rPr>
                <w:rFonts w:eastAsia="Malgun Gothic"/>
                <w:sz w:val="20"/>
                <w:szCs w:val="20"/>
                <w:lang w:eastAsia="ko-KR"/>
              </w:rPr>
              <w:t>Fine with the main sentence, but f</w:t>
            </w:r>
            <w:r>
              <w:rPr>
                <w:rFonts w:eastAsia="Malgun Gothic" w:hint="eastAsia"/>
                <w:sz w:val="20"/>
                <w:szCs w:val="20"/>
                <w:lang w:eastAsia="ko-KR"/>
              </w:rPr>
              <w:t xml:space="preserve">urther </w:t>
            </w:r>
            <w:r>
              <w:rPr>
                <w:rFonts w:eastAsia="Malgun Gothic"/>
                <w:sz w:val="20"/>
                <w:szCs w:val="20"/>
                <w:lang w:eastAsia="ko-KR"/>
              </w:rPr>
              <w:t xml:space="preserve">discussion is needed for sub-bullet. </w:t>
            </w:r>
          </w:p>
        </w:tc>
      </w:tr>
      <w:tr w:rsidR="00A6296F" w14:paraId="7C272282" w14:textId="77777777" w:rsidTr="006E3B3D">
        <w:tc>
          <w:tcPr>
            <w:tcW w:w="2405" w:type="dxa"/>
          </w:tcPr>
          <w:p w14:paraId="3AB2F481" w14:textId="76371F1F" w:rsidR="00A6296F" w:rsidRDefault="00A6296F"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5ACAE8" w14:textId="62B9A8D9" w:rsidR="00A6296F" w:rsidRDefault="00A6296F"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tc>
      </w:tr>
      <w:tr w:rsidR="00AA5CBE" w14:paraId="1358F9C4" w14:textId="77777777" w:rsidTr="006E3B3D">
        <w:tc>
          <w:tcPr>
            <w:tcW w:w="2405" w:type="dxa"/>
          </w:tcPr>
          <w:p w14:paraId="3A4D0FC3" w14:textId="0206F19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962836F" w14:textId="5F6F92F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w:t>
            </w:r>
            <w:proofErr w:type="spellStart"/>
            <w:r w:rsidRPr="00BD38E9">
              <w:rPr>
                <w:rFonts w:eastAsia="Microsoft YaHei"/>
                <w:sz w:val="20"/>
                <w:szCs w:val="20"/>
              </w:rPr>
              <w:t>Spreadtrum</w:t>
            </w:r>
            <w:proofErr w:type="spellEnd"/>
            <w:r w:rsidRPr="00BD38E9">
              <w:rPr>
                <w:rFonts w:eastAsia="Microsoft YaHei"/>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 xml:space="preserve">Nokia, NSB, NEC, Huawei, </w:t>
            </w:r>
            <w:proofErr w:type="spellStart"/>
            <w:r w:rsidRPr="00E540F2">
              <w:rPr>
                <w:rFonts w:eastAsia="Microsoft YaHei"/>
                <w:sz w:val="20"/>
                <w:szCs w:val="20"/>
              </w:rPr>
              <w:t>HiSilicon</w:t>
            </w:r>
            <w:proofErr w:type="spellEnd"/>
            <w:r w:rsidRPr="00E540F2">
              <w:rPr>
                <w:rFonts w:eastAsia="Microsoft YaHei"/>
                <w:sz w:val="20"/>
                <w:szCs w:val="20"/>
              </w:rPr>
              <w:t>, Xiaomi</w:t>
            </w:r>
            <w:r w:rsidR="0025230D">
              <w:rPr>
                <w:rFonts w:eastAsia="Microsoft YaHei"/>
                <w:sz w:val="20"/>
                <w:szCs w:val="20"/>
              </w:rPr>
              <w:t xml:space="preserve">, Lenovo, </w:t>
            </w:r>
            <w:proofErr w:type="spellStart"/>
            <w:r w:rsidR="0025230D">
              <w:rPr>
                <w:rFonts w:eastAsia="Microsoft YaHei"/>
                <w:sz w:val="20"/>
                <w:szCs w:val="20"/>
              </w:rPr>
              <w:t>MotM</w:t>
            </w:r>
            <w:proofErr w:type="spellEnd"/>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 xml:space="preserve">Rel-17 RPFS is applicable at least for frequency hopping </w:t>
      </w:r>
      <w:proofErr w:type="gramStart"/>
      <w:r w:rsidRPr="00810056">
        <w:rPr>
          <w:rFonts w:eastAsiaTheme="minorEastAsia"/>
          <w:i/>
          <w:sz w:val="20"/>
          <w:szCs w:val="20"/>
        </w:rPr>
        <w:t>case</w:t>
      </w:r>
      <w:proofErr w:type="gramEnd"/>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 xml:space="preserve">FS non-frequency hopping </w:t>
      </w:r>
      <w:proofErr w:type="gramStart"/>
      <w:r w:rsidRPr="00810056">
        <w:rPr>
          <w:rFonts w:eastAsiaTheme="minorEastAsia"/>
          <w:i/>
          <w:sz w:val="20"/>
          <w:szCs w:val="20"/>
        </w:rPr>
        <w:t>case</w:t>
      </w:r>
      <w:proofErr w:type="gramEnd"/>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v</w:t>
            </w:r>
            <w:r w:rsidR="007C3AC9">
              <w:rPr>
                <w:rFonts w:eastAsia="Microsoft YaHei"/>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CDFE8B8" w14:textId="77777777" w:rsidR="00836D07" w:rsidRDefault="00836D07" w:rsidP="00AC43FA">
            <w:pPr>
              <w:widowControl w:val="0"/>
              <w:snapToGrid w:val="0"/>
              <w:spacing w:before="120" w:after="120" w:line="240" w:lineRule="auto"/>
              <w:rPr>
                <w:rFonts w:eastAsia="Microsoft YaHei"/>
                <w:sz w:val="20"/>
                <w:szCs w:val="20"/>
              </w:rPr>
            </w:pPr>
            <w:r w:rsidRPr="00EB58D6">
              <w:rPr>
                <w:rFonts w:eastAsia="Microsoft YaHei"/>
                <w:sz w:val="20"/>
                <w:szCs w:val="20"/>
              </w:rPr>
              <w:t xml:space="preserve">Both should be supported. In general, the per-hop sounding bandwidth is already quite narrow with </w:t>
            </w:r>
            <w:proofErr w:type="gramStart"/>
            <w:r w:rsidRPr="00EB58D6">
              <w:rPr>
                <w:rFonts w:eastAsia="Microsoft YaHei"/>
                <w:sz w:val="20"/>
                <w:szCs w:val="20"/>
              </w:rPr>
              <w:t>hopping, but</w:t>
            </w:r>
            <w:proofErr w:type="gramEnd"/>
            <w:r w:rsidRPr="00EB58D6">
              <w:rPr>
                <w:rFonts w:eastAsia="Microsoft YaHei"/>
                <w:sz w:val="20"/>
                <w:szCs w:val="20"/>
              </w:rPr>
              <w:t xml:space="preserve">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32C3C1E" w14:textId="5FFF2C19" w:rsidR="00F32AA5" w:rsidRPr="00EB58D6"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non-hopping cases, Rel-15/16 can </w:t>
            </w:r>
            <w:proofErr w:type="gramStart"/>
            <w:r>
              <w:rPr>
                <w:rFonts w:eastAsia="Malgun Gothic"/>
                <w:sz w:val="20"/>
                <w:szCs w:val="20"/>
                <w:lang w:eastAsia="ko-KR"/>
              </w:rPr>
              <w:t>provides</w:t>
            </w:r>
            <w:proofErr w:type="gramEnd"/>
            <w:r>
              <w:rPr>
                <w:rFonts w:eastAsia="Malgun Gothic"/>
                <w:sz w:val="20"/>
                <w:szCs w:val="20"/>
                <w:lang w:eastAsia="ko-KR"/>
              </w:rPr>
              <w:t xml:space="preserve"> the same configuration. No need to </w:t>
            </w:r>
            <w:r>
              <w:rPr>
                <w:rFonts w:eastAsia="Malgun Gothic"/>
                <w:sz w:val="20"/>
                <w:szCs w:val="20"/>
                <w:lang w:eastAsia="ko-KR"/>
              </w:rPr>
              <w:lastRenderedPageBreak/>
              <w:t>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Only support the frequency hopping case.</w:t>
            </w:r>
          </w:p>
        </w:tc>
      </w:tr>
      <w:tr w:rsidR="00752698" w14:paraId="57A99298" w14:textId="77777777" w:rsidTr="00836D07">
        <w:tc>
          <w:tcPr>
            <w:tcW w:w="2405" w:type="dxa"/>
          </w:tcPr>
          <w:p w14:paraId="15CEC191" w14:textId="6368699E"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7E4980A" w14:textId="37A8CF61"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We support both frequency and non-frequency hopping.</w:t>
            </w:r>
          </w:p>
        </w:tc>
      </w:tr>
      <w:tr w:rsidR="00303AD4" w14:paraId="0A7F7F73" w14:textId="77777777" w:rsidTr="00836D07">
        <w:tc>
          <w:tcPr>
            <w:tcW w:w="2405" w:type="dxa"/>
          </w:tcPr>
          <w:p w14:paraId="29311DB1" w14:textId="4A17E221" w:rsidR="00303AD4" w:rsidRDefault="00303AD4" w:rsidP="00303AD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C4CD475" w14:textId="114AFA96" w:rsidR="00303AD4" w:rsidRDefault="00303AD4" w:rsidP="00303AD4">
            <w:pPr>
              <w:widowControl w:val="0"/>
              <w:snapToGrid w:val="0"/>
              <w:spacing w:before="120" w:after="120" w:line="240" w:lineRule="auto"/>
              <w:rPr>
                <w:rFonts w:eastAsiaTheme="minorEastAsia"/>
                <w:sz w:val="20"/>
                <w:szCs w:val="20"/>
              </w:rPr>
            </w:pPr>
            <w:r>
              <w:rPr>
                <w:rFonts w:eastAsiaTheme="minorEastAsia"/>
                <w:sz w:val="20"/>
                <w:szCs w:val="20"/>
              </w:rPr>
              <w:t xml:space="preserve">General fine with FL’s proposal. We share a similar idea that the </w:t>
            </w:r>
            <w:proofErr w:type="spellStart"/>
            <w:r>
              <w:rPr>
                <w:rFonts w:eastAsiaTheme="minorEastAsia"/>
                <w:sz w:val="20"/>
                <w:szCs w:val="20"/>
              </w:rPr>
              <w:t>non frequency</w:t>
            </w:r>
            <w:proofErr w:type="spellEnd"/>
            <w:r>
              <w:rPr>
                <w:rFonts w:eastAsiaTheme="minorEastAsia"/>
                <w:sz w:val="20"/>
                <w:szCs w:val="20"/>
              </w:rPr>
              <w:t xml:space="preserve"> hopping case could be realized through RRC configurations.</w:t>
            </w:r>
          </w:p>
        </w:tc>
      </w:tr>
      <w:tr w:rsidR="005E2E44" w14:paraId="4C025CCB" w14:textId="77777777" w:rsidTr="00836D07">
        <w:tc>
          <w:tcPr>
            <w:tcW w:w="2405" w:type="dxa"/>
          </w:tcPr>
          <w:p w14:paraId="25F8C091" w14:textId="3229D3AE" w:rsidR="005E2E44" w:rsidRDefault="005E2E44" w:rsidP="00303AD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53004275" w14:textId="7B3924AC" w:rsidR="005E2E44" w:rsidRDefault="005E2E44" w:rsidP="00303AD4">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 xml:space="preserve">upport </w:t>
            </w:r>
            <w:proofErr w:type="gramStart"/>
            <w:r>
              <w:rPr>
                <w:rFonts w:eastAsia="Microsoft YaHei"/>
                <w:sz w:val="20"/>
                <w:szCs w:val="20"/>
              </w:rPr>
              <w:t>apply</w:t>
            </w:r>
            <w:proofErr w:type="gramEnd"/>
            <w:r>
              <w:rPr>
                <w:rFonts w:eastAsia="Microsoft YaHei"/>
                <w:sz w:val="20"/>
                <w:szCs w:val="20"/>
              </w:rPr>
              <w:t xml:space="preserve"> to both hopping and non-hopping cases.</w:t>
            </w:r>
          </w:p>
        </w:tc>
      </w:tr>
      <w:tr w:rsidR="00E124C0" w14:paraId="66F2258A" w14:textId="77777777" w:rsidTr="00836D07">
        <w:tc>
          <w:tcPr>
            <w:tcW w:w="2405" w:type="dxa"/>
          </w:tcPr>
          <w:p w14:paraId="65FC8A30" w14:textId="576D746D" w:rsidR="00E124C0" w:rsidRDefault="00E124C0" w:rsidP="00303AD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4E3273" w14:textId="1012A4A6" w:rsidR="00E124C0" w:rsidRDefault="00E124C0" w:rsidP="00303AD4">
            <w:pPr>
              <w:widowControl w:val="0"/>
              <w:snapToGrid w:val="0"/>
              <w:spacing w:before="120" w:after="120" w:line="240" w:lineRule="auto"/>
              <w:rPr>
                <w:rFonts w:eastAsia="Microsoft YaHei"/>
                <w:sz w:val="20"/>
                <w:szCs w:val="20"/>
              </w:rPr>
            </w:pPr>
            <w:r>
              <w:rPr>
                <w:rFonts w:eastAsia="Microsoft YaHei"/>
                <w:sz w:val="20"/>
                <w:szCs w:val="20"/>
              </w:rPr>
              <w:t>Support both FH and non-FH</w:t>
            </w:r>
            <w:r w:rsidR="009562D0">
              <w:rPr>
                <w:rFonts w:eastAsia="Microsoft YaHei"/>
                <w:sz w:val="20"/>
                <w:szCs w:val="20"/>
              </w:rPr>
              <w:t xml:space="preserve"> case. </w:t>
            </w:r>
          </w:p>
        </w:tc>
      </w:tr>
      <w:tr w:rsidR="00AA5CBE" w14:paraId="779F02D4" w14:textId="77777777" w:rsidTr="00836D07">
        <w:tc>
          <w:tcPr>
            <w:tcW w:w="2405" w:type="dxa"/>
          </w:tcPr>
          <w:p w14:paraId="3AEE7CD5" w14:textId="74B7A0FE"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A37BEC9" w14:textId="43A82B3B"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 xml:space="preserve">4.2.4 Issues related to SRS </w:t>
      </w:r>
      <w:proofErr w:type="gramStart"/>
      <w:r w:rsidRPr="008B5F3A">
        <w:rPr>
          <w:rFonts w:ascii="Arial" w:hAnsi="Arial" w:cs="Arial"/>
          <w:sz w:val="22"/>
          <w:szCs w:val="22"/>
        </w:rPr>
        <w:t>sequence</w:t>
      </w:r>
      <w:proofErr w:type="gramEnd"/>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Qualcomm, Huawei, </w:t>
            </w:r>
            <w:proofErr w:type="spellStart"/>
            <w:r w:rsidRPr="004C3238">
              <w:rPr>
                <w:rFonts w:eastAsia="Microsoft YaHei"/>
                <w:bCs/>
                <w:sz w:val="20"/>
                <w:szCs w:val="20"/>
              </w:rPr>
              <w:t>HiSilicon</w:t>
            </w:r>
            <w:proofErr w:type="spellEnd"/>
            <w:r w:rsidR="000E77B8">
              <w:rPr>
                <w:rFonts w:eastAsia="Microsoft YaHei"/>
                <w:bCs/>
                <w:sz w:val="20"/>
                <w:szCs w:val="20"/>
              </w:rPr>
              <w:t xml:space="preserve">, </w:t>
            </w:r>
            <w:proofErr w:type="spellStart"/>
            <w:r w:rsidR="000E77B8">
              <w:rPr>
                <w:rFonts w:eastAsia="Microsoft YaHei"/>
                <w:bCs/>
                <w:sz w:val="20"/>
                <w:szCs w:val="20"/>
              </w:rPr>
              <w:t>Futurewei</w:t>
            </w:r>
            <w:proofErr w:type="spellEnd"/>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urther </w:t>
            </w:r>
            <w:r>
              <w:rPr>
                <w:rFonts w:eastAsia="Microsoft YaHei"/>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CECEC4E" w14:textId="77777777" w:rsidR="00AE146B" w:rsidRDefault="004F31A7" w:rsidP="00AC43FA">
            <w:pPr>
              <w:widowControl w:val="0"/>
              <w:snapToGrid w:val="0"/>
              <w:spacing w:before="120" w:after="120" w:line="240" w:lineRule="auto"/>
              <w:rPr>
                <w:rFonts w:eastAsia="Microsoft YaHei"/>
                <w:sz w:val="20"/>
                <w:szCs w:val="20"/>
              </w:rPr>
            </w:pPr>
            <w:r>
              <w:rPr>
                <w:rFonts w:eastAsia="Microsoft YaHei"/>
                <w:sz w:val="20"/>
                <w:szCs w:val="20"/>
              </w:rPr>
              <w:t xml:space="preserve">Support Alt 2. We should restrict the minimum sequence length, but no need to restrict other parameters of the sequence. </w:t>
            </w:r>
            <w:proofErr w:type="gramStart"/>
            <w:r>
              <w:rPr>
                <w:rFonts w:eastAsia="Microsoft YaHei"/>
                <w:sz w:val="20"/>
                <w:szCs w:val="20"/>
              </w:rPr>
              <w:t>As long as</w:t>
            </w:r>
            <w:proofErr w:type="gramEnd"/>
            <w:r>
              <w:rPr>
                <w:rFonts w:eastAsia="Microsoft YaHei"/>
                <w:sz w:val="20"/>
                <w:szCs w:val="20"/>
              </w:rPr>
              <w:t xml:space="preserve">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Microsoft YaHei"/>
                <w:sz w:val="20"/>
                <w:szCs w:val="20"/>
              </w:rPr>
            </w:pPr>
          </w:p>
          <w:p w14:paraId="652946FD" w14:textId="43A64809" w:rsidR="000E77B8" w:rsidRDefault="000E77B8" w:rsidP="003F1F2A">
            <w:pPr>
              <w:widowControl w:val="0"/>
              <w:snapToGrid w:val="0"/>
              <w:spacing w:before="120" w:after="120" w:line="240" w:lineRule="auto"/>
              <w:rPr>
                <w:rFonts w:eastAsia="Microsoft YaHei"/>
                <w:sz w:val="20"/>
                <w:szCs w:val="20"/>
              </w:rPr>
            </w:pPr>
            <w:r>
              <w:rPr>
                <w:rFonts w:eastAsia="Microsoft YaHei"/>
                <w:sz w:val="20"/>
                <w:szCs w:val="20"/>
              </w:rPr>
              <w:t>(FL’s reply</w:t>
            </w:r>
            <w:r w:rsidR="00977041">
              <w:rPr>
                <w:rFonts w:eastAsia="Microsoft YaHei"/>
                <w:sz w:val="20"/>
                <w:szCs w:val="20"/>
              </w:rPr>
              <w:t xml:space="preserve">: </w:t>
            </w:r>
            <w:r w:rsidR="003F1F2A">
              <w:rPr>
                <w:rFonts w:eastAsia="Microsoft YaHei"/>
                <w:sz w:val="20"/>
                <w:szCs w:val="20"/>
              </w:rPr>
              <w:t xml:space="preserve">Let me know whether I understand your position correctly, but </w:t>
            </w:r>
            <w:proofErr w:type="gramStart"/>
            <w:r w:rsidR="00977041">
              <w:rPr>
                <w:rFonts w:eastAsia="Microsoft YaHei"/>
                <w:sz w:val="20"/>
                <w:szCs w:val="20"/>
              </w:rPr>
              <w:t>I’m</w:t>
            </w:r>
            <w:proofErr w:type="gramEnd"/>
            <w:r w:rsidR="00977041">
              <w:rPr>
                <w:rFonts w:eastAsia="Microsoft YaHei"/>
                <w:sz w:val="20"/>
                <w:szCs w:val="20"/>
              </w:rPr>
              <w:t xml:space="preserve"> a bit confused about whether your position is well aligned with the argument. </w:t>
            </w:r>
            <w:r w:rsidR="00DC58AF">
              <w:rPr>
                <w:rFonts w:eastAsia="Microsoft YaHei"/>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Microsoft YaHei"/>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6A8CD4B9" w14:textId="1FF6D41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t>SRS with short length will suffer performance degr</w:t>
            </w:r>
            <w:r w:rsidR="005709BF">
              <w:rPr>
                <w:rFonts w:eastAsia="Microsoft YaHei"/>
                <w:sz w:val="20"/>
                <w:szCs w:val="20"/>
              </w:rPr>
              <w:t>a</w:t>
            </w:r>
            <w:r>
              <w:rPr>
                <w:rFonts w:eastAsia="Microsoft YaHei"/>
                <w:sz w:val="20"/>
                <w:szCs w:val="20"/>
              </w:rPr>
              <w:t>dation</w:t>
            </w:r>
            <w:r w:rsidR="005709BF">
              <w:rPr>
                <w:rFonts w:eastAsia="Microsoft YaHei"/>
                <w:sz w:val="20"/>
                <w:szCs w:val="20"/>
              </w:rPr>
              <w:t xml:space="preserve"> and needs more UE/gNB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8046CD" w14:paraId="5F4B7E94" w14:textId="77777777" w:rsidTr="006E3B3D">
        <w:tc>
          <w:tcPr>
            <w:tcW w:w="2405" w:type="dxa"/>
          </w:tcPr>
          <w:p w14:paraId="0A25F8C9" w14:textId="3D8945F2" w:rsidR="008046CD" w:rsidRDefault="008046C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DC5FB6D" w14:textId="5BDA6BAF" w:rsidR="008046CD" w:rsidRDefault="00667F52" w:rsidP="006E3B3D">
            <w:pPr>
              <w:widowControl w:val="0"/>
              <w:snapToGrid w:val="0"/>
              <w:spacing w:before="120" w:after="120" w:line="240" w:lineRule="auto"/>
              <w:rPr>
                <w:rFonts w:eastAsia="Microsoft YaHei"/>
                <w:sz w:val="20"/>
                <w:szCs w:val="20"/>
              </w:rPr>
            </w:pPr>
            <w:r>
              <w:rPr>
                <w:rFonts w:eastAsia="Microsoft YaHei"/>
                <w:sz w:val="20"/>
                <w:szCs w:val="20"/>
              </w:rPr>
              <w:t>Support Alt.1</w:t>
            </w:r>
            <w:r w:rsidR="00F21267">
              <w:rPr>
                <w:rFonts w:eastAsia="Microsoft YaHei"/>
                <w:sz w:val="20"/>
                <w:szCs w:val="20"/>
              </w:rPr>
              <w:t xml:space="preserve"> but </w:t>
            </w:r>
            <w:proofErr w:type="gramStart"/>
            <w:r w:rsidR="00F21267">
              <w:rPr>
                <w:rFonts w:eastAsia="Microsoft YaHei"/>
                <w:sz w:val="20"/>
                <w:szCs w:val="20"/>
              </w:rPr>
              <w:t>let’s</w:t>
            </w:r>
            <w:proofErr w:type="gramEnd"/>
            <w:r w:rsidR="00F21267">
              <w:rPr>
                <w:rFonts w:eastAsia="Microsoft YaHei"/>
                <w:sz w:val="20"/>
                <w:szCs w:val="20"/>
              </w:rPr>
              <w:t xml:space="preserve"> discuss more</w:t>
            </w:r>
            <w:r w:rsidR="008046CD">
              <w:rPr>
                <w:rFonts w:eastAsia="Microsoft YaHei"/>
                <w:sz w:val="20"/>
                <w:szCs w:val="20"/>
              </w:rPr>
              <w:t xml:space="preserve"> </w:t>
            </w:r>
          </w:p>
        </w:tc>
      </w:tr>
      <w:tr w:rsidR="00AA5CBE" w14:paraId="7C53BCF7" w14:textId="77777777" w:rsidTr="006E3B3D">
        <w:tc>
          <w:tcPr>
            <w:tcW w:w="2405" w:type="dxa"/>
          </w:tcPr>
          <w:p w14:paraId="098024D3" w14:textId="0FEA3A63"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A2269B2" w14:textId="157D84E5"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 xml:space="preserve">One or more of these alternatives can be used. </w:t>
            </w:r>
          </w:p>
          <w:p w14:paraId="1411721F" w14:textId="585DACE4"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Also, need</w:t>
            </w:r>
            <w:r>
              <w:rPr>
                <w:rFonts w:eastAsia="Microsoft YaHei"/>
                <w:sz w:val="20"/>
                <w:szCs w:val="20"/>
              </w:rPr>
              <w:t xml:space="preserve"> further discuss</w:t>
            </w:r>
            <w:r>
              <w:rPr>
                <w:rFonts w:eastAsia="Microsoft YaHei"/>
                <w:sz w:val="20"/>
                <w:szCs w:val="20"/>
              </w:rPr>
              <w:t>ion</w:t>
            </w:r>
            <w:r>
              <w:rPr>
                <w:rFonts w:eastAsia="Microsoft YaHei"/>
                <w:sz w:val="20"/>
                <w:szCs w:val="20"/>
              </w:rPr>
              <w:t xml:space="preserve"> the tradeoff for reducing the minimum RBs for SRS transmission beyond 4RBs including the MPR (maximum power reduction).</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975"/>
        <w:gridCol w:w="872"/>
        <w:gridCol w:w="2503"/>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Huawei, </w:t>
            </w:r>
            <w:proofErr w:type="spellStart"/>
            <w:r w:rsidRPr="004C3238">
              <w:rPr>
                <w:rFonts w:eastAsia="Microsoft YaHei"/>
                <w:bCs/>
                <w:sz w:val="20"/>
                <w:szCs w:val="20"/>
              </w:rPr>
              <w:t>HiSilicon</w:t>
            </w:r>
            <w:proofErr w:type="spellEnd"/>
            <w:r w:rsidR="005834C1">
              <w:rPr>
                <w:rFonts w:eastAsia="Microsoft YaHei"/>
                <w:bCs/>
                <w:sz w:val="20"/>
                <w:szCs w:val="20"/>
              </w:rPr>
              <w:t xml:space="preserve">, </w:t>
            </w:r>
            <w:proofErr w:type="spellStart"/>
            <w:r w:rsidR="005834C1">
              <w:rPr>
                <w:rFonts w:eastAsia="Microsoft YaHei"/>
                <w:bCs/>
                <w:sz w:val="20"/>
                <w:szCs w:val="20"/>
              </w:rPr>
              <w:t>Futurewei</w:t>
            </w:r>
            <w:proofErr w:type="spellEnd"/>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w:t>
            </w:r>
            <w:r w:rsidR="00EB019B">
              <w:rPr>
                <w:rFonts w:eastAsia="Microsoft YaHei"/>
                <w:sz w:val="20"/>
                <w:szCs w:val="20"/>
              </w:rPr>
              <w:t xml:space="preserve">is with the problem on </w:t>
            </w:r>
            <w:r w:rsidRPr="003C7C12">
              <w:rPr>
                <w:rFonts w:eastAsia="Microsoft YaHei"/>
                <w:sz w:val="20"/>
                <w:szCs w:val="20"/>
              </w:rPr>
              <w:t xml:space="preserve">multiplexing between partial SRS </w:t>
            </w:r>
            <w:r w:rsidR="00EB019B">
              <w:rPr>
                <w:rFonts w:eastAsia="Microsoft YaHei"/>
                <w:sz w:val="20"/>
                <w:szCs w:val="20"/>
              </w:rPr>
              <w:t xml:space="preserve">sequence </w:t>
            </w:r>
            <w:r w:rsidRPr="003C7C12">
              <w:rPr>
                <w:rFonts w:eastAsia="Microsoft YaHei"/>
                <w:sz w:val="20"/>
                <w:szCs w:val="20"/>
              </w:rPr>
              <w:t xml:space="preserve">and legacy SRS </w:t>
            </w:r>
            <w:r w:rsidR="00EB019B">
              <w:rPr>
                <w:rFonts w:eastAsia="Microsoft YaHei"/>
                <w:sz w:val="20"/>
                <w:szCs w:val="20"/>
              </w:rPr>
              <w:t xml:space="preserve">sequence </w:t>
            </w:r>
            <w:r w:rsidRPr="003C7C12">
              <w:rPr>
                <w:rFonts w:eastAsia="Microsoft YaHei"/>
                <w:sz w:val="20"/>
                <w:szCs w:val="20"/>
              </w:rPr>
              <w:t>and the multiplexing between partial SRS with different PF</w:t>
            </w:r>
            <w:r>
              <w:rPr>
                <w:rFonts w:eastAsia="Microsoft YaHei"/>
                <w:sz w:val="20"/>
                <w:szCs w:val="20"/>
              </w:rPr>
              <w:t>.</w:t>
            </w:r>
            <w:r w:rsidR="00EB019B">
              <w:rPr>
                <w:rFonts w:eastAsia="Microsoft YaHei"/>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03AD1E32" w14:textId="45150769"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5713B7C" w14:textId="654025DD" w:rsidR="00B6468D" w:rsidRDefault="00CD7DC6" w:rsidP="004F31A7">
            <w:pPr>
              <w:widowControl w:val="0"/>
              <w:snapToGrid w:val="0"/>
              <w:spacing w:before="120" w:after="120" w:line="240" w:lineRule="auto"/>
              <w:rPr>
                <w:rFonts w:eastAsia="Microsoft YaHei"/>
                <w:sz w:val="20"/>
                <w:szCs w:val="20"/>
              </w:rPr>
            </w:pPr>
            <w:r>
              <w:rPr>
                <w:rFonts w:eastAsia="Microsoft YaHei"/>
                <w:sz w:val="20"/>
                <w:szCs w:val="20"/>
              </w:rPr>
              <w:t>Alt 2 is straight forward. If Alt 2 is supported, it may be good to also inform RAN4 about the possible impact on SRS P-MPR requirement.</w:t>
            </w:r>
          </w:p>
        </w:tc>
      </w:tr>
      <w:tr w:rsidR="00DB6084" w14:paraId="49B97B70" w14:textId="77777777" w:rsidTr="006E3B3D">
        <w:tc>
          <w:tcPr>
            <w:tcW w:w="2405" w:type="dxa"/>
          </w:tcPr>
          <w:p w14:paraId="60CF2833" w14:textId="57FEA2F7" w:rsidR="00DB6084" w:rsidRDefault="00DB6084" w:rsidP="004F31A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64615A8" w14:textId="77E2B29D" w:rsidR="00DB6084" w:rsidRDefault="00DB6084" w:rsidP="004F31A7">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AA5CBE" w14:paraId="6C27B99F" w14:textId="77777777" w:rsidTr="006E3B3D">
        <w:tc>
          <w:tcPr>
            <w:tcW w:w="2405" w:type="dxa"/>
          </w:tcPr>
          <w:p w14:paraId="43748B27" w14:textId="338A4A69"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90B28C3" w14:textId="72897B7B"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Support Alt 1</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proofErr w:type="gramStart"/>
      <w:r w:rsidRPr="004B380E">
        <w:rPr>
          <w:rFonts w:ascii="Arial" w:hAnsi="Arial" w:cs="Arial"/>
          <w:sz w:val="22"/>
          <w:szCs w:val="22"/>
        </w:rPr>
        <w:t>N</w:t>
      </w:r>
      <w:r w:rsidRPr="005703EB">
        <w:rPr>
          <w:rFonts w:ascii="Arial" w:hAnsi="Arial" w:cs="Arial"/>
          <w:sz w:val="22"/>
          <w:szCs w:val="22"/>
          <w:vertAlign w:val="subscript"/>
        </w:rPr>
        <w:t>offset</w:t>
      </w:r>
      <w:proofErr w:type="spellEnd"/>
      <w:proofErr w:type="gramEnd"/>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w:t>
      </w:r>
      <w:proofErr w:type="spellStart"/>
      <w:r w:rsidRPr="005703EB">
        <w:rPr>
          <w:rFonts w:eastAsiaTheme="minorEastAsia"/>
          <w:sz w:val="20"/>
          <w:szCs w:val="20"/>
        </w:rPr>
        <w:t>N</w:t>
      </w:r>
      <w:r w:rsidRPr="005703EB">
        <w:rPr>
          <w:rFonts w:eastAsiaTheme="minorEastAsia"/>
          <w:sz w:val="20"/>
          <w:szCs w:val="20"/>
          <w:vertAlign w:val="subscript"/>
        </w:rPr>
        <w:t>offset</w:t>
      </w:r>
      <w:proofErr w:type="spellEnd"/>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w:t>
            </w:r>
            <w:proofErr w:type="spellStart"/>
            <w:r w:rsidR="00DF7C99">
              <w:rPr>
                <w:rFonts w:eastAsia="Microsoft YaHei"/>
                <w:bCs/>
                <w:sz w:val="20"/>
                <w:szCs w:val="20"/>
              </w:rPr>
              <w:t>N</w:t>
            </w:r>
            <w:r w:rsidR="00DF7C99" w:rsidRPr="00DF7C99">
              <w:rPr>
                <w:rFonts w:eastAsia="Microsoft YaHei"/>
                <w:bCs/>
                <w:sz w:val="20"/>
                <w:szCs w:val="20"/>
                <w:vertAlign w:val="subscript"/>
              </w:rPr>
              <w:t>offset</w:t>
            </w:r>
            <w:proofErr w:type="spellEnd"/>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Huawei, HiSilicon</w:t>
            </w:r>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w:t>
            </w:r>
            <w:proofErr w:type="spellStart"/>
            <w:r w:rsidR="006F217F" w:rsidRPr="006F217F">
              <w:rPr>
                <w:rFonts w:eastAsia="Microsoft YaHei"/>
                <w:bCs/>
                <w:sz w:val="20"/>
                <w:szCs w:val="20"/>
              </w:rPr>
              <w:t>N_offset</w:t>
            </w:r>
            <w:proofErr w:type="spellEnd"/>
            <w:r w:rsidR="006F217F" w:rsidRPr="006F217F">
              <w:rPr>
                <w:rFonts w:eastAsia="Microsoft YaHei"/>
                <w:bCs/>
                <w:sz w:val="20"/>
                <w:szCs w:val="20"/>
              </w:rPr>
              <w:t xml:space="preserve">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w:t>
      </w:r>
      <w:proofErr w:type="spellStart"/>
      <w:r w:rsidR="00F25766" w:rsidRPr="00F25766">
        <w:rPr>
          <w:rFonts w:eastAsiaTheme="minorEastAsia"/>
          <w:sz w:val="20"/>
          <w:szCs w:val="20"/>
        </w:rPr>
        <w:t>N</w:t>
      </w:r>
      <w:r w:rsidR="00F25766" w:rsidRPr="00F25766">
        <w:rPr>
          <w:rFonts w:eastAsiaTheme="minorEastAsia"/>
          <w:sz w:val="20"/>
          <w:szCs w:val="20"/>
          <w:vertAlign w:val="subscript"/>
        </w:rPr>
        <w:t>offset</w:t>
      </w:r>
      <w:proofErr w:type="spellEnd"/>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t>
            </w:r>
          </w:p>
          <w:p w14:paraId="148E8F50" w14:textId="6D1E428E" w:rsidR="00C871C5"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EB496AC"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 xml:space="preserve">We think more flexibility is useful here. For coverage enhancement, more </w:t>
            </w:r>
            <w:r>
              <w:rPr>
                <w:rFonts w:eastAsia="Microsoft YaHei"/>
                <w:sz w:val="20"/>
                <w:szCs w:val="20"/>
              </w:rPr>
              <w:lastRenderedPageBreak/>
              <w:t>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Microsoft YaHei"/>
                <w:sz w:val="20"/>
                <w:szCs w:val="20"/>
              </w:rPr>
            </w:pPr>
          </w:p>
          <w:p w14:paraId="761D6894" w14:textId="00C32427" w:rsidR="00D4065E" w:rsidRDefault="00D4065E" w:rsidP="00AC43FA">
            <w:pPr>
              <w:widowControl w:val="0"/>
              <w:snapToGrid w:val="0"/>
              <w:spacing w:before="120" w:after="120" w:line="240" w:lineRule="auto"/>
              <w:rPr>
                <w:rFonts w:eastAsia="Microsoft YaHei"/>
                <w:sz w:val="20"/>
                <w:szCs w:val="20"/>
              </w:rPr>
            </w:pPr>
            <w:r>
              <w:rPr>
                <w:rFonts w:eastAsia="Microsoft YaHei"/>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6945" w:type="dxa"/>
          </w:tcPr>
          <w:p w14:paraId="7FBB38C9" w14:textId="01683650"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RRC configuration is sufficient</w:t>
            </w:r>
          </w:p>
        </w:tc>
      </w:tr>
      <w:tr w:rsidR="00752698" w14:paraId="4E5DFB85" w14:textId="77777777" w:rsidTr="004F31A7">
        <w:tc>
          <w:tcPr>
            <w:tcW w:w="2405" w:type="dxa"/>
          </w:tcPr>
          <w:p w14:paraId="5F27CE4A" w14:textId="7B19235F"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521D7BC" w14:textId="0E6EE721"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C2E8D" w14:paraId="0C6B5522" w14:textId="77777777" w:rsidTr="004F31A7">
        <w:tc>
          <w:tcPr>
            <w:tcW w:w="2405" w:type="dxa"/>
          </w:tcPr>
          <w:p w14:paraId="036B5FAE" w14:textId="37F8F4FF" w:rsidR="001C2E8D" w:rsidRDefault="001C2E8D"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49423801" w14:textId="5B71093B" w:rsidR="001C2E8D" w:rsidRPr="00224AEA" w:rsidRDefault="00224AEA" w:rsidP="00752698">
            <w:pPr>
              <w:widowControl w:val="0"/>
              <w:snapToGrid w:val="0"/>
              <w:spacing w:before="120" w:after="120" w:line="240" w:lineRule="auto"/>
              <w:rPr>
                <w:rFonts w:eastAsia="Microsoft YaHei"/>
                <w:iCs/>
                <w:sz w:val="20"/>
                <w:szCs w:val="20"/>
              </w:rPr>
            </w:pPr>
            <w:r>
              <w:rPr>
                <w:rFonts w:eastAsia="Microsoft YaHei" w:hint="eastAsia"/>
                <w:sz w:val="20"/>
                <w:szCs w:val="20"/>
              </w:rPr>
              <w:t>I</w:t>
            </w:r>
            <w:r>
              <w:rPr>
                <w:rFonts w:eastAsia="Microsoft YaHei"/>
                <w:sz w:val="20"/>
                <w:szCs w:val="20"/>
              </w:rPr>
              <w:t xml:space="preserve">f </w:t>
            </w:r>
            <w:r w:rsidRPr="00E27A16">
              <w:rPr>
                <w:rFonts w:eastAsiaTheme="minorEastAsia"/>
                <w:bCs/>
                <w:i/>
                <w:sz w:val="20"/>
                <w:szCs w:val="20"/>
              </w:rPr>
              <w:t>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Pr>
                <w:rFonts w:eastAsiaTheme="minorEastAsia"/>
                <w:bCs/>
                <w:i/>
                <w:sz w:val="20"/>
                <w:szCs w:val="20"/>
                <w:vertAlign w:val="subscript"/>
              </w:rPr>
              <w:t xml:space="preserve"> </w:t>
            </w:r>
            <w:r>
              <w:rPr>
                <w:rFonts w:eastAsiaTheme="minorEastAsia"/>
                <w:bCs/>
                <w:iCs/>
                <w:sz w:val="20"/>
                <w:szCs w:val="20"/>
              </w:rPr>
              <w:t xml:space="preserve">are only configured by RRC, the </w:t>
            </w:r>
            <w:r w:rsidR="0037452F">
              <w:rPr>
                <w:rFonts w:eastAsiaTheme="minorEastAsia"/>
                <w:bCs/>
                <w:iCs/>
                <w:sz w:val="20"/>
                <w:szCs w:val="20"/>
              </w:rPr>
              <w:t xml:space="preserve">resulted partial band can be configured by </w:t>
            </w:r>
            <w:r w:rsidR="002E5A81">
              <w:rPr>
                <w:rFonts w:eastAsiaTheme="minorEastAsia"/>
                <w:bCs/>
                <w:iCs/>
                <w:sz w:val="20"/>
                <w:szCs w:val="20"/>
              </w:rPr>
              <w:t xml:space="preserve">another m’ and a new starting position. </w:t>
            </w:r>
            <w:r w:rsidR="0020757F">
              <w:rPr>
                <w:rFonts w:eastAsiaTheme="minorEastAsia"/>
                <w:bCs/>
                <w:iCs/>
                <w:sz w:val="20"/>
                <w:szCs w:val="20"/>
              </w:rPr>
              <w:t xml:space="preserve">So, we think </w:t>
            </w:r>
            <w:r w:rsidR="00B04553">
              <w:rPr>
                <w:rFonts w:eastAsiaTheme="minorEastAsia"/>
                <w:bCs/>
                <w:iCs/>
                <w:sz w:val="20"/>
                <w:szCs w:val="20"/>
              </w:rPr>
              <w:t xml:space="preserve">MAC CE or DCI based </w:t>
            </w:r>
            <w:r w:rsidR="00A048BC" w:rsidRPr="00E27A16">
              <w:rPr>
                <w:rFonts w:eastAsiaTheme="minorEastAsia"/>
                <w:bCs/>
                <w:i/>
                <w:sz w:val="20"/>
                <w:szCs w:val="20"/>
              </w:rPr>
              <w:t>P</w:t>
            </w:r>
            <w:r w:rsidR="00A048BC" w:rsidRPr="00E27A16">
              <w:rPr>
                <w:rFonts w:eastAsiaTheme="minorEastAsia"/>
                <w:bCs/>
                <w:i/>
                <w:sz w:val="20"/>
                <w:szCs w:val="20"/>
                <w:vertAlign w:val="subscript"/>
              </w:rPr>
              <w:t>F</w:t>
            </w:r>
            <w:r w:rsidR="00A048BC">
              <w:rPr>
                <w:rFonts w:eastAsiaTheme="minorEastAsia"/>
                <w:bCs/>
                <w:i/>
                <w:sz w:val="20"/>
                <w:szCs w:val="20"/>
              </w:rPr>
              <w:t xml:space="preserve"> </w:t>
            </w:r>
            <w:r w:rsidR="00A048BC" w:rsidRPr="00E27A16">
              <w:rPr>
                <w:rFonts w:eastAsiaTheme="minorEastAsia"/>
                <w:bCs/>
                <w:i/>
                <w:sz w:val="20"/>
                <w:szCs w:val="20"/>
              </w:rPr>
              <w:t xml:space="preserve">and </w:t>
            </w:r>
            <w:proofErr w:type="spellStart"/>
            <w:r w:rsidR="00A048BC" w:rsidRPr="00E27A16">
              <w:rPr>
                <w:rFonts w:eastAsiaTheme="minorEastAsia"/>
                <w:bCs/>
                <w:i/>
                <w:sz w:val="20"/>
                <w:szCs w:val="20"/>
              </w:rPr>
              <w:t>N</w:t>
            </w:r>
            <w:r w:rsidR="00A048BC" w:rsidRPr="00E27A16">
              <w:rPr>
                <w:rFonts w:eastAsiaTheme="minorEastAsia"/>
                <w:bCs/>
                <w:i/>
                <w:sz w:val="20"/>
                <w:szCs w:val="20"/>
                <w:vertAlign w:val="subscript"/>
              </w:rPr>
              <w:t>offset</w:t>
            </w:r>
            <w:proofErr w:type="spellEnd"/>
            <w:r w:rsidR="00A048BC">
              <w:rPr>
                <w:rFonts w:eastAsiaTheme="minorEastAsia"/>
                <w:bCs/>
                <w:iCs/>
                <w:sz w:val="20"/>
                <w:szCs w:val="20"/>
              </w:rPr>
              <w:t xml:space="preserve"> </w:t>
            </w:r>
            <w:r w:rsidR="00B04553">
              <w:rPr>
                <w:rFonts w:eastAsiaTheme="minorEastAsia"/>
                <w:bCs/>
                <w:iCs/>
                <w:sz w:val="20"/>
                <w:szCs w:val="20"/>
              </w:rPr>
              <w:t>indication is necessary.</w:t>
            </w:r>
          </w:p>
        </w:tc>
      </w:tr>
      <w:tr w:rsidR="00087BE7" w14:paraId="37A3F1B5" w14:textId="77777777" w:rsidTr="004F31A7">
        <w:tc>
          <w:tcPr>
            <w:tcW w:w="2405" w:type="dxa"/>
          </w:tcPr>
          <w:p w14:paraId="12E3C6A4" w14:textId="6789EF60"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748319B" w14:textId="31B130FC" w:rsidR="00087BE7" w:rsidRDefault="00087BE7" w:rsidP="00087BE7">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proofErr w:type="gramStart"/>
            <w:r>
              <w:rPr>
                <w:rFonts w:eastAsia="Malgun Gothic"/>
                <w:sz w:val="20"/>
                <w:szCs w:val="20"/>
                <w:lang w:eastAsia="ko-KR"/>
              </w:rPr>
              <w:t>fine, but</w:t>
            </w:r>
            <w:proofErr w:type="gramEnd"/>
            <w:r>
              <w:rPr>
                <w:rFonts w:eastAsia="Malgun Gothic"/>
                <w:sz w:val="20"/>
                <w:szCs w:val="20"/>
                <w:lang w:eastAsia="ko-KR"/>
              </w:rPr>
              <w:t xml:space="preserve"> agree with </w:t>
            </w:r>
            <w:proofErr w:type="spellStart"/>
            <w:r>
              <w:rPr>
                <w:rFonts w:eastAsia="Malgun Gothic"/>
                <w:sz w:val="20"/>
                <w:szCs w:val="20"/>
                <w:lang w:eastAsia="ko-KR"/>
              </w:rPr>
              <w:t>Futurewei</w:t>
            </w:r>
            <w:proofErr w:type="spellEnd"/>
            <w:r>
              <w:rPr>
                <w:rFonts w:eastAsia="Malgun Gothic"/>
                <w:sz w:val="20"/>
                <w:szCs w:val="20"/>
                <w:lang w:eastAsia="ko-KR"/>
              </w:rPr>
              <w:t>. For aperiodic SRS, DCI based indication can be further considered, especially for offset value.</w:t>
            </w:r>
          </w:p>
        </w:tc>
      </w:tr>
      <w:tr w:rsidR="00920575" w14:paraId="02532621" w14:textId="77777777" w:rsidTr="004F31A7">
        <w:tc>
          <w:tcPr>
            <w:tcW w:w="2405" w:type="dxa"/>
          </w:tcPr>
          <w:p w14:paraId="763AC24C" w14:textId="4442C85D" w:rsidR="00920575" w:rsidRDefault="00920575"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473CCB61" w14:textId="3B10EC08" w:rsidR="00920575" w:rsidRDefault="00920575"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A5CBE" w14:paraId="7D1ECDD2" w14:textId="77777777" w:rsidTr="004F31A7">
        <w:tc>
          <w:tcPr>
            <w:tcW w:w="2405" w:type="dxa"/>
          </w:tcPr>
          <w:p w14:paraId="425EF0DA" w14:textId="62F2C4D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F4AA167" w14:textId="167723F6"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598D3FA9" w14:textId="3AA85DCE"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t>Open for discussion. What is the benefit of 6 CSs for Comb-8 over existing 12 CSs for Comb-4?</w:t>
            </w:r>
          </w:p>
        </w:tc>
      </w:tr>
      <w:tr w:rsidR="004C0804" w14:paraId="12E1DA46" w14:textId="77777777" w:rsidTr="006E3B3D">
        <w:tc>
          <w:tcPr>
            <w:tcW w:w="2405" w:type="dxa"/>
          </w:tcPr>
          <w:p w14:paraId="713A6C5E" w14:textId="328450C9" w:rsidR="004C0804" w:rsidRDefault="004C0804" w:rsidP="004F31A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95C3ECB" w14:textId="6ED46F08" w:rsidR="004C0804" w:rsidRDefault="00C10FB6" w:rsidP="004F31A7">
            <w:pPr>
              <w:widowControl w:val="0"/>
              <w:snapToGrid w:val="0"/>
              <w:spacing w:before="120" w:after="120" w:line="240" w:lineRule="auto"/>
              <w:rPr>
                <w:rFonts w:eastAsia="Microsoft YaHei"/>
                <w:sz w:val="20"/>
                <w:szCs w:val="20"/>
              </w:rPr>
            </w:pPr>
            <w:r>
              <w:rPr>
                <w:rFonts w:eastAsia="Microsoft YaHei"/>
                <w:sz w:val="20"/>
                <w:szCs w:val="20"/>
              </w:rPr>
              <w:t>Support Alt.</w:t>
            </w:r>
            <w:r w:rsidR="00750F46">
              <w:rPr>
                <w:rFonts w:eastAsia="Microsoft YaHei"/>
                <w:sz w:val="20"/>
                <w:szCs w:val="20"/>
              </w:rPr>
              <w:t>2. Alt.1 cannot support 4-port SRS</w:t>
            </w:r>
            <w:r w:rsidR="002C1775">
              <w:rPr>
                <w:rFonts w:eastAsia="Microsoft YaHei"/>
                <w:sz w:val="20"/>
                <w:szCs w:val="20"/>
              </w:rPr>
              <w:t xml:space="preserve"> in single comb</w:t>
            </w:r>
            <w:r w:rsidR="00750F46">
              <w:rPr>
                <w:rFonts w:eastAsia="Microsoft YaHei"/>
                <w:sz w:val="20"/>
                <w:szCs w:val="20"/>
              </w:rPr>
              <w:t xml:space="preserve"> (4 CS)</w:t>
            </w:r>
            <w:r w:rsidR="002F1E8C">
              <w:rPr>
                <w:rFonts w:eastAsia="Microsoft YaHei"/>
                <w:sz w:val="20"/>
                <w:szCs w:val="20"/>
              </w:rPr>
              <w:t xml:space="preserve">. </w:t>
            </w:r>
          </w:p>
        </w:tc>
      </w:tr>
      <w:tr w:rsidR="00AA5CBE" w14:paraId="784CD1D3" w14:textId="77777777" w:rsidTr="006E3B3D">
        <w:tc>
          <w:tcPr>
            <w:tcW w:w="2405" w:type="dxa"/>
          </w:tcPr>
          <w:p w14:paraId="57DBF21F" w14:textId="08249445"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BE4819B" w14:textId="743AE399"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 xml:space="preserve">Need further discussion on </w:t>
            </w:r>
            <w:r w:rsidR="00304696">
              <w:rPr>
                <w:rFonts w:eastAsia="Microsoft YaHei"/>
                <w:sz w:val="20"/>
                <w:szCs w:val="20"/>
              </w:rPr>
              <w:t xml:space="preserve">ports </w:t>
            </w:r>
            <w:r>
              <w:rPr>
                <w:rFonts w:eastAsia="Microsoft YaHei"/>
                <w:sz w:val="20"/>
                <w:szCs w:val="20"/>
              </w:rPr>
              <w:t xml:space="preserve">multiplexing and </w:t>
            </w:r>
            <w:r w:rsidR="00304696">
              <w:rPr>
                <w:rFonts w:eastAsia="Microsoft YaHei"/>
                <w:sz w:val="20"/>
                <w:szCs w:val="20"/>
              </w:rPr>
              <w:t xml:space="preserve">performance </w:t>
            </w:r>
            <w:r>
              <w:rPr>
                <w:rFonts w:eastAsia="Microsoft YaHei"/>
                <w:sz w:val="20"/>
                <w:szCs w:val="20"/>
              </w:rPr>
              <w:t>evaluation</w:t>
            </w:r>
            <w:r w:rsidR="00304696">
              <w:rPr>
                <w:rFonts w:eastAsia="Microsoft YaHei"/>
                <w:sz w:val="20"/>
                <w:szCs w:val="20"/>
              </w:rPr>
              <w:t xml:space="preserve"> with large CS</w:t>
            </w:r>
            <w:r>
              <w:rPr>
                <w:rFonts w:eastAsia="Microsoft YaHei"/>
                <w:sz w:val="20"/>
                <w:szCs w:val="20"/>
              </w:rPr>
              <w:t xml:space="preserve"> (channel delay spread).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57C8EA0" w14:textId="02BF7F00" w:rsidR="000055DD" w:rsidRPr="00AB6048" w:rsidRDefault="000055DD" w:rsidP="000055DD">
      <w:pPr>
        <w:widowControl w:val="0"/>
        <w:snapToGrid w:val="0"/>
        <w:spacing w:before="120" w:after="120" w:line="240" w:lineRule="auto"/>
        <w:jc w:val="both"/>
        <w:rPr>
          <w:rFonts w:eastAsiaTheme="minorEastAsia"/>
          <w:b/>
          <w:i/>
          <w:sz w:val="20"/>
          <w:szCs w:val="20"/>
        </w:rPr>
      </w:pPr>
      <w:r w:rsidRPr="00AB6048">
        <w:rPr>
          <w:rFonts w:eastAsiaTheme="minorEastAsia"/>
          <w:b/>
          <w:i/>
          <w:sz w:val="20"/>
          <w:szCs w:val="20"/>
          <w:highlight w:val="yellow"/>
        </w:rPr>
        <w:t>Proposal 1</w:t>
      </w:r>
      <w:r w:rsidR="00EB55FF">
        <w:rPr>
          <w:rFonts w:eastAsiaTheme="minorEastAsia"/>
          <w:b/>
          <w:i/>
          <w:sz w:val="20"/>
          <w:szCs w:val="20"/>
          <w:highlight w:val="yellow"/>
        </w:rPr>
        <w:t xml:space="preserve"> for online discussion</w:t>
      </w:r>
      <w:r w:rsidRPr="00AB6048">
        <w:rPr>
          <w:rFonts w:eastAsiaTheme="minorEastAsia"/>
          <w:b/>
          <w:i/>
          <w:sz w:val="20"/>
          <w:szCs w:val="20"/>
          <w:highlight w:val="yellow"/>
        </w:rPr>
        <w:t>:</w:t>
      </w:r>
    </w:p>
    <w:p w14:paraId="1C784B96" w14:textId="77777777" w:rsidR="00AE460E" w:rsidRDefault="000055DD" w:rsidP="000055D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RB-level partial frequency sounding (RPFS) in Rel-17, </w:t>
      </w:r>
    </w:p>
    <w:p w14:paraId="3F9D3008" w14:textId="63D17BC0" w:rsidR="000055DD" w:rsidRPr="00AE460E" w:rsidRDefault="009054AB" w:rsidP="00AE460E">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w:t>
      </w:r>
      <w:r w:rsidR="000055DD" w:rsidRPr="00AE460E">
        <w:rPr>
          <w:rFonts w:eastAsiaTheme="minorEastAsia"/>
          <w:i/>
          <w:sz w:val="20"/>
          <w:szCs w:val="20"/>
        </w:rPr>
        <w:t>upport P</w:t>
      </w:r>
      <w:r w:rsidR="000055DD" w:rsidRPr="00AE460E">
        <w:rPr>
          <w:rFonts w:eastAsiaTheme="minorEastAsia"/>
          <w:i/>
          <w:sz w:val="20"/>
          <w:szCs w:val="20"/>
          <w:vertAlign w:val="subscript"/>
        </w:rPr>
        <w:t>F</w:t>
      </w:r>
      <w:r w:rsidR="000055DD" w:rsidRPr="00AE460E">
        <w:rPr>
          <w:rFonts w:eastAsiaTheme="minorEastAsia"/>
          <w:i/>
          <w:sz w:val="20"/>
          <w:szCs w:val="20"/>
        </w:rPr>
        <w:t xml:space="preserve"> = {2, 4}</w:t>
      </w:r>
    </w:p>
    <w:p w14:paraId="56228352" w14:textId="5B25F00C" w:rsidR="000055DD" w:rsidRPr="007647C8" w:rsidRDefault="000055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8, 12, 16 or fractional </w:t>
      </w:r>
      <w:proofErr w:type="gramStart"/>
      <w:r>
        <w:rPr>
          <w:rFonts w:eastAsiaTheme="minorEastAsia"/>
          <w:bCs/>
          <w:i/>
          <w:sz w:val="20"/>
          <w:szCs w:val="20"/>
        </w:rPr>
        <w:t>values</w:t>
      </w:r>
      <w:proofErr w:type="gramEnd"/>
    </w:p>
    <w:p w14:paraId="0514D216" w14:textId="77777777" w:rsidR="000055DD" w:rsidRPr="00241114" w:rsidRDefault="000055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p>
    <w:p w14:paraId="7738FC84" w14:textId="77E791B1" w:rsidR="002C0DDD" w:rsidRPr="00AE460E" w:rsidRDefault="009054AB" w:rsidP="00AE460E">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002C0DDD"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2C0DDD" w:rsidRPr="00AE460E">
        <w:rPr>
          <w:rFonts w:eastAsiaTheme="minorEastAsia" w:hint="eastAsia"/>
          <w:i/>
          <w:sz w:val="20"/>
          <w:szCs w:val="20"/>
        </w:rPr>
        <w:t>,</w:t>
      </w:r>
      <w:r w:rsidR="002C0DDD" w:rsidRPr="00AE460E">
        <w:rPr>
          <w:rFonts w:eastAsiaTheme="minorEastAsia"/>
          <w:i/>
          <w:sz w:val="20"/>
          <w:szCs w:val="20"/>
        </w:rPr>
        <w:t xml:space="preserve"> where </w:t>
      </w:r>
      <w:proofErr w:type="spellStart"/>
      <w:r w:rsidR="002C0DDD" w:rsidRPr="00AE460E">
        <w:rPr>
          <w:rFonts w:eastAsia="Microsoft YaHei"/>
          <w:i/>
          <w:sz w:val="20"/>
          <w:szCs w:val="20"/>
        </w:rPr>
        <w:t>k</w:t>
      </w:r>
      <w:r w:rsidR="002C0DDD" w:rsidRPr="00AE460E">
        <w:rPr>
          <w:rFonts w:eastAsia="Microsoft YaHei"/>
          <w:i/>
          <w:sz w:val="20"/>
          <w:szCs w:val="20"/>
          <w:vertAlign w:val="subscript"/>
        </w:rPr>
        <w:t>F</w:t>
      </w:r>
      <w:proofErr w:type="spellEnd"/>
      <w:r w:rsidR="002C0DDD" w:rsidRPr="00AE460E">
        <w:rPr>
          <w:rFonts w:eastAsia="Microsoft YaHei"/>
          <w:i/>
          <w:sz w:val="20"/>
          <w:szCs w:val="20"/>
        </w:rPr>
        <w:t xml:space="preserve"> = {</w:t>
      </w:r>
      <w:r w:rsidR="002C0DDD" w:rsidRPr="00AE460E">
        <w:rPr>
          <w:rFonts w:eastAsia="Microsoft YaHei" w:hint="eastAsia"/>
          <w:i/>
          <w:sz w:val="20"/>
          <w:szCs w:val="20"/>
        </w:rPr>
        <w:t>0</w:t>
      </w:r>
      <w:r w:rsidR="002C0DDD" w:rsidRPr="00AE460E">
        <w:rPr>
          <w:rFonts w:eastAsia="Microsoft YaHei"/>
          <w:i/>
          <w:sz w:val="20"/>
          <w:szCs w:val="20"/>
        </w:rPr>
        <w:t>, …, P</w:t>
      </w:r>
      <w:r w:rsidR="002C0DDD" w:rsidRPr="00AE460E">
        <w:rPr>
          <w:rFonts w:eastAsia="Microsoft YaHei"/>
          <w:i/>
          <w:sz w:val="20"/>
          <w:szCs w:val="20"/>
          <w:vertAlign w:val="subscript"/>
        </w:rPr>
        <w:t>F</w:t>
      </w:r>
      <w:r w:rsidR="002C0DDD" w:rsidRPr="00AE460E">
        <w:rPr>
          <w:rFonts w:eastAsia="Microsoft YaHei"/>
          <w:i/>
          <w:sz w:val="20"/>
          <w:szCs w:val="20"/>
        </w:rPr>
        <w:t>-1}</w:t>
      </w:r>
    </w:p>
    <w:p w14:paraId="603C5727" w14:textId="3E2F94C6" w:rsidR="002C0DDD" w:rsidRPr="00177D1D" w:rsidRDefault="002C0D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w:t>
      </w:r>
      <w:proofErr w:type="gramStart"/>
      <w:r>
        <w:rPr>
          <w:rFonts w:eastAsia="Microsoft YaHei"/>
          <w:i/>
          <w:sz w:val="20"/>
          <w:szCs w:val="20"/>
        </w:rPr>
        <w:t>pattern</w:t>
      </w:r>
      <w:proofErr w:type="gramEnd"/>
    </w:p>
    <w:p w14:paraId="32EAE2D5" w14:textId="1D0D5257" w:rsidR="00AE460E" w:rsidRPr="00AE460E" w:rsidRDefault="009054AB" w:rsidP="00AE460E">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00AE460E" w:rsidRPr="00AE460E">
        <w:rPr>
          <w:rFonts w:eastAsiaTheme="minorEastAsia"/>
          <w:i/>
          <w:sz w:val="20"/>
          <w:szCs w:val="20"/>
        </w:rPr>
        <w:t>upport to determine</w:t>
      </w:r>
      <w:r w:rsidR="00AE460E" w:rsidRPr="00AE460E">
        <w:rPr>
          <w:rFonts w:eastAsiaTheme="minorEastAsia"/>
          <w:bCs/>
          <w:i/>
          <w:sz w:val="20"/>
          <w:szCs w:val="20"/>
        </w:rPr>
        <w:t xml:space="preserve"> P</w:t>
      </w:r>
      <w:r w:rsidR="00AE460E" w:rsidRPr="00AE460E">
        <w:rPr>
          <w:rFonts w:eastAsiaTheme="minorEastAsia"/>
          <w:bCs/>
          <w:i/>
          <w:sz w:val="20"/>
          <w:szCs w:val="20"/>
          <w:vertAlign w:val="subscript"/>
        </w:rPr>
        <w:t>F</w:t>
      </w:r>
      <w:r w:rsidR="00AE460E" w:rsidRPr="00AE460E">
        <w:rPr>
          <w:rFonts w:eastAsiaTheme="minorEastAsia"/>
          <w:bCs/>
          <w:i/>
          <w:sz w:val="20"/>
          <w:szCs w:val="20"/>
        </w:rPr>
        <w:t xml:space="preserve"> and </w:t>
      </w:r>
      <w:proofErr w:type="spellStart"/>
      <w:r w:rsidR="00AE460E" w:rsidRPr="00AE460E">
        <w:rPr>
          <w:rFonts w:eastAsiaTheme="minorEastAsia"/>
          <w:bCs/>
          <w:i/>
          <w:sz w:val="20"/>
          <w:szCs w:val="20"/>
        </w:rPr>
        <w:t>N</w:t>
      </w:r>
      <w:r w:rsidR="00AE460E" w:rsidRPr="00AE460E">
        <w:rPr>
          <w:rFonts w:eastAsiaTheme="minorEastAsia"/>
          <w:bCs/>
          <w:i/>
          <w:sz w:val="20"/>
          <w:szCs w:val="20"/>
          <w:vertAlign w:val="subscript"/>
        </w:rPr>
        <w:t>offset</w:t>
      </w:r>
      <w:proofErr w:type="spellEnd"/>
      <w:r w:rsidR="00AE460E" w:rsidRPr="00AE460E">
        <w:rPr>
          <w:rFonts w:eastAsiaTheme="minorEastAsia"/>
          <w:bCs/>
          <w:i/>
          <w:sz w:val="20"/>
          <w:szCs w:val="20"/>
        </w:rPr>
        <w:t xml:space="preserve"> at least via RRC configuration per SRS resource.</w:t>
      </w:r>
    </w:p>
    <w:p w14:paraId="780CC1EB" w14:textId="77777777" w:rsidR="00AE460E" w:rsidRPr="00D747C7" w:rsidRDefault="00AE460E"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00E3B02A" w14:textId="77777777" w:rsidR="00C21A9E" w:rsidRPr="00AE460E" w:rsidRDefault="00C21A9E">
      <w:pPr>
        <w:widowControl w:val="0"/>
        <w:snapToGrid w:val="0"/>
        <w:spacing w:before="120" w:after="120" w:line="240" w:lineRule="auto"/>
        <w:jc w:val="both"/>
        <w:rPr>
          <w:rFonts w:eastAsia="Microsoft YaHei"/>
          <w:b/>
          <w:i/>
          <w:sz w:val="20"/>
          <w:szCs w:val="20"/>
        </w:rPr>
      </w:pPr>
    </w:p>
    <w:p w14:paraId="268EE77D" w14:textId="1EE422DF" w:rsidR="00396078" w:rsidRDefault="004D6415">
      <w:pPr>
        <w:widowControl w:val="0"/>
        <w:snapToGrid w:val="0"/>
        <w:spacing w:before="120" w:after="120" w:line="240" w:lineRule="auto"/>
        <w:jc w:val="both"/>
        <w:rPr>
          <w:rFonts w:eastAsia="Microsoft YaHei"/>
          <w:b/>
          <w:i/>
          <w:sz w:val="20"/>
          <w:szCs w:val="20"/>
        </w:rPr>
      </w:pPr>
      <w:r w:rsidRPr="00E401C6">
        <w:rPr>
          <w:rFonts w:eastAsia="Microsoft YaHei" w:hint="eastAsia"/>
          <w:b/>
          <w:i/>
          <w:sz w:val="20"/>
          <w:szCs w:val="20"/>
          <w:highlight w:val="yellow"/>
        </w:rPr>
        <w:t>P</w:t>
      </w:r>
      <w:r w:rsidRPr="00E401C6">
        <w:rPr>
          <w:rFonts w:eastAsia="Microsoft YaHei"/>
          <w:b/>
          <w:i/>
          <w:sz w:val="20"/>
          <w:szCs w:val="20"/>
          <w:highlight w:val="yellow"/>
        </w:rPr>
        <w:t>roposal 2 for online discussion</w:t>
      </w:r>
    </w:p>
    <w:p w14:paraId="6352F9A0" w14:textId="5CCD6095" w:rsidR="004D6415" w:rsidRPr="003F1154" w:rsidRDefault="004D6415" w:rsidP="004D6415">
      <w:pPr>
        <w:widowControl w:val="0"/>
        <w:snapToGrid w:val="0"/>
        <w:spacing w:before="120" w:after="120" w:line="240" w:lineRule="auto"/>
        <w:jc w:val="both"/>
        <w:rPr>
          <w:rFonts w:eastAsiaTheme="minorEastAsia"/>
          <w:i/>
          <w:sz w:val="20"/>
          <w:szCs w:val="20"/>
        </w:rPr>
      </w:pPr>
      <w:r w:rsidRPr="003F1154">
        <w:rPr>
          <w:rFonts w:eastAsiaTheme="minorEastAsia"/>
          <w:i/>
          <w:sz w:val="20"/>
          <w:szCs w:val="20"/>
        </w:rPr>
        <w:lastRenderedPageBreak/>
        <w:t>For</w:t>
      </w:r>
      <w:r w:rsidR="00CA1BC8">
        <w:rPr>
          <w:rFonts w:eastAsiaTheme="minorEastAsia"/>
          <w:i/>
          <w:sz w:val="20"/>
          <w:szCs w:val="20"/>
        </w:rPr>
        <w:t xml:space="preserve"> increased repetition </w:t>
      </w:r>
      <w:r w:rsidRPr="003F1154">
        <w:rPr>
          <w:rFonts w:eastAsiaTheme="minorEastAsia"/>
          <w:i/>
          <w:sz w:val="20"/>
          <w:szCs w:val="20"/>
        </w:rPr>
        <w:t xml:space="preserve">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w:t>
      </w:r>
      <w:proofErr w:type="gramStart"/>
      <w:r w:rsidRPr="003F1154">
        <w:rPr>
          <w:rFonts w:eastAsiaTheme="minorEastAsia"/>
          <w:i/>
          <w:sz w:val="20"/>
          <w:szCs w:val="20"/>
        </w:rPr>
        <w:t>values</w:t>
      </w:r>
      <w:proofErr w:type="gramEnd"/>
    </w:p>
    <w:p w14:paraId="013F6B49" w14:textId="77777777" w:rsidR="004D6415" w:rsidRPr="003F1154"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hint="eastAsia"/>
          <w:i/>
          <w:sz w:val="20"/>
          <w:szCs w:val="20"/>
        </w:rPr>
        <w:t>N</w:t>
      </w:r>
      <w:r w:rsidRPr="003F1154">
        <w:rPr>
          <w:rFonts w:eastAsia="Microsoft YaHei"/>
          <w:i/>
          <w:sz w:val="20"/>
          <w:szCs w:val="20"/>
        </w:rPr>
        <w:t>_symbol</w:t>
      </w:r>
      <w:proofErr w:type="spellEnd"/>
      <w:r w:rsidRPr="003F1154">
        <w:rPr>
          <w:rFonts w:eastAsia="Microsoft YaHei"/>
          <w:i/>
          <w:sz w:val="20"/>
          <w:szCs w:val="20"/>
        </w:rPr>
        <w:t xml:space="preserve"> = 8, R = {1, 2, 4, 8}</w:t>
      </w:r>
    </w:p>
    <w:p w14:paraId="16A5A3BC" w14:textId="77777777" w:rsidR="004D6415" w:rsidRPr="00C51A9C"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12, R = {1, 2, 4, 6, 12}</w:t>
      </w:r>
    </w:p>
    <w:p w14:paraId="6B8728E7" w14:textId="77777777" w:rsidR="004D6415"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the following </w:t>
      </w:r>
      <w:proofErr w:type="gramStart"/>
      <w:r>
        <w:rPr>
          <w:rFonts w:eastAsiaTheme="minorEastAsia"/>
          <w:i/>
          <w:sz w:val="20"/>
          <w:szCs w:val="20"/>
        </w:rPr>
        <w:t>configurations</w:t>
      </w:r>
      <w:proofErr w:type="gramEnd"/>
    </w:p>
    <w:p w14:paraId="3B391C4E" w14:textId="77777777" w:rsidR="004D6415" w:rsidRPr="003F1154" w:rsidRDefault="004D6415" w:rsidP="004D6415">
      <w:pPr>
        <w:pStyle w:val="ListParagraph"/>
        <w:widowControl w:val="0"/>
        <w:numPr>
          <w:ilvl w:val="1"/>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10, R = {1, 2, 5, 10}</w:t>
      </w:r>
    </w:p>
    <w:p w14:paraId="18FFB5E1" w14:textId="77777777" w:rsidR="004D6415" w:rsidRPr="009316F2" w:rsidRDefault="004D6415" w:rsidP="004D6415">
      <w:pPr>
        <w:pStyle w:val="ListParagraph"/>
        <w:widowControl w:val="0"/>
        <w:numPr>
          <w:ilvl w:val="1"/>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14, R = {1, 2, 7, 14}</w:t>
      </w:r>
    </w:p>
    <w:p w14:paraId="24F12E8A" w14:textId="77777777" w:rsidR="004D6415"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The definition of </w:t>
      </w:r>
      <w:proofErr w:type="spellStart"/>
      <w:r>
        <w:rPr>
          <w:rFonts w:eastAsiaTheme="minorEastAsia"/>
          <w:i/>
          <w:sz w:val="20"/>
          <w:szCs w:val="20"/>
        </w:rPr>
        <w:t>N_symbol</w:t>
      </w:r>
      <w:proofErr w:type="spellEnd"/>
      <w:r>
        <w:rPr>
          <w:rFonts w:eastAsiaTheme="minorEastAsia"/>
          <w:i/>
          <w:sz w:val="20"/>
          <w:szCs w:val="20"/>
        </w:rPr>
        <w:t xml:space="preserve"> and R as well as their relation is same as what is defined in the current specification.</w:t>
      </w:r>
    </w:p>
    <w:p w14:paraId="539327A4" w14:textId="77777777" w:rsidR="004D6415" w:rsidRPr="003F1154"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w:t>
      </w:r>
      <w:proofErr w:type="gramStart"/>
      <w:r>
        <w:rPr>
          <w:rFonts w:eastAsiaTheme="minorEastAsia"/>
          <w:i/>
          <w:sz w:val="20"/>
          <w:szCs w:val="20"/>
        </w:rPr>
        <w:t>1</w:t>
      </w:r>
      <w:proofErr w:type="gramEnd"/>
    </w:p>
    <w:p w14:paraId="311A91AA" w14:textId="77777777" w:rsidR="004D6415" w:rsidRPr="004D6415" w:rsidRDefault="004D6415">
      <w:pPr>
        <w:widowControl w:val="0"/>
        <w:snapToGrid w:val="0"/>
        <w:spacing w:before="120" w:after="120" w:line="240" w:lineRule="auto"/>
        <w:jc w:val="both"/>
        <w:rPr>
          <w:rFonts w:eastAsia="Microsoft YaHei"/>
          <w:b/>
          <w:i/>
          <w:sz w:val="20"/>
          <w:szCs w:val="20"/>
        </w:rPr>
      </w:pPr>
    </w:p>
    <w:p w14:paraId="6D9398E8" w14:textId="5F3701CC" w:rsidR="00BF3746" w:rsidRDefault="00BF3746" w:rsidP="00BF3746">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3 for online discussion</w:t>
      </w:r>
      <w:r w:rsidRPr="00AB4ACB">
        <w:rPr>
          <w:rFonts w:eastAsia="Microsoft YaHei"/>
          <w:b/>
          <w:i/>
          <w:sz w:val="20"/>
          <w:szCs w:val="20"/>
          <w:highlight w:val="yellow"/>
        </w:rPr>
        <w:t>:</w:t>
      </w:r>
      <w:r w:rsidRPr="00045805">
        <w:rPr>
          <w:rFonts w:eastAsia="Microsoft YaHei"/>
          <w:b/>
          <w:i/>
          <w:sz w:val="20"/>
          <w:szCs w:val="20"/>
        </w:rPr>
        <w:t xml:space="preserve"> </w:t>
      </w:r>
    </w:p>
    <w:p w14:paraId="308403C7" w14:textId="525DE5DB" w:rsidR="00BF3746" w:rsidRPr="00045805" w:rsidRDefault="00BF3746" w:rsidP="00BF3746">
      <w:pPr>
        <w:widowControl w:val="0"/>
        <w:snapToGrid w:val="0"/>
        <w:spacing w:before="120" w:after="120" w:line="240" w:lineRule="auto"/>
        <w:jc w:val="both"/>
        <w:rPr>
          <w:rFonts w:eastAsia="Microsoft YaHei"/>
          <w:i/>
          <w:sz w:val="20"/>
          <w:szCs w:val="20"/>
        </w:rPr>
      </w:pPr>
      <w:r w:rsidRPr="00045805">
        <w:rPr>
          <w:rFonts w:eastAsia="Microsoft YaHei"/>
          <w:i/>
          <w:sz w:val="20"/>
          <w:szCs w:val="20"/>
        </w:rPr>
        <w:t xml:space="preserve">On aperiodic SRS configuration </w:t>
      </w:r>
      <w:proofErr w:type="gramStart"/>
      <w:r w:rsidRPr="00045805">
        <w:rPr>
          <w:rFonts w:eastAsia="Microsoft YaHei"/>
          <w:i/>
          <w:sz w:val="20"/>
          <w:szCs w:val="20"/>
        </w:rPr>
        <w:t>for  &gt;</w:t>
      </w:r>
      <w:proofErr w:type="gramEnd"/>
      <w:r w:rsidRPr="00045805">
        <w:rPr>
          <w:rFonts w:eastAsia="Microsoft YaHei"/>
          <w:i/>
          <w:sz w:val="20"/>
          <w:szCs w:val="20"/>
        </w:rPr>
        <w:t xml:space="preserve">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p>
    <w:p w14:paraId="5391C454"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1A25BEF5"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1T8R: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351B7AD2"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7A439E81"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0F24C15D" w14:textId="77777777" w:rsidR="00BF3746"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w:t>
      </w:r>
      <w:r w:rsidRPr="00045805">
        <w:rPr>
          <w:rFonts w:eastAsia="Microsoft YaHei"/>
          <w:i/>
          <w:sz w:val="20"/>
          <w:szCs w:val="20"/>
        </w:rPr>
        <w:t xml:space="preserve">4T8R: </w:t>
      </w:r>
      <w:proofErr w:type="spellStart"/>
      <w:r w:rsidRPr="00045805">
        <w:rPr>
          <w:rFonts w:eastAsia="Microsoft YaHei"/>
          <w:i/>
          <w:sz w:val="20"/>
          <w:szCs w:val="20"/>
        </w:rPr>
        <w:t>N_max</w:t>
      </w:r>
      <w:proofErr w:type="spellEnd"/>
      <w:r w:rsidRPr="00045805">
        <w:rPr>
          <w:rFonts w:eastAsia="Microsoft YaHei"/>
          <w:i/>
          <w:sz w:val="20"/>
          <w:szCs w:val="20"/>
        </w:rPr>
        <w:t xml:space="preserve"> = 2</w:t>
      </w:r>
      <w:r>
        <w:rPr>
          <w:rFonts w:eastAsia="Microsoft YaHei"/>
          <w:i/>
          <w:sz w:val="20"/>
          <w:szCs w:val="20"/>
        </w:rPr>
        <w:t>]</w:t>
      </w:r>
    </w:p>
    <w:p w14:paraId="101AC210"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FFS whether further enhancement for single-DCI or multi-DCI based MTRP is </w:t>
      </w:r>
      <w:proofErr w:type="gramStart"/>
      <w:r>
        <w:rPr>
          <w:rFonts w:eastAsia="Microsoft YaHei"/>
          <w:i/>
          <w:sz w:val="20"/>
          <w:szCs w:val="20"/>
        </w:rPr>
        <w:t>needed</w:t>
      </w:r>
      <w:proofErr w:type="gramEnd"/>
    </w:p>
    <w:p w14:paraId="00E3B02B" w14:textId="77777777" w:rsidR="002B6475" w:rsidRDefault="002B6475">
      <w:pPr>
        <w:widowControl w:val="0"/>
        <w:snapToGrid w:val="0"/>
        <w:spacing w:before="120" w:after="120" w:line="240" w:lineRule="auto"/>
        <w:jc w:val="both"/>
        <w:rPr>
          <w:rFonts w:eastAsia="Microsoft YaHei"/>
          <w:sz w:val="20"/>
          <w:szCs w:val="20"/>
        </w:rPr>
      </w:pPr>
    </w:p>
    <w:p w14:paraId="67223118" w14:textId="2AB827AB" w:rsidR="003946FE" w:rsidRDefault="003946FE" w:rsidP="003946FE">
      <w:pPr>
        <w:widowControl w:val="0"/>
        <w:snapToGrid w:val="0"/>
        <w:spacing w:before="120" w:after="120" w:line="240" w:lineRule="auto"/>
        <w:jc w:val="both"/>
        <w:rPr>
          <w:rFonts w:eastAsia="Microsoft YaHei"/>
          <w:i/>
          <w:sz w:val="20"/>
          <w:szCs w:val="20"/>
        </w:rPr>
      </w:pPr>
      <w:r w:rsidRPr="00125F2A">
        <w:rPr>
          <w:rFonts w:eastAsia="Microsoft YaHei"/>
          <w:b/>
          <w:i/>
          <w:sz w:val="20"/>
          <w:szCs w:val="20"/>
          <w:highlight w:val="yellow"/>
        </w:rPr>
        <w:t>Proposal</w:t>
      </w:r>
      <w:r>
        <w:rPr>
          <w:rFonts w:eastAsia="Microsoft YaHei"/>
          <w:b/>
          <w:i/>
          <w:sz w:val="20"/>
          <w:szCs w:val="20"/>
          <w:highlight w:val="yellow"/>
        </w:rPr>
        <w:t xml:space="preserve"> 4 for online discussion</w:t>
      </w:r>
      <w:r w:rsidRPr="00125F2A">
        <w:rPr>
          <w:rFonts w:eastAsia="Microsoft YaHei"/>
          <w:b/>
          <w:i/>
          <w:sz w:val="20"/>
          <w:szCs w:val="20"/>
          <w:highlight w:val="yellow"/>
        </w:rPr>
        <w:t>:</w:t>
      </w:r>
      <w:r w:rsidRPr="00D30334">
        <w:rPr>
          <w:rFonts w:eastAsia="Microsoft YaHei"/>
          <w:i/>
          <w:sz w:val="20"/>
          <w:szCs w:val="20"/>
        </w:rPr>
        <w:t xml:space="preserve"> </w:t>
      </w:r>
    </w:p>
    <w:p w14:paraId="596726D8" w14:textId="25C25E6E" w:rsidR="003946FE" w:rsidRDefault="003946FE" w:rsidP="003946FE">
      <w:pPr>
        <w:widowControl w:val="0"/>
        <w:snapToGrid w:val="0"/>
        <w:spacing w:before="120" w:after="120" w:line="240" w:lineRule="auto"/>
        <w:jc w:val="both"/>
        <w:rPr>
          <w:rFonts w:eastAsia="Microsoft YaHei"/>
          <w:i/>
          <w:sz w:val="20"/>
          <w:szCs w:val="20"/>
        </w:rPr>
      </w:pPr>
      <w:r>
        <w:rPr>
          <w:rFonts w:eastAsia="Microsoft YaHei"/>
          <w:i/>
          <w:sz w:val="20"/>
          <w:szCs w:val="20"/>
        </w:rPr>
        <w:t>For DCI indication of “t” in Rel-17 SRS triggering offset enhancement</w:t>
      </w:r>
    </w:p>
    <w:p w14:paraId="6549FFA3" w14:textId="77777777" w:rsidR="003946FE" w:rsidRDefault="003946FE" w:rsidP="003946FE">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 xml:space="preserve">iscuss and decide one of the following alternatives in RAN1#104b-e for both scheduling DCI and non-scheduling </w:t>
      </w:r>
      <w:proofErr w:type="gramStart"/>
      <w:r>
        <w:rPr>
          <w:rFonts w:eastAsia="Microsoft YaHei"/>
          <w:i/>
          <w:sz w:val="20"/>
          <w:szCs w:val="20"/>
        </w:rPr>
        <w:t>DCI</w:t>
      </w:r>
      <w:proofErr w:type="gramEnd"/>
    </w:p>
    <w:p w14:paraId="62E101E1" w14:textId="77777777" w:rsidR="003946FE" w:rsidRPr="005750D8" w:rsidRDefault="003946FE" w:rsidP="003946FE">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 xml:space="preserve">t is indicated by adding a new configurable DCI </w:t>
      </w:r>
      <w:proofErr w:type="gramStart"/>
      <w:r w:rsidRPr="00EB1B7C">
        <w:rPr>
          <w:rFonts w:eastAsia="Microsoft YaHei"/>
          <w:i/>
          <w:iCs/>
          <w:sz w:val="20"/>
          <w:szCs w:val="20"/>
        </w:rPr>
        <w:t>field</w:t>
      </w:r>
      <w:proofErr w:type="gramEnd"/>
    </w:p>
    <w:p w14:paraId="411CD3C2" w14:textId="0092FC2F" w:rsidR="005750D8" w:rsidRPr="00EB1B7C" w:rsidRDefault="005750D8" w:rsidP="005750D8">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 xml:space="preserve">Apple, ZTE, NEC, NTT DOCOMO, Huawei, </w:t>
      </w:r>
      <w:proofErr w:type="spellStart"/>
      <w:r w:rsidRPr="005750D8">
        <w:rPr>
          <w:rFonts w:eastAsia="Microsoft YaHei"/>
          <w:i/>
          <w:sz w:val="20"/>
          <w:szCs w:val="20"/>
        </w:rPr>
        <w:t>HiSilicon</w:t>
      </w:r>
      <w:proofErr w:type="spellEnd"/>
      <w:r w:rsidRPr="005750D8">
        <w:rPr>
          <w:rFonts w:eastAsia="Microsoft YaHei" w:hint="eastAsia"/>
          <w:i/>
          <w:sz w:val="20"/>
          <w:szCs w:val="20"/>
        </w:rPr>
        <w:t>,</w:t>
      </w:r>
      <w:r w:rsidRPr="005750D8">
        <w:rPr>
          <w:rFonts w:eastAsia="Microsoft YaHei"/>
          <w:i/>
          <w:sz w:val="20"/>
          <w:szCs w:val="20"/>
        </w:rPr>
        <w:t xml:space="preserve"> </w:t>
      </w:r>
      <w:proofErr w:type="spellStart"/>
      <w:r w:rsidRPr="005750D8">
        <w:rPr>
          <w:rFonts w:eastAsia="Microsoft YaHei"/>
          <w:i/>
          <w:sz w:val="20"/>
          <w:szCs w:val="20"/>
        </w:rPr>
        <w:t>Spreadtrum</w:t>
      </w:r>
      <w:proofErr w:type="spellEnd"/>
      <w:r w:rsidRPr="005750D8">
        <w:rPr>
          <w:rFonts w:eastAsia="Microsoft YaHei"/>
          <w:i/>
          <w:sz w:val="20"/>
          <w:szCs w:val="20"/>
        </w:rPr>
        <w:t xml:space="preserve">, vivo, MediaTek, IDC, CATT, </w:t>
      </w:r>
      <w:proofErr w:type="spellStart"/>
      <w:r w:rsidRPr="005750D8">
        <w:rPr>
          <w:rFonts w:eastAsia="Microsoft YaHei"/>
          <w:i/>
          <w:sz w:val="20"/>
          <w:szCs w:val="20"/>
        </w:rPr>
        <w:t>Futurewei</w:t>
      </w:r>
      <w:proofErr w:type="spellEnd"/>
    </w:p>
    <w:p w14:paraId="6D1203A1" w14:textId="77777777" w:rsidR="003946FE" w:rsidRPr="006142C4" w:rsidRDefault="003946FE" w:rsidP="003946FE">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2: t values are associated with SRS triggering </w:t>
      </w:r>
      <w:proofErr w:type="gramStart"/>
      <w:r>
        <w:rPr>
          <w:rFonts w:eastAsia="Microsoft YaHei"/>
          <w:i/>
          <w:iCs/>
          <w:sz w:val="20"/>
          <w:szCs w:val="20"/>
        </w:rPr>
        <w:t>states</w:t>
      </w:r>
      <w:proofErr w:type="gramEnd"/>
    </w:p>
    <w:p w14:paraId="1FBCACBB" w14:textId="5171F3E1" w:rsidR="006142C4" w:rsidRPr="00706401" w:rsidRDefault="006142C4" w:rsidP="006142C4">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w:t>
      </w:r>
      <w:r w:rsidR="005A7D76">
        <w:rPr>
          <w:rFonts w:eastAsia="Microsoft YaHei"/>
          <w:i/>
          <w:iCs/>
          <w:sz w:val="20"/>
          <w:szCs w:val="20"/>
        </w:rPr>
        <w:t>, Nokia, NSB</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 xml:space="preserve">Enhance the determination of aperiodic SRS triggering offset, with at least one of the following </w:t>
            </w:r>
            <w:proofErr w:type="gramStart"/>
            <w:r w:rsidRPr="00D94CC9">
              <w:rPr>
                <w:rFonts w:eastAsia="Microsoft YaHei"/>
                <w:sz w:val="20"/>
                <w:szCs w:val="20"/>
              </w:rPr>
              <w:t>alternatives</w:t>
            </w:r>
            <w:proofErr w:type="gramEnd"/>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specification, including possible re-definition of the triggering </w:t>
            </w:r>
            <w:proofErr w:type="gramStart"/>
            <w:r w:rsidRPr="00D94CC9">
              <w:rPr>
                <w:rFonts w:eastAsia="Microsoft YaHei"/>
                <w:sz w:val="20"/>
                <w:szCs w:val="20"/>
              </w:rPr>
              <w:t>offset</w:t>
            </w:r>
            <w:proofErr w:type="gramEnd"/>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Indicate triggering offset in DCI explicitly or </w:t>
            </w:r>
            <w:proofErr w:type="gramStart"/>
            <w:r w:rsidRPr="00D94CC9">
              <w:rPr>
                <w:rFonts w:eastAsia="Microsoft YaHei"/>
                <w:sz w:val="20"/>
                <w:szCs w:val="20"/>
              </w:rPr>
              <w:t>implicitly</w:t>
            </w:r>
            <w:proofErr w:type="gramEnd"/>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w:t>
            </w:r>
            <w:proofErr w:type="gramStart"/>
            <w:r w:rsidRPr="00D94CC9">
              <w:rPr>
                <w:rFonts w:eastAsia="Microsoft YaHei"/>
                <w:sz w:val="20"/>
                <w:szCs w:val="20"/>
              </w:rPr>
              <w:t>triggering</w:t>
            </w:r>
            <w:proofErr w:type="gramEnd"/>
            <w:r w:rsidRPr="00D94CC9">
              <w:rPr>
                <w:rFonts w:eastAsia="Microsoft YaHei"/>
                <w:sz w:val="20"/>
                <w:szCs w:val="20"/>
              </w:rPr>
              <w:t xml:space="preserve">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Use UE-specific DCI, e.g., extending DCI 0_1 without uplink data and without </w:t>
            </w:r>
            <w:proofErr w:type="gramStart"/>
            <w:r w:rsidRPr="00D94CC9">
              <w:rPr>
                <w:rFonts w:eastAsia="Microsoft YaHei"/>
                <w:sz w:val="20"/>
                <w:szCs w:val="20"/>
              </w:rPr>
              <w:t>CSI</w:t>
            </w:r>
            <w:proofErr w:type="gramEnd"/>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Use group-common DCI, e.g., extending DCI 2_3 for cases other than carrier </w:t>
            </w:r>
            <w:proofErr w:type="gramStart"/>
            <w:r w:rsidRPr="00D94CC9">
              <w:rPr>
                <w:rFonts w:eastAsia="Microsoft YaHei"/>
                <w:sz w:val="20"/>
                <w:szCs w:val="20"/>
              </w:rPr>
              <w:t>switching</w:t>
            </w:r>
            <w:proofErr w:type="gramEnd"/>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“antenna switching”. Study aspects </w:t>
            </w:r>
            <w:proofErr w:type="gramStart"/>
            <w:r w:rsidRPr="00D94CC9">
              <w:rPr>
                <w:rFonts w:eastAsia="Microsoft YaHei"/>
                <w:sz w:val="20"/>
                <w:szCs w:val="20"/>
              </w:rPr>
              <w:t>include</w:t>
            </w:r>
            <w:proofErr w:type="gramEnd"/>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explicit or implicit indication of </w:t>
            </w:r>
            <w:proofErr w:type="gramStart"/>
            <w:r w:rsidRPr="008C6D01">
              <w:rPr>
                <w:rFonts w:eastAsia="Microsoft YaHei"/>
                <w:sz w:val="20"/>
                <w:szCs w:val="20"/>
                <w:lang w:val="en-GB"/>
              </w:rPr>
              <w:t>t</w:t>
            </w:r>
            <w:proofErr w:type="gramEnd"/>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whether updating candidate triggering offsets in MAC CE may be </w:t>
            </w:r>
            <w:proofErr w:type="gramStart"/>
            <w:r w:rsidRPr="008C6D01">
              <w:rPr>
                <w:rFonts w:eastAsia="Microsoft YaHei"/>
                <w:sz w:val="20"/>
                <w:szCs w:val="20"/>
                <w:lang w:val="en-GB"/>
              </w:rPr>
              <w:t>beneficial</w:t>
            </w:r>
            <w:proofErr w:type="gramEnd"/>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UL/DL DCI with data for aperiodic </w:t>
            </w:r>
            <w:proofErr w:type="gramStart"/>
            <w:r w:rsidRPr="008C6D01">
              <w:rPr>
                <w:rFonts w:eastAsia="Microsoft YaHei"/>
                <w:sz w:val="20"/>
                <w:szCs w:val="20"/>
                <w:lang w:val="en-GB"/>
              </w:rPr>
              <w:t>SRS</w:t>
            </w:r>
            <w:proofErr w:type="gramEnd"/>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 xml:space="preserve">Scheme 2-0: Increase the number of repetition symbols in one </w:t>
            </w:r>
            <w:proofErr w:type="gramStart"/>
            <w:r w:rsidRPr="008C6D01">
              <w:rPr>
                <w:rFonts w:eastAsia="Microsoft YaHei"/>
                <w:iCs/>
                <w:sz w:val="20"/>
                <w:szCs w:val="20"/>
                <w:lang w:val="en-GB"/>
              </w:rPr>
              <w:t>slot</w:t>
            </w:r>
            <w:proofErr w:type="gramEnd"/>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w:t>
            </w:r>
            <w:proofErr w:type="gramStart"/>
            <w:r w:rsidRPr="008C6D01">
              <w:rPr>
                <w:rFonts w:eastAsia="Microsoft YaHei"/>
                <w:sz w:val="20"/>
                <w:szCs w:val="20"/>
                <w:lang w:val="en-GB"/>
              </w:rPr>
              <w:t>resource</w:t>
            </w:r>
            <w:proofErr w:type="gramEnd"/>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 xml:space="preserve">For Rel-17 SRS capacity and coverage enhancement, support the </w:t>
            </w:r>
            <w:proofErr w:type="gramStart"/>
            <w:r w:rsidRPr="00332D23">
              <w:rPr>
                <w:bCs/>
                <w:iCs/>
                <w:sz w:val="20"/>
                <w:szCs w:val="20"/>
                <w:lang w:eastAsia="x-none"/>
              </w:rPr>
              <w:t>following</w:t>
            </w:r>
            <w:proofErr w:type="gramEnd"/>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 xml:space="preserve">Increase the maximum number of repetition symbols in one slot and one SRS resource to </w:t>
            </w:r>
            <w:proofErr w:type="gramStart"/>
            <w:r w:rsidRPr="00332D23">
              <w:rPr>
                <w:bCs/>
                <w:sz w:val="20"/>
                <w:szCs w:val="20"/>
                <w:lang w:eastAsia="x-none"/>
              </w:rPr>
              <w:t>S</w:t>
            </w:r>
            <w:proofErr w:type="gramEnd"/>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 xml:space="preserve">FFS </w:t>
            </w:r>
            <w:proofErr w:type="gramStart"/>
            <w:r w:rsidRPr="00332D23">
              <w:rPr>
                <w:bCs/>
                <w:sz w:val="20"/>
                <w:szCs w:val="20"/>
                <w:lang w:eastAsia="x-none"/>
              </w:rPr>
              <w:t>other</w:t>
            </w:r>
            <w:proofErr w:type="gramEnd"/>
            <w:r w:rsidRPr="00332D23">
              <w:rPr>
                <w:bCs/>
                <w:sz w:val="20"/>
                <w:szCs w:val="20"/>
                <w:lang w:eastAsia="x-none"/>
              </w:rPr>
              <w:t xml:space="preserve">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xml:space="preserve"> and </w:t>
            </w:r>
            <w:proofErr w:type="gramStart"/>
            <w:r w:rsidRPr="00332D23">
              <w:rPr>
                <w:bCs/>
                <w:iCs/>
                <w:sz w:val="20"/>
                <w:szCs w:val="20"/>
                <w:lang w:val="en-GB" w:eastAsia="x-none"/>
              </w:rPr>
              <w:t>C</w:t>
            </w:r>
            <w:r w:rsidRPr="00332D23">
              <w:rPr>
                <w:bCs/>
                <w:iCs/>
                <w:sz w:val="20"/>
                <w:szCs w:val="20"/>
                <w:vertAlign w:val="subscript"/>
                <w:lang w:val="en-GB" w:eastAsia="x-none"/>
              </w:rPr>
              <w:t>SRS</w:t>
            </w:r>
            <w:proofErr w:type="gramEnd"/>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 xml:space="preserve">FFS other candidate values, e.g., non-integer values for </w:t>
            </w:r>
            <w:proofErr w:type="gramStart"/>
            <w:r w:rsidRPr="00332D23">
              <w:rPr>
                <w:bCs/>
                <w:iCs/>
                <w:sz w:val="20"/>
                <w:szCs w:val="20"/>
                <w:lang w:val="en-GB" w:eastAsia="x-none"/>
              </w:rPr>
              <w:t>P</w:t>
            </w:r>
            <w:r w:rsidRPr="00332D23">
              <w:rPr>
                <w:bCs/>
                <w:iCs/>
                <w:sz w:val="20"/>
                <w:szCs w:val="20"/>
                <w:vertAlign w:val="subscript"/>
                <w:lang w:val="en-GB" w:eastAsia="x-none"/>
              </w:rPr>
              <w:t>F</w:t>
            </w:r>
            <w:proofErr w:type="gramEnd"/>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 xml:space="preserve">No new sequence including length is </w:t>
            </w:r>
            <w:proofErr w:type="gramStart"/>
            <w:r w:rsidRPr="00332D23">
              <w:rPr>
                <w:bCs/>
                <w:iCs/>
                <w:sz w:val="20"/>
                <w:szCs w:val="20"/>
                <w:lang w:val="en-GB" w:eastAsia="x-none"/>
              </w:rPr>
              <w:t>introduced</w:t>
            </w:r>
            <w:proofErr w:type="gramEnd"/>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 xml:space="preserve">FFS it is applicable to frequency hopping and non-frequency </w:t>
            </w:r>
            <w:proofErr w:type="gramStart"/>
            <w:r w:rsidRPr="00332D23">
              <w:rPr>
                <w:bCs/>
                <w:sz w:val="20"/>
                <w:szCs w:val="20"/>
                <w:lang w:val="en-GB" w:eastAsia="x-none"/>
              </w:rPr>
              <w:t>hopping</w:t>
            </w:r>
            <w:proofErr w:type="gramEnd"/>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w:t>
            </w:r>
            <w:proofErr w:type="gramStart"/>
            <w:r w:rsidRPr="00332D23">
              <w:rPr>
                <w:bCs/>
                <w:sz w:val="20"/>
                <w:szCs w:val="20"/>
                <w:lang w:val="en-GB" w:eastAsia="x-none"/>
              </w:rPr>
              <w:t>RBs</w:t>
            </w:r>
            <w:proofErr w:type="gramEnd"/>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 xml:space="preserve">FFS whether and if needed, how to use harmonized approach to define the three supported </w:t>
            </w:r>
            <w:proofErr w:type="gramStart"/>
            <w:r w:rsidRPr="00332D23">
              <w:rPr>
                <w:bCs/>
                <w:iCs/>
                <w:sz w:val="20"/>
                <w:szCs w:val="20"/>
                <w:lang w:val="en-GB" w:eastAsia="x-none"/>
              </w:rPr>
              <w:t>schemes</w:t>
            </w:r>
            <w:proofErr w:type="gramEnd"/>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resources and resource sets for semi-persistent and periodic antenna switching </w:t>
            </w:r>
            <w:proofErr w:type="gramStart"/>
            <w:r w:rsidRPr="00332D23">
              <w:rPr>
                <w:rFonts w:ascii="Times" w:eastAsia="Calibri" w:hAnsi="Times" w:cs="Times"/>
                <w:iCs/>
                <w:sz w:val="20"/>
                <w:szCs w:val="20"/>
                <w:lang w:eastAsia="en-US"/>
              </w:rPr>
              <w:t>SRS</w:t>
            </w:r>
            <w:proofErr w:type="gramEnd"/>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 xml:space="preserve">Further study whether and if needed, how to achieve further enhancements on aperiodic SRS triggering and resource management based on repurposing unused fields in DCI format 0_1/0_2 without data and without CSI. Consider the following </w:t>
            </w:r>
            <w:proofErr w:type="gramStart"/>
            <w:r w:rsidRPr="00332D23">
              <w:rPr>
                <w:rFonts w:eastAsia="Microsoft YaHei"/>
                <w:sz w:val="20"/>
                <w:szCs w:val="20"/>
              </w:rPr>
              <w:t>examples</w:t>
            </w:r>
            <w:proofErr w:type="gramEnd"/>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A-4: Indication of time-domain behavior for SRS transmission over multiple OFDM symbols, e.g., repetition, hopping, and/or </w:t>
            </w:r>
            <w:proofErr w:type="gramStart"/>
            <w:r w:rsidRPr="00332D23">
              <w:rPr>
                <w:rFonts w:eastAsia="Calibri"/>
                <w:iCs/>
                <w:sz w:val="20"/>
                <w:szCs w:val="20"/>
                <w:lang w:eastAsia="en-US"/>
              </w:rPr>
              <w:t>splitting</w:t>
            </w:r>
            <w:proofErr w:type="gramEnd"/>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B-3: Indication of whether DL/UL BWP is applied for SRS </w:t>
            </w:r>
            <w:proofErr w:type="gramStart"/>
            <w:r w:rsidRPr="00332D23">
              <w:rPr>
                <w:rFonts w:eastAsia="Calibri"/>
                <w:iCs/>
                <w:sz w:val="20"/>
                <w:szCs w:val="20"/>
                <w:lang w:eastAsia="en-US"/>
              </w:rPr>
              <w:t>transmission</w:t>
            </w:r>
            <w:proofErr w:type="gramEnd"/>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impact on power control, impact from triggering a group of CCs for </w:t>
            </w:r>
            <w:proofErr w:type="gramStart"/>
            <w:r w:rsidRPr="00332D23">
              <w:rPr>
                <w:rFonts w:eastAsia="Calibri"/>
                <w:iCs/>
                <w:sz w:val="20"/>
                <w:szCs w:val="20"/>
                <w:lang w:eastAsia="en-US"/>
              </w:rPr>
              <w:t>SRS</w:t>
            </w:r>
            <w:proofErr w:type="gramEnd"/>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E: Extend the number of DCI codepoints for aperiodic SRS trigger </w:t>
            </w:r>
            <w:proofErr w:type="gramStart"/>
            <w:r w:rsidRPr="00332D23">
              <w:rPr>
                <w:rFonts w:eastAsia="Calibri"/>
                <w:iCs/>
                <w:sz w:val="20"/>
                <w:szCs w:val="20"/>
                <w:lang w:eastAsia="en-US"/>
              </w:rPr>
              <w:t>states</w:t>
            </w:r>
            <w:proofErr w:type="gramEnd"/>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Other examples are not </w:t>
            </w:r>
            <w:proofErr w:type="gramStart"/>
            <w:r w:rsidRPr="00332D23">
              <w:rPr>
                <w:rFonts w:eastAsia="Calibri"/>
                <w:iCs/>
                <w:sz w:val="20"/>
                <w:szCs w:val="20"/>
                <w:lang w:eastAsia="en-US"/>
              </w:rPr>
              <w:t>precluded</w:t>
            </w:r>
            <w:proofErr w:type="gramEnd"/>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1-1: Reuse the same scheme used for DCI format 0_1/0_2/1-1/1-2 that schedules a PDSCH or </w:t>
            </w:r>
            <w:proofErr w:type="gramStart"/>
            <w:r w:rsidRPr="00332D23">
              <w:rPr>
                <w:rFonts w:eastAsia="Calibri"/>
                <w:iCs/>
                <w:sz w:val="20"/>
                <w:szCs w:val="20"/>
                <w:lang w:eastAsia="en-US"/>
              </w:rPr>
              <w:t>PUSCH</w:t>
            </w:r>
            <w:proofErr w:type="gramEnd"/>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1-2: Re-purpose unused DCI field to indicate </w:t>
            </w:r>
            <w:proofErr w:type="gramStart"/>
            <w:r w:rsidRPr="00332D23">
              <w:rPr>
                <w:rFonts w:eastAsia="Calibri"/>
                <w:iCs/>
                <w:sz w:val="20"/>
                <w:szCs w:val="20"/>
                <w:lang w:eastAsia="en-US"/>
              </w:rPr>
              <w:t>t</w:t>
            </w:r>
            <w:proofErr w:type="gramEnd"/>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gramStart"/>
            <w:r w:rsidRPr="00332D23">
              <w:rPr>
                <w:rFonts w:eastAsia="Calibri"/>
                <w:iCs/>
                <w:sz w:val="20"/>
                <w:szCs w:val="20"/>
                <w:lang w:eastAsia="en-US"/>
              </w:rPr>
              <w:t>gNB</w:t>
            </w:r>
            <w:proofErr w:type="gram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2-1: t is indicated by adding a new configurable DCI </w:t>
            </w:r>
            <w:proofErr w:type="gramStart"/>
            <w:r w:rsidRPr="00332D23">
              <w:rPr>
                <w:rFonts w:eastAsia="Calibri"/>
                <w:iCs/>
                <w:sz w:val="20"/>
                <w:szCs w:val="20"/>
                <w:lang w:eastAsia="en-US"/>
              </w:rPr>
              <w:t>field</w:t>
            </w:r>
            <w:proofErr w:type="gramEnd"/>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2-2: t is indicated without adding DCI </w:t>
            </w:r>
            <w:proofErr w:type="gramStart"/>
            <w:r w:rsidRPr="00332D23">
              <w:rPr>
                <w:rFonts w:eastAsia="Calibri"/>
                <w:iCs/>
                <w:sz w:val="20"/>
                <w:szCs w:val="20"/>
                <w:lang w:eastAsia="en-US"/>
              </w:rPr>
              <w:t>payload</w:t>
            </w:r>
            <w:proofErr w:type="gramEnd"/>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Confirm the following working assumption with </w:t>
            </w:r>
            <w:proofErr w:type="gramStart"/>
            <w:r w:rsidRPr="00332D23">
              <w:rPr>
                <w:sz w:val="20"/>
                <w:szCs w:val="20"/>
              </w:rPr>
              <w:t>modifications</w:t>
            </w:r>
            <w:proofErr w:type="gramEnd"/>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AC896" w14:textId="77777777" w:rsidR="00E13B08" w:rsidRDefault="00E13B08" w:rsidP="0066336C">
      <w:pPr>
        <w:spacing w:after="0" w:line="240" w:lineRule="auto"/>
      </w:pPr>
      <w:r>
        <w:separator/>
      </w:r>
    </w:p>
  </w:endnote>
  <w:endnote w:type="continuationSeparator" w:id="0">
    <w:p w14:paraId="053020A7" w14:textId="77777777" w:rsidR="00E13B08" w:rsidRDefault="00E13B0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DF3CF" w14:textId="77777777" w:rsidR="00E13B08" w:rsidRDefault="00E13B08" w:rsidP="0066336C">
      <w:pPr>
        <w:spacing w:after="0" w:line="240" w:lineRule="auto"/>
      </w:pPr>
      <w:r>
        <w:separator/>
      </w:r>
    </w:p>
  </w:footnote>
  <w:footnote w:type="continuationSeparator" w:id="0">
    <w:p w14:paraId="5A0799D2" w14:textId="77777777" w:rsidR="00E13B08" w:rsidRDefault="00E13B0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0"/>
  </w:num>
  <w:num w:numId="2">
    <w:abstractNumId w:val="4"/>
  </w:num>
  <w:num w:numId="3">
    <w:abstractNumId w:val="1"/>
  </w:num>
  <w:num w:numId="4">
    <w:abstractNumId w:val="6"/>
  </w:num>
  <w:num w:numId="5">
    <w:abstractNumId w:val="8"/>
  </w:num>
  <w:num w:numId="6">
    <w:abstractNumId w:val="9"/>
  </w:num>
  <w:num w:numId="7">
    <w:abstractNumId w:val="3"/>
  </w:num>
  <w:num w:numId="8">
    <w:abstractNumId w:val="2"/>
  </w:num>
  <w:num w:numId="9">
    <w:abstractNumId w:val="7"/>
  </w:num>
  <w:num w:numId="10">
    <w:abstractNumId w:val="5"/>
  </w:num>
  <w:num w:numId="11">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hammad Abdelghaffar (Khairy)">
    <w15:presenceInfo w15:providerId="AD" w15:userId="S::mabdelgh@qti.qualcomm.com::0e5be737-714a-4940-8bc8-44591bc0357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55DD"/>
    <w:rsid w:val="000064D6"/>
    <w:rsid w:val="00006DD2"/>
    <w:rsid w:val="00007B94"/>
    <w:rsid w:val="00007FF0"/>
    <w:rsid w:val="0001223C"/>
    <w:rsid w:val="00012652"/>
    <w:rsid w:val="00012792"/>
    <w:rsid w:val="000138DC"/>
    <w:rsid w:val="00015422"/>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5BBA"/>
    <w:rsid w:val="00075FB3"/>
    <w:rsid w:val="00076400"/>
    <w:rsid w:val="00080A31"/>
    <w:rsid w:val="00084266"/>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1FB5"/>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921"/>
    <w:rsid w:val="00130CC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5A01"/>
    <w:rsid w:val="00177D1D"/>
    <w:rsid w:val="00180723"/>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48E4"/>
    <w:rsid w:val="001D4BE7"/>
    <w:rsid w:val="001D690B"/>
    <w:rsid w:val="001D773A"/>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141F"/>
    <w:rsid w:val="00202298"/>
    <w:rsid w:val="00203923"/>
    <w:rsid w:val="0020589D"/>
    <w:rsid w:val="00205F20"/>
    <w:rsid w:val="0020757F"/>
    <w:rsid w:val="00207F4D"/>
    <w:rsid w:val="00210FF5"/>
    <w:rsid w:val="002117F4"/>
    <w:rsid w:val="00212EE0"/>
    <w:rsid w:val="0021314E"/>
    <w:rsid w:val="002139BB"/>
    <w:rsid w:val="002142F2"/>
    <w:rsid w:val="00214D65"/>
    <w:rsid w:val="00215BC4"/>
    <w:rsid w:val="002174C8"/>
    <w:rsid w:val="00221516"/>
    <w:rsid w:val="00222C98"/>
    <w:rsid w:val="00223423"/>
    <w:rsid w:val="00224AEA"/>
    <w:rsid w:val="002278BD"/>
    <w:rsid w:val="00227F25"/>
    <w:rsid w:val="00230FC4"/>
    <w:rsid w:val="002312D4"/>
    <w:rsid w:val="0023142A"/>
    <w:rsid w:val="0023193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7AE"/>
    <w:rsid w:val="00274AB0"/>
    <w:rsid w:val="00274E78"/>
    <w:rsid w:val="00274E9C"/>
    <w:rsid w:val="00275EDC"/>
    <w:rsid w:val="00276022"/>
    <w:rsid w:val="0027673C"/>
    <w:rsid w:val="00276CFC"/>
    <w:rsid w:val="0028056C"/>
    <w:rsid w:val="00280B1B"/>
    <w:rsid w:val="0028135F"/>
    <w:rsid w:val="0028171E"/>
    <w:rsid w:val="00281A67"/>
    <w:rsid w:val="00281F85"/>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71D"/>
    <w:rsid w:val="002A7024"/>
    <w:rsid w:val="002A7CB8"/>
    <w:rsid w:val="002B21FE"/>
    <w:rsid w:val="002B4A75"/>
    <w:rsid w:val="002B6475"/>
    <w:rsid w:val="002C0AB2"/>
    <w:rsid w:val="002C0DDD"/>
    <w:rsid w:val="002C1775"/>
    <w:rsid w:val="002C1BCD"/>
    <w:rsid w:val="002C1E4A"/>
    <w:rsid w:val="002C27FC"/>
    <w:rsid w:val="002C2828"/>
    <w:rsid w:val="002C3D93"/>
    <w:rsid w:val="002C3E19"/>
    <w:rsid w:val="002C3FBD"/>
    <w:rsid w:val="002C4CC4"/>
    <w:rsid w:val="002C5306"/>
    <w:rsid w:val="002D0A9B"/>
    <w:rsid w:val="002D332F"/>
    <w:rsid w:val="002D3744"/>
    <w:rsid w:val="002D4EF9"/>
    <w:rsid w:val="002D5182"/>
    <w:rsid w:val="002D5B66"/>
    <w:rsid w:val="002D668F"/>
    <w:rsid w:val="002E10C4"/>
    <w:rsid w:val="002E4A21"/>
    <w:rsid w:val="002E4D93"/>
    <w:rsid w:val="002E508E"/>
    <w:rsid w:val="002E52EB"/>
    <w:rsid w:val="002E599F"/>
    <w:rsid w:val="002E5A81"/>
    <w:rsid w:val="002E6DD1"/>
    <w:rsid w:val="002E6EC8"/>
    <w:rsid w:val="002E7673"/>
    <w:rsid w:val="002F1BDE"/>
    <w:rsid w:val="002F1E8C"/>
    <w:rsid w:val="002F246C"/>
    <w:rsid w:val="002F67F2"/>
    <w:rsid w:val="002F70BF"/>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5641"/>
    <w:rsid w:val="003671AC"/>
    <w:rsid w:val="003713EE"/>
    <w:rsid w:val="00372438"/>
    <w:rsid w:val="0037452F"/>
    <w:rsid w:val="00374AD2"/>
    <w:rsid w:val="00376B70"/>
    <w:rsid w:val="00377814"/>
    <w:rsid w:val="00380990"/>
    <w:rsid w:val="00381E4F"/>
    <w:rsid w:val="003828E5"/>
    <w:rsid w:val="00383D7F"/>
    <w:rsid w:val="00383EDE"/>
    <w:rsid w:val="003841BD"/>
    <w:rsid w:val="00385732"/>
    <w:rsid w:val="00391221"/>
    <w:rsid w:val="003946FE"/>
    <w:rsid w:val="0039546E"/>
    <w:rsid w:val="00396078"/>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190C"/>
    <w:rsid w:val="003D6847"/>
    <w:rsid w:val="003D6DB1"/>
    <w:rsid w:val="003D7919"/>
    <w:rsid w:val="003E0E3F"/>
    <w:rsid w:val="003E2A38"/>
    <w:rsid w:val="003E2AF0"/>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510"/>
    <w:rsid w:val="004039E9"/>
    <w:rsid w:val="00405B16"/>
    <w:rsid w:val="004065BF"/>
    <w:rsid w:val="00407FD3"/>
    <w:rsid w:val="00410B09"/>
    <w:rsid w:val="00410DAA"/>
    <w:rsid w:val="004223BA"/>
    <w:rsid w:val="00422711"/>
    <w:rsid w:val="004233EB"/>
    <w:rsid w:val="00423C56"/>
    <w:rsid w:val="00425104"/>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0804"/>
    <w:rsid w:val="004C221A"/>
    <w:rsid w:val="004C3238"/>
    <w:rsid w:val="004C3EE8"/>
    <w:rsid w:val="004C4ABE"/>
    <w:rsid w:val="004C518C"/>
    <w:rsid w:val="004C5C48"/>
    <w:rsid w:val="004C7B37"/>
    <w:rsid w:val="004D0013"/>
    <w:rsid w:val="004D157C"/>
    <w:rsid w:val="004D35FE"/>
    <w:rsid w:val="004D6415"/>
    <w:rsid w:val="004E09D4"/>
    <w:rsid w:val="004E1E2D"/>
    <w:rsid w:val="004E228E"/>
    <w:rsid w:val="004E2C49"/>
    <w:rsid w:val="004E5905"/>
    <w:rsid w:val="004E7593"/>
    <w:rsid w:val="004F027C"/>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054B"/>
    <w:rsid w:val="005620AE"/>
    <w:rsid w:val="00565F4A"/>
    <w:rsid w:val="005665E7"/>
    <w:rsid w:val="00566A17"/>
    <w:rsid w:val="00567BBF"/>
    <w:rsid w:val="005703EB"/>
    <w:rsid w:val="005709B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3B96"/>
    <w:rsid w:val="005A6014"/>
    <w:rsid w:val="005A754E"/>
    <w:rsid w:val="005A77F3"/>
    <w:rsid w:val="005A7D1C"/>
    <w:rsid w:val="005A7D76"/>
    <w:rsid w:val="005B047B"/>
    <w:rsid w:val="005B2CCC"/>
    <w:rsid w:val="005B502F"/>
    <w:rsid w:val="005C033C"/>
    <w:rsid w:val="005C1DFF"/>
    <w:rsid w:val="005C225D"/>
    <w:rsid w:val="005C3F4C"/>
    <w:rsid w:val="005C48C5"/>
    <w:rsid w:val="005C771D"/>
    <w:rsid w:val="005D4305"/>
    <w:rsid w:val="005D483B"/>
    <w:rsid w:val="005D61C4"/>
    <w:rsid w:val="005D72B2"/>
    <w:rsid w:val="005E018B"/>
    <w:rsid w:val="005E02A6"/>
    <w:rsid w:val="005E1638"/>
    <w:rsid w:val="005E1EE3"/>
    <w:rsid w:val="005E2E44"/>
    <w:rsid w:val="005E3F8F"/>
    <w:rsid w:val="005E5167"/>
    <w:rsid w:val="005E61AF"/>
    <w:rsid w:val="005E7CFB"/>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6B8E"/>
    <w:rsid w:val="006574FD"/>
    <w:rsid w:val="00660FF3"/>
    <w:rsid w:val="0066336C"/>
    <w:rsid w:val="00667767"/>
    <w:rsid w:val="00667889"/>
    <w:rsid w:val="00667F52"/>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855C5"/>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AB7"/>
    <w:rsid w:val="007B7EF3"/>
    <w:rsid w:val="007C0D2E"/>
    <w:rsid w:val="007C1C88"/>
    <w:rsid w:val="007C2535"/>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299A"/>
    <w:rsid w:val="00803676"/>
    <w:rsid w:val="008046CD"/>
    <w:rsid w:val="00805060"/>
    <w:rsid w:val="00806A17"/>
    <w:rsid w:val="00810056"/>
    <w:rsid w:val="00811188"/>
    <w:rsid w:val="00811EED"/>
    <w:rsid w:val="00813624"/>
    <w:rsid w:val="00813E03"/>
    <w:rsid w:val="00814B39"/>
    <w:rsid w:val="008150CA"/>
    <w:rsid w:val="00815C74"/>
    <w:rsid w:val="00816164"/>
    <w:rsid w:val="00816643"/>
    <w:rsid w:val="00816B97"/>
    <w:rsid w:val="00817EFB"/>
    <w:rsid w:val="00826878"/>
    <w:rsid w:val="00831631"/>
    <w:rsid w:val="008319F3"/>
    <w:rsid w:val="0083214E"/>
    <w:rsid w:val="00834AC6"/>
    <w:rsid w:val="00835FCA"/>
    <w:rsid w:val="00836D07"/>
    <w:rsid w:val="008416C1"/>
    <w:rsid w:val="00841821"/>
    <w:rsid w:val="00841A6F"/>
    <w:rsid w:val="00841D98"/>
    <w:rsid w:val="0084379D"/>
    <w:rsid w:val="00843DE6"/>
    <w:rsid w:val="00844645"/>
    <w:rsid w:val="00847ABE"/>
    <w:rsid w:val="00847E50"/>
    <w:rsid w:val="0085036A"/>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1CBC"/>
    <w:rsid w:val="00872422"/>
    <w:rsid w:val="008815EC"/>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6499"/>
    <w:rsid w:val="008F7EC2"/>
    <w:rsid w:val="008F7F71"/>
    <w:rsid w:val="00900126"/>
    <w:rsid w:val="009034A4"/>
    <w:rsid w:val="0090355B"/>
    <w:rsid w:val="00903821"/>
    <w:rsid w:val="009054AB"/>
    <w:rsid w:val="009077EE"/>
    <w:rsid w:val="00907FD9"/>
    <w:rsid w:val="009117CB"/>
    <w:rsid w:val="00912183"/>
    <w:rsid w:val="00913355"/>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1196"/>
    <w:rsid w:val="009311A7"/>
    <w:rsid w:val="009316F2"/>
    <w:rsid w:val="00933959"/>
    <w:rsid w:val="009355B5"/>
    <w:rsid w:val="00935EE9"/>
    <w:rsid w:val="0093728B"/>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562D0"/>
    <w:rsid w:val="009565A7"/>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7EF"/>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1FDE"/>
    <w:rsid w:val="009F223C"/>
    <w:rsid w:val="009F2D69"/>
    <w:rsid w:val="009F3E90"/>
    <w:rsid w:val="009F4D29"/>
    <w:rsid w:val="009F513D"/>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296F"/>
    <w:rsid w:val="00A64877"/>
    <w:rsid w:val="00A64E30"/>
    <w:rsid w:val="00A65B68"/>
    <w:rsid w:val="00A65BE4"/>
    <w:rsid w:val="00A65C94"/>
    <w:rsid w:val="00A67C75"/>
    <w:rsid w:val="00A700C8"/>
    <w:rsid w:val="00A717A7"/>
    <w:rsid w:val="00A719BB"/>
    <w:rsid w:val="00A71A3D"/>
    <w:rsid w:val="00A71ABC"/>
    <w:rsid w:val="00A71B90"/>
    <w:rsid w:val="00A73DDE"/>
    <w:rsid w:val="00A753C5"/>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7B11"/>
    <w:rsid w:val="00AE146B"/>
    <w:rsid w:val="00AE15BA"/>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B83"/>
    <w:rsid w:val="00B20A23"/>
    <w:rsid w:val="00B20CCD"/>
    <w:rsid w:val="00B22458"/>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F0A39"/>
    <w:rsid w:val="00BF10F2"/>
    <w:rsid w:val="00BF3746"/>
    <w:rsid w:val="00BF37BF"/>
    <w:rsid w:val="00BF38E0"/>
    <w:rsid w:val="00BF3FE2"/>
    <w:rsid w:val="00BF544F"/>
    <w:rsid w:val="00BF5A69"/>
    <w:rsid w:val="00BF7B35"/>
    <w:rsid w:val="00C00BD9"/>
    <w:rsid w:val="00C03B76"/>
    <w:rsid w:val="00C04FA7"/>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176"/>
    <w:rsid w:val="00C36C63"/>
    <w:rsid w:val="00C37922"/>
    <w:rsid w:val="00C40A68"/>
    <w:rsid w:val="00C42E4C"/>
    <w:rsid w:val="00C43393"/>
    <w:rsid w:val="00C43592"/>
    <w:rsid w:val="00C45F30"/>
    <w:rsid w:val="00C46B4A"/>
    <w:rsid w:val="00C47BAF"/>
    <w:rsid w:val="00C51A9C"/>
    <w:rsid w:val="00C527DB"/>
    <w:rsid w:val="00C52C3A"/>
    <w:rsid w:val="00C57BA3"/>
    <w:rsid w:val="00C60EDA"/>
    <w:rsid w:val="00C60F4B"/>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5B83"/>
    <w:rsid w:val="00CC2564"/>
    <w:rsid w:val="00CC5130"/>
    <w:rsid w:val="00CC5769"/>
    <w:rsid w:val="00CC6971"/>
    <w:rsid w:val="00CC6EBC"/>
    <w:rsid w:val="00CC70AA"/>
    <w:rsid w:val="00CC70C6"/>
    <w:rsid w:val="00CC76C2"/>
    <w:rsid w:val="00CC7B55"/>
    <w:rsid w:val="00CD0077"/>
    <w:rsid w:val="00CD093D"/>
    <w:rsid w:val="00CD35B3"/>
    <w:rsid w:val="00CD4158"/>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502E"/>
    <w:rsid w:val="00D8541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01D5"/>
    <w:rsid w:val="00DB3151"/>
    <w:rsid w:val="00DB32B8"/>
    <w:rsid w:val="00DB4492"/>
    <w:rsid w:val="00DB6084"/>
    <w:rsid w:val="00DB7268"/>
    <w:rsid w:val="00DC00FC"/>
    <w:rsid w:val="00DC0EBA"/>
    <w:rsid w:val="00DC1316"/>
    <w:rsid w:val="00DC1702"/>
    <w:rsid w:val="00DC2666"/>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4C0"/>
    <w:rsid w:val="00E12C09"/>
    <w:rsid w:val="00E13B08"/>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401C6"/>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2FA7"/>
    <w:rsid w:val="00EE3D57"/>
    <w:rsid w:val="00EE5491"/>
    <w:rsid w:val="00EE5857"/>
    <w:rsid w:val="00EE637B"/>
    <w:rsid w:val="00EE6668"/>
    <w:rsid w:val="00EE69FA"/>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267"/>
    <w:rsid w:val="00F21370"/>
    <w:rsid w:val="00F2395C"/>
    <w:rsid w:val="00F23A73"/>
    <w:rsid w:val="00F23F57"/>
    <w:rsid w:val="00F25766"/>
    <w:rsid w:val="00F279DD"/>
    <w:rsid w:val="00F27BBC"/>
    <w:rsid w:val="00F32815"/>
    <w:rsid w:val="00F32AA5"/>
    <w:rsid w:val="00F32E21"/>
    <w:rsid w:val="00F33EB8"/>
    <w:rsid w:val="00F35477"/>
    <w:rsid w:val="00F368D8"/>
    <w:rsid w:val="00F3746F"/>
    <w:rsid w:val="00F42F88"/>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1FEF"/>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3FBA35FB-66B0-418D-8FF8-79ADC748D29C}">
  <ds:schemaRefs>
    <ds:schemaRef ds:uri="http://schemas.openxmlformats.org/officeDocument/2006/bibliography"/>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45</Pages>
  <Words>12680</Words>
  <Characters>72280</Characters>
  <Application>Microsoft Office Word</Application>
  <DocSecurity>0</DocSecurity>
  <Lines>602</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84791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14</cp:revision>
  <dcterms:created xsi:type="dcterms:W3CDTF">2021-04-12T17:21:00Z</dcterms:created>
  <dcterms:modified xsi:type="dcterms:W3CDTF">2021-04-12T20:47:00Z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