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E3ADF3" w14:textId="7BDECA9D" w:rsidR="00B22CDE" w:rsidRDefault="00793EA1">
      <w:pPr>
        <w:pStyle w:val="aa"/>
        <w:snapToGrid w:val="0"/>
        <w:rPr>
          <w:rFonts w:eastAsia="宋体"/>
          <w:sz w:val="22"/>
          <w:szCs w:val="22"/>
          <w:lang w:eastAsia="zh-CN"/>
        </w:rPr>
      </w:pPr>
      <w:r>
        <w:rPr>
          <w:rFonts w:eastAsia="宋体"/>
          <w:sz w:val="22"/>
          <w:szCs w:val="22"/>
          <w:lang w:eastAsia="zh-CN"/>
        </w:rPr>
        <w:t>3GPP TSG RAN WG1 Meeting #10</w:t>
      </w:r>
      <w:r w:rsidR="00210FF5">
        <w:rPr>
          <w:rFonts w:eastAsia="宋体"/>
          <w:sz w:val="22"/>
          <w:szCs w:val="22"/>
          <w:lang w:eastAsia="zh-CN"/>
        </w:rPr>
        <w:t>4</w:t>
      </w:r>
      <w:r w:rsidR="00FB2801">
        <w:rPr>
          <w:rFonts w:eastAsia="宋体"/>
          <w:sz w:val="22"/>
          <w:szCs w:val="22"/>
          <w:lang w:eastAsia="zh-CN"/>
        </w:rPr>
        <w:t>b</w:t>
      </w:r>
      <w:r>
        <w:rPr>
          <w:rFonts w:eastAsia="宋体"/>
          <w:sz w:val="22"/>
          <w:szCs w:val="22"/>
          <w:lang w:eastAsia="zh-CN"/>
        </w:rPr>
        <w:t xml:space="preserve">-e         </w:t>
      </w:r>
      <w:r>
        <w:rPr>
          <w:sz w:val="22"/>
          <w:szCs w:val="22"/>
        </w:rPr>
        <w:t xml:space="preserve">                                                          </w:t>
      </w:r>
      <w:r>
        <w:rPr>
          <w:rFonts w:eastAsia="宋体"/>
          <w:sz w:val="22"/>
          <w:szCs w:val="22"/>
          <w:lang w:eastAsia="zh-CN"/>
        </w:rPr>
        <w:t xml:space="preserve"> </w:t>
      </w:r>
      <w:r>
        <w:rPr>
          <w:sz w:val="22"/>
          <w:szCs w:val="22"/>
        </w:rPr>
        <w:t>R1-2</w:t>
      </w:r>
      <w:r w:rsidR="00210FF5">
        <w:rPr>
          <w:sz w:val="22"/>
          <w:szCs w:val="22"/>
        </w:rPr>
        <w:t>1</w:t>
      </w:r>
      <w:r>
        <w:rPr>
          <w:rFonts w:eastAsia="宋体"/>
          <w:sz w:val="22"/>
          <w:szCs w:val="22"/>
          <w:lang w:eastAsia="zh-CN"/>
        </w:rPr>
        <w:t>0</w:t>
      </w:r>
      <w:r w:rsidR="00FB2801">
        <w:rPr>
          <w:rFonts w:eastAsia="宋体"/>
          <w:sz w:val="22"/>
          <w:szCs w:val="22"/>
          <w:lang w:eastAsia="zh-CN"/>
        </w:rPr>
        <w:t>2674</w:t>
      </w:r>
    </w:p>
    <w:p w14:paraId="00E3ADF4" w14:textId="27FD7515" w:rsidR="00B22CDE" w:rsidRDefault="00793EA1">
      <w:pPr>
        <w:snapToGrid w:val="0"/>
        <w:spacing w:line="240" w:lineRule="auto"/>
        <w:rPr>
          <w:rFonts w:ascii="Arial" w:eastAsia="MS Mincho" w:hAnsi="Arial"/>
          <w:b/>
          <w:lang w:eastAsia="en-US"/>
        </w:rPr>
      </w:pPr>
      <w:r>
        <w:rPr>
          <w:rFonts w:ascii="Arial" w:hAnsi="Arial"/>
          <w:b/>
        </w:rPr>
        <w:t>e</w:t>
      </w:r>
      <w:r w:rsidR="008708FD">
        <w:rPr>
          <w:rFonts w:ascii="Arial" w:hAnsi="Arial"/>
          <w:b/>
        </w:rPr>
        <w:t>-</w:t>
      </w:r>
      <w:r>
        <w:rPr>
          <w:rFonts w:ascii="Arial" w:hAnsi="Arial"/>
          <w:b/>
        </w:rPr>
        <w:t>Meeting</w:t>
      </w:r>
      <w:r>
        <w:rPr>
          <w:rFonts w:ascii="Arial" w:hAnsi="Arial"/>
          <w:b/>
          <w:lang w:eastAsia="ja-JP"/>
        </w:rPr>
        <w:t xml:space="preserve">, </w:t>
      </w:r>
      <w:r w:rsidR="006C7FC6">
        <w:rPr>
          <w:rFonts w:ascii="Arial" w:hAnsi="Arial"/>
          <w:b/>
        </w:rPr>
        <w:t>Apr</w:t>
      </w:r>
      <w:r w:rsidR="008708FD">
        <w:rPr>
          <w:rFonts w:ascii="Arial" w:hAnsi="Arial"/>
          <w:b/>
          <w:lang w:eastAsia="ja-JP"/>
        </w:rPr>
        <w:t xml:space="preserve">. </w:t>
      </w:r>
      <w:r w:rsidR="006C7FC6">
        <w:rPr>
          <w:rFonts w:ascii="Arial" w:hAnsi="Arial"/>
          <w:b/>
          <w:lang w:eastAsia="ja-JP"/>
        </w:rPr>
        <w:t>12</w:t>
      </w:r>
      <w:r>
        <w:rPr>
          <w:rFonts w:ascii="Arial" w:hAnsi="Arial"/>
          <w:b/>
          <w:vertAlign w:val="superscript"/>
          <w:lang w:eastAsia="ja-JP"/>
        </w:rPr>
        <w:t>th</w:t>
      </w:r>
      <w:r>
        <w:rPr>
          <w:rFonts w:ascii="Arial" w:hAnsi="Arial"/>
          <w:b/>
          <w:lang w:eastAsia="ja-JP"/>
        </w:rPr>
        <w:t xml:space="preserve"> </w:t>
      </w:r>
      <w:r>
        <w:rPr>
          <w:rFonts w:ascii="Arial" w:hAnsi="Arial" w:cs="Arial"/>
          <w:b/>
          <w:lang w:eastAsia="ja-JP"/>
        </w:rPr>
        <w:t>–</w:t>
      </w:r>
      <w:r>
        <w:rPr>
          <w:rFonts w:ascii="Arial" w:hAnsi="Arial"/>
          <w:b/>
        </w:rPr>
        <w:t xml:space="preserve"> </w:t>
      </w:r>
      <w:r w:rsidR="006C7FC6">
        <w:rPr>
          <w:rFonts w:ascii="Arial" w:hAnsi="Arial"/>
          <w:b/>
        </w:rPr>
        <w:t>20</w:t>
      </w:r>
      <w:r>
        <w:rPr>
          <w:rFonts w:ascii="Arial" w:hAnsi="Arial"/>
          <w:b/>
          <w:vertAlign w:val="superscript"/>
        </w:rPr>
        <w:t>th</w:t>
      </w:r>
      <w:r>
        <w:rPr>
          <w:rFonts w:ascii="Arial" w:hAnsi="Arial"/>
          <w:b/>
          <w:lang w:eastAsia="ja-JP"/>
        </w:rPr>
        <w:t>, 202</w:t>
      </w:r>
      <w:r w:rsidR="00210FF5">
        <w:rPr>
          <w:rFonts w:ascii="Arial" w:hAnsi="Arial"/>
          <w:b/>
          <w:lang w:eastAsia="ja-JP"/>
        </w:rPr>
        <w:t>1</w:t>
      </w:r>
    </w:p>
    <w:p w14:paraId="00E3ADF5" w14:textId="77777777" w:rsidR="00B22CDE" w:rsidRDefault="00793EA1">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00E3ADF6" w14:textId="77777777" w:rsidR="00B22CDE" w:rsidRDefault="00793EA1">
      <w:pPr>
        <w:pStyle w:val="aa"/>
        <w:snapToGrid w:val="0"/>
        <w:rPr>
          <w:rFonts w:eastAsia="宋体"/>
          <w:sz w:val="22"/>
          <w:szCs w:val="22"/>
          <w:lang w:eastAsia="zh-CN"/>
        </w:rPr>
      </w:pPr>
      <w:r>
        <w:rPr>
          <w:rFonts w:eastAsia="宋体"/>
          <w:sz w:val="22"/>
          <w:szCs w:val="22"/>
          <w:lang w:eastAsia="zh-CN"/>
        </w:rPr>
        <w:t xml:space="preserve">Title:                   </w:t>
      </w:r>
      <w:r>
        <w:rPr>
          <w:sz w:val="22"/>
          <w:szCs w:val="22"/>
        </w:rPr>
        <w:t>FL summary #</w:t>
      </w:r>
      <w:r w:rsidR="00D24C25">
        <w:rPr>
          <w:sz w:val="22"/>
          <w:szCs w:val="22"/>
        </w:rPr>
        <w:t>1</w:t>
      </w:r>
      <w:r>
        <w:rPr>
          <w:sz w:val="22"/>
          <w:szCs w:val="22"/>
        </w:rPr>
        <w:t xml:space="preserve"> on SRS enhancements</w:t>
      </w:r>
    </w:p>
    <w:p w14:paraId="00E3ADF7" w14:textId="77777777" w:rsidR="00B22CDE" w:rsidRDefault="00793EA1">
      <w:pPr>
        <w:pStyle w:val="aa"/>
        <w:snapToGrid w:val="0"/>
        <w:rPr>
          <w:rFonts w:eastAsia="宋体"/>
          <w:sz w:val="22"/>
          <w:szCs w:val="22"/>
          <w:lang w:eastAsia="zh-CN"/>
        </w:rPr>
      </w:pPr>
      <w:r>
        <w:rPr>
          <w:rFonts w:eastAsia="宋体"/>
          <w:sz w:val="22"/>
          <w:szCs w:val="22"/>
          <w:lang w:eastAsia="zh-CN"/>
        </w:rPr>
        <w:t>Agenda Item:</w:t>
      </w:r>
      <w:bookmarkStart w:id="0" w:name="Source"/>
      <w:bookmarkEnd w:id="0"/>
      <w:r>
        <w:rPr>
          <w:rFonts w:eastAsia="宋体"/>
          <w:sz w:val="22"/>
          <w:szCs w:val="22"/>
          <w:lang w:eastAsia="zh-CN"/>
        </w:rPr>
        <w:t xml:space="preserve">     8.1.3</w:t>
      </w:r>
    </w:p>
    <w:p w14:paraId="00E3ADF8" w14:textId="77777777" w:rsidR="00B22CDE" w:rsidRDefault="00793EA1">
      <w:pPr>
        <w:pStyle w:val="aa"/>
        <w:snapToGrid w:val="0"/>
        <w:rPr>
          <w:rFonts w:eastAsia="宋体"/>
          <w:sz w:val="22"/>
          <w:szCs w:val="22"/>
          <w:lang w:eastAsia="zh-CN"/>
        </w:rPr>
      </w:pPr>
      <w:r>
        <w:rPr>
          <w:rFonts w:eastAsia="宋体"/>
          <w:sz w:val="22"/>
          <w:szCs w:val="22"/>
          <w:lang w:eastAsia="zh-CN"/>
        </w:rPr>
        <w:t>Document for:</w:t>
      </w:r>
      <w:bookmarkStart w:id="1" w:name="DocumentFor"/>
      <w:bookmarkEnd w:id="1"/>
      <w:r>
        <w:rPr>
          <w:rFonts w:eastAsia="宋体"/>
          <w:sz w:val="22"/>
          <w:szCs w:val="22"/>
          <w:lang w:eastAsia="zh-CN"/>
        </w:rPr>
        <w:t xml:space="preserve">   Discussion and Decision</w:t>
      </w:r>
    </w:p>
    <w:p w14:paraId="00E3ADF9" w14:textId="77777777" w:rsidR="00B22CDE" w:rsidRDefault="00B22CDE">
      <w:pPr>
        <w:pStyle w:val="aa"/>
        <w:snapToGrid w:val="0"/>
        <w:rPr>
          <w:rFonts w:eastAsia="宋体"/>
          <w:szCs w:val="20"/>
          <w:lang w:eastAsia="zh-CN"/>
        </w:rPr>
      </w:pPr>
    </w:p>
    <w:p w14:paraId="00E3ADFA" w14:textId="77777777" w:rsidR="00B22CDE" w:rsidRDefault="00B22CDE">
      <w:pPr>
        <w:pBdr>
          <w:bottom w:val="single" w:sz="4" w:space="1" w:color="000000"/>
        </w:pBdr>
        <w:tabs>
          <w:tab w:val="left" w:pos="2552"/>
        </w:tabs>
        <w:snapToGrid w:val="0"/>
        <w:spacing w:line="240" w:lineRule="auto"/>
        <w:rPr>
          <w:sz w:val="4"/>
          <w:szCs w:val="4"/>
        </w:rPr>
      </w:pPr>
    </w:p>
    <w:p w14:paraId="00E3ADFB"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Introduction</w:t>
      </w:r>
    </w:p>
    <w:p w14:paraId="00E3ADFC" w14:textId="77777777" w:rsidR="00B22CDE" w:rsidRDefault="00793EA1">
      <w:pPr>
        <w:snapToGrid w:val="0"/>
        <w:spacing w:before="120" w:after="120" w:line="240" w:lineRule="auto"/>
        <w:jc w:val="both"/>
        <w:rPr>
          <w:rFonts w:eastAsia="微软雅黑"/>
          <w:sz w:val="20"/>
          <w:szCs w:val="20"/>
          <w:lang w:val="en-GB"/>
        </w:rPr>
      </w:pPr>
      <w:r>
        <w:rPr>
          <w:rFonts w:eastAsia="微软雅黑"/>
          <w:sz w:val="20"/>
          <w:szCs w:val="20"/>
          <w:lang w:val="en-GB"/>
        </w:rPr>
        <w:t>In RAN#86, the Rel-17 WID of further enhancements on MIMO for NR is approved [1]. In the approved WID, a particular point is about SRS enhancements in terms of flexibility, coverage and capacity, targeting both FR1 and FR2. The detailed scope of the SRS enhancement is given as follows.</w:t>
      </w:r>
    </w:p>
    <w:p w14:paraId="00E3ADFD" w14:textId="77777777" w:rsidR="00B22CDE" w:rsidRDefault="00793EA1">
      <w:pPr>
        <w:snapToGrid w:val="0"/>
        <w:spacing w:before="120" w:after="120" w:line="240" w:lineRule="auto"/>
        <w:jc w:val="both"/>
        <w:rPr>
          <w:rFonts w:eastAsia="微软雅黑"/>
          <w:i/>
          <w:sz w:val="20"/>
          <w:szCs w:val="20"/>
          <w:lang w:val="en-GB"/>
        </w:rPr>
      </w:pPr>
      <w:r>
        <w:rPr>
          <w:rFonts w:eastAsia="微软雅黑"/>
          <w:i/>
          <w:sz w:val="20"/>
          <w:szCs w:val="20"/>
          <w:lang w:val="en-GB"/>
        </w:rPr>
        <w:t>3. Enhancement on SRS, targeting both FR1 and FR2:</w:t>
      </w:r>
    </w:p>
    <w:p w14:paraId="00E3ADFE"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Identify and specify enhancements on aperiodic SRS triggering to facilitate more flexible triggering and/or DCI overhead/usage reduction</w:t>
      </w:r>
    </w:p>
    <w:p w14:paraId="00E3ADFF"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Specify SRS switching for up to 8 antennas (e.g., xTyR, x = {1, 2, 4} and y = {6, 8})</w:t>
      </w:r>
    </w:p>
    <w:p w14:paraId="00E3AE00"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Evaluate and, if needed, specify the following mechanism(s) to enhance SRS capacity and/or coverage: SRS time bundling, increased SRS repetition, partial sounding across frequency</w:t>
      </w:r>
    </w:p>
    <w:p w14:paraId="00E3AE01" w14:textId="77777777" w:rsidR="00D8038E" w:rsidRDefault="00D8038E">
      <w:pPr>
        <w:snapToGrid w:val="0"/>
        <w:spacing w:before="120" w:after="120" w:line="240" w:lineRule="auto"/>
        <w:jc w:val="both"/>
        <w:rPr>
          <w:rFonts w:eastAsia="微软雅黑"/>
          <w:sz w:val="20"/>
          <w:szCs w:val="20"/>
          <w:lang w:val="en-GB"/>
        </w:rPr>
      </w:pPr>
      <w:r>
        <w:rPr>
          <w:rFonts w:eastAsia="微软雅黑" w:hint="eastAsia"/>
          <w:sz w:val="20"/>
          <w:szCs w:val="20"/>
          <w:lang w:val="en-GB"/>
        </w:rPr>
        <w:t>P</w:t>
      </w:r>
      <w:r>
        <w:rPr>
          <w:rFonts w:eastAsia="微软雅黑"/>
          <w:sz w:val="20"/>
          <w:szCs w:val="20"/>
          <w:lang w:val="en-GB"/>
        </w:rPr>
        <w:t>revious RAN1 agreements on these SRS enhancements are given in Section 6.1.</w:t>
      </w:r>
    </w:p>
    <w:p w14:paraId="00E3AE02" w14:textId="69989297" w:rsidR="00B22CDE" w:rsidRDefault="00793EA1">
      <w:pPr>
        <w:snapToGrid w:val="0"/>
        <w:spacing w:before="120" w:after="120" w:line="240" w:lineRule="auto"/>
        <w:jc w:val="both"/>
        <w:rPr>
          <w:rFonts w:eastAsia="微软雅黑"/>
          <w:sz w:val="20"/>
          <w:szCs w:val="20"/>
          <w:lang w:val="en-GB"/>
        </w:rPr>
      </w:pPr>
      <w:r>
        <w:rPr>
          <w:rFonts w:eastAsia="微软雅黑"/>
          <w:sz w:val="20"/>
          <w:szCs w:val="20"/>
          <w:lang w:val="en-GB"/>
        </w:rPr>
        <w:t xml:space="preserve">In this contribution, we </w:t>
      </w:r>
      <w:r w:rsidR="003E7C20">
        <w:rPr>
          <w:rFonts w:eastAsia="微软雅黑"/>
          <w:sz w:val="20"/>
          <w:szCs w:val="20"/>
          <w:lang w:val="en-GB"/>
        </w:rPr>
        <w:t>summarize companies’ views on the above SRS enhancements</w:t>
      </w:r>
      <w:r w:rsidR="00E64763">
        <w:rPr>
          <w:rFonts w:eastAsia="微软雅黑"/>
          <w:sz w:val="20"/>
          <w:szCs w:val="20"/>
          <w:lang w:val="en-GB"/>
        </w:rPr>
        <w:t xml:space="preserve"> submitted to RAN1#10</w:t>
      </w:r>
      <w:r w:rsidR="00430366">
        <w:rPr>
          <w:rFonts w:eastAsia="微软雅黑"/>
          <w:sz w:val="20"/>
          <w:szCs w:val="20"/>
          <w:lang w:val="en-GB"/>
        </w:rPr>
        <w:t>4b-</w:t>
      </w:r>
      <w:r w:rsidR="00E64763">
        <w:rPr>
          <w:rFonts w:eastAsia="微软雅黑"/>
          <w:sz w:val="20"/>
          <w:szCs w:val="20"/>
          <w:lang w:val="en-GB"/>
        </w:rPr>
        <w:t xml:space="preserve">e </w:t>
      </w:r>
      <w:r w:rsidR="00E64763" w:rsidRPr="00831631">
        <w:rPr>
          <w:rFonts w:eastAsia="微软雅黑"/>
          <w:sz w:val="20"/>
          <w:szCs w:val="20"/>
          <w:lang w:val="en-GB"/>
        </w:rPr>
        <w:t>[</w:t>
      </w:r>
      <w:r w:rsidR="00831631" w:rsidRPr="00831631">
        <w:rPr>
          <w:rFonts w:eastAsia="微软雅黑"/>
          <w:sz w:val="20"/>
          <w:szCs w:val="20"/>
          <w:lang w:val="en-GB"/>
        </w:rPr>
        <w:t>2</w:t>
      </w:r>
      <w:r w:rsidR="00E64763" w:rsidRPr="00831631">
        <w:rPr>
          <w:rFonts w:eastAsia="微软雅黑"/>
          <w:sz w:val="20"/>
          <w:szCs w:val="20"/>
          <w:lang w:val="en-GB"/>
        </w:rPr>
        <w:t>]-[</w:t>
      </w:r>
      <w:r w:rsidR="00831631" w:rsidRPr="00831631">
        <w:rPr>
          <w:rFonts w:eastAsia="微软雅黑"/>
          <w:sz w:val="20"/>
          <w:szCs w:val="20"/>
          <w:lang w:val="en-GB"/>
        </w:rPr>
        <w:t>2</w:t>
      </w:r>
      <w:r w:rsidR="00B306C7">
        <w:rPr>
          <w:rFonts w:eastAsia="微软雅黑"/>
          <w:sz w:val="20"/>
          <w:szCs w:val="20"/>
          <w:lang w:val="en-GB"/>
        </w:rPr>
        <w:t>5</w:t>
      </w:r>
      <w:r w:rsidR="00E64763" w:rsidRPr="00831631">
        <w:rPr>
          <w:rFonts w:eastAsia="微软雅黑"/>
          <w:sz w:val="20"/>
          <w:szCs w:val="20"/>
          <w:lang w:val="en-GB"/>
        </w:rPr>
        <w:t>]</w:t>
      </w:r>
      <w:r>
        <w:rPr>
          <w:rFonts w:eastAsia="微软雅黑"/>
          <w:sz w:val="20"/>
          <w:szCs w:val="20"/>
          <w:lang w:val="en-GB"/>
        </w:rPr>
        <w:t>.</w:t>
      </w:r>
    </w:p>
    <w:p w14:paraId="00E3AE03" w14:textId="77777777" w:rsidR="00B22CDE" w:rsidRDefault="00B22CDE">
      <w:pPr>
        <w:snapToGrid w:val="0"/>
        <w:spacing w:before="120" w:after="120" w:line="240" w:lineRule="auto"/>
        <w:jc w:val="both"/>
        <w:rPr>
          <w:rFonts w:eastAsia="微软雅黑"/>
          <w:sz w:val="20"/>
          <w:szCs w:val="20"/>
          <w:lang w:val="en-GB"/>
        </w:rPr>
      </w:pPr>
    </w:p>
    <w:p w14:paraId="00E3AE04"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Flexibility enhancements</w:t>
      </w:r>
    </w:p>
    <w:p w14:paraId="00E3AE05" w14:textId="77777777" w:rsidR="00B22CDE" w:rsidRDefault="0071199A">
      <w:pPr>
        <w:pStyle w:val="2"/>
        <w:numPr>
          <w:ilvl w:val="1"/>
          <w:numId w:val="2"/>
        </w:numPr>
        <w:snapToGrid w:val="0"/>
        <w:spacing w:before="0" w:after="120" w:line="240" w:lineRule="auto"/>
        <w:ind w:left="573" w:hanging="573"/>
        <w:rPr>
          <w:rFonts w:cs="Arial"/>
          <w:sz w:val="24"/>
          <w:szCs w:val="24"/>
        </w:rPr>
      </w:pPr>
      <w:r>
        <w:rPr>
          <w:rFonts w:cs="Arial"/>
          <w:sz w:val="24"/>
          <w:szCs w:val="24"/>
        </w:rPr>
        <w:t>SRS triggering offset</w:t>
      </w:r>
    </w:p>
    <w:p w14:paraId="00E3AE06" w14:textId="77777777" w:rsidR="00D51665" w:rsidRPr="000A6403" w:rsidRDefault="00CF17B6" w:rsidP="00CF17B6">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2.1.1</w:t>
      </w:r>
      <w:r w:rsidR="00FC116F">
        <w:rPr>
          <w:rFonts w:ascii="Arial" w:hAnsi="Arial" w:cs="Arial"/>
          <w:sz w:val="22"/>
          <w:szCs w:val="22"/>
        </w:rPr>
        <w:t>.</w:t>
      </w:r>
      <w:r>
        <w:rPr>
          <w:rFonts w:ascii="Arial" w:hAnsi="Arial" w:cs="Arial"/>
          <w:sz w:val="22"/>
          <w:szCs w:val="22"/>
        </w:rPr>
        <w:tab/>
      </w:r>
      <w:r w:rsidR="00D51665" w:rsidRPr="000A6403">
        <w:rPr>
          <w:rFonts w:ascii="Arial" w:hAnsi="Arial" w:cs="Arial"/>
          <w:sz w:val="22"/>
          <w:szCs w:val="22"/>
        </w:rPr>
        <w:t>Reference slot definition</w:t>
      </w:r>
    </w:p>
    <w:p w14:paraId="00E3AE07" w14:textId="5144728C" w:rsidR="00B22CDE" w:rsidRDefault="00AE5528">
      <w:pPr>
        <w:widowControl w:val="0"/>
        <w:snapToGrid w:val="0"/>
        <w:spacing w:before="120" w:after="120" w:line="240" w:lineRule="auto"/>
        <w:jc w:val="both"/>
        <w:rPr>
          <w:rFonts w:eastAsia="微软雅黑"/>
          <w:sz w:val="20"/>
          <w:szCs w:val="20"/>
        </w:rPr>
      </w:pPr>
      <w:r>
        <w:rPr>
          <w:rFonts w:eastAsia="微软雅黑"/>
          <w:sz w:val="20"/>
          <w:szCs w:val="20"/>
        </w:rPr>
        <w:t xml:space="preserve">Two options are given in </w:t>
      </w:r>
      <w:r w:rsidR="00AF448D">
        <w:rPr>
          <w:rFonts w:eastAsia="微软雅黑"/>
          <w:sz w:val="20"/>
          <w:szCs w:val="20"/>
        </w:rPr>
        <w:t>RAN1#103e</w:t>
      </w:r>
      <w:r>
        <w:rPr>
          <w:rFonts w:eastAsia="微软雅黑"/>
          <w:sz w:val="20"/>
          <w:szCs w:val="20"/>
        </w:rPr>
        <w:t xml:space="preserve">’s agreement on the definition of reference slot. </w:t>
      </w:r>
      <w:r w:rsidR="006E45E7">
        <w:rPr>
          <w:rFonts w:eastAsia="微软雅黑"/>
          <w:sz w:val="20"/>
          <w:szCs w:val="20"/>
        </w:rPr>
        <w:t>The following table summarizes companies’</w:t>
      </w:r>
      <w:r w:rsidR="002142F2">
        <w:rPr>
          <w:rFonts w:eastAsia="微软雅黑"/>
          <w:sz w:val="20"/>
          <w:szCs w:val="20"/>
        </w:rPr>
        <w:t xml:space="preserve"> views on th</w:t>
      </w:r>
      <w:r w:rsidR="00AF448D">
        <w:rPr>
          <w:rFonts w:eastAsia="微软雅黑"/>
          <w:sz w:val="20"/>
          <w:szCs w:val="20"/>
        </w:rPr>
        <w:t>ese</w:t>
      </w:r>
      <w:r w:rsidR="002142F2">
        <w:rPr>
          <w:rFonts w:eastAsia="微软雅黑"/>
          <w:sz w:val="20"/>
          <w:szCs w:val="20"/>
        </w:rPr>
        <w:t xml:space="preserve"> </w:t>
      </w:r>
      <w:r w:rsidR="00AF448D">
        <w:rPr>
          <w:rFonts w:eastAsia="微软雅黑"/>
          <w:sz w:val="20"/>
          <w:szCs w:val="20"/>
        </w:rPr>
        <w:t>two options</w:t>
      </w:r>
      <w:r w:rsidR="002142F2">
        <w:rPr>
          <w:rFonts w:eastAsia="微软雅黑"/>
          <w:sz w:val="20"/>
          <w:szCs w:val="20"/>
        </w:rPr>
        <w:t>.</w:t>
      </w:r>
    </w:p>
    <w:p w14:paraId="00E3AE08" w14:textId="77777777" w:rsidR="004673B5" w:rsidRDefault="004673B5" w:rsidP="004673B5">
      <w:pPr>
        <w:widowControl w:val="0"/>
        <w:snapToGrid w:val="0"/>
        <w:spacing w:before="120" w:after="120" w:line="240" w:lineRule="auto"/>
        <w:jc w:val="center"/>
        <w:rPr>
          <w:rFonts w:eastAsia="微软雅黑"/>
          <w:sz w:val="20"/>
          <w:szCs w:val="20"/>
        </w:rPr>
      </w:pPr>
      <w:r>
        <w:rPr>
          <w:rFonts w:eastAsia="微软雅黑"/>
          <w:sz w:val="20"/>
          <w:szCs w:val="20"/>
        </w:rPr>
        <w:t>Table 2-1</w:t>
      </w:r>
    </w:p>
    <w:tbl>
      <w:tblPr>
        <w:tblStyle w:val="af"/>
        <w:tblW w:w="0" w:type="auto"/>
        <w:jc w:val="center"/>
        <w:tblLook w:val="04A0" w:firstRow="1" w:lastRow="0" w:firstColumn="1" w:lastColumn="0" w:noHBand="0" w:noVBand="1"/>
      </w:tblPr>
      <w:tblGrid>
        <w:gridCol w:w="2837"/>
        <w:gridCol w:w="872"/>
        <w:gridCol w:w="5641"/>
      </w:tblGrid>
      <w:tr w:rsidR="00C95401" w14:paraId="5015E68A" w14:textId="77777777" w:rsidTr="006E3B3D">
        <w:trPr>
          <w:jc w:val="center"/>
        </w:trPr>
        <w:tc>
          <w:tcPr>
            <w:tcW w:w="0" w:type="auto"/>
            <w:gridSpan w:val="3"/>
            <w:shd w:val="clear" w:color="auto" w:fill="FFFFFF" w:themeFill="background1"/>
          </w:tcPr>
          <w:p w14:paraId="4803AD23" w14:textId="75E6FB6D" w:rsidR="00C95401" w:rsidRPr="00C95401" w:rsidRDefault="00C95401" w:rsidP="00423C56">
            <w:pPr>
              <w:widowControl w:val="0"/>
              <w:snapToGrid w:val="0"/>
              <w:spacing w:before="120" w:after="120" w:line="240" w:lineRule="auto"/>
              <w:rPr>
                <w:rFonts w:eastAsia="微软雅黑"/>
                <w:b/>
                <w:sz w:val="20"/>
                <w:szCs w:val="20"/>
                <w:u w:val="single"/>
              </w:rPr>
            </w:pPr>
            <w:r w:rsidRPr="00C95401">
              <w:rPr>
                <w:rFonts w:eastAsia="微软雅黑" w:hint="eastAsia"/>
                <w:b/>
                <w:sz w:val="20"/>
                <w:szCs w:val="20"/>
                <w:u w:val="single"/>
              </w:rPr>
              <w:t>R</w:t>
            </w:r>
            <w:r w:rsidRPr="00C95401">
              <w:rPr>
                <w:rFonts w:eastAsia="微软雅黑"/>
                <w:b/>
                <w:sz w:val="20"/>
                <w:szCs w:val="20"/>
                <w:u w:val="single"/>
              </w:rPr>
              <w:t>eference slot definition</w:t>
            </w:r>
          </w:p>
        </w:tc>
      </w:tr>
      <w:tr w:rsidR="00F471AC" w14:paraId="00E3AE0C" w14:textId="77777777" w:rsidTr="00566A17">
        <w:trPr>
          <w:jc w:val="center"/>
        </w:trPr>
        <w:tc>
          <w:tcPr>
            <w:tcW w:w="0" w:type="auto"/>
            <w:shd w:val="clear" w:color="auto" w:fill="E2EFD9" w:themeFill="accent6" w:themeFillTint="33"/>
          </w:tcPr>
          <w:p w14:paraId="00E3AE09" w14:textId="77777777" w:rsidR="00F471AC" w:rsidRDefault="00F471AC" w:rsidP="00423C56">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0E3AE0A" w14:textId="77777777" w:rsidR="00F471AC" w:rsidRDefault="00F471AC" w:rsidP="00423C56">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E0B" w14:textId="77777777" w:rsidR="00F471AC" w:rsidRDefault="00F471AC" w:rsidP="00423C56">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F471AC" w14:paraId="00E3AE10" w14:textId="77777777" w:rsidTr="00566A17">
        <w:trPr>
          <w:jc w:val="center"/>
        </w:trPr>
        <w:tc>
          <w:tcPr>
            <w:tcW w:w="0" w:type="auto"/>
          </w:tcPr>
          <w:p w14:paraId="00E3AE0D" w14:textId="77777777" w:rsidR="00F471AC" w:rsidRDefault="00F471AC" w:rsidP="00423C56">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pt. 1 (</w:t>
            </w:r>
            <w:r w:rsidRPr="00F471AC">
              <w:rPr>
                <w:rFonts w:eastAsia="微软雅黑"/>
                <w:sz w:val="20"/>
                <w:szCs w:val="20"/>
                <w:lang w:val="en-GB"/>
              </w:rPr>
              <w:t>Reference slot is the slot with the triggering DCI</w:t>
            </w:r>
            <w:r>
              <w:rPr>
                <w:rFonts w:eastAsia="微软雅黑"/>
                <w:sz w:val="20"/>
                <w:szCs w:val="20"/>
              </w:rPr>
              <w:t>)</w:t>
            </w:r>
          </w:p>
        </w:tc>
        <w:tc>
          <w:tcPr>
            <w:tcW w:w="0" w:type="auto"/>
          </w:tcPr>
          <w:p w14:paraId="00E3AE0E" w14:textId="316251C7" w:rsidR="00F471AC" w:rsidRDefault="004C5C48" w:rsidP="00423C56">
            <w:pPr>
              <w:widowControl w:val="0"/>
              <w:snapToGrid w:val="0"/>
              <w:spacing w:before="120" w:after="120" w:line="240" w:lineRule="auto"/>
              <w:rPr>
                <w:rFonts w:eastAsia="微软雅黑"/>
                <w:sz w:val="20"/>
                <w:szCs w:val="20"/>
              </w:rPr>
            </w:pPr>
            <w:r>
              <w:rPr>
                <w:rFonts w:eastAsia="微软雅黑"/>
                <w:sz w:val="20"/>
                <w:szCs w:val="20"/>
              </w:rPr>
              <w:t>8</w:t>
            </w:r>
          </w:p>
        </w:tc>
        <w:tc>
          <w:tcPr>
            <w:tcW w:w="0" w:type="auto"/>
          </w:tcPr>
          <w:p w14:paraId="00E3AE0F" w14:textId="5A245C58" w:rsidR="00F471AC" w:rsidRDefault="00195075" w:rsidP="004C5C48">
            <w:pPr>
              <w:widowControl w:val="0"/>
              <w:snapToGrid w:val="0"/>
              <w:spacing w:before="120" w:after="120" w:line="240" w:lineRule="auto"/>
              <w:rPr>
                <w:rFonts w:eastAsia="微软雅黑"/>
                <w:sz w:val="20"/>
                <w:szCs w:val="20"/>
              </w:rPr>
            </w:pPr>
            <w:r w:rsidRPr="00195075">
              <w:rPr>
                <w:rFonts w:eastAsia="微软雅黑"/>
                <w:sz w:val="20"/>
                <w:szCs w:val="20"/>
              </w:rPr>
              <w:t>Samsung (when ‘slotoffset’ is absent but a list of ‘t’ is configured), LG,</w:t>
            </w:r>
            <w:r w:rsidR="00240DE7">
              <w:rPr>
                <w:rFonts w:eastAsia="微软雅黑"/>
                <w:sz w:val="20"/>
                <w:szCs w:val="20"/>
              </w:rPr>
              <w:t xml:space="preserve"> ZTE,</w:t>
            </w:r>
            <w:r w:rsidRPr="00195075">
              <w:rPr>
                <w:rFonts w:eastAsia="微软雅黑"/>
                <w:sz w:val="20"/>
                <w:szCs w:val="20"/>
              </w:rPr>
              <w:t xml:space="preserve"> NTT DOCOMO, </w:t>
            </w:r>
            <w:r w:rsidRPr="00195075">
              <w:rPr>
                <w:rFonts w:eastAsia="微软雅黑" w:hint="eastAsia"/>
                <w:sz w:val="20"/>
                <w:szCs w:val="20"/>
              </w:rPr>
              <w:t>Hu</w:t>
            </w:r>
            <w:r w:rsidRPr="00195075">
              <w:rPr>
                <w:rFonts w:eastAsia="微软雅黑"/>
                <w:sz w:val="20"/>
                <w:szCs w:val="20"/>
              </w:rPr>
              <w:t>awei</w:t>
            </w:r>
            <w:r w:rsidR="004C5C48">
              <w:rPr>
                <w:rFonts w:eastAsia="微软雅黑"/>
                <w:sz w:val="20"/>
                <w:szCs w:val="20"/>
              </w:rPr>
              <w:t xml:space="preserve">, </w:t>
            </w:r>
            <w:r w:rsidRPr="00195075">
              <w:rPr>
                <w:rFonts w:eastAsia="微软雅黑"/>
                <w:sz w:val="20"/>
                <w:szCs w:val="20"/>
              </w:rPr>
              <w:t>HiSilicon, OPPO, Futurewei</w:t>
            </w:r>
          </w:p>
        </w:tc>
      </w:tr>
      <w:tr w:rsidR="00F471AC" w14:paraId="00E3AE14" w14:textId="77777777" w:rsidTr="00566A17">
        <w:trPr>
          <w:jc w:val="center"/>
        </w:trPr>
        <w:tc>
          <w:tcPr>
            <w:tcW w:w="0" w:type="auto"/>
          </w:tcPr>
          <w:p w14:paraId="00E3AE11" w14:textId="77777777" w:rsidR="00F471AC" w:rsidRDefault="00F471AC" w:rsidP="00423C56">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pt. 2 (</w:t>
            </w:r>
            <w:r w:rsidRPr="008C6D01">
              <w:rPr>
                <w:rFonts w:eastAsia="微软雅黑"/>
                <w:sz w:val="20"/>
                <w:szCs w:val="20"/>
                <w:lang w:val="en-GB"/>
              </w:rPr>
              <w:t>Reference slot is the slot indicated by the legacy triggering offset</w:t>
            </w:r>
            <w:r>
              <w:rPr>
                <w:rFonts w:eastAsia="微软雅黑"/>
                <w:sz w:val="20"/>
                <w:szCs w:val="20"/>
              </w:rPr>
              <w:t>)</w:t>
            </w:r>
          </w:p>
        </w:tc>
        <w:tc>
          <w:tcPr>
            <w:tcW w:w="0" w:type="auto"/>
          </w:tcPr>
          <w:p w14:paraId="00E3AE12" w14:textId="77777777" w:rsidR="00F471AC" w:rsidRDefault="003B6420" w:rsidP="00423C56">
            <w:pPr>
              <w:widowControl w:val="0"/>
              <w:snapToGrid w:val="0"/>
              <w:spacing w:before="120" w:after="120" w:line="240" w:lineRule="auto"/>
              <w:rPr>
                <w:rFonts w:eastAsia="微软雅黑"/>
                <w:sz w:val="20"/>
                <w:szCs w:val="20"/>
              </w:rPr>
            </w:pPr>
            <w:r>
              <w:rPr>
                <w:rFonts w:eastAsia="微软雅黑" w:hint="eastAsia"/>
                <w:sz w:val="20"/>
                <w:szCs w:val="20"/>
              </w:rPr>
              <w:t>1</w:t>
            </w:r>
            <w:r>
              <w:rPr>
                <w:rFonts w:eastAsia="微软雅黑"/>
                <w:sz w:val="20"/>
                <w:szCs w:val="20"/>
              </w:rPr>
              <w:t>2</w:t>
            </w:r>
          </w:p>
        </w:tc>
        <w:tc>
          <w:tcPr>
            <w:tcW w:w="0" w:type="auto"/>
          </w:tcPr>
          <w:p w14:paraId="00E3AE13" w14:textId="28E353AA" w:rsidR="00F471AC" w:rsidRDefault="00240DE7" w:rsidP="00240DE7">
            <w:pPr>
              <w:widowControl w:val="0"/>
              <w:snapToGrid w:val="0"/>
              <w:spacing w:before="120" w:after="120" w:line="240" w:lineRule="auto"/>
              <w:rPr>
                <w:rFonts w:eastAsia="微软雅黑"/>
                <w:sz w:val="20"/>
                <w:szCs w:val="20"/>
              </w:rPr>
            </w:pPr>
            <w:r w:rsidRPr="00240DE7">
              <w:rPr>
                <w:rFonts w:eastAsia="微软雅黑"/>
                <w:sz w:val="20"/>
                <w:szCs w:val="20"/>
              </w:rPr>
              <w:t>Qualcomm, Samsung (</w:t>
            </w:r>
            <w:r>
              <w:rPr>
                <w:rFonts w:eastAsia="微软雅黑"/>
                <w:sz w:val="20"/>
                <w:szCs w:val="20"/>
              </w:rPr>
              <w:t>w</w:t>
            </w:r>
            <w:r w:rsidRPr="00240DE7">
              <w:rPr>
                <w:rFonts w:eastAsia="微软雅黑"/>
                <w:sz w:val="20"/>
                <w:szCs w:val="20"/>
              </w:rPr>
              <w:t>hen ‘slotoffset’ and a list of ‘t’ are configured), Ericsson, Sharp, NEC, InterDigital, vivo, CATT, MediaTek, Intel, CMCC, Xiaomi</w:t>
            </w:r>
            <w:r w:rsidR="00C10B30">
              <w:rPr>
                <w:rFonts w:eastAsia="微软雅黑"/>
                <w:sz w:val="20"/>
                <w:szCs w:val="20"/>
              </w:rPr>
              <w:t>, Lenovo, MotM</w:t>
            </w:r>
          </w:p>
        </w:tc>
      </w:tr>
    </w:tbl>
    <w:p w14:paraId="76A57771" w14:textId="0C88710A" w:rsidR="007A4450" w:rsidRDefault="00CF727A">
      <w:pPr>
        <w:widowControl w:val="0"/>
        <w:snapToGrid w:val="0"/>
        <w:spacing w:before="120" w:after="120" w:line="240" w:lineRule="auto"/>
        <w:jc w:val="both"/>
        <w:rPr>
          <w:rFonts w:eastAsia="微软雅黑"/>
          <w:sz w:val="20"/>
          <w:szCs w:val="20"/>
        </w:rPr>
      </w:pPr>
      <w:r>
        <w:rPr>
          <w:rFonts w:eastAsia="微软雅黑" w:hint="eastAsia"/>
          <w:sz w:val="20"/>
          <w:szCs w:val="20"/>
        </w:rPr>
        <w:t>T</w:t>
      </w:r>
      <w:r>
        <w:rPr>
          <w:rFonts w:eastAsia="微软雅黑"/>
          <w:sz w:val="20"/>
          <w:szCs w:val="20"/>
        </w:rPr>
        <w:t>hese issue has been discussed</w:t>
      </w:r>
      <w:r w:rsidR="00587073">
        <w:rPr>
          <w:rFonts w:eastAsia="微软雅黑"/>
          <w:sz w:val="20"/>
          <w:szCs w:val="20"/>
        </w:rPr>
        <w:t xml:space="preserve"> extensively</w:t>
      </w:r>
      <w:r>
        <w:rPr>
          <w:rFonts w:eastAsia="微软雅黑"/>
          <w:sz w:val="20"/>
          <w:szCs w:val="20"/>
        </w:rPr>
        <w:t xml:space="preserve"> in </w:t>
      </w:r>
      <w:r w:rsidR="005A6014">
        <w:rPr>
          <w:rFonts w:eastAsia="微软雅黑"/>
          <w:sz w:val="20"/>
          <w:szCs w:val="20"/>
        </w:rPr>
        <w:t>RAN1#104e</w:t>
      </w:r>
      <w:r w:rsidR="00376B70">
        <w:rPr>
          <w:rFonts w:eastAsia="微软雅黑"/>
          <w:sz w:val="20"/>
          <w:szCs w:val="20"/>
        </w:rPr>
        <w:t xml:space="preserve"> without any conclusion. This is a necessary component to complete the Rel-17 feature of aperiodic SRS triggering offset enhancement</w:t>
      </w:r>
      <w:r w:rsidR="00F93911">
        <w:rPr>
          <w:rFonts w:eastAsia="微软雅黑"/>
          <w:sz w:val="20"/>
          <w:szCs w:val="20"/>
        </w:rPr>
        <w:t>. A compromised solution is needed given both two sides have strong views.</w:t>
      </w:r>
    </w:p>
    <w:p w14:paraId="6EBDCA62" w14:textId="070EA10C" w:rsidR="00DC00FC" w:rsidRPr="00DC00FC" w:rsidRDefault="005A6014" w:rsidP="00DC00FC">
      <w:pPr>
        <w:widowControl w:val="0"/>
        <w:snapToGrid w:val="0"/>
        <w:spacing w:before="120" w:after="120" w:line="240" w:lineRule="auto"/>
        <w:jc w:val="both"/>
        <w:rPr>
          <w:rFonts w:eastAsia="微软雅黑"/>
          <w:sz w:val="20"/>
          <w:szCs w:val="20"/>
        </w:rPr>
      </w:pPr>
      <w:r>
        <w:rPr>
          <w:rFonts w:eastAsia="微软雅黑"/>
          <w:sz w:val="20"/>
          <w:szCs w:val="20"/>
        </w:rPr>
        <w:t>The following observation can be seen based on companies’ input to RAN1#104e and RAN1#</w:t>
      </w:r>
      <w:r w:rsidR="00E800B5">
        <w:rPr>
          <w:rFonts w:eastAsia="微软雅黑"/>
          <w:sz w:val="20"/>
          <w:szCs w:val="20"/>
        </w:rPr>
        <w:t>104b-e.</w:t>
      </w:r>
    </w:p>
    <w:p w14:paraId="5A2E1F85" w14:textId="7C069F67" w:rsidR="00E800B5" w:rsidRDefault="00E800B5" w:rsidP="00952BBB">
      <w:pPr>
        <w:pStyle w:val="aff"/>
        <w:widowControl w:val="0"/>
        <w:numPr>
          <w:ilvl w:val="0"/>
          <w:numId w:val="8"/>
        </w:numPr>
        <w:snapToGrid w:val="0"/>
        <w:spacing w:before="120" w:after="120" w:line="240" w:lineRule="auto"/>
        <w:jc w:val="both"/>
        <w:rPr>
          <w:rFonts w:eastAsia="微软雅黑"/>
          <w:sz w:val="20"/>
          <w:szCs w:val="20"/>
        </w:rPr>
      </w:pPr>
      <w:r>
        <w:rPr>
          <w:rFonts w:eastAsia="微软雅黑" w:hint="eastAsia"/>
          <w:sz w:val="20"/>
          <w:szCs w:val="20"/>
        </w:rPr>
        <w:t>O</w:t>
      </w:r>
      <w:r>
        <w:rPr>
          <w:rFonts w:eastAsia="微软雅黑"/>
          <w:sz w:val="20"/>
          <w:szCs w:val="20"/>
        </w:rPr>
        <w:t xml:space="preserve">pt. 1 is a subset of Opt. 2 (Opt. 1 and Opt. 2 is equivalent when the legacy triggering offset is configured as 0 </w:t>
      </w:r>
      <w:r>
        <w:rPr>
          <w:rFonts w:eastAsia="微软雅黑"/>
          <w:sz w:val="20"/>
          <w:szCs w:val="20"/>
        </w:rPr>
        <w:lastRenderedPageBreak/>
        <w:t>in Opt. 2).</w:t>
      </w:r>
    </w:p>
    <w:p w14:paraId="574508D3" w14:textId="07F294D4" w:rsidR="00DC00FC" w:rsidRPr="00E800B5" w:rsidRDefault="00E800B5" w:rsidP="00952BBB">
      <w:pPr>
        <w:pStyle w:val="aff"/>
        <w:widowControl w:val="0"/>
        <w:numPr>
          <w:ilvl w:val="0"/>
          <w:numId w:val="8"/>
        </w:numPr>
        <w:snapToGrid w:val="0"/>
        <w:spacing w:before="120" w:after="120" w:line="240" w:lineRule="auto"/>
        <w:jc w:val="both"/>
        <w:rPr>
          <w:rFonts w:eastAsia="微软雅黑"/>
          <w:sz w:val="20"/>
          <w:szCs w:val="20"/>
        </w:rPr>
      </w:pPr>
      <w:r>
        <w:rPr>
          <w:rFonts w:eastAsia="微软雅黑"/>
          <w:sz w:val="20"/>
          <w:szCs w:val="20"/>
        </w:rPr>
        <w:t xml:space="preserve">Some companies claimed that Opt. 2 requires extra processing </w:t>
      </w:r>
      <w:r w:rsidR="00A50CA0">
        <w:rPr>
          <w:rFonts w:eastAsia="微软雅黑"/>
          <w:sz w:val="20"/>
          <w:szCs w:val="20"/>
        </w:rPr>
        <w:t>on top of Opt. 1 as UE needs to perform offset operation twice.</w:t>
      </w:r>
    </w:p>
    <w:p w14:paraId="44E42BAD" w14:textId="51A4D446" w:rsidR="007A4450" w:rsidRDefault="00B90CD5">
      <w:pPr>
        <w:widowControl w:val="0"/>
        <w:snapToGrid w:val="0"/>
        <w:spacing w:before="120" w:after="120" w:line="240" w:lineRule="auto"/>
        <w:jc w:val="both"/>
        <w:rPr>
          <w:rFonts w:eastAsia="微软雅黑"/>
          <w:sz w:val="20"/>
          <w:szCs w:val="20"/>
        </w:rPr>
      </w:pPr>
      <w:r>
        <w:rPr>
          <w:rFonts w:eastAsia="微软雅黑"/>
          <w:sz w:val="20"/>
          <w:szCs w:val="20"/>
        </w:rPr>
        <w:t>Based on the above, FL propose the following compromised direction to solve the dilemma ahead of us.</w:t>
      </w:r>
    </w:p>
    <w:p w14:paraId="07ABF513" w14:textId="0C19DE38" w:rsidR="00F14695" w:rsidRPr="005C771D" w:rsidRDefault="00FB3296" w:rsidP="00952BBB">
      <w:pPr>
        <w:pStyle w:val="aff"/>
        <w:widowControl w:val="0"/>
        <w:numPr>
          <w:ilvl w:val="0"/>
          <w:numId w:val="8"/>
        </w:numPr>
        <w:snapToGrid w:val="0"/>
        <w:spacing w:before="120" w:after="120" w:line="240" w:lineRule="auto"/>
        <w:jc w:val="both"/>
        <w:rPr>
          <w:rFonts w:eastAsia="微软雅黑"/>
          <w:sz w:val="20"/>
          <w:szCs w:val="20"/>
          <w:u w:val="single"/>
        </w:rPr>
      </w:pPr>
      <w:r w:rsidRPr="005C771D">
        <w:rPr>
          <w:rFonts w:eastAsia="微软雅黑"/>
          <w:sz w:val="20"/>
          <w:szCs w:val="20"/>
          <w:u w:val="single"/>
        </w:rPr>
        <w:t xml:space="preserve">Supports Opt. 2 </w:t>
      </w:r>
      <w:r w:rsidR="002F246C" w:rsidRPr="005C771D">
        <w:rPr>
          <w:rFonts w:eastAsia="微软雅黑"/>
          <w:sz w:val="20"/>
          <w:szCs w:val="20"/>
          <w:u w:val="single"/>
        </w:rPr>
        <w:t>for reference slot definition</w:t>
      </w:r>
      <w:r w:rsidRPr="005C771D">
        <w:rPr>
          <w:rFonts w:eastAsia="微软雅黑"/>
          <w:sz w:val="20"/>
          <w:szCs w:val="20"/>
          <w:u w:val="single"/>
        </w:rPr>
        <w:t>.</w:t>
      </w:r>
    </w:p>
    <w:p w14:paraId="68BAD36E" w14:textId="3270EF82" w:rsidR="00FB3296" w:rsidRPr="005C771D" w:rsidRDefault="002F246C" w:rsidP="00952BBB">
      <w:pPr>
        <w:pStyle w:val="aff"/>
        <w:widowControl w:val="0"/>
        <w:numPr>
          <w:ilvl w:val="0"/>
          <w:numId w:val="8"/>
        </w:numPr>
        <w:snapToGrid w:val="0"/>
        <w:spacing w:before="120" w:after="120" w:line="240" w:lineRule="auto"/>
        <w:jc w:val="both"/>
        <w:rPr>
          <w:rFonts w:eastAsia="微软雅黑"/>
          <w:sz w:val="20"/>
          <w:szCs w:val="20"/>
          <w:u w:val="single"/>
        </w:rPr>
      </w:pPr>
      <w:r w:rsidRPr="005C771D">
        <w:rPr>
          <w:rFonts w:eastAsia="微软雅黑" w:hint="eastAsia"/>
          <w:sz w:val="20"/>
          <w:szCs w:val="20"/>
          <w:u w:val="single"/>
        </w:rPr>
        <w:t>T</w:t>
      </w:r>
      <w:r w:rsidRPr="005C771D">
        <w:rPr>
          <w:rFonts w:eastAsia="微软雅黑"/>
          <w:sz w:val="20"/>
          <w:szCs w:val="20"/>
          <w:u w:val="single"/>
        </w:rPr>
        <w:t xml:space="preserve">he configuration of Opt. 1 </w:t>
      </w:r>
      <w:r w:rsidR="00FD0C19" w:rsidRPr="005C771D">
        <w:rPr>
          <w:rFonts w:eastAsia="微软雅黑"/>
          <w:sz w:val="20"/>
          <w:szCs w:val="20"/>
          <w:u w:val="single"/>
        </w:rPr>
        <w:t xml:space="preserve">is a basic feature if UE supports the Rel-17 enhancement on SRS triggering offset, </w:t>
      </w:r>
      <w:r w:rsidR="008D3D09" w:rsidRPr="005C771D">
        <w:rPr>
          <w:rFonts w:eastAsia="微软雅黑"/>
          <w:sz w:val="20"/>
          <w:szCs w:val="20"/>
          <w:u w:val="single"/>
        </w:rPr>
        <w:t>and</w:t>
      </w:r>
      <w:r w:rsidR="00FD0C19" w:rsidRPr="005C771D">
        <w:rPr>
          <w:rFonts w:eastAsia="微软雅黑"/>
          <w:sz w:val="20"/>
          <w:szCs w:val="20"/>
          <w:u w:val="single"/>
        </w:rPr>
        <w:t xml:space="preserve"> the other configurations in Opt. 2 is optional.</w:t>
      </w:r>
    </w:p>
    <w:p w14:paraId="73C2D91B" w14:textId="77777777" w:rsidR="00B90CD5" w:rsidRDefault="00B90CD5">
      <w:pPr>
        <w:widowControl w:val="0"/>
        <w:snapToGrid w:val="0"/>
        <w:spacing w:before="120" w:after="120" w:line="240" w:lineRule="auto"/>
        <w:jc w:val="both"/>
        <w:rPr>
          <w:rFonts w:eastAsia="微软雅黑"/>
          <w:sz w:val="20"/>
          <w:szCs w:val="20"/>
        </w:rPr>
      </w:pPr>
    </w:p>
    <w:p w14:paraId="7C23EB23" w14:textId="48051BED" w:rsidR="00EE3D57" w:rsidRDefault="00EE3D57">
      <w:pPr>
        <w:widowControl w:val="0"/>
        <w:snapToGrid w:val="0"/>
        <w:spacing w:before="120" w:after="120" w:line="240" w:lineRule="auto"/>
        <w:jc w:val="both"/>
        <w:rPr>
          <w:rFonts w:eastAsia="微软雅黑"/>
          <w:sz w:val="20"/>
          <w:szCs w:val="20"/>
        </w:rPr>
      </w:pPr>
      <w:r>
        <w:rPr>
          <w:rFonts w:eastAsia="微软雅黑" w:hint="eastAsia"/>
          <w:sz w:val="20"/>
          <w:szCs w:val="20"/>
        </w:rPr>
        <w:t>B</w:t>
      </w:r>
      <w:r>
        <w:rPr>
          <w:rFonts w:eastAsia="微软雅黑"/>
          <w:sz w:val="20"/>
          <w:szCs w:val="20"/>
        </w:rPr>
        <w:t xml:space="preserve">ased on the above spirit, the following </w:t>
      </w:r>
      <w:r w:rsidR="000853F4">
        <w:rPr>
          <w:rFonts w:eastAsia="微软雅黑"/>
          <w:sz w:val="20"/>
          <w:szCs w:val="20"/>
        </w:rPr>
        <w:t xml:space="preserve">FL </w:t>
      </w:r>
      <w:r>
        <w:rPr>
          <w:rFonts w:eastAsia="微软雅黑"/>
          <w:sz w:val="20"/>
          <w:szCs w:val="20"/>
        </w:rPr>
        <w:t>proposal is given.</w:t>
      </w:r>
    </w:p>
    <w:p w14:paraId="00E3AE16" w14:textId="51C6B0B5" w:rsidR="00044958" w:rsidRDefault="00044958">
      <w:pPr>
        <w:widowControl w:val="0"/>
        <w:snapToGrid w:val="0"/>
        <w:spacing w:before="120" w:after="120" w:line="240" w:lineRule="auto"/>
        <w:jc w:val="both"/>
        <w:rPr>
          <w:rFonts w:eastAsia="微软雅黑"/>
          <w:i/>
          <w:sz w:val="20"/>
          <w:szCs w:val="20"/>
        </w:rPr>
      </w:pPr>
      <w:r w:rsidRPr="00B57D1A">
        <w:rPr>
          <w:rFonts w:eastAsia="微软雅黑" w:hint="eastAsia"/>
          <w:b/>
          <w:i/>
          <w:sz w:val="20"/>
          <w:szCs w:val="20"/>
          <w:highlight w:val="yellow"/>
        </w:rPr>
        <w:t>F</w:t>
      </w:r>
      <w:r w:rsidRPr="00B57D1A">
        <w:rPr>
          <w:rFonts w:eastAsia="微软雅黑"/>
          <w:b/>
          <w:i/>
          <w:sz w:val="20"/>
          <w:szCs w:val="20"/>
          <w:highlight w:val="yellow"/>
        </w:rPr>
        <w:t>L Proposal:</w:t>
      </w:r>
      <w:r w:rsidR="000A7811">
        <w:rPr>
          <w:rFonts w:eastAsia="微软雅黑"/>
          <w:i/>
          <w:sz w:val="20"/>
          <w:szCs w:val="20"/>
        </w:rPr>
        <w:t xml:space="preserve"> </w:t>
      </w:r>
      <w:r w:rsidR="00A93225">
        <w:rPr>
          <w:rFonts w:eastAsia="微软雅黑"/>
          <w:i/>
          <w:sz w:val="20"/>
          <w:szCs w:val="20"/>
        </w:rPr>
        <w:t>Support Opt. 2</w:t>
      </w:r>
      <w:r w:rsidR="00937378">
        <w:rPr>
          <w:rFonts w:eastAsia="微软雅黑"/>
          <w:i/>
          <w:sz w:val="20"/>
          <w:szCs w:val="20"/>
        </w:rPr>
        <w:t xml:space="preserve">: </w:t>
      </w:r>
      <w:r w:rsidR="00A93225" w:rsidRPr="00A93225">
        <w:rPr>
          <w:rFonts w:eastAsia="微软雅黑"/>
          <w:i/>
          <w:sz w:val="20"/>
          <w:szCs w:val="20"/>
          <w:lang w:val="en-GB"/>
        </w:rPr>
        <w:t>Reference slot is the slot indicated by the legacy triggering offset</w:t>
      </w:r>
      <w:r w:rsidR="00A93225">
        <w:rPr>
          <w:rFonts w:eastAsia="微软雅黑"/>
          <w:i/>
          <w:sz w:val="20"/>
          <w:szCs w:val="20"/>
        </w:rPr>
        <w:t>.</w:t>
      </w:r>
    </w:p>
    <w:p w14:paraId="345FCFF1" w14:textId="6ACF0978" w:rsidR="00A93225" w:rsidRPr="00A93225" w:rsidRDefault="00304875" w:rsidP="00952BBB">
      <w:pPr>
        <w:pStyle w:val="aff"/>
        <w:widowControl w:val="0"/>
        <w:numPr>
          <w:ilvl w:val="0"/>
          <w:numId w:val="8"/>
        </w:numPr>
        <w:snapToGrid w:val="0"/>
        <w:spacing w:before="120" w:after="120" w:line="240" w:lineRule="auto"/>
        <w:jc w:val="both"/>
        <w:rPr>
          <w:rFonts w:eastAsia="微软雅黑"/>
          <w:i/>
          <w:sz w:val="20"/>
          <w:szCs w:val="20"/>
        </w:rPr>
      </w:pPr>
      <w:r>
        <w:rPr>
          <w:rFonts w:eastAsia="微软雅黑"/>
          <w:i/>
          <w:sz w:val="20"/>
          <w:szCs w:val="20"/>
        </w:rPr>
        <w:t>For a UE</w:t>
      </w:r>
      <w:r w:rsidR="00032244">
        <w:rPr>
          <w:rFonts w:eastAsia="微软雅黑"/>
          <w:i/>
          <w:sz w:val="20"/>
          <w:szCs w:val="20"/>
        </w:rPr>
        <w:t xml:space="preserve"> supporting the Rel-17 SRS triggering offset enhancement, </w:t>
      </w:r>
      <w:r w:rsidR="00192865">
        <w:rPr>
          <w:rFonts w:eastAsia="微软雅黑"/>
          <w:i/>
          <w:sz w:val="20"/>
          <w:szCs w:val="20"/>
        </w:rPr>
        <w:t>configuring legacy triggering offset as 0</w:t>
      </w:r>
      <w:r w:rsidR="004878F3">
        <w:rPr>
          <w:rFonts w:eastAsia="微软雅黑"/>
          <w:i/>
          <w:sz w:val="20"/>
          <w:szCs w:val="20"/>
        </w:rPr>
        <w:t xml:space="preserve"> when using this enhancement</w:t>
      </w:r>
      <w:r w:rsidR="00192865">
        <w:rPr>
          <w:rFonts w:eastAsia="微软雅黑"/>
          <w:i/>
          <w:sz w:val="20"/>
          <w:szCs w:val="20"/>
        </w:rPr>
        <w:t xml:space="preserve"> is a basic </w:t>
      </w:r>
      <w:r w:rsidR="00AB79A2">
        <w:rPr>
          <w:rFonts w:eastAsia="微软雅黑"/>
          <w:i/>
          <w:sz w:val="20"/>
          <w:szCs w:val="20"/>
        </w:rPr>
        <w:t xml:space="preserve">UE </w:t>
      </w:r>
      <w:r w:rsidR="00192865">
        <w:rPr>
          <w:rFonts w:eastAsia="微软雅黑"/>
          <w:i/>
          <w:sz w:val="20"/>
          <w:szCs w:val="20"/>
        </w:rPr>
        <w:t>feature, and configuring legacy triggering offset as non-zero values</w:t>
      </w:r>
      <w:r w:rsidR="004878F3">
        <w:rPr>
          <w:rFonts w:eastAsia="微软雅黑"/>
          <w:i/>
          <w:sz w:val="20"/>
          <w:szCs w:val="20"/>
        </w:rPr>
        <w:t xml:space="preserve"> when using this enhancement</w:t>
      </w:r>
      <w:r w:rsidR="00192865">
        <w:rPr>
          <w:rFonts w:eastAsia="微软雅黑"/>
          <w:i/>
          <w:sz w:val="20"/>
          <w:szCs w:val="20"/>
        </w:rPr>
        <w:t xml:space="preserve"> is </w:t>
      </w:r>
      <w:r w:rsidR="00AB79A2">
        <w:rPr>
          <w:rFonts w:eastAsia="微软雅黑"/>
          <w:i/>
          <w:sz w:val="20"/>
          <w:szCs w:val="20"/>
        </w:rPr>
        <w:t xml:space="preserve">an </w:t>
      </w:r>
      <w:r w:rsidR="00192865">
        <w:rPr>
          <w:rFonts w:eastAsia="微软雅黑"/>
          <w:i/>
          <w:sz w:val="20"/>
          <w:szCs w:val="20"/>
        </w:rPr>
        <w:t>optional</w:t>
      </w:r>
      <w:r w:rsidR="00AB79A2">
        <w:rPr>
          <w:rFonts w:eastAsia="微软雅黑"/>
          <w:i/>
          <w:sz w:val="20"/>
          <w:szCs w:val="20"/>
        </w:rPr>
        <w:t xml:space="preserve"> UE feature</w:t>
      </w:r>
      <w:r w:rsidR="00192865">
        <w:rPr>
          <w:rFonts w:eastAsia="微软雅黑"/>
          <w:i/>
          <w:sz w:val="20"/>
          <w:szCs w:val="20"/>
        </w:rPr>
        <w:t>.</w:t>
      </w:r>
    </w:p>
    <w:p w14:paraId="00E3AE17" w14:textId="77777777" w:rsidR="00044958" w:rsidRDefault="00044958">
      <w:pPr>
        <w:widowControl w:val="0"/>
        <w:snapToGrid w:val="0"/>
        <w:spacing w:before="120" w:after="120" w:line="240" w:lineRule="auto"/>
        <w:jc w:val="both"/>
        <w:rPr>
          <w:rFonts w:eastAsia="微软雅黑"/>
          <w:sz w:val="20"/>
          <w:szCs w:val="20"/>
        </w:rPr>
      </w:pPr>
    </w:p>
    <w:p w14:paraId="00E3AE18" w14:textId="77777777" w:rsidR="00BA7949" w:rsidRDefault="00BA7949">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10142B" w14:paraId="00E3AE1B" w14:textId="77777777" w:rsidTr="0036285E">
        <w:tc>
          <w:tcPr>
            <w:tcW w:w="2405" w:type="dxa"/>
            <w:shd w:val="clear" w:color="auto" w:fill="E2EFD9" w:themeFill="accent6" w:themeFillTint="33"/>
          </w:tcPr>
          <w:p w14:paraId="00E3AE19" w14:textId="77777777" w:rsidR="0010142B" w:rsidRDefault="0010142B" w:rsidP="0010142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1A" w14:textId="77777777" w:rsidR="0010142B" w:rsidRDefault="0010142B" w:rsidP="0010142B">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10142B" w14:paraId="00E3AE1E" w14:textId="77777777" w:rsidTr="009D63B0">
        <w:tc>
          <w:tcPr>
            <w:tcW w:w="2405" w:type="dxa"/>
          </w:tcPr>
          <w:p w14:paraId="00E3AE1C" w14:textId="1590A0D8" w:rsidR="0010142B" w:rsidRDefault="007A084E" w:rsidP="0010142B">
            <w:pPr>
              <w:widowControl w:val="0"/>
              <w:snapToGrid w:val="0"/>
              <w:spacing w:before="120" w:after="120" w:line="240" w:lineRule="auto"/>
              <w:rPr>
                <w:rFonts w:eastAsia="微软雅黑"/>
                <w:sz w:val="20"/>
                <w:szCs w:val="20"/>
              </w:rPr>
            </w:pPr>
            <w:r>
              <w:rPr>
                <w:rFonts w:eastAsia="微软雅黑"/>
                <w:sz w:val="20"/>
                <w:szCs w:val="20"/>
              </w:rPr>
              <w:t>InterDigital</w:t>
            </w:r>
          </w:p>
        </w:tc>
        <w:tc>
          <w:tcPr>
            <w:tcW w:w="6945" w:type="dxa"/>
          </w:tcPr>
          <w:p w14:paraId="047C928A" w14:textId="77777777" w:rsidR="007A084E" w:rsidRDefault="007A084E" w:rsidP="007A084E">
            <w:pPr>
              <w:widowControl w:val="0"/>
              <w:snapToGrid w:val="0"/>
              <w:spacing w:before="120" w:after="120" w:line="240" w:lineRule="auto"/>
              <w:rPr>
                <w:rFonts w:eastAsia="微软雅黑"/>
                <w:sz w:val="20"/>
                <w:szCs w:val="20"/>
              </w:rPr>
            </w:pPr>
            <w:r>
              <w:rPr>
                <w:rFonts w:eastAsia="微软雅黑"/>
                <w:sz w:val="20"/>
                <w:szCs w:val="20"/>
              </w:rPr>
              <w:t xml:space="preserve">Support only the main proposal, and not the sub-bullet. </w:t>
            </w:r>
          </w:p>
          <w:p w14:paraId="00E3AE1D" w14:textId="3A0E70C7" w:rsidR="0010142B" w:rsidRDefault="007A084E" w:rsidP="007A084E">
            <w:pPr>
              <w:widowControl w:val="0"/>
              <w:snapToGrid w:val="0"/>
              <w:spacing w:before="120" w:after="120" w:line="240" w:lineRule="auto"/>
              <w:rPr>
                <w:rFonts w:eastAsia="微软雅黑"/>
                <w:sz w:val="20"/>
                <w:szCs w:val="20"/>
              </w:rPr>
            </w:pPr>
            <w:r>
              <w:rPr>
                <w:rFonts w:eastAsia="微软雅黑"/>
                <w:sz w:val="20"/>
                <w:szCs w:val="20"/>
              </w:rPr>
              <w:t>We are not sure what is meant by basic feature, and why the sub-bullet is needed, as gNB can freely select a zero value for the legacy triggering offset</w:t>
            </w:r>
          </w:p>
        </w:tc>
      </w:tr>
      <w:tr w:rsidR="0010142B" w14:paraId="00E3AE21" w14:textId="77777777" w:rsidTr="009D63B0">
        <w:tc>
          <w:tcPr>
            <w:tcW w:w="2405" w:type="dxa"/>
          </w:tcPr>
          <w:p w14:paraId="00E3AE1F" w14:textId="2A7D6DDB" w:rsidR="0010142B" w:rsidRDefault="003F76D2" w:rsidP="0010142B">
            <w:pPr>
              <w:widowControl w:val="0"/>
              <w:snapToGrid w:val="0"/>
              <w:spacing w:before="120" w:after="120" w:line="240" w:lineRule="auto"/>
              <w:rPr>
                <w:rFonts w:eastAsia="微软雅黑"/>
                <w:sz w:val="20"/>
                <w:szCs w:val="20"/>
              </w:rPr>
            </w:pPr>
            <w:r>
              <w:rPr>
                <w:rFonts w:eastAsia="微软雅黑"/>
                <w:sz w:val="20"/>
                <w:szCs w:val="20"/>
              </w:rPr>
              <w:t>CATT</w:t>
            </w:r>
          </w:p>
        </w:tc>
        <w:tc>
          <w:tcPr>
            <w:tcW w:w="6945" w:type="dxa"/>
          </w:tcPr>
          <w:p w14:paraId="00E3AE20" w14:textId="0AED9D9B" w:rsidR="0010142B" w:rsidRDefault="003F76D2" w:rsidP="003F76D2">
            <w:pPr>
              <w:widowControl w:val="0"/>
              <w:snapToGrid w:val="0"/>
              <w:spacing w:before="120" w:after="120" w:line="240" w:lineRule="auto"/>
              <w:rPr>
                <w:rFonts w:eastAsia="微软雅黑"/>
                <w:sz w:val="20"/>
                <w:szCs w:val="20"/>
              </w:rPr>
            </w:pPr>
            <w:r>
              <w:rPr>
                <w:rFonts w:eastAsia="微软雅黑"/>
                <w:sz w:val="20"/>
                <w:szCs w:val="20"/>
              </w:rPr>
              <w:t xml:space="preserve">Similar views as InterDigital. The main bullet is agreeable. Some clarification is needed for the sub-bullet. </w:t>
            </w:r>
          </w:p>
        </w:tc>
      </w:tr>
      <w:tr w:rsidR="0010142B" w14:paraId="00E3AE24" w14:textId="77777777" w:rsidTr="009D63B0">
        <w:tc>
          <w:tcPr>
            <w:tcW w:w="2405" w:type="dxa"/>
          </w:tcPr>
          <w:p w14:paraId="00E3AE22" w14:textId="2E1A0F09" w:rsidR="0010142B" w:rsidRDefault="002934BA" w:rsidP="0010142B">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00E3AE23" w14:textId="32F68DEE" w:rsidR="0010142B" w:rsidRDefault="005E018B" w:rsidP="0010142B">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 xml:space="preserve">ot support Option-2. We have shown the issues on Option-2 in R1-2102338, including not flexible due to the RRC configuration on </w:t>
            </w:r>
            <w:r w:rsidRPr="005E018B">
              <w:rPr>
                <w:rFonts w:eastAsia="微软雅黑"/>
                <w:i/>
                <w:sz w:val="20"/>
                <w:szCs w:val="20"/>
              </w:rPr>
              <w:t>slot-offset</w:t>
            </w:r>
            <w:r>
              <w:rPr>
                <w:rFonts w:eastAsia="微软雅黑"/>
                <w:sz w:val="20"/>
                <w:szCs w:val="20"/>
              </w:rPr>
              <w:t xml:space="preserve">, more DCI overhead due to negative values introduced, and more complexity on UE side due to two counting solution mixed for Opt.2. </w:t>
            </w:r>
          </w:p>
        </w:tc>
      </w:tr>
      <w:tr w:rsidR="003B6D2A" w14:paraId="027123EC" w14:textId="77777777" w:rsidTr="009D63B0">
        <w:tc>
          <w:tcPr>
            <w:tcW w:w="2405" w:type="dxa"/>
          </w:tcPr>
          <w:p w14:paraId="60A6FC15" w14:textId="5301A6CA" w:rsidR="003B6D2A" w:rsidRDefault="003B6D2A" w:rsidP="0010142B">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2524710D" w14:textId="77777777" w:rsidR="003B6D2A" w:rsidRDefault="003B6D2A" w:rsidP="0010142B">
            <w:pPr>
              <w:widowControl w:val="0"/>
              <w:snapToGrid w:val="0"/>
              <w:spacing w:before="120" w:after="120" w:line="240" w:lineRule="auto"/>
              <w:rPr>
                <w:rFonts w:eastAsia="微软雅黑"/>
                <w:sz w:val="20"/>
                <w:szCs w:val="20"/>
              </w:rPr>
            </w:pPr>
            <w:r>
              <w:rPr>
                <w:rFonts w:eastAsia="微软雅黑"/>
                <w:sz w:val="20"/>
                <w:szCs w:val="20"/>
              </w:rPr>
              <w:t>We are fine with the main proposal in principle</w:t>
            </w:r>
          </w:p>
          <w:p w14:paraId="0121A2DA" w14:textId="2731B248" w:rsidR="003B6D2A" w:rsidRDefault="003B6D2A" w:rsidP="0010142B">
            <w:pPr>
              <w:widowControl w:val="0"/>
              <w:snapToGrid w:val="0"/>
              <w:spacing w:before="120" w:after="120" w:line="240" w:lineRule="auto"/>
              <w:rPr>
                <w:rFonts w:eastAsia="微软雅黑"/>
                <w:sz w:val="20"/>
                <w:szCs w:val="20"/>
              </w:rPr>
            </w:pPr>
            <w:r>
              <w:rPr>
                <w:rFonts w:eastAsia="微软雅黑"/>
                <w:sz w:val="20"/>
                <w:szCs w:val="20"/>
              </w:rPr>
              <w:t>The sub-bullet needs more discussion. In our view, the main issue is how to differentiate the multiple AP-SRS resource sets that are associated with the same trigger state</w:t>
            </w:r>
          </w:p>
        </w:tc>
      </w:tr>
      <w:tr w:rsidR="003C4926" w14:paraId="57AE31B5" w14:textId="77777777" w:rsidTr="009D63B0">
        <w:tc>
          <w:tcPr>
            <w:tcW w:w="2405" w:type="dxa"/>
          </w:tcPr>
          <w:p w14:paraId="211E9DBE" w14:textId="04F239E1" w:rsidR="003C4926" w:rsidRPr="003C4926" w:rsidRDefault="003C4926" w:rsidP="0010142B">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Samsung</w:t>
            </w:r>
          </w:p>
        </w:tc>
        <w:tc>
          <w:tcPr>
            <w:tcW w:w="6945" w:type="dxa"/>
          </w:tcPr>
          <w:p w14:paraId="2E965100" w14:textId="38BD0A99" w:rsidR="003C4926" w:rsidRPr="003C4926" w:rsidRDefault="003C4926" w:rsidP="00FB1C1C">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 xml:space="preserve">We are also fine with main bullet but similar concern of feature related </w:t>
            </w:r>
            <w:r w:rsidR="00FB1C1C">
              <w:rPr>
                <w:rFonts w:eastAsia="Malgun Gothic"/>
                <w:sz w:val="20"/>
                <w:szCs w:val="20"/>
                <w:lang w:eastAsia="ko-KR"/>
              </w:rPr>
              <w:t>one similar as IDC.</w:t>
            </w:r>
          </w:p>
        </w:tc>
      </w:tr>
      <w:tr w:rsidR="002C27FC" w14:paraId="4237CC63" w14:textId="77777777" w:rsidTr="009D63B0">
        <w:tc>
          <w:tcPr>
            <w:tcW w:w="2405" w:type="dxa"/>
          </w:tcPr>
          <w:p w14:paraId="2466EC50" w14:textId="3655A06B" w:rsidR="002C27FC" w:rsidRDefault="002C27FC" w:rsidP="002C27FC">
            <w:pPr>
              <w:widowControl w:val="0"/>
              <w:snapToGrid w:val="0"/>
              <w:spacing w:before="120" w:after="120" w:line="240" w:lineRule="auto"/>
              <w:rPr>
                <w:rFonts w:eastAsia="Malgun Gothic"/>
                <w:sz w:val="20"/>
                <w:szCs w:val="20"/>
                <w:lang w:eastAsia="ko-KR"/>
              </w:rPr>
            </w:pPr>
            <w:r>
              <w:rPr>
                <w:rFonts w:eastAsia="微软雅黑" w:hint="eastAsia"/>
                <w:sz w:val="20"/>
                <w:szCs w:val="20"/>
              </w:rPr>
              <w:t>vivo</w:t>
            </w:r>
          </w:p>
        </w:tc>
        <w:tc>
          <w:tcPr>
            <w:tcW w:w="6945" w:type="dxa"/>
          </w:tcPr>
          <w:p w14:paraId="1B846C34" w14:textId="0DF8003E" w:rsidR="002C27FC" w:rsidRDefault="002C27FC" w:rsidP="002C27FC">
            <w:pPr>
              <w:widowControl w:val="0"/>
              <w:snapToGrid w:val="0"/>
              <w:spacing w:before="120" w:after="120" w:line="240" w:lineRule="auto"/>
              <w:rPr>
                <w:rFonts w:eastAsia="Malgun Gothic"/>
                <w:sz w:val="20"/>
                <w:szCs w:val="20"/>
                <w:lang w:eastAsia="ko-KR"/>
              </w:rPr>
            </w:pPr>
            <w:r>
              <w:rPr>
                <w:rFonts w:eastAsia="微软雅黑"/>
                <w:sz w:val="20"/>
                <w:szCs w:val="20"/>
              </w:rPr>
              <w:t>support main proposal only, we have shown in our tdoc that it is not flexible if reference slot is the slot where triggering DCI is sent when multiple A-SRS resource sets are triggered by one triggering state.</w:t>
            </w:r>
          </w:p>
        </w:tc>
      </w:tr>
      <w:tr w:rsidR="00917CF6" w14:paraId="736B5DCD" w14:textId="77777777" w:rsidTr="00917CF6">
        <w:tc>
          <w:tcPr>
            <w:tcW w:w="2405" w:type="dxa"/>
          </w:tcPr>
          <w:p w14:paraId="5ED6C83C" w14:textId="77777777" w:rsidR="00917CF6" w:rsidRDefault="00917CF6" w:rsidP="00AC43FA">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70CC948A" w14:textId="0E0A7102" w:rsidR="00917CF6" w:rsidRDefault="00917CF6" w:rsidP="00917CF6">
            <w:pPr>
              <w:widowControl w:val="0"/>
              <w:snapToGrid w:val="0"/>
              <w:spacing w:before="120" w:after="120" w:line="240" w:lineRule="auto"/>
              <w:rPr>
                <w:rFonts w:eastAsia="微软雅黑"/>
                <w:sz w:val="20"/>
                <w:szCs w:val="20"/>
              </w:rPr>
            </w:pPr>
            <w:r>
              <w:rPr>
                <w:rFonts w:eastAsia="微软雅黑"/>
                <w:sz w:val="20"/>
                <w:szCs w:val="20"/>
              </w:rPr>
              <w:t>We have pointed out more limitations of Opt. 2 in our tdoc. We appreciate the FL’s effort to suggest a compromised direction. Something along this line may be eventually agreeable. To this aim, “basic feature” and “optional” may be clarified. Does “optional” mean an optional UE feature? Or does “optional” mean an optional RRC field? If it is an optional RRC field, then this proposal is essentially just Option 2.</w:t>
            </w:r>
          </w:p>
        </w:tc>
      </w:tr>
      <w:tr w:rsidR="001E07F9" w14:paraId="7A450AED" w14:textId="77777777" w:rsidTr="00917CF6">
        <w:tc>
          <w:tcPr>
            <w:tcW w:w="2405" w:type="dxa"/>
          </w:tcPr>
          <w:p w14:paraId="74952F80" w14:textId="7961004F" w:rsidR="001E07F9" w:rsidRDefault="001E07F9" w:rsidP="001E07F9">
            <w:pPr>
              <w:widowControl w:val="0"/>
              <w:snapToGrid w:val="0"/>
              <w:spacing w:before="120" w:after="120" w:line="240" w:lineRule="auto"/>
              <w:rPr>
                <w:rFonts w:eastAsia="微软雅黑"/>
                <w:sz w:val="20"/>
                <w:szCs w:val="20"/>
              </w:rPr>
            </w:pPr>
            <w:r>
              <w:rPr>
                <w:rFonts w:eastAsia="Malgun Gothic" w:hint="eastAsia"/>
                <w:sz w:val="20"/>
                <w:szCs w:val="20"/>
                <w:lang w:eastAsia="ko-KR"/>
              </w:rPr>
              <w:lastRenderedPageBreak/>
              <w:t>N</w:t>
            </w:r>
            <w:r>
              <w:rPr>
                <w:rFonts w:eastAsia="Malgun Gothic"/>
                <w:sz w:val="20"/>
                <w:szCs w:val="20"/>
                <w:lang w:eastAsia="ko-KR"/>
              </w:rPr>
              <w:t>okia/NSB</w:t>
            </w:r>
          </w:p>
        </w:tc>
        <w:tc>
          <w:tcPr>
            <w:tcW w:w="6945" w:type="dxa"/>
          </w:tcPr>
          <w:p w14:paraId="1A4C4022" w14:textId="1955CE23" w:rsidR="001E07F9" w:rsidRDefault="001E07F9" w:rsidP="001E07F9">
            <w:pPr>
              <w:widowControl w:val="0"/>
              <w:snapToGrid w:val="0"/>
              <w:spacing w:before="120" w:after="120" w:line="240" w:lineRule="auto"/>
              <w:rPr>
                <w:rFonts w:eastAsia="微软雅黑"/>
                <w:sz w:val="20"/>
                <w:szCs w:val="20"/>
              </w:rPr>
            </w:pPr>
            <w:r>
              <w:rPr>
                <w:rFonts w:eastAsia="Malgun Gothic" w:hint="eastAsia"/>
                <w:sz w:val="20"/>
                <w:szCs w:val="20"/>
                <w:lang w:eastAsia="ko-KR"/>
              </w:rPr>
              <w:t>S</w:t>
            </w:r>
            <w:r>
              <w:rPr>
                <w:rFonts w:eastAsia="Malgun Gothic"/>
                <w:sz w:val="20"/>
                <w:szCs w:val="20"/>
                <w:lang w:eastAsia="ko-KR"/>
              </w:rPr>
              <w:t xml:space="preserve">haring similar view with Futurewei that we need further clarification on the subbullet. </w:t>
            </w:r>
          </w:p>
        </w:tc>
      </w:tr>
      <w:tr w:rsidR="00F97A57" w14:paraId="189583FE" w14:textId="77777777" w:rsidTr="00917CF6">
        <w:tc>
          <w:tcPr>
            <w:tcW w:w="2405" w:type="dxa"/>
          </w:tcPr>
          <w:p w14:paraId="03200809" w14:textId="26D6263D" w:rsidR="00F97A57" w:rsidRDefault="00F97A57" w:rsidP="00AC43FA">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L</w:t>
            </w:r>
          </w:p>
        </w:tc>
        <w:tc>
          <w:tcPr>
            <w:tcW w:w="6945" w:type="dxa"/>
          </w:tcPr>
          <w:p w14:paraId="4C266EBD" w14:textId="77777777" w:rsidR="00F97A57" w:rsidRDefault="0023564F" w:rsidP="00917CF6">
            <w:pPr>
              <w:widowControl w:val="0"/>
              <w:snapToGrid w:val="0"/>
              <w:spacing w:before="120" w:after="120" w:line="240" w:lineRule="auto"/>
              <w:rPr>
                <w:rFonts w:eastAsia="微软雅黑"/>
                <w:sz w:val="20"/>
                <w:szCs w:val="20"/>
              </w:rPr>
            </w:pPr>
            <w:r>
              <w:rPr>
                <w:rFonts w:eastAsia="微软雅黑" w:hint="eastAsia"/>
                <w:sz w:val="20"/>
                <w:szCs w:val="20"/>
              </w:rPr>
              <w:t>T</w:t>
            </w:r>
            <w:r>
              <w:rPr>
                <w:rFonts w:eastAsia="微软雅黑"/>
                <w:sz w:val="20"/>
                <w:szCs w:val="20"/>
              </w:rPr>
              <w:t>he proposal is updated based on companies’ questions.</w:t>
            </w:r>
          </w:p>
          <w:p w14:paraId="47C1D406" w14:textId="61BA00C8" w:rsidR="00A64877" w:rsidRDefault="00A64877" w:rsidP="00917CF6">
            <w:pPr>
              <w:widowControl w:val="0"/>
              <w:snapToGrid w:val="0"/>
              <w:spacing w:before="120" w:after="120" w:line="240" w:lineRule="auto"/>
              <w:rPr>
                <w:rFonts w:eastAsia="微软雅黑"/>
                <w:sz w:val="20"/>
                <w:szCs w:val="20"/>
              </w:rPr>
            </w:pPr>
            <w:r>
              <w:rPr>
                <w:rFonts w:eastAsia="微软雅黑"/>
                <w:sz w:val="20"/>
                <w:szCs w:val="20"/>
              </w:rPr>
              <w:t>The following is to clarify FL’s intention on this proposal.</w:t>
            </w:r>
          </w:p>
          <w:p w14:paraId="42E67144" w14:textId="2FAF9940" w:rsidR="0023564F" w:rsidRDefault="0023564F" w:rsidP="00E200BE">
            <w:pPr>
              <w:widowControl w:val="0"/>
              <w:snapToGrid w:val="0"/>
              <w:spacing w:before="120" w:after="120" w:line="240" w:lineRule="auto"/>
              <w:rPr>
                <w:rFonts w:eastAsia="微软雅黑"/>
                <w:sz w:val="20"/>
                <w:szCs w:val="20"/>
              </w:rPr>
            </w:pPr>
            <w:r>
              <w:rPr>
                <w:rFonts w:eastAsia="微软雅黑"/>
                <w:sz w:val="20"/>
                <w:szCs w:val="20"/>
              </w:rPr>
              <w:t>The term “</w:t>
            </w:r>
            <w:r w:rsidR="00A044A2">
              <w:rPr>
                <w:rFonts w:eastAsia="微软雅黑"/>
                <w:sz w:val="20"/>
                <w:szCs w:val="20"/>
              </w:rPr>
              <w:t>b</w:t>
            </w:r>
            <w:r>
              <w:rPr>
                <w:rFonts w:eastAsia="微软雅黑"/>
                <w:sz w:val="20"/>
                <w:szCs w:val="20"/>
              </w:rPr>
              <w:t xml:space="preserve">asic feature” should be well understood as it has been widely used in UE feature session. </w:t>
            </w:r>
            <w:r w:rsidR="00E200BE">
              <w:rPr>
                <w:rFonts w:eastAsia="微软雅黑"/>
                <w:sz w:val="20"/>
                <w:szCs w:val="20"/>
              </w:rPr>
              <w:t>Here b</w:t>
            </w:r>
            <w:r w:rsidR="00E200BE" w:rsidRPr="00E200BE">
              <w:rPr>
                <w:rFonts w:eastAsia="微软雅黑"/>
                <w:sz w:val="20"/>
                <w:szCs w:val="20"/>
              </w:rPr>
              <w:t>asic feature means supporting zero value for legacy triggering offset is mandatory if this UE supports the Rel-17 SRS triggering offset enhancement. UE can also optionally indicate it can support non-zero values for legacy triggering offset through capability reporting.</w:t>
            </w:r>
          </w:p>
          <w:p w14:paraId="0D57AE3D" w14:textId="4F6F677B" w:rsidR="00B67286" w:rsidRDefault="00B67286" w:rsidP="00E200BE">
            <w:pPr>
              <w:widowControl w:val="0"/>
              <w:snapToGrid w:val="0"/>
              <w:spacing w:before="120" w:after="120" w:line="240" w:lineRule="auto"/>
              <w:rPr>
                <w:rFonts w:eastAsia="微软雅黑"/>
                <w:sz w:val="20"/>
                <w:szCs w:val="20"/>
              </w:rPr>
            </w:pPr>
            <w:r>
              <w:rPr>
                <w:rFonts w:eastAsia="微软雅黑"/>
                <w:sz w:val="20"/>
                <w:szCs w:val="20"/>
              </w:rPr>
              <w:t>Then for an aperiodic SRS resource set</w:t>
            </w:r>
            <w:r w:rsidR="00BD6D9A">
              <w:rPr>
                <w:rFonts w:eastAsia="微软雅黑"/>
                <w:sz w:val="20"/>
                <w:szCs w:val="20"/>
              </w:rPr>
              <w:t>, either Rel-17 mechanism or Rel-15/16 mechanism can be used</w:t>
            </w:r>
            <w:r w:rsidR="0096182C">
              <w:rPr>
                <w:rFonts w:eastAsia="微软雅黑"/>
                <w:sz w:val="20"/>
                <w:szCs w:val="20"/>
              </w:rPr>
              <w:t xml:space="preserve">. </w:t>
            </w:r>
            <w:r w:rsidR="0096182C" w:rsidRPr="00816643">
              <w:rPr>
                <w:rFonts w:eastAsia="微软雅黑"/>
                <w:sz w:val="20"/>
                <w:szCs w:val="20"/>
                <w:u w:val="single"/>
              </w:rPr>
              <w:t>If the Rel-17 mechanism is configured</w:t>
            </w:r>
            <w:r w:rsidR="0096182C">
              <w:rPr>
                <w:rFonts w:eastAsia="微软雅黑"/>
                <w:sz w:val="20"/>
                <w:szCs w:val="20"/>
              </w:rPr>
              <w:t>,</w:t>
            </w:r>
          </w:p>
          <w:p w14:paraId="658778E0" w14:textId="77777777" w:rsidR="00BD6D9A" w:rsidRDefault="00BD6D9A" w:rsidP="00BD6D9A">
            <w:pPr>
              <w:pStyle w:val="aff"/>
              <w:widowControl w:val="0"/>
              <w:numPr>
                <w:ilvl w:val="0"/>
                <w:numId w:val="8"/>
              </w:numPr>
              <w:snapToGrid w:val="0"/>
              <w:spacing w:before="120" w:after="120" w:line="240" w:lineRule="auto"/>
              <w:rPr>
                <w:rFonts w:eastAsia="微软雅黑"/>
                <w:sz w:val="20"/>
                <w:szCs w:val="20"/>
              </w:rPr>
            </w:pPr>
            <w:r w:rsidRPr="00BD6D9A">
              <w:rPr>
                <w:rFonts w:eastAsia="微软雅黑"/>
                <w:sz w:val="20"/>
                <w:szCs w:val="20"/>
              </w:rPr>
              <w:t>If UE does not report it supports non-zero values for legacy triggering offset when using Rel-17 triggering offset enhancement, gNB can only configure legacy triggering offset as 0 </w:t>
            </w:r>
            <w:r w:rsidRPr="00383EDE">
              <w:rPr>
                <w:rFonts w:eastAsia="微软雅黑"/>
                <w:sz w:val="20"/>
                <w:szCs w:val="20"/>
              </w:rPr>
              <w:t>when it configures the Rel-17 mechanism to determine aperiodic SRS slot</w:t>
            </w:r>
            <w:r w:rsidRPr="00BD6D9A">
              <w:rPr>
                <w:rFonts w:eastAsia="微软雅黑"/>
                <w:sz w:val="20"/>
                <w:szCs w:val="20"/>
              </w:rPr>
              <w:t>. In this case, Opt. 1 and Opt. 2 are equivalent.</w:t>
            </w:r>
          </w:p>
          <w:p w14:paraId="706610A2" w14:textId="77777777" w:rsidR="00BD6D9A" w:rsidRDefault="00383EDE" w:rsidP="00BD6D9A">
            <w:pPr>
              <w:pStyle w:val="aff"/>
              <w:widowControl w:val="0"/>
              <w:numPr>
                <w:ilvl w:val="0"/>
                <w:numId w:val="8"/>
              </w:numPr>
              <w:snapToGrid w:val="0"/>
              <w:spacing w:before="120" w:after="120" w:line="240" w:lineRule="auto"/>
              <w:rPr>
                <w:rFonts w:eastAsia="微软雅黑"/>
                <w:sz w:val="20"/>
                <w:szCs w:val="20"/>
              </w:rPr>
            </w:pPr>
            <w:r w:rsidRPr="00383EDE">
              <w:rPr>
                <w:rFonts w:eastAsia="微软雅黑"/>
                <w:sz w:val="20"/>
                <w:szCs w:val="20"/>
              </w:rPr>
              <w:t>If UE reports the support of non-zero values for legacy triggering offset, it means gNB can configure legacy triggering offset as zero or non-zero when it configures the Rel-17 mechanism. In this case, it is a full set of Opt. 2.</w:t>
            </w:r>
          </w:p>
          <w:p w14:paraId="7EE0FEA2" w14:textId="2514A734" w:rsidR="00D32621" w:rsidRPr="00D32621" w:rsidRDefault="002C1E4A" w:rsidP="002C1E4A">
            <w:pPr>
              <w:widowControl w:val="0"/>
              <w:snapToGrid w:val="0"/>
              <w:spacing w:before="120" w:after="120" w:line="240" w:lineRule="auto"/>
              <w:rPr>
                <w:rFonts w:eastAsia="微软雅黑"/>
                <w:sz w:val="20"/>
                <w:szCs w:val="20"/>
              </w:rPr>
            </w:pPr>
            <w:r>
              <w:rPr>
                <w:rFonts w:eastAsia="微软雅黑"/>
                <w:sz w:val="20"/>
                <w:szCs w:val="20"/>
              </w:rPr>
              <w:t>F</w:t>
            </w:r>
            <w:r w:rsidRPr="002C1E4A">
              <w:rPr>
                <w:rFonts w:eastAsia="微软雅黑"/>
                <w:sz w:val="20"/>
                <w:szCs w:val="20"/>
              </w:rPr>
              <w:t xml:space="preserve">or companies who may not want to implement a full set of Opt. 2 (e.g., </w:t>
            </w:r>
            <w:r>
              <w:rPr>
                <w:rFonts w:eastAsia="微软雅黑"/>
                <w:sz w:val="20"/>
                <w:szCs w:val="20"/>
              </w:rPr>
              <w:t>Opt. 1 proponents</w:t>
            </w:r>
            <w:r w:rsidRPr="002C1E4A">
              <w:rPr>
                <w:rFonts w:eastAsia="微软雅黑"/>
                <w:sz w:val="20"/>
                <w:szCs w:val="20"/>
              </w:rPr>
              <w:t>)</w:t>
            </w:r>
            <w:r w:rsidR="00D24FE7">
              <w:rPr>
                <w:rFonts w:eastAsia="微软雅黑"/>
                <w:sz w:val="20"/>
                <w:szCs w:val="20"/>
              </w:rPr>
              <w:t xml:space="preserve"> on their UEs</w:t>
            </w:r>
            <w:r w:rsidRPr="002C1E4A">
              <w:rPr>
                <w:rFonts w:eastAsia="微软雅黑"/>
                <w:sz w:val="20"/>
                <w:szCs w:val="20"/>
              </w:rPr>
              <w:t>, they can choose to implement only a subset, i.e., Opt. 1. But the specification can support Opt. 2, so other companies can choose to implement a full set of Opt.2 by indicating support of non-zero legacy offset in capability reporting. From FL perspective, this is a mid-ground between the two camps.</w:t>
            </w:r>
          </w:p>
        </w:tc>
      </w:tr>
      <w:tr w:rsidR="006574FD" w14:paraId="2D2BE375" w14:textId="77777777" w:rsidTr="00917CF6">
        <w:tc>
          <w:tcPr>
            <w:tcW w:w="2405" w:type="dxa"/>
          </w:tcPr>
          <w:p w14:paraId="1C02038C" w14:textId="58127094" w:rsidR="006574FD" w:rsidRDefault="006574FD" w:rsidP="006574FD">
            <w:pPr>
              <w:widowControl w:val="0"/>
              <w:snapToGrid w:val="0"/>
              <w:spacing w:before="120" w:after="120" w:line="240" w:lineRule="auto"/>
              <w:rPr>
                <w:rFonts w:eastAsia="微软雅黑"/>
                <w:sz w:val="20"/>
                <w:szCs w:val="20"/>
              </w:rPr>
            </w:pPr>
            <w:r>
              <w:rPr>
                <w:rFonts w:eastAsia="Malgun Gothic"/>
                <w:sz w:val="20"/>
                <w:szCs w:val="20"/>
                <w:lang w:eastAsia="ko-KR"/>
              </w:rPr>
              <w:t>OPPO</w:t>
            </w:r>
          </w:p>
        </w:tc>
        <w:tc>
          <w:tcPr>
            <w:tcW w:w="6945" w:type="dxa"/>
          </w:tcPr>
          <w:p w14:paraId="144EC6C3" w14:textId="5675BD00" w:rsidR="006574FD" w:rsidRDefault="006574FD" w:rsidP="006574FD">
            <w:pPr>
              <w:widowControl w:val="0"/>
              <w:snapToGrid w:val="0"/>
              <w:spacing w:before="120" w:after="120" w:line="240" w:lineRule="auto"/>
              <w:rPr>
                <w:rFonts w:eastAsia="微软雅黑"/>
                <w:sz w:val="20"/>
                <w:szCs w:val="20"/>
              </w:rPr>
            </w:pPr>
            <w:r>
              <w:rPr>
                <w:rFonts w:eastAsia="Malgun Gothic"/>
                <w:sz w:val="20"/>
                <w:szCs w:val="20"/>
                <w:lang w:eastAsia="ko-KR"/>
              </w:rPr>
              <w:t>Not support since the solution will need more RRC signaling overhead and less flexibility</w:t>
            </w:r>
          </w:p>
        </w:tc>
      </w:tr>
      <w:tr w:rsidR="00B6468D" w14:paraId="088DB3B1" w14:textId="77777777" w:rsidTr="00917CF6">
        <w:tc>
          <w:tcPr>
            <w:tcW w:w="2405" w:type="dxa"/>
          </w:tcPr>
          <w:p w14:paraId="2595DC12" w14:textId="219CFAF9" w:rsidR="00B6468D" w:rsidRDefault="00B6468D" w:rsidP="006574FD">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0629E7FA" w14:textId="77777777" w:rsidR="00B6468D" w:rsidRDefault="00B6468D" w:rsidP="00B6468D">
            <w:pPr>
              <w:widowControl w:val="0"/>
              <w:snapToGrid w:val="0"/>
              <w:spacing w:before="120" w:after="120" w:line="240" w:lineRule="auto"/>
              <w:rPr>
                <w:rFonts w:eastAsia="微软雅黑"/>
                <w:sz w:val="20"/>
                <w:szCs w:val="20"/>
              </w:rPr>
            </w:pPr>
            <w:r>
              <w:rPr>
                <w:rFonts w:eastAsia="微软雅黑"/>
                <w:sz w:val="20"/>
                <w:szCs w:val="20"/>
              </w:rPr>
              <w:t>Fine with the main bullet.</w:t>
            </w:r>
          </w:p>
          <w:p w14:paraId="012877EF" w14:textId="3784BDF5" w:rsidR="00B6468D" w:rsidRDefault="00B6468D" w:rsidP="00B6468D">
            <w:pPr>
              <w:widowControl w:val="0"/>
              <w:snapToGrid w:val="0"/>
              <w:spacing w:before="120" w:after="120" w:line="240" w:lineRule="auto"/>
              <w:rPr>
                <w:rFonts w:eastAsia="Malgun Gothic"/>
                <w:sz w:val="20"/>
                <w:szCs w:val="20"/>
                <w:lang w:eastAsia="ko-KR"/>
              </w:rPr>
            </w:pPr>
            <w:r>
              <w:rPr>
                <w:rFonts w:eastAsia="微软雅黑"/>
                <w:sz w:val="20"/>
                <w:szCs w:val="20"/>
              </w:rPr>
              <w:t>Option 1 is a special case of Option 2.</w:t>
            </w:r>
          </w:p>
        </w:tc>
      </w:tr>
      <w:tr w:rsidR="00AE427A" w14:paraId="590F6585" w14:textId="77777777" w:rsidTr="00917CF6">
        <w:tc>
          <w:tcPr>
            <w:tcW w:w="2405" w:type="dxa"/>
          </w:tcPr>
          <w:p w14:paraId="6674E5F0" w14:textId="1C1B0759" w:rsidR="00AE427A" w:rsidRDefault="00AE427A" w:rsidP="00AE427A">
            <w:pPr>
              <w:widowControl w:val="0"/>
              <w:snapToGrid w:val="0"/>
              <w:spacing w:before="120" w:after="120" w:line="240" w:lineRule="auto"/>
              <w:rPr>
                <w:rFonts w:eastAsia="Malgun Gothic"/>
                <w:sz w:val="20"/>
                <w:szCs w:val="20"/>
                <w:lang w:eastAsia="ko-KR"/>
              </w:rPr>
            </w:pPr>
            <w:r>
              <w:rPr>
                <w:rFonts w:eastAsia="Malgun Gothic"/>
                <w:sz w:val="20"/>
                <w:szCs w:val="20"/>
                <w:lang w:eastAsia="ko-KR"/>
              </w:rPr>
              <w:t>Xiaomi</w:t>
            </w:r>
          </w:p>
        </w:tc>
        <w:tc>
          <w:tcPr>
            <w:tcW w:w="6945" w:type="dxa"/>
          </w:tcPr>
          <w:p w14:paraId="2DA61F66" w14:textId="53F5B4BA" w:rsidR="00AE427A" w:rsidRDefault="00AE427A" w:rsidP="00AE427A">
            <w:pPr>
              <w:widowControl w:val="0"/>
              <w:snapToGrid w:val="0"/>
              <w:spacing w:before="120" w:after="120" w:line="240" w:lineRule="auto"/>
              <w:rPr>
                <w:rFonts w:eastAsia="微软雅黑"/>
                <w:sz w:val="20"/>
                <w:szCs w:val="20"/>
              </w:rPr>
            </w:pPr>
            <w:r>
              <w:rPr>
                <w:rFonts w:eastAsiaTheme="minorEastAsia"/>
                <w:sz w:val="20"/>
                <w:szCs w:val="20"/>
              </w:rPr>
              <w:t>Support only the main bullet. The sub-bullet equals to set a default value to legacy triggering offset which would complicate the implementation and alleviate the benefits of option.2.</w:t>
            </w:r>
          </w:p>
        </w:tc>
      </w:tr>
      <w:tr w:rsidR="00BF37BF" w14:paraId="2549FD80" w14:textId="77777777" w:rsidTr="00917CF6">
        <w:tc>
          <w:tcPr>
            <w:tcW w:w="2405" w:type="dxa"/>
          </w:tcPr>
          <w:p w14:paraId="53323BD9" w14:textId="572EF585" w:rsidR="00BF37BF" w:rsidRDefault="00BF37BF" w:rsidP="00BF37BF">
            <w:pPr>
              <w:widowControl w:val="0"/>
              <w:snapToGrid w:val="0"/>
              <w:spacing w:before="120" w:after="120" w:line="240" w:lineRule="auto"/>
              <w:rPr>
                <w:rFonts w:eastAsia="Malgun Gothic"/>
                <w:sz w:val="20"/>
                <w:szCs w:val="20"/>
                <w:lang w:eastAsia="ko-KR"/>
              </w:rPr>
            </w:pPr>
            <w:r w:rsidRPr="004D3FDD">
              <w:rPr>
                <w:rFonts w:eastAsia="Malgun Gothic" w:hint="eastAsia"/>
                <w:sz w:val="20"/>
                <w:szCs w:val="20"/>
                <w:lang w:eastAsia="ko-KR"/>
              </w:rPr>
              <w:t>NEC</w:t>
            </w:r>
          </w:p>
        </w:tc>
        <w:tc>
          <w:tcPr>
            <w:tcW w:w="6945" w:type="dxa"/>
          </w:tcPr>
          <w:p w14:paraId="492ED90F" w14:textId="10FCE8A0" w:rsidR="00BF37BF" w:rsidRDefault="00BF37BF" w:rsidP="00BF37BF">
            <w:pPr>
              <w:widowControl w:val="0"/>
              <w:snapToGrid w:val="0"/>
              <w:spacing w:before="120" w:after="120" w:line="240" w:lineRule="auto"/>
              <w:rPr>
                <w:rFonts w:eastAsiaTheme="minorEastAsia"/>
                <w:sz w:val="20"/>
                <w:szCs w:val="20"/>
              </w:rPr>
            </w:pPr>
            <w:r>
              <w:rPr>
                <w:rFonts w:eastAsiaTheme="minorEastAsia" w:hint="eastAsia"/>
                <w:sz w:val="20"/>
                <w:szCs w:val="20"/>
              </w:rPr>
              <w:t>W</w:t>
            </w:r>
            <w:r>
              <w:rPr>
                <w:rFonts w:eastAsiaTheme="minorEastAsia"/>
                <w:sz w:val="20"/>
                <w:szCs w:val="20"/>
              </w:rPr>
              <w:t>e support option 2, while we appreciate FL’s effort on the proposal. We can accept FL’s proposal for progress.</w:t>
            </w:r>
          </w:p>
        </w:tc>
      </w:tr>
      <w:tr w:rsidR="00B35A8D" w14:paraId="2B27C41D" w14:textId="77777777" w:rsidTr="00917CF6">
        <w:tc>
          <w:tcPr>
            <w:tcW w:w="2405" w:type="dxa"/>
          </w:tcPr>
          <w:p w14:paraId="78028F16" w14:textId="79C2ABB3" w:rsidR="00B35A8D" w:rsidRPr="004D3FDD" w:rsidRDefault="00B35A8D" w:rsidP="00B35A8D">
            <w:pPr>
              <w:widowControl w:val="0"/>
              <w:snapToGrid w:val="0"/>
              <w:spacing w:before="120" w:after="120" w:line="240" w:lineRule="auto"/>
              <w:rPr>
                <w:rFonts w:eastAsia="Malgun Gothic"/>
                <w:sz w:val="20"/>
                <w:szCs w:val="20"/>
                <w:lang w:eastAsia="ko-KR"/>
              </w:rPr>
            </w:pPr>
            <w:r>
              <w:rPr>
                <w:rFonts w:eastAsia="微软雅黑" w:hint="eastAsia"/>
                <w:sz w:val="20"/>
                <w:szCs w:val="20"/>
              </w:rPr>
              <w:t>C</w:t>
            </w:r>
            <w:r>
              <w:rPr>
                <w:rFonts w:eastAsia="微软雅黑"/>
                <w:sz w:val="20"/>
                <w:szCs w:val="20"/>
              </w:rPr>
              <w:t>MCC</w:t>
            </w:r>
          </w:p>
        </w:tc>
        <w:tc>
          <w:tcPr>
            <w:tcW w:w="6945" w:type="dxa"/>
          </w:tcPr>
          <w:p w14:paraId="3C41F8F9" w14:textId="77777777" w:rsidR="00B35A8D" w:rsidRDefault="00B35A8D" w:rsidP="00B35A8D">
            <w:pPr>
              <w:widowControl w:val="0"/>
              <w:snapToGrid w:val="0"/>
              <w:spacing w:before="120" w:after="120" w:line="240" w:lineRule="auto"/>
              <w:rPr>
                <w:rFonts w:eastAsia="微软雅黑"/>
                <w:sz w:val="20"/>
                <w:szCs w:val="20"/>
              </w:rPr>
            </w:pPr>
            <w:r>
              <w:rPr>
                <w:rFonts w:eastAsia="微软雅黑"/>
                <w:sz w:val="20"/>
                <w:szCs w:val="20"/>
              </w:rPr>
              <w:t>S</w:t>
            </w:r>
            <w:r>
              <w:rPr>
                <w:rFonts w:eastAsia="微软雅黑" w:hint="eastAsia"/>
                <w:sz w:val="20"/>
                <w:szCs w:val="20"/>
              </w:rPr>
              <w:t>upport</w:t>
            </w:r>
            <w:r>
              <w:rPr>
                <w:rFonts w:eastAsia="微软雅黑"/>
                <w:sz w:val="20"/>
                <w:szCs w:val="20"/>
              </w:rPr>
              <w:t xml:space="preserve"> the main bullet. The sub-bullet needs more discussions.</w:t>
            </w:r>
          </w:p>
          <w:p w14:paraId="49F9478A" w14:textId="77777777" w:rsidR="00B35A8D" w:rsidRDefault="00B35A8D" w:rsidP="00B35A8D">
            <w:pPr>
              <w:widowControl w:val="0"/>
              <w:snapToGrid w:val="0"/>
              <w:spacing w:before="120" w:after="120" w:line="240" w:lineRule="auto"/>
              <w:rPr>
                <w:rFonts w:eastAsia="微软雅黑"/>
                <w:sz w:val="20"/>
                <w:szCs w:val="20"/>
              </w:rPr>
            </w:pPr>
            <w:r>
              <w:rPr>
                <w:rFonts w:eastAsia="微软雅黑"/>
                <w:sz w:val="20"/>
                <w:szCs w:val="20"/>
              </w:rPr>
              <w:t xml:space="preserve">According to the current sub-bullet, the configuration of triggering offset in RRC as zero is the basic feature in Rel-17. But the configuration of the offset in RRC as non-zero values which was supported in Rel-15 is optional. </w:t>
            </w:r>
          </w:p>
          <w:p w14:paraId="153847D0" w14:textId="7B3A663A" w:rsidR="00B35A8D" w:rsidRDefault="00B35A8D" w:rsidP="00B35A8D">
            <w:pPr>
              <w:widowControl w:val="0"/>
              <w:snapToGrid w:val="0"/>
              <w:spacing w:before="120" w:after="120" w:line="240" w:lineRule="auto"/>
              <w:rPr>
                <w:rFonts w:eastAsiaTheme="minorEastAsia"/>
                <w:sz w:val="20"/>
                <w:szCs w:val="20"/>
              </w:rPr>
            </w:pPr>
            <w:r>
              <w:rPr>
                <w:rFonts w:eastAsia="微软雅黑"/>
                <w:sz w:val="20"/>
                <w:szCs w:val="20"/>
              </w:rPr>
              <w:t>As discussed in our contribution, the benefit of option 2 is to triggering two SRS set with different slot offset. Then according to the FL proposal and explanation, at least the two SRS sets with RRC offset configured with a zero value and a non-zero value respectively should be supported. And from our understanding this should be the basic feature.</w:t>
            </w:r>
          </w:p>
        </w:tc>
      </w:tr>
      <w:tr w:rsidR="00CA3EA5" w14:paraId="5EF9C286" w14:textId="77777777" w:rsidTr="00917CF6">
        <w:tc>
          <w:tcPr>
            <w:tcW w:w="2405" w:type="dxa"/>
          </w:tcPr>
          <w:p w14:paraId="0D3BBDE1" w14:textId="5671A49B" w:rsidR="00CA3EA5" w:rsidRDefault="00CA3EA5" w:rsidP="00B35A8D">
            <w:pPr>
              <w:widowControl w:val="0"/>
              <w:snapToGrid w:val="0"/>
              <w:spacing w:before="120" w:after="120" w:line="240" w:lineRule="auto"/>
              <w:rPr>
                <w:rFonts w:eastAsia="微软雅黑"/>
                <w:sz w:val="20"/>
                <w:szCs w:val="20"/>
              </w:rPr>
            </w:pPr>
            <w:r>
              <w:rPr>
                <w:rFonts w:eastAsia="微软雅黑" w:hint="eastAsia"/>
                <w:sz w:val="20"/>
                <w:szCs w:val="20"/>
              </w:rPr>
              <w:lastRenderedPageBreak/>
              <w:t>L</w:t>
            </w:r>
            <w:r>
              <w:rPr>
                <w:rFonts w:eastAsia="微软雅黑"/>
                <w:sz w:val="20"/>
                <w:szCs w:val="20"/>
              </w:rPr>
              <w:t>enovo, MotM</w:t>
            </w:r>
          </w:p>
        </w:tc>
        <w:tc>
          <w:tcPr>
            <w:tcW w:w="6945" w:type="dxa"/>
          </w:tcPr>
          <w:p w14:paraId="47F00B99" w14:textId="60E083FA" w:rsidR="00CA3EA5" w:rsidRDefault="00987DFD" w:rsidP="00B35A8D">
            <w:pPr>
              <w:widowControl w:val="0"/>
              <w:snapToGrid w:val="0"/>
              <w:spacing w:before="120" w:after="120" w:line="240" w:lineRule="auto"/>
              <w:rPr>
                <w:rFonts w:eastAsia="微软雅黑"/>
                <w:sz w:val="20"/>
                <w:szCs w:val="20"/>
              </w:rPr>
            </w:pPr>
            <w:r>
              <w:rPr>
                <w:rFonts w:eastAsia="微软雅黑"/>
                <w:sz w:val="20"/>
                <w:szCs w:val="20"/>
              </w:rPr>
              <w:t>Only s</w:t>
            </w:r>
            <w:r w:rsidR="00CA3EA5">
              <w:rPr>
                <w:rFonts w:eastAsia="微软雅黑"/>
                <w:sz w:val="20"/>
                <w:szCs w:val="20"/>
              </w:rPr>
              <w:t>upport the main bullet.</w:t>
            </w:r>
            <w:r w:rsidR="005C3F4C">
              <w:rPr>
                <w:rFonts w:eastAsia="微软雅黑"/>
                <w:sz w:val="20"/>
                <w:szCs w:val="20"/>
              </w:rPr>
              <w:t xml:space="preserve"> What is the basic UE feature should be clarified first.</w:t>
            </w:r>
          </w:p>
        </w:tc>
      </w:tr>
    </w:tbl>
    <w:p w14:paraId="00E3AE25" w14:textId="77777777" w:rsidR="006526EA" w:rsidRDefault="006526EA">
      <w:pPr>
        <w:widowControl w:val="0"/>
        <w:snapToGrid w:val="0"/>
        <w:spacing w:before="120" w:after="120" w:line="240" w:lineRule="auto"/>
        <w:jc w:val="both"/>
        <w:rPr>
          <w:rFonts w:eastAsia="微软雅黑"/>
          <w:sz w:val="20"/>
          <w:szCs w:val="20"/>
        </w:rPr>
      </w:pPr>
    </w:p>
    <w:p w14:paraId="00E3AE26" w14:textId="40075B23" w:rsidR="00940804" w:rsidRPr="00940804" w:rsidRDefault="00940804" w:rsidP="00940804">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2.1.2.</w:t>
      </w:r>
      <w:r>
        <w:rPr>
          <w:rFonts w:ascii="Arial" w:hAnsi="Arial" w:cs="Arial"/>
          <w:sz w:val="22"/>
          <w:szCs w:val="22"/>
        </w:rPr>
        <w:tab/>
      </w:r>
      <w:r w:rsidR="00C75A6C">
        <w:rPr>
          <w:rFonts w:ascii="Arial" w:hAnsi="Arial" w:cs="Arial"/>
          <w:sz w:val="22"/>
          <w:szCs w:val="22"/>
        </w:rPr>
        <w:t>Collision handling</w:t>
      </w:r>
    </w:p>
    <w:p w14:paraId="00E3AE27" w14:textId="150E0D80" w:rsidR="00940804" w:rsidRDefault="00105A4D">
      <w:pPr>
        <w:widowControl w:val="0"/>
        <w:snapToGrid w:val="0"/>
        <w:spacing w:before="120" w:after="120" w:line="240" w:lineRule="auto"/>
        <w:jc w:val="both"/>
        <w:rPr>
          <w:rFonts w:eastAsia="微软雅黑"/>
          <w:sz w:val="20"/>
          <w:szCs w:val="20"/>
        </w:rPr>
      </w:pPr>
      <w:r>
        <w:rPr>
          <w:rFonts w:eastAsia="微软雅黑" w:hint="eastAsia"/>
          <w:sz w:val="20"/>
          <w:szCs w:val="20"/>
        </w:rPr>
        <w:t>O</w:t>
      </w:r>
      <w:r>
        <w:rPr>
          <w:rFonts w:eastAsia="微软雅黑"/>
          <w:sz w:val="20"/>
          <w:szCs w:val="20"/>
        </w:rPr>
        <w:t xml:space="preserve">ne FFS point </w:t>
      </w:r>
      <w:r w:rsidR="006154A1">
        <w:rPr>
          <w:rFonts w:eastAsia="微软雅黑"/>
          <w:sz w:val="20"/>
          <w:szCs w:val="20"/>
        </w:rPr>
        <w:t xml:space="preserve">from </w:t>
      </w:r>
      <w:r w:rsidR="000138DC">
        <w:rPr>
          <w:rFonts w:eastAsia="微软雅黑"/>
          <w:sz w:val="20"/>
          <w:szCs w:val="20"/>
        </w:rPr>
        <w:t>RAN1#104e’s agreement on</w:t>
      </w:r>
      <w:r w:rsidR="00AE32D7">
        <w:rPr>
          <w:rFonts w:eastAsia="微软雅黑"/>
          <w:sz w:val="20"/>
          <w:szCs w:val="20"/>
        </w:rPr>
        <w:t xml:space="preserve"> </w:t>
      </w:r>
      <w:r w:rsidR="001B4420">
        <w:rPr>
          <w:rFonts w:eastAsia="微软雅黑"/>
          <w:sz w:val="20"/>
          <w:szCs w:val="20"/>
        </w:rPr>
        <w:t xml:space="preserve">available slot definition is </w:t>
      </w:r>
      <w:r w:rsidR="00E13B84">
        <w:rPr>
          <w:rFonts w:eastAsia="微软雅黑"/>
          <w:sz w:val="20"/>
          <w:szCs w:val="20"/>
        </w:rPr>
        <w:t>“</w:t>
      </w:r>
      <w:r w:rsidR="00E13B84">
        <w:rPr>
          <w:rFonts w:eastAsia="Calibri"/>
          <w:iCs/>
          <w:sz w:val="20"/>
          <w:szCs w:val="20"/>
          <w:lang w:eastAsia="en-US"/>
        </w:rPr>
        <w:t>r</w:t>
      </w:r>
      <w:r w:rsidR="00E13B84" w:rsidRPr="00332D23">
        <w:rPr>
          <w:rFonts w:eastAsia="Calibri"/>
          <w:iCs/>
          <w:sz w:val="20"/>
          <w:szCs w:val="20"/>
          <w:lang w:eastAsia="en-US"/>
        </w:rPr>
        <w:t>ules to handle the case of multiple SRS resource sets with overlapping symbols and/or triggered by a same DCI</w:t>
      </w:r>
      <w:r w:rsidR="00E13B84">
        <w:rPr>
          <w:rFonts w:eastAsia="Calibri"/>
          <w:iCs/>
          <w:sz w:val="20"/>
          <w:szCs w:val="20"/>
          <w:lang w:eastAsia="en-US"/>
        </w:rPr>
        <w:t xml:space="preserve">”. </w:t>
      </w:r>
      <w:r w:rsidR="007D6B40">
        <w:rPr>
          <w:rFonts w:eastAsia="微软雅黑"/>
          <w:sz w:val="20"/>
          <w:szCs w:val="20"/>
        </w:rPr>
        <w:t xml:space="preserve">Companies’ detailed views are given </w:t>
      </w:r>
      <w:r w:rsidR="00DD6205">
        <w:rPr>
          <w:rFonts w:eastAsia="微软雅黑"/>
          <w:sz w:val="20"/>
          <w:szCs w:val="20"/>
        </w:rPr>
        <w:t>in the table</w:t>
      </w:r>
      <w:r w:rsidR="007D6B40">
        <w:rPr>
          <w:rFonts w:eastAsia="微软雅黑"/>
          <w:sz w:val="20"/>
          <w:szCs w:val="20"/>
        </w:rPr>
        <w:t xml:space="preserve"> below.</w:t>
      </w:r>
    </w:p>
    <w:p w14:paraId="00E3AE28" w14:textId="77777777" w:rsidR="00940804" w:rsidRDefault="00F4689D" w:rsidP="00F4689D">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2-2</w:t>
      </w:r>
    </w:p>
    <w:tbl>
      <w:tblPr>
        <w:tblStyle w:val="af"/>
        <w:tblW w:w="0" w:type="auto"/>
        <w:jc w:val="center"/>
        <w:tblLook w:val="04A0" w:firstRow="1" w:lastRow="0" w:firstColumn="1" w:lastColumn="0" w:noHBand="0" w:noVBand="1"/>
      </w:tblPr>
      <w:tblGrid>
        <w:gridCol w:w="4304"/>
        <w:gridCol w:w="5046"/>
      </w:tblGrid>
      <w:tr w:rsidR="00C95401" w14:paraId="084A934D" w14:textId="77777777" w:rsidTr="00C95401">
        <w:trPr>
          <w:jc w:val="center"/>
        </w:trPr>
        <w:tc>
          <w:tcPr>
            <w:tcW w:w="0" w:type="auto"/>
            <w:gridSpan w:val="2"/>
            <w:shd w:val="clear" w:color="auto" w:fill="FFFFFF" w:themeFill="background1"/>
          </w:tcPr>
          <w:p w14:paraId="2614D560" w14:textId="5D3AB576" w:rsidR="00C95401" w:rsidRPr="00C95401" w:rsidRDefault="00C95401" w:rsidP="008D663B">
            <w:pPr>
              <w:widowControl w:val="0"/>
              <w:snapToGrid w:val="0"/>
              <w:spacing w:before="120" w:after="120" w:line="240" w:lineRule="auto"/>
              <w:rPr>
                <w:rFonts w:eastAsia="微软雅黑"/>
                <w:b/>
                <w:sz w:val="20"/>
                <w:szCs w:val="20"/>
                <w:u w:val="single"/>
              </w:rPr>
            </w:pPr>
            <w:r w:rsidRPr="00C95401">
              <w:rPr>
                <w:rFonts w:eastAsia="微软雅黑" w:hint="eastAsia"/>
                <w:b/>
                <w:sz w:val="20"/>
                <w:szCs w:val="20"/>
                <w:u w:val="single"/>
              </w:rPr>
              <w:t>C</w:t>
            </w:r>
            <w:r w:rsidRPr="00C95401">
              <w:rPr>
                <w:rFonts w:eastAsia="微软雅黑"/>
                <w:b/>
                <w:sz w:val="20"/>
                <w:szCs w:val="20"/>
                <w:u w:val="single"/>
              </w:rPr>
              <w:t>ollision handling</w:t>
            </w:r>
          </w:p>
        </w:tc>
      </w:tr>
      <w:tr w:rsidR="006D176B" w14:paraId="00E3AE2C" w14:textId="77777777" w:rsidTr="00C71BD9">
        <w:trPr>
          <w:jc w:val="center"/>
        </w:trPr>
        <w:tc>
          <w:tcPr>
            <w:tcW w:w="0" w:type="auto"/>
            <w:shd w:val="clear" w:color="auto" w:fill="E2EFD9" w:themeFill="accent6" w:themeFillTint="33"/>
          </w:tcPr>
          <w:p w14:paraId="00E3AE29" w14:textId="235E63FA" w:rsidR="006D176B" w:rsidRDefault="00E065A4" w:rsidP="00515754">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chemes</w:t>
            </w:r>
          </w:p>
        </w:tc>
        <w:tc>
          <w:tcPr>
            <w:tcW w:w="0" w:type="auto"/>
            <w:shd w:val="clear" w:color="auto" w:fill="E2EFD9" w:themeFill="accent6" w:themeFillTint="33"/>
          </w:tcPr>
          <w:p w14:paraId="00E3AE2A" w14:textId="7D9F0477" w:rsidR="006D176B" w:rsidRDefault="00DA4FEA" w:rsidP="008D663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6D176B" w14:paraId="00E3AE36" w14:textId="77777777" w:rsidTr="00C71BD9">
        <w:trPr>
          <w:jc w:val="center"/>
        </w:trPr>
        <w:tc>
          <w:tcPr>
            <w:tcW w:w="0" w:type="auto"/>
          </w:tcPr>
          <w:p w14:paraId="00E3AE2E" w14:textId="26DA33FA" w:rsidR="006D176B" w:rsidRDefault="00DA4FEA" w:rsidP="000F2737">
            <w:pPr>
              <w:widowControl w:val="0"/>
              <w:snapToGrid w:val="0"/>
              <w:spacing w:before="120" w:after="120" w:line="240" w:lineRule="auto"/>
              <w:rPr>
                <w:rFonts w:eastAsia="微软雅黑"/>
                <w:sz w:val="20"/>
                <w:szCs w:val="20"/>
              </w:rPr>
            </w:pPr>
            <w:r w:rsidRPr="00DA4FEA">
              <w:rPr>
                <w:rFonts w:eastAsia="微软雅黑"/>
                <w:sz w:val="20"/>
                <w:szCs w:val="20"/>
              </w:rPr>
              <w:t xml:space="preserve">Introduce dropping rule when collision happens </w:t>
            </w:r>
            <w:r w:rsidR="000F2737">
              <w:rPr>
                <w:rFonts w:eastAsia="微软雅黑"/>
                <w:sz w:val="20"/>
                <w:szCs w:val="20"/>
              </w:rPr>
              <w:t xml:space="preserve">among aperiodic </w:t>
            </w:r>
            <w:r w:rsidRPr="00DA4FEA">
              <w:rPr>
                <w:rFonts w:eastAsia="微软雅黑"/>
                <w:sz w:val="20"/>
                <w:szCs w:val="20"/>
              </w:rPr>
              <w:t>SRS resource sets</w:t>
            </w:r>
          </w:p>
        </w:tc>
        <w:tc>
          <w:tcPr>
            <w:tcW w:w="0" w:type="auto"/>
          </w:tcPr>
          <w:p w14:paraId="00E3AE2F" w14:textId="61390EE9" w:rsidR="006D176B" w:rsidRDefault="00DA4FEA" w:rsidP="00093AE0">
            <w:pPr>
              <w:widowControl w:val="0"/>
              <w:snapToGrid w:val="0"/>
              <w:spacing w:before="120" w:after="120" w:line="240" w:lineRule="auto"/>
              <w:rPr>
                <w:rFonts w:eastAsia="微软雅黑"/>
                <w:sz w:val="20"/>
                <w:szCs w:val="20"/>
              </w:rPr>
            </w:pPr>
            <w:r w:rsidRPr="00DA4FEA">
              <w:rPr>
                <w:rFonts w:eastAsia="微软雅黑"/>
                <w:sz w:val="20"/>
                <w:szCs w:val="20"/>
              </w:rPr>
              <w:t>Qualcomm, ZTE (for SRS in different CCs), Ericsson, vivo</w:t>
            </w:r>
            <w:r>
              <w:rPr>
                <w:rFonts w:eastAsia="微软雅黑"/>
                <w:sz w:val="20"/>
                <w:szCs w:val="20"/>
              </w:rPr>
              <w:t xml:space="preserve"> (for SRS in different CCs or same CC)</w:t>
            </w:r>
          </w:p>
        </w:tc>
      </w:tr>
      <w:tr w:rsidR="007F5ED9" w14:paraId="16A1399E" w14:textId="77777777" w:rsidTr="00C71BD9">
        <w:trPr>
          <w:jc w:val="center"/>
        </w:trPr>
        <w:tc>
          <w:tcPr>
            <w:tcW w:w="0" w:type="auto"/>
          </w:tcPr>
          <w:p w14:paraId="252C8B2C" w14:textId="4A87C219" w:rsidR="007F5ED9" w:rsidRPr="00DA4FEA" w:rsidRDefault="00816164" w:rsidP="009311A7">
            <w:pPr>
              <w:widowControl w:val="0"/>
              <w:snapToGrid w:val="0"/>
              <w:spacing w:before="120" w:after="120" w:line="240" w:lineRule="auto"/>
              <w:rPr>
                <w:rFonts w:eastAsia="微软雅黑"/>
                <w:sz w:val="20"/>
                <w:szCs w:val="20"/>
              </w:rPr>
            </w:pPr>
            <w:r w:rsidRPr="00816164">
              <w:rPr>
                <w:rFonts w:eastAsia="微软雅黑"/>
                <w:sz w:val="20"/>
                <w:szCs w:val="20"/>
              </w:rPr>
              <w:t>Update collision handling rule for SRS colliding with other UL channel/signal</w:t>
            </w:r>
          </w:p>
        </w:tc>
        <w:tc>
          <w:tcPr>
            <w:tcW w:w="0" w:type="auto"/>
          </w:tcPr>
          <w:p w14:paraId="38E3CFA2" w14:textId="4136B95C" w:rsidR="007F5ED9" w:rsidRPr="00DA4FEA" w:rsidRDefault="00816164" w:rsidP="00093AE0">
            <w:pPr>
              <w:widowControl w:val="0"/>
              <w:snapToGrid w:val="0"/>
              <w:spacing w:before="120" w:after="120" w:line="240" w:lineRule="auto"/>
              <w:rPr>
                <w:rFonts w:eastAsia="微软雅黑"/>
                <w:sz w:val="20"/>
                <w:szCs w:val="20"/>
              </w:rPr>
            </w:pPr>
            <w:r>
              <w:rPr>
                <w:rFonts w:eastAsia="微软雅黑"/>
                <w:sz w:val="20"/>
                <w:szCs w:val="20"/>
              </w:rPr>
              <w:t>Futurewei (</w:t>
            </w:r>
            <w:r w:rsidRPr="00816164">
              <w:rPr>
                <w:rFonts w:eastAsia="微软雅黑"/>
                <w:bCs/>
                <w:sz w:val="20"/>
                <w:szCs w:val="20"/>
              </w:rPr>
              <w:t>A/N and AP UL triggered later than R17 flexible A-SRS &gt; R17 flexible A-SRS &gt; other UL</w:t>
            </w:r>
            <w:r>
              <w:rPr>
                <w:rFonts w:eastAsia="微软雅黑"/>
                <w:bCs/>
                <w:sz w:val="20"/>
                <w:szCs w:val="20"/>
              </w:rPr>
              <w:t>)</w:t>
            </w:r>
          </w:p>
        </w:tc>
      </w:tr>
    </w:tbl>
    <w:p w14:paraId="00E3AE3F" w14:textId="30D48F11" w:rsidR="009F7B76" w:rsidRDefault="009F7B76">
      <w:pPr>
        <w:widowControl w:val="0"/>
        <w:snapToGrid w:val="0"/>
        <w:spacing w:before="120" w:after="120" w:line="240" w:lineRule="auto"/>
        <w:jc w:val="both"/>
        <w:rPr>
          <w:rFonts w:eastAsia="微软雅黑"/>
          <w:sz w:val="20"/>
          <w:szCs w:val="20"/>
        </w:rPr>
      </w:pPr>
    </w:p>
    <w:p w14:paraId="00E3AE42" w14:textId="1F6A2B78" w:rsidR="00F61A9F" w:rsidRPr="00E56BD1" w:rsidRDefault="005D61C4" w:rsidP="00CE0CBA">
      <w:pPr>
        <w:widowControl w:val="0"/>
        <w:snapToGrid w:val="0"/>
        <w:spacing w:before="120" w:after="120" w:line="240" w:lineRule="auto"/>
        <w:jc w:val="both"/>
        <w:rPr>
          <w:rFonts w:eastAsia="微软雅黑"/>
          <w:i/>
          <w:sz w:val="20"/>
          <w:szCs w:val="20"/>
        </w:rPr>
      </w:pPr>
      <w:r w:rsidRPr="00E56BD1">
        <w:rPr>
          <w:rFonts w:eastAsia="微软雅黑" w:hint="eastAsia"/>
          <w:b/>
          <w:i/>
          <w:sz w:val="20"/>
          <w:szCs w:val="20"/>
          <w:highlight w:val="yellow"/>
        </w:rPr>
        <w:t>F</w:t>
      </w:r>
      <w:r w:rsidRPr="00E56BD1">
        <w:rPr>
          <w:rFonts w:eastAsia="微软雅黑"/>
          <w:b/>
          <w:i/>
          <w:sz w:val="20"/>
          <w:szCs w:val="20"/>
          <w:highlight w:val="yellow"/>
        </w:rPr>
        <w:t>L Proposal:</w:t>
      </w:r>
      <w:r w:rsidRPr="00E56BD1">
        <w:rPr>
          <w:rFonts w:eastAsia="微软雅黑"/>
          <w:i/>
          <w:sz w:val="20"/>
          <w:szCs w:val="20"/>
        </w:rPr>
        <w:t xml:space="preserve"> </w:t>
      </w:r>
      <w:r w:rsidR="00AF25C7">
        <w:rPr>
          <w:rFonts w:eastAsia="微软雅黑"/>
          <w:i/>
          <w:sz w:val="20"/>
          <w:szCs w:val="20"/>
        </w:rPr>
        <w:t>TBD</w:t>
      </w:r>
    </w:p>
    <w:p w14:paraId="00E3AE43" w14:textId="77777777" w:rsidR="002544C1" w:rsidRDefault="002544C1">
      <w:pPr>
        <w:widowControl w:val="0"/>
        <w:snapToGrid w:val="0"/>
        <w:spacing w:before="120" w:after="120" w:line="240" w:lineRule="auto"/>
        <w:jc w:val="both"/>
        <w:rPr>
          <w:rFonts w:eastAsia="微软雅黑"/>
          <w:sz w:val="20"/>
          <w:szCs w:val="20"/>
        </w:rPr>
      </w:pPr>
    </w:p>
    <w:p w14:paraId="00E3AE44" w14:textId="77777777" w:rsidR="004233EB" w:rsidRDefault="004233EB" w:rsidP="004233E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4233EB" w14:paraId="00E3AE47" w14:textId="77777777" w:rsidTr="00515754">
        <w:tc>
          <w:tcPr>
            <w:tcW w:w="2405" w:type="dxa"/>
            <w:shd w:val="clear" w:color="auto" w:fill="E2EFD9" w:themeFill="accent6" w:themeFillTint="33"/>
          </w:tcPr>
          <w:p w14:paraId="00E3AE45" w14:textId="77777777" w:rsidR="004233EB" w:rsidRDefault="004233EB"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46" w14:textId="77777777" w:rsidR="004233EB" w:rsidRDefault="004233EB"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4233EB" w14:paraId="00E3AE4A" w14:textId="77777777" w:rsidTr="00515754">
        <w:tc>
          <w:tcPr>
            <w:tcW w:w="2405" w:type="dxa"/>
          </w:tcPr>
          <w:p w14:paraId="00E3AE48" w14:textId="58C4071E" w:rsidR="004233EB" w:rsidRDefault="003F76D2" w:rsidP="00515754">
            <w:pPr>
              <w:widowControl w:val="0"/>
              <w:snapToGrid w:val="0"/>
              <w:spacing w:before="120" w:after="120" w:line="240" w:lineRule="auto"/>
              <w:rPr>
                <w:rFonts w:eastAsia="微软雅黑"/>
                <w:sz w:val="20"/>
                <w:szCs w:val="20"/>
              </w:rPr>
            </w:pPr>
            <w:r>
              <w:rPr>
                <w:rFonts w:eastAsia="微软雅黑"/>
                <w:sz w:val="20"/>
                <w:szCs w:val="20"/>
              </w:rPr>
              <w:t>CATT</w:t>
            </w:r>
          </w:p>
        </w:tc>
        <w:tc>
          <w:tcPr>
            <w:tcW w:w="6945" w:type="dxa"/>
          </w:tcPr>
          <w:p w14:paraId="00E3AE49" w14:textId="1DCA6245" w:rsidR="004233EB" w:rsidRDefault="003F76D2" w:rsidP="003F76D2">
            <w:pPr>
              <w:widowControl w:val="0"/>
              <w:snapToGrid w:val="0"/>
              <w:spacing w:before="120" w:after="120" w:line="240" w:lineRule="auto"/>
              <w:rPr>
                <w:rFonts w:eastAsia="微软雅黑"/>
                <w:sz w:val="20"/>
                <w:szCs w:val="20"/>
              </w:rPr>
            </w:pPr>
            <w:r>
              <w:rPr>
                <w:rFonts w:eastAsia="微软雅黑"/>
                <w:sz w:val="20"/>
                <w:szCs w:val="20"/>
              </w:rPr>
              <w:t xml:space="preserve">We are not sure if dropping rule needs to be introduced. However the rule is defined, in the end what/how SRS are transmitted is definitively known to the gNB which can be similarly achieved by gNB scheduling. Leaving it to implementation seems feasible. </w:t>
            </w:r>
          </w:p>
        </w:tc>
      </w:tr>
      <w:tr w:rsidR="004233EB" w14:paraId="00E3AE4D" w14:textId="77777777" w:rsidTr="00515754">
        <w:tc>
          <w:tcPr>
            <w:tcW w:w="2405" w:type="dxa"/>
          </w:tcPr>
          <w:p w14:paraId="00E3AE4B" w14:textId="2040E76F" w:rsidR="004233EB" w:rsidRDefault="005E018B" w:rsidP="00515754">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00E3AE4C" w14:textId="0A4C80CB" w:rsidR="004233EB" w:rsidRDefault="005E018B" w:rsidP="005E018B">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ot sure why need to introduce dropping rule for SRS collide with SRS for the same UE. Both gNB and UE side know well on the AP-SRS triggering and timing, it seems</w:t>
            </w:r>
            <w:r w:rsidR="00D8412D">
              <w:rPr>
                <w:rFonts w:eastAsia="微软雅黑"/>
                <w:sz w:val="20"/>
                <w:szCs w:val="20"/>
              </w:rPr>
              <w:t xml:space="preserve"> a</w:t>
            </w:r>
            <w:r>
              <w:rPr>
                <w:rFonts w:eastAsia="微软雅黑"/>
                <w:sz w:val="20"/>
                <w:szCs w:val="20"/>
              </w:rPr>
              <w:t xml:space="preserve"> scheduling issue. </w:t>
            </w:r>
          </w:p>
        </w:tc>
      </w:tr>
      <w:tr w:rsidR="004233EB" w14:paraId="00E3AE50" w14:textId="77777777" w:rsidTr="00515754">
        <w:tc>
          <w:tcPr>
            <w:tcW w:w="2405" w:type="dxa"/>
          </w:tcPr>
          <w:p w14:paraId="00E3AE4E" w14:textId="056851F3" w:rsidR="004233EB" w:rsidRDefault="00E17363" w:rsidP="00515754">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00E3AE4F" w14:textId="55C1CCA0" w:rsidR="004233EB" w:rsidRDefault="00E17363" w:rsidP="00515754">
            <w:pPr>
              <w:widowControl w:val="0"/>
              <w:snapToGrid w:val="0"/>
              <w:spacing w:before="120" w:after="120" w:line="240" w:lineRule="auto"/>
              <w:rPr>
                <w:rFonts w:eastAsia="微软雅黑"/>
                <w:sz w:val="20"/>
                <w:szCs w:val="20"/>
              </w:rPr>
            </w:pPr>
            <w:r>
              <w:rPr>
                <w:rFonts w:eastAsia="微软雅黑"/>
                <w:sz w:val="20"/>
                <w:szCs w:val="20"/>
              </w:rPr>
              <w:t xml:space="preserve">We can open to discuss. But we prefer that the collision is an error case that UE does not need to handle. We already introduce flexible SRS triggering. </w:t>
            </w:r>
          </w:p>
        </w:tc>
      </w:tr>
      <w:tr w:rsidR="002C27FC" w14:paraId="26797F96" w14:textId="77777777" w:rsidTr="00515754">
        <w:tc>
          <w:tcPr>
            <w:tcW w:w="2405" w:type="dxa"/>
          </w:tcPr>
          <w:p w14:paraId="354F2277" w14:textId="3539F33C" w:rsidR="002C27FC" w:rsidRDefault="002C27FC" w:rsidP="002C27FC">
            <w:pPr>
              <w:widowControl w:val="0"/>
              <w:snapToGrid w:val="0"/>
              <w:spacing w:before="120" w:after="120" w:line="240" w:lineRule="auto"/>
              <w:rPr>
                <w:rFonts w:eastAsia="微软雅黑"/>
                <w:sz w:val="20"/>
                <w:szCs w:val="20"/>
              </w:rPr>
            </w:pPr>
            <w:r>
              <w:rPr>
                <w:rFonts w:eastAsia="微软雅黑" w:hint="eastAsia"/>
                <w:sz w:val="20"/>
                <w:szCs w:val="20"/>
              </w:rPr>
              <w:t>vivo</w:t>
            </w:r>
          </w:p>
        </w:tc>
        <w:tc>
          <w:tcPr>
            <w:tcW w:w="6945" w:type="dxa"/>
          </w:tcPr>
          <w:p w14:paraId="37E9FC1C" w14:textId="0B3504F0" w:rsidR="002C27FC" w:rsidRDefault="002C27FC" w:rsidP="002C27FC">
            <w:pPr>
              <w:widowControl w:val="0"/>
              <w:snapToGrid w:val="0"/>
              <w:spacing w:before="120" w:after="120" w:line="240" w:lineRule="auto"/>
              <w:rPr>
                <w:rFonts w:eastAsia="微软雅黑"/>
                <w:sz w:val="20"/>
                <w:szCs w:val="20"/>
              </w:rPr>
            </w:pPr>
            <w:r>
              <w:rPr>
                <w:rFonts w:eastAsia="微软雅黑"/>
                <w:sz w:val="20"/>
                <w:szCs w:val="20"/>
              </w:rPr>
              <w:t>C</w:t>
            </w:r>
            <w:r>
              <w:rPr>
                <w:rFonts w:eastAsia="微软雅黑" w:hint="eastAsia"/>
                <w:sz w:val="20"/>
                <w:szCs w:val="20"/>
              </w:rPr>
              <w:t xml:space="preserve">ollision </w:t>
            </w:r>
            <w:r>
              <w:rPr>
                <w:rFonts w:eastAsia="微软雅黑"/>
                <w:sz w:val="20"/>
                <w:szCs w:val="20"/>
              </w:rPr>
              <w:t>handling (dropping or delaying) is needed for SRS-SRS, SRR-other UL channel, collision will happen more often due to introduction of available slot concept.</w:t>
            </w:r>
          </w:p>
        </w:tc>
      </w:tr>
      <w:tr w:rsidR="00917CF6" w14:paraId="689056D0" w14:textId="77777777" w:rsidTr="00917CF6">
        <w:tc>
          <w:tcPr>
            <w:tcW w:w="2405" w:type="dxa"/>
          </w:tcPr>
          <w:p w14:paraId="36C8438E" w14:textId="77777777" w:rsidR="00917CF6" w:rsidRDefault="00917CF6" w:rsidP="00AC43FA">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3BD46FF5" w14:textId="77777777" w:rsidR="00917CF6" w:rsidRDefault="00917CF6" w:rsidP="00AC43FA">
            <w:pPr>
              <w:widowControl w:val="0"/>
              <w:snapToGrid w:val="0"/>
              <w:spacing w:before="120" w:after="120" w:line="240" w:lineRule="auto"/>
              <w:rPr>
                <w:rFonts w:eastAsia="微软雅黑"/>
                <w:sz w:val="20"/>
                <w:szCs w:val="20"/>
              </w:rPr>
            </w:pPr>
            <w:r>
              <w:rPr>
                <w:rFonts w:eastAsia="微软雅黑"/>
                <w:sz w:val="20"/>
                <w:szCs w:val="20"/>
              </w:rPr>
              <w:t xml:space="preserve">We support to define collision handling / dropping rules. </w:t>
            </w:r>
          </w:p>
          <w:p w14:paraId="5FD7EDE2" w14:textId="31BF9D4F" w:rsidR="00917CF6" w:rsidRDefault="00917CF6" w:rsidP="00AC43FA">
            <w:pPr>
              <w:widowControl w:val="0"/>
              <w:snapToGrid w:val="0"/>
              <w:spacing w:before="120" w:after="120" w:line="240" w:lineRule="auto"/>
              <w:rPr>
                <w:rFonts w:eastAsia="微软雅黑"/>
                <w:sz w:val="20"/>
                <w:szCs w:val="20"/>
              </w:rPr>
            </w:pPr>
            <w:r>
              <w:rPr>
                <w:rFonts w:eastAsia="微软雅黑"/>
                <w:sz w:val="20"/>
                <w:szCs w:val="20"/>
              </w:rPr>
              <w:t xml:space="preserve">For a collision among aperiodic SRS resource sets, as AP SRS triggering is fully controlled by the gNB, such a collision may be avoidable by the gNB, unless the gNB would like to overwrite its past decision / past AP SRS triggering, and gNB should have that flexibility since the AP SRS may be quite some slots after the triggering, by which something else may occur and a change may be needed. Therefore, we think it is more reasonable to use AP SRS triggering times to determine which AP SRS should be dropped. This principle can be extended for </w:t>
            </w:r>
            <w:r>
              <w:rPr>
                <w:rFonts w:eastAsia="微软雅黑"/>
                <w:sz w:val="20"/>
                <w:szCs w:val="20"/>
              </w:rPr>
              <w:lastRenderedPageBreak/>
              <w:t>collisions between AP SRS and other transmissions, with the only possible exception of A/N.</w:t>
            </w:r>
          </w:p>
          <w:p w14:paraId="79CDD5CF" w14:textId="77777777" w:rsidR="00917CF6" w:rsidRDefault="00917CF6" w:rsidP="00AC43FA">
            <w:pPr>
              <w:widowControl w:val="0"/>
              <w:snapToGrid w:val="0"/>
              <w:spacing w:before="120" w:after="120" w:line="240" w:lineRule="auto"/>
              <w:rPr>
                <w:rFonts w:eastAsia="微软雅黑"/>
                <w:sz w:val="20"/>
                <w:szCs w:val="20"/>
              </w:rPr>
            </w:pPr>
            <w:r>
              <w:rPr>
                <w:rFonts w:eastAsia="微软雅黑"/>
                <w:sz w:val="20"/>
                <w:szCs w:val="20"/>
              </w:rPr>
              <w:t>As we expressed in our tdoc, collision avoidance via more flexible indication of AP SRS parameters is crucial. Without such flexibility, more collisions will occur, which increases standardization effort and UE/gNB complexity. Even with SRS capacity enhancement, if SRS parameters cannot be dynamically/flexibly indicated but mainly rely on RRC pre-configuration, many SRS still cannot be transmitted. Therefore, we suggest to discuss to increase SRS flexibility, not just in time domain, but also in frequency domain, cyclic shift, etc.</w:t>
            </w:r>
          </w:p>
        </w:tc>
      </w:tr>
      <w:tr w:rsidR="00B734FE" w14:paraId="62138D1F" w14:textId="77777777" w:rsidTr="00917CF6">
        <w:tc>
          <w:tcPr>
            <w:tcW w:w="2405" w:type="dxa"/>
          </w:tcPr>
          <w:p w14:paraId="561E3EAB" w14:textId="252C6D24" w:rsidR="00B734FE" w:rsidRDefault="00B734FE" w:rsidP="00B734FE">
            <w:pPr>
              <w:widowControl w:val="0"/>
              <w:snapToGrid w:val="0"/>
              <w:spacing w:before="120" w:after="120" w:line="240" w:lineRule="auto"/>
              <w:rPr>
                <w:rFonts w:eastAsia="微软雅黑"/>
                <w:sz w:val="20"/>
                <w:szCs w:val="20"/>
              </w:rPr>
            </w:pPr>
            <w:r>
              <w:rPr>
                <w:rFonts w:eastAsia="Malgun Gothic" w:hint="eastAsia"/>
                <w:sz w:val="20"/>
                <w:szCs w:val="20"/>
                <w:lang w:eastAsia="ko-KR"/>
              </w:rPr>
              <w:lastRenderedPageBreak/>
              <w:t>N</w:t>
            </w:r>
            <w:r>
              <w:rPr>
                <w:rFonts w:eastAsia="Malgun Gothic"/>
                <w:sz w:val="20"/>
                <w:szCs w:val="20"/>
                <w:lang w:eastAsia="ko-KR"/>
              </w:rPr>
              <w:t>okia/NSB</w:t>
            </w:r>
          </w:p>
        </w:tc>
        <w:tc>
          <w:tcPr>
            <w:tcW w:w="6945" w:type="dxa"/>
          </w:tcPr>
          <w:p w14:paraId="615702CE" w14:textId="3463C1AA" w:rsidR="00B734FE" w:rsidRDefault="00B734FE" w:rsidP="00B734FE">
            <w:pPr>
              <w:widowControl w:val="0"/>
              <w:snapToGrid w:val="0"/>
              <w:spacing w:before="120" w:after="120" w:line="240" w:lineRule="auto"/>
              <w:rPr>
                <w:rFonts w:eastAsia="微软雅黑"/>
                <w:sz w:val="20"/>
                <w:szCs w:val="20"/>
              </w:rPr>
            </w:pPr>
            <w:r>
              <w:rPr>
                <w:rFonts w:eastAsia="Malgun Gothic" w:hint="eastAsia"/>
                <w:sz w:val="20"/>
                <w:szCs w:val="20"/>
                <w:lang w:eastAsia="ko-KR"/>
              </w:rPr>
              <w:t>W</w:t>
            </w:r>
            <w:r>
              <w:rPr>
                <w:rFonts w:eastAsia="Malgun Gothic"/>
                <w:sz w:val="20"/>
                <w:szCs w:val="20"/>
                <w:lang w:eastAsia="ko-KR"/>
              </w:rPr>
              <w:t>e do not sure whether we need collision handling or dropping rules. In general sense, collision may happen when gNB has limited flexibility at scheduling, while Rel-17 is now importing further flexibility on SRS triggering.</w:t>
            </w:r>
          </w:p>
        </w:tc>
      </w:tr>
      <w:tr w:rsidR="00507D84" w14:paraId="4331F784" w14:textId="77777777" w:rsidTr="00917CF6">
        <w:tc>
          <w:tcPr>
            <w:tcW w:w="2405" w:type="dxa"/>
          </w:tcPr>
          <w:p w14:paraId="7C73962A" w14:textId="2A01EA74" w:rsidR="00507D84" w:rsidRDefault="00507D84" w:rsidP="00507D84">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w:t>
            </w:r>
          </w:p>
        </w:tc>
        <w:tc>
          <w:tcPr>
            <w:tcW w:w="6945" w:type="dxa"/>
          </w:tcPr>
          <w:p w14:paraId="7954BF0B" w14:textId="268C1D17" w:rsidR="00507D84" w:rsidRDefault="00507D84" w:rsidP="00507D84">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don’t see the need of new collision handling or dropping rules. We have introduced new feature to support more flexible SRS triggering. It is up to gNB implementation</w:t>
            </w:r>
          </w:p>
        </w:tc>
      </w:tr>
      <w:tr w:rsidR="00B6468D" w14:paraId="706BC10A" w14:textId="77777777" w:rsidTr="00917CF6">
        <w:tc>
          <w:tcPr>
            <w:tcW w:w="2405" w:type="dxa"/>
          </w:tcPr>
          <w:p w14:paraId="58A68A5C" w14:textId="21ECDA55" w:rsidR="00B6468D" w:rsidRDefault="00B6468D" w:rsidP="00507D8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0816DEBE" w14:textId="127A9CD5" w:rsidR="00B6468D" w:rsidRDefault="00B6468D" w:rsidP="00507D84">
            <w:pPr>
              <w:widowControl w:val="0"/>
              <w:snapToGrid w:val="0"/>
              <w:spacing w:before="120" w:after="120" w:line="240" w:lineRule="auto"/>
              <w:rPr>
                <w:rFonts w:eastAsia="Malgun Gothic"/>
                <w:sz w:val="20"/>
                <w:szCs w:val="20"/>
                <w:lang w:eastAsia="ko-KR"/>
              </w:rPr>
            </w:pPr>
            <w:r>
              <w:rPr>
                <w:rFonts w:eastAsia="微软雅黑"/>
                <w:sz w:val="20"/>
                <w:szCs w:val="20"/>
              </w:rPr>
              <w:t>Open for discussion.</w:t>
            </w:r>
          </w:p>
        </w:tc>
      </w:tr>
      <w:tr w:rsidR="005377FE" w14:paraId="2C9258AA" w14:textId="77777777" w:rsidTr="00917CF6">
        <w:tc>
          <w:tcPr>
            <w:tcW w:w="2405" w:type="dxa"/>
          </w:tcPr>
          <w:p w14:paraId="23D07666" w14:textId="0DB0EE5C" w:rsidR="005377FE" w:rsidRDefault="005377FE" w:rsidP="005377FE">
            <w:pPr>
              <w:widowControl w:val="0"/>
              <w:snapToGrid w:val="0"/>
              <w:spacing w:before="120" w:after="120" w:line="240" w:lineRule="auto"/>
              <w:rPr>
                <w:rFonts w:eastAsia="Malgun Gothic"/>
                <w:sz w:val="20"/>
                <w:szCs w:val="20"/>
                <w:lang w:eastAsia="ko-KR"/>
              </w:rPr>
            </w:pPr>
            <w:r>
              <w:rPr>
                <w:rFonts w:eastAsiaTheme="minorEastAsia" w:hint="eastAsia"/>
                <w:sz w:val="20"/>
                <w:szCs w:val="20"/>
              </w:rPr>
              <w:t>X</w:t>
            </w:r>
            <w:r>
              <w:rPr>
                <w:rFonts w:eastAsiaTheme="minorEastAsia"/>
                <w:sz w:val="20"/>
                <w:szCs w:val="20"/>
              </w:rPr>
              <w:t>iaomi</w:t>
            </w:r>
          </w:p>
        </w:tc>
        <w:tc>
          <w:tcPr>
            <w:tcW w:w="6945" w:type="dxa"/>
          </w:tcPr>
          <w:p w14:paraId="0F5AE1BA" w14:textId="57B4EB2E" w:rsidR="005377FE" w:rsidRDefault="005377FE" w:rsidP="005377FE">
            <w:pPr>
              <w:widowControl w:val="0"/>
              <w:snapToGrid w:val="0"/>
              <w:spacing w:before="120" w:after="120" w:line="240" w:lineRule="auto"/>
              <w:rPr>
                <w:rFonts w:eastAsia="微软雅黑"/>
                <w:sz w:val="20"/>
                <w:szCs w:val="20"/>
              </w:rPr>
            </w:pPr>
            <w:r>
              <w:rPr>
                <w:rFonts w:eastAsiaTheme="minorEastAsia"/>
                <w:sz w:val="20"/>
                <w:szCs w:val="20"/>
              </w:rPr>
              <w:t>Open to discuss.</w:t>
            </w:r>
          </w:p>
        </w:tc>
      </w:tr>
      <w:tr w:rsidR="00752698" w14:paraId="70EE606B" w14:textId="77777777" w:rsidTr="00917CF6">
        <w:tc>
          <w:tcPr>
            <w:tcW w:w="2405" w:type="dxa"/>
          </w:tcPr>
          <w:p w14:paraId="02AC7F29" w14:textId="22519726" w:rsidR="00752698" w:rsidRDefault="00752698" w:rsidP="00752698">
            <w:pPr>
              <w:widowControl w:val="0"/>
              <w:snapToGrid w:val="0"/>
              <w:spacing w:before="120" w:after="120" w:line="240" w:lineRule="auto"/>
              <w:rPr>
                <w:rFonts w:eastAsiaTheme="minorEastAsia"/>
                <w:sz w:val="20"/>
                <w:szCs w:val="20"/>
              </w:rPr>
            </w:pPr>
            <w:r>
              <w:rPr>
                <w:rFonts w:eastAsiaTheme="minorEastAsia" w:hint="eastAsia"/>
                <w:sz w:val="20"/>
                <w:szCs w:val="20"/>
              </w:rPr>
              <w:t>N</w:t>
            </w:r>
            <w:r>
              <w:rPr>
                <w:rFonts w:eastAsiaTheme="minorEastAsia"/>
                <w:sz w:val="20"/>
                <w:szCs w:val="20"/>
              </w:rPr>
              <w:t>EC</w:t>
            </w:r>
          </w:p>
        </w:tc>
        <w:tc>
          <w:tcPr>
            <w:tcW w:w="6945" w:type="dxa"/>
          </w:tcPr>
          <w:p w14:paraId="2E96F980" w14:textId="2F204DC5" w:rsidR="00752698" w:rsidRDefault="00752698" w:rsidP="00752698">
            <w:pPr>
              <w:widowControl w:val="0"/>
              <w:snapToGrid w:val="0"/>
              <w:spacing w:before="120" w:after="120" w:line="240" w:lineRule="auto"/>
              <w:rPr>
                <w:rFonts w:eastAsiaTheme="minorEastAsia"/>
                <w:sz w:val="20"/>
                <w:szCs w:val="20"/>
              </w:rPr>
            </w:pPr>
            <w:r>
              <w:rPr>
                <w:rFonts w:eastAsiaTheme="minorEastAsia"/>
                <w:sz w:val="20"/>
                <w:szCs w:val="20"/>
              </w:rPr>
              <w:t>We support to discuss the collision issue.</w:t>
            </w:r>
          </w:p>
        </w:tc>
      </w:tr>
      <w:tr w:rsidR="00F35477" w14:paraId="32BDC28F" w14:textId="77777777" w:rsidTr="00917CF6">
        <w:tc>
          <w:tcPr>
            <w:tcW w:w="2405" w:type="dxa"/>
          </w:tcPr>
          <w:p w14:paraId="35B5D92E" w14:textId="0647B6AC" w:rsidR="00F35477" w:rsidRDefault="00F35477" w:rsidP="00F35477">
            <w:pPr>
              <w:widowControl w:val="0"/>
              <w:snapToGrid w:val="0"/>
              <w:spacing w:before="120" w:after="120" w:line="240" w:lineRule="auto"/>
              <w:rPr>
                <w:rFonts w:eastAsiaTheme="minorEastAsia"/>
                <w:sz w:val="20"/>
                <w:szCs w:val="20"/>
              </w:rPr>
            </w:pPr>
            <w:r>
              <w:rPr>
                <w:rFonts w:eastAsia="Malgun Gothic" w:hint="eastAsia"/>
                <w:sz w:val="20"/>
                <w:szCs w:val="20"/>
                <w:lang w:eastAsia="ko-KR"/>
              </w:rPr>
              <w:t>LGE</w:t>
            </w:r>
          </w:p>
        </w:tc>
        <w:tc>
          <w:tcPr>
            <w:tcW w:w="6945" w:type="dxa"/>
          </w:tcPr>
          <w:p w14:paraId="1C598E88" w14:textId="08378921" w:rsidR="00F35477" w:rsidRDefault="00F35477" w:rsidP="00F35477">
            <w:pPr>
              <w:widowControl w:val="0"/>
              <w:snapToGrid w:val="0"/>
              <w:spacing w:before="120" w:after="120" w:line="240" w:lineRule="auto"/>
              <w:rPr>
                <w:rFonts w:eastAsiaTheme="minorEastAsia"/>
                <w:sz w:val="20"/>
                <w:szCs w:val="20"/>
              </w:rPr>
            </w:pPr>
            <w:r>
              <w:rPr>
                <w:rFonts w:eastAsia="Malgun Gothic"/>
                <w:sz w:val="20"/>
                <w:szCs w:val="20"/>
                <w:lang w:eastAsia="ko-KR"/>
              </w:rPr>
              <w:t>O</w:t>
            </w:r>
            <w:r>
              <w:rPr>
                <w:rFonts w:eastAsia="Malgun Gothic" w:hint="eastAsia"/>
                <w:sz w:val="20"/>
                <w:szCs w:val="20"/>
                <w:lang w:eastAsia="ko-KR"/>
              </w:rPr>
              <w:t xml:space="preserve">pen </w:t>
            </w:r>
            <w:r>
              <w:rPr>
                <w:rFonts w:eastAsia="Malgun Gothic"/>
                <w:sz w:val="20"/>
                <w:szCs w:val="20"/>
                <w:lang w:eastAsia="ko-KR"/>
              </w:rPr>
              <w:t>to discuss.</w:t>
            </w:r>
          </w:p>
        </w:tc>
      </w:tr>
    </w:tbl>
    <w:p w14:paraId="00E3AE51" w14:textId="77777777" w:rsidR="004233EB" w:rsidRDefault="004233EB">
      <w:pPr>
        <w:widowControl w:val="0"/>
        <w:snapToGrid w:val="0"/>
        <w:spacing w:before="120" w:after="120" w:line="240" w:lineRule="auto"/>
        <w:jc w:val="both"/>
        <w:rPr>
          <w:rFonts w:eastAsia="微软雅黑"/>
          <w:sz w:val="20"/>
          <w:szCs w:val="20"/>
        </w:rPr>
      </w:pPr>
    </w:p>
    <w:p w14:paraId="00E3AE52" w14:textId="77777777" w:rsidR="00F33EB8" w:rsidRPr="006A663B" w:rsidRDefault="006A663B" w:rsidP="006A663B">
      <w:pPr>
        <w:pStyle w:val="3"/>
        <w:numPr>
          <w:ilvl w:val="0"/>
          <w:numId w:val="0"/>
        </w:numPr>
        <w:adjustRightInd w:val="0"/>
        <w:snapToGrid w:val="0"/>
        <w:spacing w:before="0" w:after="120" w:line="240" w:lineRule="auto"/>
        <w:rPr>
          <w:rFonts w:ascii="Arial" w:hAnsi="Arial" w:cs="Arial"/>
          <w:sz w:val="22"/>
          <w:szCs w:val="22"/>
        </w:rPr>
      </w:pPr>
      <w:r w:rsidRPr="006A663B">
        <w:rPr>
          <w:rFonts w:ascii="Arial" w:hAnsi="Arial" w:cs="Arial" w:hint="eastAsia"/>
          <w:sz w:val="22"/>
          <w:szCs w:val="22"/>
        </w:rPr>
        <w:t>2</w:t>
      </w:r>
      <w:r w:rsidRPr="006A663B">
        <w:rPr>
          <w:rFonts w:ascii="Arial" w:hAnsi="Arial" w:cs="Arial"/>
          <w:sz w:val="22"/>
          <w:szCs w:val="22"/>
        </w:rPr>
        <w:t>.1.3 Determination on the value of t</w:t>
      </w:r>
    </w:p>
    <w:p w14:paraId="196F0F7A" w14:textId="2AFF0245" w:rsidR="005620AE" w:rsidRDefault="005620AE">
      <w:pPr>
        <w:widowControl w:val="0"/>
        <w:snapToGrid w:val="0"/>
        <w:spacing w:before="120" w:after="120" w:line="240" w:lineRule="auto"/>
        <w:jc w:val="both"/>
        <w:rPr>
          <w:rFonts w:eastAsia="微软雅黑"/>
          <w:b/>
          <w:sz w:val="20"/>
          <w:szCs w:val="20"/>
          <w:u w:val="single"/>
        </w:rPr>
      </w:pPr>
      <w:r w:rsidRPr="005620AE">
        <w:rPr>
          <w:rFonts w:eastAsia="微软雅黑" w:hint="eastAsia"/>
          <w:b/>
          <w:sz w:val="20"/>
          <w:szCs w:val="20"/>
          <w:u w:val="single"/>
        </w:rPr>
        <w:t>DCI</w:t>
      </w:r>
      <w:r w:rsidRPr="005620AE">
        <w:rPr>
          <w:rFonts w:eastAsia="微软雅黑"/>
          <w:b/>
          <w:sz w:val="20"/>
          <w:szCs w:val="20"/>
          <w:u w:val="single"/>
        </w:rPr>
        <w:t xml:space="preserve"> indication mechanism</w:t>
      </w:r>
    </w:p>
    <w:p w14:paraId="067E8FC2" w14:textId="77777777" w:rsidR="00023537" w:rsidRDefault="00023537" w:rsidP="00023537">
      <w:pPr>
        <w:widowControl w:val="0"/>
        <w:snapToGrid w:val="0"/>
        <w:spacing w:before="120" w:after="120" w:line="240" w:lineRule="auto"/>
        <w:jc w:val="both"/>
        <w:rPr>
          <w:rFonts w:eastAsia="微软雅黑"/>
          <w:sz w:val="20"/>
          <w:szCs w:val="20"/>
        </w:rPr>
      </w:pPr>
      <w:r>
        <w:rPr>
          <w:rFonts w:eastAsia="微软雅黑"/>
          <w:sz w:val="20"/>
          <w:szCs w:val="20"/>
        </w:rPr>
        <w:t>Alternatives to indicate t values in DCI are listed in RAN1#104e’s agreements. Companies’ views in RAN1#104b-e are summarized in the following table.</w:t>
      </w:r>
    </w:p>
    <w:p w14:paraId="00E3AE54" w14:textId="77777777" w:rsidR="00A048D5" w:rsidRDefault="00A048D5" w:rsidP="00A048D5">
      <w:pPr>
        <w:widowControl w:val="0"/>
        <w:snapToGrid w:val="0"/>
        <w:spacing w:before="120" w:after="120" w:line="240" w:lineRule="auto"/>
        <w:jc w:val="center"/>
        <w:rPr>
          <w:rFonts w:eastAsia="微软雅黑"/>
          <w:sz w:val="20"/>
          <w:szCs w:val="20"/>
        </w:rPr>
      </w:pPr>
      <w:r>
        <w:rPr>
          <w:rFonts w:eastAsia="微软雅黑"/>
          <w:sz w:val="20"/>
          <w:szCs w:val="20"/>
        </w:rPr>
        <w:t>Table 2-3</w:t>
      </w:r>
    </w:p>
    <w:tbl>
      <w:tblPr>
        <w:tblStyle w:val="af"/>
        <w:tblW w:w="0" w:type="auto"/>
        <w:jc w:val="center"/>
        <w:tblLook w:val="04A0" w:firstRow="1" w:lastRow="0" w:firstColumn="1" w:lastColumn="0" w:noHBand="0" w:noVBand="1"/>
      </w:tblPr>
      <w:tblGrid>
        <w:gridCol w:w="2080"/>
        <w:gridCol w:w="3272"/>
        <w:gridCol w:w="872"/>
        <w:gridCol w:w="3126"/>
      </w:tblGrid>
      <w:tr w:rsidR="00FD4A32" w14:paraId="00E3AE56" w14:textId="77777777" w:rsidTr="00FD4A32">
        <w:trPr>
          <w:jc w:val="center"/>
        </w:trPr>
        <w:tc>
          <w:tcPr>
            <w:tcW w:w="0" w:type="auto"/>
            <w:gridSpan w:val="4"/>
            <w:shd w:val="clear" w:color="auto" w:fill="FFFFFF" w:themeFill="background1"/>
          </w:tcPr>
          <w:p w14:paraId="00E3AE55" w14:textId="77777777" w:rsidR="00FD4A32" w:rsidRPr="00FD4A32" w:rsidRDefault="00FD4A32" w:rsidP="0026706D">
            <w:pPr>
              <w:widowControl w:val="0"/>
              <w:snapToGrid w:val="0"/>
              <w:spacing w:before="120" w:after="120" w:line="240" w:lineRule="auto"/>
              <w:rPr>
                <w:rFonts w:eastAsia="微软雅黑"/>
                <w:b/>
                <w:sz w:val="20"/>
                <w:szCs w:val="20"/>
                <w:u w:val="single"/>
              </w:rPr>
            </w:pPr>
            <w:r w:rsidRPr="00FD4A32">
              <w:rPr>
                <w:rFonts w:eastAsia="微软雅黑" w:hint="eastAsia"/>
                <w:b/>
                <w:sz w:val="20"/>
                <w:szCs w:val="20"/>
                <w:u w:val="single"/>
              </w:rPr>
              <w:t>D</w:t>
            </w:r>
            <w:r w:rsidRPr="00FD4A32">
              <w:rPr>
                <w:rFonts w:eastAsia="微软雅黑"/>
                <w:b/>
                <w:sz w:val="20"/>
                <w:szCs w:val="20"/>
                <w:u w:val="single"/>
              </w:rPr>
              <w:t>CI</w:t>
            </w:r>
          </w:p>
        </w:tc>
      </w:tr>
      <w:tr w:rsidR="00582A44" w14:paraId="00E3AE5B" w14:textId="77777777" w:rsidTr="00FD4A32">
        <w:trPr>
          <w:jc w:val="center"/>
        </w:trPr>
        <w:tc>
          <w:tcPr>
            <w:tcW w:w="0" w:type="auto"/>
            <w:shd w:val="clear" w:color="auto" w:fill="E2EFD9" w:themeFill="accent6" w:themeFillTint="33"/>
          </w:tcPr>
          <w:p w14:paraId="00E3AE57" w14:textId="77777777" w:rsidR="007B7AB7" w:rsidRDefault="007B7AB7" w:rsidP="0026706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ases</w:t>
            </w:r>
          </w:p>
        </w:tc>
        <w:tc>
          <w:tcPr>
            <w:tcW w:w="0" w:type="auto"/>
            <w:shd w:val="clear" w:color="auto" w:fill="E2EFD9" w:themeFill="accent6" w:themeFillTint="33"/>
          </w:tcPr>
          <w:p w14:paraId="00E3AE58" w14:textId="77777777" w:rsidR="007B7AB7" w:rsidRDefault="007B7AB7" w:rsidP="0026706D">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00E3AE59" w14:textId="77777777" w:rsidR="007B7AB7" w:rsidRDefault="007B7AB7" w:rsidP="0026706D">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E5A" w14:textId="77777777" w:rsidR="007B7AB7" w:rsidRDefault="007B7AB7" w:rsidP="0026706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16098E" w14:paraId="00E3AE60" w14:textId="77777777" w:rsidTr="00FD4A32">
        <w:trPr>
          <w:jc w:val="center"/>
        </w:trPr>
        <w:tc>
          <w:tcPr>
            <w:tcW w:w="0" w:type="auto"/>
            <w:vMerge w:val="restart"/>
          </w:tcPr>
          <w:p w14:paraId="00E3AE5C" w14:textId="4DBE5312" w:rsidR="00202298" w:rsidRDefault="00280B1B" w:rsidP="0026706D">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cheduling DCI (</w:t>
            </w:r>
            <w:r w:rsidR="009B3223">
              <w:rPr>
                <w:rFonts w:eastAsia="微软雅黑"/>
                <w:sz w:val="20"/>
                <w:szCs w:val="20"/>
              </w:rPr>
              <w:t>DCIs scheduling a PDSCH or PUSCH</w:t>
            </w:r>
            <w:r>
              <w:rPr>
                <w:rFonts w:eastAsia="微软雅黑"/>
                <w:sz w:val="20"/>
                <w:szCs w:val="20"/>
              </w:rPr>
              <w:t>)</w:t>
            </w:r>
          </w:p>
        </w:tc>
        <w:tc>
          <w:tcPr>
            <w:tcW w:w="0" w:type="auto"/>
          </w:tcPr>
          <w:p w14:paraId="00E3AE5D" w14:textId="2E1EEF84" w:rsidR="00202298" w:rsidRDefault="00F52F15" w:rsidP="0026706D">
            <w:pPr>
              <w:widowControl w:val="0"/>
              <w:snapToGrid w:val="0"/>
              <w:spacing w:before="120" w:after="120" w:line="240" w:lineRule="auto"/>
              <w:rPr>
                <w:rFonts w:eastAsia="微软雅黑"/>
                <w:sz w:val="20"/>
                <w:szCs w:val="20"/>
              </w:rPr>
            </w:pPr>
            <w:r w:rsidRPr="00F52F15">
              <w:rPr>
                <w:rFonts w:eastAsia="微软雅黑"/>
                <w:sz w:val="20"/>
                <w:szCs w:val="20"/>
              </w:rPr>
              <w:t xml:space="preserve">Alt 2-1: </w:t>
            </w:r>
            <w:r w:rsidR="00582A44" w:rsidRPr="00332D23">
              <w:rPr>
                <w:rFonts w:eastAsia="Calibri"/>
                <w:iCs/>
                <w:sz w:val="20"/>
                <w:szCs w:val="20"/>
                <w:lang w:eastAsia="en-US"/>
              </w:rPr>
              <w:t>t is indicated by adding a new configurable DCI field</w:t>
            </w:r>
          </w:p>
        </w:tc>
        <w:tc>
          <w:tcPr>
            <w:tcW w:w="0" w:type="auto"/>
          </w:tcPr>
          <w:p w14:paraId="00E3AE5E" w14:textId="4C8B58FA" w:rsidR="00202298" w:rsidRPr="00202298" w:rsidRDefault="00D07807" w:rsidP="00183DE4">
            <w:pPr>
              <w:widowControl w:val="0"/>
              <w:snapToGrid w:val="0"/>
              <w:spacing w:before="120" w:after="120" w:line="240" w:lineRule="auto"/>
              <w:rPr>
                <w:rFonts w:eastAsia="微软雅黑"/>
                <w:sz w:val="20"/>
                <w:szCs w:val="20"/>
              </w:rPr>
            </w:pPr>
            <w:r>
              <w:rPr>
                <w:rFonts w:eastAsia="微软雅黑"/>
                <w:sz w:val="20"/>
                <w:szCs w:val="20"/>
              </w:rPr>
              <w:t>1</w:t>
            </w:r>
            <w:r w:rsidR="00183DE4">
              <w:rPr>
                <w:rFonts w:eastAsia="微软雅黑"/>
                <w:sz w:val="20"/>
                <w:szCs w:val="20"/>
              </w:rPr>
              <w:t>2</w:t>
            </w:r>
          </w:p>
        </w:tc>
        <w:tc>
          <w:tcPr>
            <w:tcW w:w="0" w:type="auto"/>
          </w:tcPr>
          <w:p w14:paraId="00E3AE5F" w14:textId="4B31432F" w:rsidR="00202298" w:rsidRPr="00202298" w:rsidRDefault="0016098E" w:rsidP="00183DE4">
            <w:pPr>
              <w:widowControl w:val="0"/>
              <w:snapToGrid w:val="0"/>
              <w:spacing w:before="120" w:after="120" w:line="240" w:lineRule="auto"/>
              <w:rPr>
                <w:rFonts w:eastAsia="微软雅黑"/>
                <w:sz w:val="20"/>
                <w:szCs w:val="20"/>
              </w:rPr>
            </w:pPr>
            <w:r w:rsidRPr="0016098E">
              <w:rPr>
                <w:rFonts w:eastAsia="微软雅黑"/>
                <w:sz w:val="20"/>
                <w:szCs w:val="20"/>
              </w:rPr>
              <w:t>Apple, ZTE, NEC, NTT DOCOMO, Huawei, HiSilicon</w:t>
            </w:r>
            <w:r w:rsidRPr="0016098E">
              <w:rPr>
                <w:rFonts w:eastAsia="微软雅黑" w:hint="eastAsia"/>
                <w:sz w:val="20"/>
                <w:szCs w:val="20"/>
              </w:rPr>
              <w:t>,</w:t>
            </w:r>
            <w:r w:rsidRPr="0016098E">
              <w:rPr>
                <w:rFonts w:eastAsia="微软雅黑"/>
                <w:sz w:val="20"/>
                <w:szCs w:val="20"/>
              </w:rPr>
              <w:t xml:space="preserve"> Spreadtrum, vivo, MediaTek</w:t>
            </w:r>
            <w:r w:rsidR="00D07807">
              <w:rPr>
                <w:rFonts w:eastAsia="微软雅黑"/>
                <w:sz w:val="20"/>
                <w:szCs w:val="20"/>
              </w:rPr>
              <w:t>, IDC</w:t>
            </w:r>
            <w:r w:rsidR="003F76D2">
              <w:rPr>
                <w:rFonts w:eastAsia="微软雅黑"/>
                <w:sz w:val="20"/>
                <w:szCs w:val="20"/>
              </w:rPr>
              <w:t>, CATT</w:t>
            </w:r>
            <w:r w:rsidR="00183DE4">
              <w:rPr>
                <w:rFonts w:eastAsia="微软雅黑"/>
                <w:sz w:val="20"/>
                <w:szCs w:val="20"/>
              </w:rPr>
              <w:t>, Futurewei</w:t>
            </w:r>
          </w:p>
        </w:tc>
      </w:tr>
      <w:tr w:rsidR="0016098E" w14:paraId="00E3AE65" w14:textId="77777777" w:rsidTr="00FD4A32">
        <w:trPr>
          <w:jc w:val="center"/>
        </w:trPr>
        <w:tc>
          <w:tcPr>
            <w:tcW w:w="0" w:type="auto"/>
            <w:vMerge/>
          </w:tcPr>
          <w:p w14:paraId="00E3AE61" w14:textId="77777777" w:rsidR="007B7AB7" w:rsidRDefault="007B7AB7" w:rsidP="0026706D">
            <w:pPr>
              <w:widowControl w:val="0"/>
              <w:snapToGrid w:val="0"/>
              <w:spacing w:before="120" w:after="120" w:line="240" w:lineRule="auto"/>
              <w:rPr>
                <w:rFonts w:eastAsia="微软雅黑"/>
                <w:sz w:val="20"/>
                <w:szCs w:val="20"/>
              </w:rPr>
            </w:pPr>
          </w:p>
        </w:tc>
        <w:tc>
          <w:tcPr>
            <w:tcW w:w="0" w:type="auto"/>
          </w:tcPr>
          <w:p w14:paraId="00E3AE62" w14:textId="1989E114" w:rsidR="007B7AB7" w:rsidRDefault="00942B51" w:rsidP="008150CA">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2-2: </w:t>
            </w:r>
            <w:r w:rsidR="00582A44" w:rsidRPr="00332D23">
              <w:rPr>
                <w:rFonts w:eastAsia="Calibri"/>
                <w:iCs/>
                <w:sz w:val="20"/>
                <w:szCs w:val="20"/>
                <w:lang w:eastAsia="en-US"/>
              </w:rPr>
              <w:t>t is indicated without adding DCI payload</w:t>
            </w:r>
          </w:p>
        </w:tc>
        <w:tc>
          <w:tcPr>
            <w:tcW w:w="0" w:type="auto"/>
          </w:tcPr>
          <w:p w14:paraId="00E3AE63" w14:textId="33AE8997" w:rsidR="007B7AB7" w:rsidRPr="00192DD9" w:rsidRDefault="003F76D2" w:rsidP="0026706D">
            <w:pPr>
              <w:widowControl w:val="0"/>
              <w:snapToGrid w:val="0"/>
              <w:spacing w:before="120" w:after="120" w:line="240" w:lineRule="auto"/>
              <w:rPr>
                <w:rFonts w:eastAsia="微软雅黑"/>
                <w:sz w:val="20"/>
                <w:szCs w:val="20"/>
              </w:rPr>
            </w:pPr>
            <w:r>
              <w:rPr>
                <w:rFonts w:eastAsia="微软雅黑"/>
                <w:sz w:val="20"/>
                <w:szCs w:val="20"/>
              </w:rPr>
              <w:t>8</w:t>
            </w:r>
          </w:p>
        </w:tc>
        <w:tc>
          <w:tcPr>
            <w:tcW w:w="0" w:type="auto"/>
          </w:tcPr>
          <w:p w14:paraId="00E3AE64" w14:textId="49E13E58" w:rsidR="007B7AB7" w:rsidRDefault="0016098E" w:rsidP="003F76D2">
            <w:pPr>
              <w:widowControl w:val="0"/>
              <w:snapToGrid w:val="0"/>
              <w:spacing w:before="120" w:after="120" w:line="240" w:lineRule="auto"/>
              <w:rPr>
                <w:rFonts w:eastAsia="微软雅黑"/>
                <w:sz w:val="20"/>
                <w:szCs w:val="20"/>
              </w:rPr>
            </w:pPr>
            <w:r w:rsidRPr="0016098E">
              <w:rPr>
                <w:rFonts w:eastAsia="微软雅黑" w:hint="eastAsia"/>
                <w:sz w:val="20"/>
                <w:szCs w:val="20"/>
              </w:rPr>
              <w:t>Q</w:t>
            </w:r>
            <w:r w:rsidRPr="0016098E">
              <w:rPr>
                <w:rFonts w:eastAsia="微软雅黑"/>
                <w:sz w:val="20"/>
                <w:szCs w:val="20"/>
              </w:rPr>
              <w:t>ualcomm (using aperiodic SRS trigger state), Samsung, Nokia</w:t>
            </w:r>
            <w:r>
              <w:rPr>
                <w:rFonts w:eastAsia="微软雅黑"/>
                <w:sz w:val="20"/>
                <w:szCs w:val="20"/>
              </w:rPr>
              <w:t xml:space="preserve">, </w:t>
            </w:r>
            <w:r w:rsidRPr="0016098E">
              <w:rPr>
                <w:rFonts w:eastAsia="微软雅黑"/>
                <w:sz w:val="20"/>
                <w:szCs w:val="20"/>
              </w:rPr>
              <w:t>NSB (using aperiodic SRS trigger state), Ericsson, OPPO,  Intel, Xiaomi</w:t>
            </w:r>
          </w:p>
        </w:tc>
      </w:tr>
      <w:tr w:rsidR="004D0013" w14:paraId="00E3AE6A" w14:textId="77777777" w:rsidTr="00FD4A32">
        <w:trPr>
          <w:jc w:val="center"/>
        </w:trPr>
        <w:tc>
          <w:tcPr>
            <w:tcW w:w="0" w:type="auto"/>
            <w:vMerge w:val="restart"/>
          </w:tcPr>
          <w:p w14:paraId="00E3AE66" w14:textId="3A380729" w:rsidR="004D0013" w:rsidRPr="00A717A7" w:rsidRDefault="004D0013" w:rsidP="0026706D">
            <w:pPr>
              <w:widowControl w:val="0"/>
              <w:snapToGrid w:val="0"/>
              <w:spacing w:before="120" w:after="120" w:line="240" w:lineRule="auto"/>
              <w:rPr>
                <w:rFonts w:eastAsia="微软雅黑"/>
                <w:sz w:val="20"/>
                <w:szCs w:val="20"/>
              </w:rPr>
            </w:pPr>
            <w:r>
              <w:rPr>
                <w:rFonts w:eastAsia="微软雅黑"/>
                <w:sz w:val="20"/>
                <w:szCs w:val="20"/>
              </w:rPr>
              <w:t xml:space="preserve">Non-scheduling DCI (DCI 0_1/0_2 without data and without CSI </w:t>
            </w:r>
            <w:r>
              <w:rPr>
                <w:rFonts w:eastAsia="微软雅黑"/>
                <w:sz w:val="20"/>
                <w:szCs w:val="20"/>
              </w:rPr>
              <w:lastRenderedPageBreak/>
              <w:t>request)</w:t>
            </w:r>
          </w:p>
        </w:tc>
        <w:tc>
          <w:tcPr>
            <w:tcW w:w="0" w:type="auto"/>
          </w:tcPr>
          <w:p w14:paraId="00E3AE67" w14:textId="4F1D62AF" w:rsidR="004D0013" w:rsidRPr="00D30398" w:rsidRDefault="00582A44" w:rsidP="0026706D">
            <w:pPr>
              <w:adjustRightInd w:val="0"/>
              <w:snapToGrid w:val="0"/>
              <w:spacing w:after="0" w:line="240" w:lineRule="auto"/>
              <w:rPr>
                <w:rFonts w:eastAsia="Calibri"/>
                <w:iCs/>
                <w:sz w:val="20"/>
                <w:szCs w:val="20"/>
                <w:lang w:eastAsia="en-US"/>
              </w:rPr>
            </w:pPr>
            <w:r w:rsidRPr="00332D23">
              <w:rPr>
                <w:rFonts w:eastAsia="Calibri"/>
                <w:iCs/>
                <w:sz w:val="20"/>
                <w:szCs w:val="20"/>
                <w:lang w:eastAsia="en-US"/>
              </w:rPr>
              <w:lastRenderedPageBreak/>
              <w:t>Alt 1-1: Reuse the same scheme used for DCI format 0_1/0_2/1-1/1-2 that schedules a PDSCH or PUSCH</w:t>
            </w:r>
          </w:p>
        </w:tc>
        <w:tc>
          <w:tcPr>
            <w:tcW w:w="0" w:type="auto"/>
          </w:tcPr>
          <w:p w14:paraId="00E3AE68" w14:textId="62908799" w:rsidR="004D0013" w:rsidRDefault="00D07807" w:rsidP="0026706D">
            <w:pPr>
              <w:widowControl w:val="0"/>
              <w:snapToGrid w:val="0"/>
              <w:spacing w:before="120" w:after="120" w:line="240" w:lineRule="auto"/>
              <w:rPr>
                <w:rFonts w:eastAsia="微软雅黑"/>
                <w:sz w:val="20"/>
                <w:szCs w:val="20"/>
              </w:rPr>
            </w:pPr>
            <w:r>
              <w:rPr>
                <w:rFonts w:eastAsia="微软雅黑"/>
                <w:sz w:val="20"/>
                <w:szCs w:val="20"/>
              </w:rPr>
              <w:t>11</w:t>
            </w:r>
          </w:p>
        </w:tc>
        <w:tc>
          <w:tcPr>
            <w:tcW w:w="0" w:type="auto"/>
          </w:tcPr>
          <w:p w14:paraId="00E3AE69" w14:textId="5EF234CD" w:rsidR="004D0013" w:rsidRDefault="00344B73" w:rsidP="0026706D">
            <w:pPr>
              <w:widowControl w:val="0"/>
              <w:snapToGrid w:val="0"/>
              <w:spacing w:before="120" w:after="120" w:line="240" w:lineRule="auto"/>
              <w:rPr>
                <w:rFonts w:eastAsia="微软雅黑"/>
                <w:sz w:val="20"/>
                <w:szCs w:val="20"/>
              </w:rPr>
            </w:pPr>
            <w:r w:rsidRPr="00344B73">
              <w:rPr>
                <w:rFonts w:eastAsia="微软雅黑" w:hint="eastAsia"/>
                <w:sz w:val="20"/>
                <w:szCs w:val="20"/>
              </w:rPr>
              <w:t>A</w:t>
            </w:r>
            <w:r w:rsidRPr="00344B73">
              <w:rPr>
                <w:rFonts w:eastAsia="微软雅黑"/>
                <w:sz w:val="20"/>
                <w:szCs w:val="20"/>
              </w:rPr>
              <w:t>pple, ZTE, NEC, NTT DOCOMO, Huawei, HiSilicon, OPPO, Spreadtrum, CATT, Intel</w:t>
            </w:r>
            <w:r w:rsidR="00D07807">
              <w:rPr>
                <w:rFonts w:eastAsia="微软雅黑"/>
                <w:sz w:val="20"/>
                <w:szCs w:val="20"/>
              </w:rPr>
              <w:t xml:space="preserve">, </w:t>
            </w:r>
            <w:r w:rsidR="00D07807">
              <w:rPr>
                <w:rFonts w:eastAsia="微软雅黑"/>
                <w:sz w:val="20"/>
                <w:szCs w:val="20"/>
              </w:rPr>
              <w:lastRenderedPageBreak/>
              <w:t>IDC</w:t>
            </w:r>
          </w:p>
        </w:tc>
      </w:tr>
      <w:tr w:rsidR="004D0013" w14:paraId="00E3AE6F" w14:textId="77777777" w:rsidTr="00FD4A32">
        <w:trPr>
          <w:jc w:val="center"/>
        </w:trPr>
        <w:tc>
          <w:tcPr>
            <w:tcW w:w="0" w:type="auto"/>
            <w:vMerge/>
          </w:tcPr>
          <w:p w14:paraId="00E3AE6B" w14:textId="77777777" w:rsidR="004D0013" w:rsidRDefault="004D0013" w:rsidP="0026706D">
            <w:pPr>
              <w:widowControl w:val="0"/>
              <w:snapToGrid w:val="0"/>
              <w:spacing w:before="120" w:after="120" w:line="240" w:lineRule="auto"/>
              <w:rPr>
                <w:rFonts w:eastAsia="微软雅黑"/>
                <w:sz w:val="20"/>
                <w:szCs w:val="20"/>
              </w:rPr>
            </w:pPr>
          </w:p>
        </w:tc>
        <w:tc>
          <w:tcPr>
            <w:tcW w:w="0" w:type="auto"/>
          </w:tcPr>
          <w:p w14:paraId="00E3AE6C" w14:textId="10491964" w:rsidR="004D0013" w:rsidRPr="00D30398" w:rsidRDefault="00D30398" w:rsidP="0026706D">
            <w:pPr>
              <w:widowControl w:val="0"/>
              <w:snapToGrid w:val="0"/>
              <w:spacing w:before="120" w:after="120" w:line="240" w:lineRule="auto"/>
              <w:rPr>
                <w:rFonts w:eastAsia="微软雅黑"/>
                <w:iCs/>
                <w:sz w:val="20"/>
                <w:szCs w:val="20"/>
              </w:rPr>
            </w:pPr>
            <w:r w:rsidRPr="00D30398">
              <w:rPr>
                <w:rFonts w:eastAsia="微软雅黑"/>
                <w:iCs/>
                <w:sz w:val="20"/>
                <w:szCs w:val="20"/>
              </w:rPr>
              <w:t>Alt 1-2: Re-purpose unused DCI field to indicate t</w:t>
            </w:r>
          </w:p>
        </w:tc>
        <w:tc>
          <w:tcPr>
            <w:tcW w:w="0" w:type="auto"/>
          </w:tcPr>
          <w:p w14:paraId="00E3AE6D" w14:textId="5DC684AA" w:rsidR="004D0013" w:rsidRPr="0067286C" w:rsidRDefault="00344B73" w:rsidP="0026706D">
            <w:pPr>
              <w:widowControl w:val="0"/>
              <w:snapToGrid w:val="0"/>
              <w:spacing w:before="120" w:after="120" w:line="240" w:lineRule="auto"/>
              <w:rPr>
                <w:rFonts w:eastAsia="微软雅黑"/>
                <w:sz w:val="20"/>
                <w:szCs w:val="20"/>
              </w:rPr>
            </w:pPr>
            <w:r>
              <w:rPr>
                <w:rFonts w:eastAsia="微软雅黑" w:hint="eastAsia"/>
                <w:sz w:val="20"/>
                <w:szCs w:val="20"/>
              </w:rPr>
              <w:t>9</w:t>
            </w:r>
          </w:p>
        </w:tc>
        <w:tc>
          <w:tcPr>
            <w:tcW w:w="0" w:type="auto"/>
          </w:tcPr>
          <w:p w14:paraId="00E3AE6E" w14:textId="3D796444" w:rsidR="004D0013" w:rsidRDefault="00344B73" w:rsidP="0026706D">
            <w:pPr>
              <w:widowControl w:val="0"/>
              <w:snapToGrid w:val="0"/>
              <w:spacing w:before="120" w:after="120" w:line="240" w:lineRule="auto"/>
              <w:rPr>
                <w:rFonts w:eastAsia="微软雅黑"/>
                <w:sz w:val="20"/>
                <w:szCs w:val="20"/>
              </w:rPr>
            </w:pPr>
            <w:r w:rsidRPr="00344B73">
              <w:rPr>
                <w:rFonts w:eastAsia="微软雅黑" w:hint="eastAsia"/>
                <w:sz w:val="20"/>
                <w:szCs w:val="20"/>
              </w:rPr>
              <w:t>Q</w:t>
            </w:r>
            <w:r w:rsidRPr="00344B73">
              <w:rPr>
                <w:rFonts w:eastAsia="微软雅黑"/>
                <w:sz w:val="20"/>
                <w:szCs w:val="20"/>
              </w:rPr>
              <w:t>ualcomm, ZTE, Samsung, Ericsson, NTT DOCOMO, vivo, MediaTek, CMCC, Xiaomi</w:t>
            </w:r>
          </w:p>
        </w:tc>
      </w:tr>
      <w:tr w:rsidR="004D0013" w14:paraId="02F641CE" w14:textId="77777777" w:rsidTr="00FD4A32">
        <w:trPr>
          <w:jc w:val="center"/>
        </w:trPr>
        <w:tc>
          <w:tcPr>
            <w:tcW w:w="0" w:type="auto"/>
            <w:vMerge/>
          </w:tcPr>
          <w:p w14:paraId="3478B694" w14:textId="77777777" w:rsidR="004D0013" w:rsidRDefault="004D0013" w:rsidP="0026706D">
            <w:pPr>
              <w:widowControl w:val="0"/>
              <w:snapToGrid w:val="0"/>
              <w:spacing w:before="120" w:after="120" w:line="240" w:lineRule="auto"/>
              <w:rPr>
                <w:rFonts w:eastAsia="微软雅黑"/>
                <w:sz w:val="20"/>
                <w:szCs w:val="20"/>
              </w:rPr>
            </w:pPr>
          </w:p>
        </w:tc>
        <w:tc>
          <w:tcPr>
            <w:tcW w:w="0" w:type="auto"/>
          </w:tcPr>
          <w:p w14:paraId="160114AC" w14:textId="04916585" w:rsidR="004D0013" w:rsidRDefault="00D30398" w:rsidP="0026706D">
            <w:pPr>
              <w:widowControl w:val="0"/>
              <w:snapToGrid w:val="0"/>
              <w:spacing w:before="120" w:after="120" w:line="240" w:lineRule="auto"/>
              <w:rPr>
                <w:rFonts w:eastAsia="微软雅黑"/>
                <w:sz w:val="20"/>
                <w:szCs w:val="20"/>
              </w:rPr>
            </w:pPr>
            <w:r w:rsidRPr="00D30398">
              <w:rPr>
                <w:rFonts w:eastAsia="微软雅黑"/>
                <w:iCs/>
                <w:sz w:val="20"/>
                <w:szCs w:val="20"/>
              </w:rPr>
              <w:t>Alt 1-3: t is indicated by a configurable DCI field, where the DCI field may contain bits from unused fields and additional bits configured by gNB</w:t>
            </w:r>
          </w:p>
        </w:tc>
        <w:tc>
          <w:tcPr>
            <w:tcW w:w="0" w:type="auto"/>
          </w:tcPr>
          <w:p w14:paraId="4282DA35" w14:textId="7BC399F9" w:rsidR="004D0013" w:rsidRPr="0067286C" w:rsidRDefault="00344B73" w:rsidP="0026706D">
            <w:pPr>
              <w:widowControl w:val="0"/>
              <w:snapToGrid w:val="0"/>
              <w:spacing w:before="120" w:after="120" w:line="240" w:lineRule="auto"/>
              <w:rPr>
                <w:rFonts w:eastAsia="微软雅黑"/>
                <w:sz w:val="20"/>
                <w:szCs w:val="20"/>
              </w:rPr>
            </w:pPr>
            <w:r>
              <w:rPr>
                <w:rFonts w:eastAsia="微软雅黑"/>
                <w:sz w:val="20"/>
                <w:szCs w:val="20"/>
              </w:rPr>
              <w:t>3</w:t>
            </w:r>
          </w:p>
        </w:tc>
        <w:tc>
          <w:tcPr>
            <w:tcW w:w="0" w:type="auto"/>
          </w:tcPr>
          <w:p w14:paraId="30FA0749" w14:textId="6C8ACA90" w:rsidR="004D0013" w:rsidRDefault="00344B73" w:rsidP="00344B73">
            <w:pPr>
              <w:widowControl w:val="0"/>
              <w:snapToGrid w:val="0"/>
              <w:spacing w:before="120" w:after="120" w:line="240" w:lineRule="auto"/>
              <w:rPr>
                <w:rFonts w:eastAsia="微软雅黑"/>
                <w:sz w:val="20"/>
                <w:szCs w:val="20"/>
              </w:rPr>
            </w:pPr>
            <w:r w:rsidRPr="00344B73">
              <w:rPr>
                <w:rFonts w:eastAsia="微软雅黑"/>
                <w:sz w:val="20"/>
                <w:szCs w:val="20"/>
              </w:rPr>
              <w:t>Nokia</w:t>
            </w:r>
            <w:r>
              <w:rPr>
                <w:rFonts w:eastAsia="微软雅黑"/>
                <w:sz w:val="20"/>
                <w:szCs w:val="20"/>
              </w:rPr>
              <w:t xml:space="preserve">, </w:t>
            </w:r>
            <w:r w:rsidRPr="00344B73">
              <w:rPr>
                <w:rFonts w:eastAsia="微软雅黑"/>
                <w:sz w:val="20"/>
                <w:szCs w:val="20"/>
              </w:rPr>
              <w:t>NSB, vivo</w:t>
            </w:r>
          </w:p>
        </w:tc>
      </w:tr>
    </w:tbl>
    <w:p w14:paraId="00E3AE74" w14:textId="11546F68" w:rsidR="00A0607A" w:rsidRDefault="00D64563" w:rsidP="00706401">
      <w:pPr>
        <w:widowControl w:val="0"/>
        <w:snapToGrid w:val="0"/>
        <w:spacing w:before="120" w:after="120" w:line="240" w:lineRule="auto"/>
        <w:jc w:val="both"/>
        <w:rPr>
          <w:rFonts w:eastAsia="微软雅黑"/>
          <w:sz w:val="20"/>
          <w:szCs w:val="20"/>
        </w:rPr>
      </w:pPr>
      <w:r>
        <w:rPr>
          <w:rFonts w:eastAsia="微软雅黑" w:hint="eastAsia"/>
          <w:sz w:val="20"/>
          <w:szCs w:val="20"/>
        </w:rPr>
        <w:t>W</w:t>
      </w:r>
      <w:r>
        <w:rPr>
          <w:rFonts w:eastAsia="微软雅黑"/>
          <w:sz w:val="20"/>
          <w:szCs w:val="20"/>
        </w:rPr>
        <w:t xml:space="preserve">e have agreed to </w:t>
      </w:r>
      <w:r w:rsidR="00706401">
        <w:rPr>
          <w:rFonts w:eastAsia="微软雅黑"/>
          <w:sz w:val="20"/>
          <w:szCs w:val="20"/>
        </w:rPr>
        <w:t>strive for</w:t>
      </w:r>
      <w:r>
        <w:rPr>
          <w:rFonts w:eastAsia="微软雅黑"/>
          <w:sz w:val="20"/>
          <w:szCs w:val="20"/>
        </w:rPr>
        <w:t xml:space="preserve"> a unified solution for scheduling</w:t>
      </w:r>
      <w:r w:rsidR="00EE69FA">
        <w:rPr>
          <w:rFonts w:eastAsia="微软雅黑"/>
          <w:sz w:val="20"/>
          <w:szCs w:val="20"/>
        </w:rPr>
        <w:t xml:space="preserve"> DCI</w:t>
      </w:r>
      <w:r>
        <w:rPr>
          <w:rFonts w:eastAsia="微软雅黑"/>
          <w:sz w:val="20"/>
          <w:szCs w:val="20"/>
        </w:rPr>
        <w:t xml:space="preserve"> and non-scheduling </w:t>
      </w:r>
      <w:r w:rsidR="00EE69FA">
        <w:rPr>
          <w:rFonts w:eastAsia="微软雅黑"/>
          <w:sz w:val="20"/>
          <w:szCs w:val="20"/>
        </w:rPr>
        <w:t>DCI</w:t>
      </w:r>
      <w:r>
        <w:rPr>
          <w:rFonts w:eastAsia="微软雅黑"/>
          <w:sz w:val="20"/>
          <w:szCs w:val="20"/>
        </w:rPr>
        <w:t xml:space="preserve">. </w:t>
      </w:r>
      <w:r w:rsidR="00706401">
        <w:rPr>
          <w:rFonts w:eastAsia="微软雅黑"/>
          <w:sz w:val="20"/>
          <w:szCs w:val="20"/>
        </w:rPr>
        <w:t>Hence</w:t>
      </w:r>
      <w:r w:rsidR="00752A3B">
        <w:rPr>
          <w:rFonts w:eastAsia="微软雅黑"/>
          <w:sz w:val="20"/>
          <w:szCs w:val="20"/>
        </w:rPr>
        <w:t xml:space="preserve"> FL </w:t>
      </w:r>
      <w:r w:rsidR="00533D6D">
        <w:rPr>
          <w:rFonts w:eastAsia="微软雅黑"/>
          <w:sz w:val="20"/>
          <w:szCs w:val="20"/>
        </w:rPr>
        <w:t xml:space="preserve">proposes </w:t>
      </w:r>
      <w:r w:rsidR="00706401">
        <w:rPr>
          <w:rFonts w:eastAsia="微软雅黑"/>
          <w:sz w:val="20"/>
          <w:szCs w:val="20"/>
        </w:rPr>
        <w:t>the following for offline/online discussion in RAN1#104b-e</w:t>
      </w:r>
      <w:r w:rsidR="00752A3B">
        <w:rPr>
          <w:rFonts w:eastAsia="微软雅黑"/>
          <w:sz w:val="20"/>
          <w:szCs w:val="20"/>
        </w:rPr>
        <w:t xml:space="preserve">. </w:t>
      </w:r>
      <w:r w:rsidR="00706401" w:rsidRPr="001E4E77">
        <w:rPr>
          <w:rFonts w:eastAsia="微软雅黑"/>
          <w:sz w:val="20"/>
          <w:szCs w:val="20"/>
          <w:u w:val="single"/>
        </w:rPr>
        <w:t>Companies are encouraged to share your views on these two alternatives</w:t>
      </w:r>
      <w:r w:rsidR="00706401">
        <w:rPr>
          <w:rFonts w:eastAsia="微软雅黑"/>
          <w:sz w:val="20"/>
          <w:szCs w:val="20"/>
        </w:rPr>
        <w:t>.</w:t>
      </w:r>
    </w:p>
    <w:p w14:paraId="00E3AE75" w14:textId="01F49DB6" w:rsidR="00EE00E4" w:rsidRDefault="0080299A" w:rsidP="00EE00E4">
      <w:pPr>
        <w:widowControl w:val="0"/>
        <w:snapToGrid w:val="0"/>
        <w:spacing w:before="120" w:after="120" w:line="240" w:lineRule="auto"/>
        <w:jc w:val="both"/>
        <w:rPr>
          <w:rFonts w:eastAsia="微软雅黑"/>
          <w:i/>
          <w:sz w:val="20"/>
          <w:szCs w:val="20"/>
        </w:rPr>
      </w:pPr>
      <w:r w:rsidRPr="00125F2A">
        <w:rPr>
          <w:rFonts w:eastAsia="微软雅黑" w:hint="eastAsia"/>
          <w:b/>
          <w:i/>
          <w:sz w:val="20"/>
          <w:szCs w:val="20"/>
          <w:highlight w:val="yellow"/>
        </w:rPr>
        <w:t>F</w:t>
      </w:r>
      <w:r w:rsidRPr="00125F2A">
        <w:rPr>
          <w:rFonts w:eastAsia="微软雅黑"/>
          <w:b/>
          <w:i/>
          <w:sz w:val="20"/>
          <w:szCs w:val="20"/>
          <w:highlight w:val="yellow"/>
        </w:rPr>
        <w:t>L Proposal</w:t>
      </w:r>
      <w:r w:rsidR="00127460" w:rsidRPr="00125F2A">
        <w:rPr>
          <w:rFonts w:eastAsia="微软雅黑"/>
          <w:b/>
          <w:i/>
          <w:sz w:val="20"/>
          <w:szCs w:val="20"/>
          <w:highlight w:val="yellow"/>
        </w:rPr>
        <w:t>:</w:t>
      </w:r>
      <w:r w:rsidR="00127460" w:rsidRPr="00D30334">
        <w:rPr>
          <w:rFonts w:eastAsia="微软雅黑"/>
          <w:i/>
          <w:sz w:val="20"/>
          <w:szCs w:val="20"/>
        </w:rPr>
        <w:t xml:space="preserve"> </w:t>
      </w:r>
      <w:r w:rsidR="00EB1B7C">
        <w:rPr>
          <w:rFonts w:eastAsia="微软雅黑"/>
          <w:i/>
          <w:sz w:val="20"/>
          <w:szCs w:val="20"/>
        </w:rPr>
        <w:t>For DCI indication of “t” in Rel-17 SRS triggering offset enhancement</w:t>
      </w:r>
    </w:p>
    <w:p w14:paraId="41050268" w14:textId="74948287" w:rsidR="00EB1B7C" w:rsidRDefault="00EB1B7C" w:rsidP="00952BBB">
      <w:pPr>
        <w:pStyle w:val="aff"/>
        <w:widowControl w:val="0"/>
        <w:numPr>
          <w:ilvl w:val="0"/>
          <w:numId w:val="8"/>
        </w:numPr>
        <w:snapToGrid w:val="0"/>
        <w:spacing w:before="120" w:after="120" w:line="240" w:lineRule="auto"/>
        <w:jc w:val="both"/>
        <w:rPr>
          <w:rFonts w:eastAsia="微软雅黑"/>
          <w:i/>
          <w:sz w:val="20"/>
          <w:szCs w:val="20"/>
        </w:rPr>
      </w:pPr>
      <w:r>
        <w:rPr>
          <w:rFonts w:eastAsia="微软雅黑" w:hint="eastAsia"/>
          <w:i/>
          <w:sz w:val="20"/>
          <w:szCs w:val="20"/>
        </w:rPr>
        <w:t>D</w:t>
      </w:r>
      <w:r>
        <w:rPr>
          <w:rFonts w:eastAsia="微软雅黑"/>
          <w:i/>
          <w:sz w:val="20"/>
          <w:szCs w:val="20"/>
        </w:rPr>
        <w:t>iscuss and decide one of the following alternatives in RAN1#104b-e</w:t>
      </w:r>
      <w:r w:rsidR="001B00EB">
        <w:rPr>
          <w:rFonts w:eastAsia="微软雅黑"/>
          <w:i/>
          <w:sz w:val="20"/>
          <w:szCs w:val="20"/>
        </w:rPr>
        <w:t xml:space="preserve"> for both scheduling DCI and non-scheduling DCI</w:t>
      </w:r>
    </w:p>
    <w:p w14:paraId="4D3BBED9" w14:textId="15EEFC69" w:rsidR="00EB1B7C" w:rsidRPr="00EB1B7C" w:rsidRDefault="00EB1B7C" w:rsidP="00952BBB">
      <w:pPr>
        <w:pStyle w:val="aff"/>
        <w:widowControl w:val="0"/>
        <w:numPr>
          <w:ilvl w:val="1"/>
          <w:numId w:val="8"/>
        </w:numPr>
        <w:snapToGrid w:val="0"/>
        <w:spacing w:before="120" w:after="120" w:line="240" w:lineRule="auto"/>
        <w:jc w:val="both"/>
        <w:rPr>
          <w:rFonts w:eastAsia="微软雅黑"/>
          <w:i/>
          <w:sz w:val="20"/>
          <w:szCs w:val="20"/>
        </w:rPr>
      </w:pPr>
      <w:r>
        <w:rPr>
          <w:rFonts w:eastAsia="微软雅黑"/>
          <w:i/>
          <w:sz w:val="20"/>
          <w:szCs w:val="20"/>
        </w:rPr>
        <w:t xml:space="preserve">Alt 1: </w:t>
      </w:r>
      <w:r w:rsidRPr="00EB1B7C">
        <w:rPr>
          <w:rFonts w:eastAsia="微软雅黑"/>
          <w:i/>
          <w:iCs/>
          <w:sz w:val="20"/>
          <w:szCs w:val="20"/>
        </w:rPr>
        <w:t>t is indicated by adding a new configurable DCI field</w:t>
      </w:r>
    </w:p>
    <w:p w14:paraId="00E3AE77" w14:textId="794244FD" w:rsidR="00EF1CA9" w:rsidRPr="00706401" w:rsidRDefault="00EB1B7C" w:rsidP="00952BBB">
      <w:pPr>
        <w:pStyle w:val="aff"/>
        <w:widowControl w:val="0"/>
        <w:numPr>
          <w:ilvl w:val="1"/>
          <w:numId w:val="8"/>
        </w:numPr>
        <w:snapToGrid w:val="0"/>
        <w:spacing w:before="120" w:after="120" w:line="240" w:lineRule="auto"/>
        <w:jc w:val="both"/>
        <w:rPr>
          <w:rFonts w:eastAsia="微软雅黑"/>
          <w:i/>
          <w:sz w:val="20"/>
          <w:szCs w:val="20"/>
        </w:rPr>
      </w:pPr>
      <w:r>
        <w:rPr>
          <w:rFonts w:eastAsia="微软雅黑"/>
          <w:i/>
          <w:iCs/>
          <w:sz w:val="20"/>
          <w:szCs w:val="20"/>
        </w:rPr>
        <w:t>Alt 2: t values are associated with SRS triggering states</w:t>
      </w:r>
    </w:p>
    <w:p w14:paraId="00E3AE78" w14:textId="77777777" w:rsidR="00F33EB8" w:rsidRDefault="00F33EB8">
      <w:pPr>
        <w:widowControl w:val="0"/>
        <w:snapToGrid w:val="0"/>
        <w:spacing w:before="120" w:after="120" w:line="240" w:lineRule="auto"/>
        <w:jc w:val="both"/>
        <w:rPr>
          <w:rFonts w:eastAsia="微软雅黑"/>
          <w:sz w:val="20"/>
          <w:szCs w:val="20"/>
        </w:rPr>
      </w:pPr>
    </w:p>
    <w:p w14:paraId="00E3AE79" w14:textId="77777777" w:rsidR="00B05DD6" w:rsidRDefault="00B05DD6" w:rsidP="00B05DD6">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B05DD6" w14:paraId="00E3AE7C" w14:textId="77777777" w:rsidTr="00515754">
        <w:tc>
          <w:tcPr>
            <w:tcW w:w="2405" w:type="dxa"/>
            <w:shd w:val="clear" w:color="auto" w:fill="E2EFD9" w:themeFill="accent6" w:themeFillTint="33"/>
          </w:tcPr>
          <w:p w14:paraId="00E3AE7A" w14:textId="77777777" w:rsidR="00B05DD6" w:rsidRDefault="00B05DD6"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7B" w14:textId="77777777" w:rsidR="00B05DD6" w:rsidRDefault="00B05DD6"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B05DD6" w14:paraId="00E3AE7F" w14:textId="77777777" w:rsidTr="00515754">
        <w:tc>
          <w:tcPr>
            <w:tcW w:w="2405" w:type="dxa"/>
          </w:tcPr>
          <w:p w14:paraId="00E3AE7D" w14:textId="12C213C2" w:rsidR="00B05DD6" w:rsidRDefault="00D07807" w:rsidP="00515754">
            <w:pPr>
              <w:widowControl w:val="0"/>
              <w:snapToGrid w:val="0"/>
              <w:spacing w:before="120" w:after="120" w:line="240" w:lineRule="auto"/>
              <w:rPr>
                <w:rFonts w:eastAsia="微软雅黑"/>
                <w:sz w:val="20"/>
                <w:szCs w:val="20"/>
              </w:rPr>
            </w:pPr>
            <w:r>
              <w:rPr>
                <w:rFonts w:eastAsia="微软雅黑"/>
                <w:sz w:val="20"/>
                <w:szCs w:val="20"/>
              </w:rPr>
              <w:t>InterDigital</w:t>
            </w:r>
          </w:p>
        </w:tc>
        <w:tc>
          <w:tcPr>
            <w:tcW w:w="6945" w:type="dxa"/>
          </w:tcPr>
          <w:p w14:paraId="39FD2761" w14:textId="77777777" w:rsidR="00B05DD6" w:rsidRDefault="00D07807" w:rsidP="00515754">
            <w:pPr>
              <w:widowControl w:val="0"/>
              <w:snapToGrid w:val="0"/>
              <w:spacing w:before="120" w:after="120" w:line="240" w:lineRule="auto"/>
              <w:rPr>
                <w:rFonts w:eastAsia="微软雅黑"/>
                <w:sz w:val="20"/>
                <w:szCs w:val="20"/>
              </w:rPr>
            </w:pPr>
            <w:r>
              <w:rPr>
                <w:rFonts w:eastAsia="微软雅黑"/>
                <w:sz w:val="20"/>
                <w:szCs w:val="20"/>
              </w:rPr>
              <w:t>Support Alt1.</w:t>
            </w:r>
          </w:p>
          <w:p w14:paraId="00E3AE7E" w14:textId="6405EFC5" w:rsidR="00D07807" w:rsidRDefault="00D07807" w:rsidP="00515754">
            <w:pPr>
              <w:widowControl w:val="0"/>
              <w:snapToGrid w:val="0"/>
              <w:spacing w:before="120" w:after="120" w:line="240" w:lineRule="auto"/>
              <w:rPr>
                <w:rFonts w:eastAsia="微软雅黑"/>
                <w:sz w:val="20"/>
                <w:szCs w:val="20"/>
              </w:rPr>
            </w:pPr>
            <w:r>
              <w:rPr>
                <w:rFonts w:eastAsia="微软雅黑"/>
                <w:sz w:val="20"/>
                <w:szCs w:val="20"/>
              </w:rPr>
              <w:t>As for Alt2, since t is agreed to be configured per SRS resource set, then we don’t see any benefit by relating it not to trigger states.</w:t>
            </w:r>
            <w:r w:rsidR="00D55500">
              <w:rPr>
                <w:rFonts w:eastAsia="微软雅黑"/>
                <w:sz w:val="20"/>
                <w:szCs w:val="20"/>
              </w:rPr>
              <w:t xml:space="preserve"> We believe this reduces the flexibility of the configurations.</w:t>
            </w:r>
          </w:p>
        </w:tc>
      </w:tr>
      <w:tr w:rsidR="00B05DD6" w14:paraId="00E3AE82" w14:textId="77777777" w:rsidTr="00515754">
        <w:tc>
          <w:tcPr>
            <w:tcW w:w="2405" w:type="dxa"/>
          </w:tcPr>
          <w:p w14:paraId="00E3AE80" w14:textId="2D31A0A2" w:rsidR="00B05DD6" w:rsidRDefault="003F76D2" w:rsidP="00515754">
            <w:pPr>
              <w:widowControl w:val="0"/>
              <w:snapToGrid w:val="0"/>
              <w:spacing w:before="120" w:after="120" w:line="240" w:lineRule="auto"/>
              <w:rPr>
                <w:rFonts w:eastAsia="微软雅黑"/>
                <w:sz w:val="20"/>
                <w:szCs w:val="20"/>
              </w:rPr>
            </w:pPr>
            <w:r>
              <w:rPr>
                <w:rFonts w:eastAsia="微软雅黑"/>
                <w:sz w:val="20"/>
                <w:szCs w:val="20"/>
              </w:rPr>
              <w:t>CATT</w:t>
            </w:r>
          </w:p>
        </w:tc>
        <w:tc>
          <w:tcPr>
            <w:tcW w:w="6945" w:type="dxa"/>
          </w:tcPr>
          <w:p w14:paraId="7516AA89" w14:textId="77777777" w:rsidR="00B05DD6" w:rsidRDefault="003F76D2" w:rsidP="00515754">
            <w:pPr>
              <w:widowControl w:val="0"/>
              <w:snapToGrid w:val="0"/>
              <w:spacing w:before="120" w:after="120" w:line="240" w:lineRule="auto"/>
              <w:rPr>
                <w:rFonts w:eastAsia="微软雅黑"/>
                <w:sz w:val="20"/>
                <w:szCs w:val="20"/>
              </w:rPr>
            </w:pPr>
            <w:r>
              <w:rPr>
                <w:rFonts w:eastAsia="微软雅黑"/>
                <w:sz w:val="20"/>
                <w:szCs w:val="20"/>
              </w:rPr>
              <w:t xml:space="preserve">Support alt.1. </w:t>
            </w:r>
          </w:p>
          <w:p w14:paraId="00E3AE81" w14:textId="7061821A" w:rsidR="003F76D2" w:rsidRDefault="003F76D2" w:rsidP="003F76D2">
            <w:pPr>
              <w:widowControl w:val="0"/>
              <w:snapToGrid w:val="0"/>
              <w:spacing w:before="120" w:after="120" w:line="240" w:lineRule="auto"/>
              <w:rPr>
                <w:rFonts w:eastAsia="微软雅黑"/>
                <w:sz w:val="20"/>
                <w:szCs w:val="20"/>
              </w:rPr>
            </w:pPr>
            <w:r>
              <w:rPr>
                <w:rFonts w:eastAsia="微软雅黑"/>
                <w:sz w:val="20"/>
                <w:szCs w:val="20"/>
              </w:rPr>
              <w:t xml:space="preserve">According to current specs, only three trigger states can be used to trigger aperiodic SRS resource sets. </w:t>
            </w:r>
            <w:r>
              <w:rPr>
                <w:rFonts w:cs="Times"/>
                <w:iCs/>
                <w:sz w:val="20"/>
                <w:szCs w:val="20"/>
              </w:rPr>
              <w:t xml:space="preserve">From the perspective of overhead reduction, SRS resource sets for different usages are more likely to be configured with different trigger states. Hence to adequately address SRS triggering flexibility, it is desirable to have a dedicated DCI field. </w:t>
            </w:r>
          </w:p>
        </w:tc>
      </w:tr>
      <w:tr w:rsidR="00B05DD6" w14:paraId="00E3AE85" w14:textId="77777777" w:rsidTr="00515754">
        <w:tc>
          <w:tcPr>
            <w:tcW w:w="2405" w:type="dxa"/>
          </w:tcPr>
          <w:p w14:paraId="00E3AE83" w14:textId="497219AE" w:rsidR="00B05DD6" w:rsidRDefault="00754523" w:rsidP="00515754">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00E3AE84" w14:textId="3F6E96C2" w:rsidR="00B05DD6" w:rsidRDefault="00754523" w:rsidP="00754523">
            <w:pPr>
              <w:widowControl w:val="0"/>
              <w:snapToGrid w:val="0"/>
              <w:spacing w:before="120" w:after="120" w:line="240" w:lineRule="auto"/>
              <w:rPr>
                <w:rFonts w:eastAsia="微软雅黑"/>
                <w:sz w:val="20"/>
                <w:szCs w:val="20"/>
              </w:rPr>
            </w:pPr>
            <w:r>
              <w:rPr>
                <w:rFonts w:eastAsia="微软雅黑"/>
                <w:sz w:val="20"/>
                <w:szCs w:val="20"/>
              </w:rPr>
              <w:t xml:space="preserve">Only three states for AP-SRS triggering for different SRS resource sets, if reuse the bits for available slot t indication, how can gNB triggering different resource sets for different usages, such as antenna switching, CB based transmission, NCB based UL transmission and beam management? Alt.2 will impact on the use of SRS resource sets </w:t>
            </w:r>
            <w:r>
              <w:rPr>
                <w:rFonts w:eastAsia="微软雅黑" w:hint="eastAsia"/>
                <w:sz w:val="20"/>
                <w:szCs w:val="20"/>
              </w:rPr>
              <w:t>f</w:t>
            </w:r>
            <w:r>
              <w:rPr>
                <w:rFonts w:eastAsia="微软雅黑"/>
                <w:sz w:val="20"/>
                <w:szCs w:val="20"/>
              </w:rPr>
              <w:t>or different usages. So, Alt.1 is a proper solution.</w:t>
            </w:r>
          </w:p>
        </w:tc>
      </w:tr>
      <w:tr w:rsidR="00AD3DE6" w14:paraId="56F0BB4C" w14:textId="77777777" w:rsidTr="00515754">
        <w:tc>
          <w:tcPr>
            <w:tcW w:w="2405" w:type="dxa"/>
          </w:tcPr>
          <w:p w14:paraId="78AB99DA" w14:textId="49BD4CF2" w:rsidR="00AD3DE6" w:rsidRDefault="00AD3DE6" w:rsidP="00515754">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6A3A3ADA" w14:textId="21C62B71" w:rsidR="00AD3DE6" w:rsidRDefault="00AD3DE6" w:rsidP="00754523">
            <w:pPr>
              <w:widowControl w:val="0"/>
              <w:snapToGrid w:val="0"/>
              <w:spacing w:before="120" w:after="120" w:line="240" w:lineRule="auto"/>
              <w:rPr>
                <w:rFonts w:eastAsia="微软雅黑"/>
                <w:sz w:val="20"/>
                <w:szCs w:val="20"/>
              </w:rPr>
            </w:pPr>
            <w:r>
              <w:rPr>
                <w:rFonts w:eastAsia="微软雅黑"/>
                <w:sz w:val="20"/>
                <w:szCs w:val="20"/>
              </w:rPr>
              <w:t>Prefer Alt</w:t>
            </w:r>
            <w:r w:rsidR="00374AD2">
              <w:rPr>
                <w:rFonts w:eastAsia="微软雅黑"/>
                <w:sz w:val="20"/>
                <w:szCs w:val="20"/>
              </w:rPr>
              <w:t xml:space="preserve"> </w:t>
            </w:r>
            <w:r>
              <w:rPr>
                <w:rFonts w:eastAsia="微软雅黑"/>
                <w:sz w:val="20"/>
                <w:szCs w:val="20"/>
              </w:rPr>
              <w:t>1</w:t>
            </w:r>
          </w:p>
        </w:tc>
      </w:tr>
      <w:tr w:rsidR="003C4926" w14:paraId="0008B729" w14:textId="77777777" w:rsidTr="00515754">
        <w:tc>
          <w:tcPr>
            <w:tcW w:w="2405" w:type="dxa"/>
          </w:tcPr>
          <w:p w14:paraId="3B9CAB74" w14:textId="51853446" w:rsidR="003C4926" w:rsidRPr="003C4926" w:rsidRDefault="003C4926"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Samsung</w:t>
            </w:r>
          </w:p>
        </w:tc>
        <w:tc>
          <w:tcPr>
            <w:tcW w:w="6945" w:type="dxa"/>
          </w:tcPr>
          <w:p w14:paraId="046A609A" w14:textId="7C3E432E" w:rsidR="003C4926" w:rsidRPr="003C4926" w:rsidRDefault="003C4926" w:rsidP="00754523">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Support FL</w:t>
            </w:r>
            <w:r>
              <w:rPr>
                <w:rFonts w:eastAsia="Malgun Gothic"/>
                <w:sz w:val="20"/>
                <w:szCs w:val="20"/>
                <w:lang w:eastAsia="ko-KR"/>
              </w:rPr>
              <w:t>’s proposal to keep alt 1 and 2 as sub-bullets.</w:t>
            </w:r>
          </w:p>
        </w:tc>
      </w:tr>
      <w:tr w:rsidR="00C630F5" w14:paraId="053A1473" w14:textId="77777777" w:rsidTr="00515754">
        <w:tc>
          <w:tcPr>
            <w:tcW w:w="2405" w:type="dxa"/>
          </w:tcPr>
          <w:p w14:paraId="42A1114F" w14:textId="76883CD1" w:rsidR="00C630F5" w:rsidRDefault="00C630F5" w:rsidP="00C630F5">
            <w:pPr>
              <w:widowControl w:val="0"/>
              <w:snapToGrid w:val="0"/>
              <w:spacing w:before="120" w:after="120" w:line="240" w:lineRule="auto"/>
              <w:rPr>
                <w:rFonts w:eastAsia="Malgun Gothic"/>
                <w:sz w:val="20"/>
                <w:szCs w:val="20"/>
                <w:lang w:eastAsia="ko-KR"/>
              </w:rPr>
            </w:pPr>
            <w:r>
              <w:rPr>
                <w:rFonts w:eastAsia="微软雅黑" w:hint="eastAsia"/>
                <w:sz w:val="20"/>
                <w:szCs w:val="20"/>
              </w:rPr>
              <w:t>vivo</w:t>
            </w:r>
          </w:p>
        </w:tc>
        <w:tc>
          <w:tcPr>
            <w:tcW w:w="6945" w:type="dxa"/>
          </w:tcPr>
          <w:p w14:paraId="3821D6CC" w14:textId="639224A5" w:rsidR="00C630F5" w:rsidRDefault="00C630F5" w:rsidP="00C630F5">
            <w:pPr>
              <w:widowControl w:val="0"/>
              <w:snapToGrid w:val="0"/>
              <w:spacing w:before="120" w:after="120" w:line="240" w:lineRule="auto"/>
              <w:rPr>
                <w:rFonts w:eastAsia="Malgun Gothic"/>
                <w:sz w:val="20"/>
                <w:szCs w:val="20"/>
                <w:lang w:eastAsia="ko-KR"/>
              </w:rPr>
            </w:pPr>
            <w:r>
              <w:rPr>
                <w:rFonts w:eastAsia="微软雅黑"/>
                <w:sz w:val="20"/>
                <w:szCs w:val="20"/>
              </w:rPr>
              <w:t>S</w:t>
            </w:r>
            <w:r>
              <w:rPr>
                <w:rFonts w:eastAsia="微软雅黑" w:hint="eastAsia"/>
                <w:sz w:val="20"/>
                <w:szCs w:val="20"/>
              </w:rPr>
              <w:t xml:space="preserve">upport </w:t>
            </w:r>
            <w:r>
              <w:rPr>
                <w:rFonts w:eastAsia="微软雅黑"/>
                <w:sz w:val="20"/>
                <w:szCs w:val="20"/>
              </w:rPr>
              <w:t xml:space="preserve">Alt 1 with minimal DCI overhead </w:t>
            </w:r>
          </w:p>
        </w:tc>
      </w:tr>
      <w:tr w:rsidR="00D645D9" w14:paraId="1345817E" w14:textId="77777777" w:rsidTr="00D645D9">
        <w:tc>
          <w:tcPr>
            <w:tcW w:w="2405" w:type="dxa"/>
          </w:tcPr>
          <w:p w14:paraId="30DBBE3B" w14:textId="77777777" w:rsidR="00D645D9" w:rsidRDefault="00D645D9" w:rsidP="00AC43FA">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791DB83E" w14:textId="77777777" w:rsidR="00D645D9" w:rsidRDefault="00D645D9" w:rsidP="00AC43FA">
            <w:pPr>
              <w:widowControl w:val="0"/>
              <w:snapToGrid w:val="0"/>
              <w:spacing w:before="120" w:after="120" w:line="240" w:lineRule="auto"/>
              <w:rPr>
                <w:rFonts w:eastAsia="微软雅黑"/>
                <w:sz w:val="20"/>
                <w:szCs w:val="20"/>
              </w:rPr>
            </w:pPr>
            <w:r>
              <w:rPr>
                <w:rFonts w:eastAsia="微软雅黑"/>
                <w:sz w:val="20"/>
                <w:szCs w:val="20"/>
              </w:rPr>
              <w:t xml:space="preserve">Support Alt 1. </w:t>
            </w:r>
          </w:p>
          <w:p w14:paraId="0432286D" w14:textId="505A5459" w:rsidR="00D645D9" w:rsidRDefault="00D645D9" w:rsidP="00AC43FA">
            <w:pPr>
              <w:widowControl w:val="0"/>
              <w:snapToGrid w:val="0"/>
              <w:spacing w:before="120" w:after="120" w:line="240" w:lineRule="auto"/>
              <w:rPr>
                <w:rFonts w:eastAsia="微软雅黑"/>
                <w:sz w:val="20"/>
                <w:szCs w:val="20"/>
              </w:rPr>
            </w:pPr>
            <w:r>
              <w:rPr>
                <w:rFonts w:eastAsia="微软雅黑"/>
                <w:sz w:val="20"/>
                <w:szCs w:val="20"/>
              </w:rPr>
              <w:lastRenderedPageBreak/>
              <w:t>An explicit indication of t is needed for sufficient flexibility / scalability / future-proof for SRS triggering. Alt 2 is much more limited</w:t>
            </w:r>
            <w:r w:rsidR="00AF6154">
              <w:rPr>
                <w:rFonts w:eastAsia="微软雅黑"/>
                <w:sz w:val="20"/>
                <w:szCs w:val="20"/>
              </w:rPr>
              <w:t xml:space="preserve"> and not flexible enough</w:t>
            </w:r>
            <w:r>
              <w:rPr>
                <w:rFonts w:eastAsia="微软雅黑"/>
                <w:sz w:val="20"/>
                <w:szCs w:val="20"/>
              </w:rPr>
              <w:t>.</w:t>
            </w:r>
          </w:p>
        </w:tc>
      </w:tr>
      <w:tr w:rsidR="00F32AA5" w14:paraId="7DA6BAE7" w14:textId="77777777" w:rsidTr="00D645D9">
        <w:tc>
          <w:tcPr>
            <w:tcW w:w="2405" w:type="dxa"/>
          </w:tcPr>
          <w:p w14:paraId="62333483" w14:textId="0CF50644" w:rsidR="00F32AA5" w:rsidRDefault="00F32AA5" w:rsidP="00AC43FA">
            <w:pPr>
              <w:widowControl w:val="0"/>
              <w:snapToGrid w:val="0"/>
              <w:spacing w:before="120" w:after="120" w:line="240" w:lineRule="auto"/>
              <w:rPr>
                <w:rFonts w:eastAsia="微软雅黑"/>
                <w:sz w:val="20"/>
                <w:szCs w:val="20"/>
              </w:rPr>
            </w:pPr>
            <w:r>
              <w:rPr>
                <w:rFonts w:eastAsia="微软雅黑" w:hint="eastAsia"/>
                <w:sz w:val="20"/>
                <w:szCs w:val="20"/>
              </w:rPr>
              <w:lastRenderedPageBreak/>
              <w:t>S</w:t>
            </w:r>
            <w:r>
              <w:rPr>
                <w:rFonts w:eastAsia="微软雅黑"/>
                <w:sz w:val="20"/>
                <w:szCs w:val="20"/>
              </w:rPr>
              <w:t>preadtrum</w:t>
            </w:r>
          </w:p>
        </w:tc>
        <w:tc>
          <w:tcPr>
            <w:tcW w:w="6945" w:type="dxa"/>
          </w:tcPr>
          <w:p w14:paraId="61726C04" w14:textId="54331F24" w:rsidR="00F32AA5" w:rsidRDefault="00F32AA5" w:rsidP="00AC43FA">
            <w:pPr>
              <w:widowControl w:val="0"/>
              <w:snapToGrid w:val="0"/>
              <w:spacing w:before="120" w:after="120" w:line="240" w:lineRule="auto"/>
              <w:rPr>
                <w:rFonts w:eastAsia="微软雅黑"/>
                <w:sz w:val="20"/>
                <w:szCs w:val="20"/>
              </w:rPr>
            </w:pPr>
            <w:r>
              <w:rPr>
                <w:rFonts w:eastAsia="微软雅黑"/>
                <w:sz w:val="20"/>
                <w:szCs w:val="20"/>
              </w:rPr>
              <w:t>Support Alt1.</w:t>
            </w:r>
          </w:p>
        </w:tc>
      </w:tr>
      <w:tr w:rsidR="00507D84" w14:paraId="53CF4BBB" w14:textId="77777777" w:rsidTr="00D645D9">
        <w:tc>
          <w:tcPr>
            <w:tcW w:w="2405" w:type="dxa"/>
          </w:tcPr>
          <w:p w14:paraId="43330EA0" w14:textId="099CFCAC" w:rsidR="00507D84" w:rsidRDefault="00507D84" w:rsidP="00507D84">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18C4DFED" w14:textId="669613F8" w:rsidR="00507D84" w:rsidRDefault="00507D84" w:rsidP="00507D84">
            <w:pPr>
              <w:widowControl w:val="0"/>
              <w:snapToGrid w:val="0"/>
              <w:spacing w:before="120" w:after="120" w:line="240" w:lineRule="auto"/>
              <w:rPr>
                <w:rFonts w:eastAsia="微软雅黑"/>
                <w:sz w:val="20"/>
                <w:szCs w:val="20"/>
              </w:rPr>
            </w:pPr>
            <w:r>
              <w:rPr>
                <w:rFonts w:eastAsia="微软雅黑"/>
                <w:sz w:val="20"/>
                <w:szCs w:val="20"/>
              </w:rPr>
              <w:t>Support the proposal with a preference on Alt.2 from the perspective of DCI overhead</w:t>
            </w:r>
          </w:p>
        </w:tc>
      </w:tr>
      <w:tr w:rsidR="00B6468D" w14:paraId="6C978DB6" w14:textId="77777777" w:rsidTr="00D645D9">
        <w:tc>
          <w:tcPr>
            <w:tcW w:w="2405" w:type="dxa"/>
          </w:tcPr>
          <w:p w14:paraId="25397176" w14:textId="3EFDF6D0" w:rsidR="00B6468D" w:rsidRDefault="00B6468D" w:rsidP="00507D84">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27C285E6" w14:textId="7B21B53A" w:rsidR="00B6468D" w:rsidRDefault="00B6468D" w:rsidP="00507D84">
            <w:pPr>
              <w:widowControl w:val="0"/>
              <w:snapToGrid w:val="0"/>
              <w:spacing w:before="120" w:after="120" w:line="240" w:lineRule="auto"/>
              <w:rPr>
                <w:rFonts w:eastAsia="微软雅黑"/>
                <w:sz w:val="20"/>
                <w:szCs w:val="20"/>
              </w:rPr>
            </w:pPr>
            <w:r>
              <w:rPr>
                <w:rFonts w:eastAsia="微软雅黑"/>
                <w:sz w:val="20"/>
                <w:szCs w:val="20"/>
              </w:rPr>
              <w:t>Prefer Alt 2. With Alt 2, there is no need to introduce additional DCI overhead.</w:t>
            </w:r>
          </w:p>
        </w:tc>
      </w:tr>
      <w:tr w:rsidR="00520390" w14:paraId="1C922D96" w14:textId="77777777" w:rsidTr="00D645D9">
        <w:tc>
          <w:tcPr>
            <w:tcW w:w="2405" w:type="dxa"/>
          </w:tcPr>
          <w:p w14:paraId="3C36D374" w14:textId="6080F6E4" w:rsidR="00520390" w:rsidRDefault="00520390" w:rsidP="00520390">
            <w:pPr>
              <w:widowControl w:val="0"/>
              <w:snapToGrid w:val="0"/>
              <w:spacing w:before="120" w:after="120" w:line="240" w:lineRule="auto"/>
              <w:rPr>
                <w:rFonts w:eastAsia="微软雅黑"/>
                <w:sz w:val="20"/>
                <w:szCs w:val="20"/>
              </w:rPr>
            </w:pPr>
            <w:r>
              <w:rPr>
                <w:rFonts w:eastAsia="微软雅黑" w:hint="eastAsia"/>
                <w:sz w:val="20"/>
                <w:szCs w:val="20"/>
              </w:rPr>
              <w:t>X</w:t>
            </w:r>
            <w:r>
              <w:rPr>
                <w:rFonts w:eastAsia="微软雅黑"/>
                <w:sz w:val="20"/>
                <w:szCs w:val="20"/>
              </w:rPr>
              <w:t>iaomi</w:t>
            </w:r>
          </w:p>
        </w:tc>
        <w:tc>
          <w:tcPr>
            <w:tcW w:w="6945" w:type="dxa"/>
          </w:tcPr>
          <w:p w14:paraId="1E5ACDB4" w14:textId="4E8C6AD5" w:rsidR="00520390" w:rsidRDefault="00520390" w:rsidP="00520390">
            <w:pPr>
              <w:widowControl w:val="0"/>
              <w:snapToGrid w:val="0"/>
              <w:spacing w:before="120" w:after="120" w:line="240" w:lineRule="auto"/>
              <w:rPr>
                <w:rFonts w:eastAsia="微软雅黑"/>
                <w:sz w:val="20"/>
                <w:szCs w:val="20"/>
              </w:rPr>
            </w:pPr>
            <w:r>
              <w:rPr>
                <w:rFonts w:eastAsia="微软雅黑"/>
                <w:sz w:val="20"/>
                <w:szCs w:val="20"/>
              </w:rPr>
              <w:t>Support alt.2 considering DCI overhead.</w:t>
            </w:r>
          </w:p>
        </w:tc>
      </w:tr>
      <w:tr w:rsidR="00752698" w14:paraId="0EAC3D69" w14:textId="77777777" w:rsidTr="00D645D9">
        <w:tc>
          <w:tcPr>
            <w:tcW w:w="2405" w:type="dxa"/>
          </w:tcPr>
          <w:p w14:paraId="1E714179" w14:textId="5FAB06F5" w:rsidR="00752698" w:rsidRDefault="00752698" w:rsidP="00752698">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79E98550" w14:textId="3F36D938" w:rsidR="00752698" w:rsidRDefault="00752698" w:rsidP="00752698">
            <w:pPr>
              <w:widowControl w:val="0"/>
              <w:snapToGrid w:val="0"/>
              <w:spacing w:before="120" w:after="120" w:line="240" w:lineRule="auto"/>
              <w:rPr>
                <w:rFonts w:eastAsia="微软雅黑"/>
                <w:sz w:val="20"/>
                <w:szCs w:val="20"/>
              </w:rPr>
            </w:pPr>
            <w:r>
              <w:rPr>
                <w:rFonts w:eastAsia="微软雅黑"/>
                <w:sz w:val="20"/>
                <w:szCs w:val="20"/>
              </w:rPr>
              <w:t>Support Alt 1.</w:t>
            </w:r>
          </w:p>
        </w:tc>
      </w:tr>
      <w:tr w:rsidR="00A25049" w14:paraId="69BFE07A" w14:textId="77777777" w:rsidTr="00D645D9">
        <w:tc>
          <w:tcPr>
            <w:tcW w:w="2405" w:type="dxa"/>
          </w:tcPr>
          <w:p w14:paraId="24EF17F1" w14:textId="289F2FE2" w:rsidR="00A25049" w:rsidRDefault="00A25049" w:rsidP="00A25049">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MCC</w:t>
            </w:r>
          </w:p>
        </w:tc>
        <w:tc>
          <w:tcPr>
            <w:tcW w:w="6945" w:type="dxa"/>
          </w:tcPr>
          <w:p w14:paraId="7DFCA7F2" w14:textId="77777777" w:rsidR="00A25049" w:rsidRDefault="00A25049" w:rsidP="00A25049">
            <w:pPr>
              <w:widowControl w:val="0"/>
              <w:snapToGrid w:val="0"/>
              <w:spacing w:before="120" w:after="120" w:line="240" w:lineRule="auto"/>
              <w:rPr>
                <w:rFonts w:eastAsia="微软雅黑"/>
                <w:sz w:val="20"/>
                <w:szCs w:val="20"/>
              </w:rPr>
            </w:pPr>
            <w:r>
              <w:rPr>
                <w:rFonts w:eastAsia="微软雅黑"/>
                <w:sz w:val="20"/>
                <w:szCs w:val="20"/>
              </w:rPr>
              <w:t xml:space="preserve">As the alternative 2 have an obvious issue that if the 2 bits of SRS request are shared for both multiple trigger states and t values, the flexibility of both functions are limited. Thus the alternative 2 is not supported unless specific scheme are proposed to solve the issue. </w:t>
            </w:r>
          </w:p>
          <w:p w14:paraId="03763AF1" w14:textId="60C3ED9E" w:rsidR="00A25049" w:rsidRDefault="00A25049" w:rsidP="00A25049">
            <w:pPr>
              <w:widowControl w:val="0"/>
              <w:snapToGrid w:val="0"/>
              <w:spacing w:before="120" w:after="120" w:line="240" w:lineRule="auto"/>
              <w:rPr>
                <w:rFonts w:eastAsia="微软雅黑"/>
                <w:sz w:val="20"/>
                <w:szCs w:val="20"/>
              </w:rPr>
            </w:pPr>
            <w:r>
              <w:rPr>
                <w:rFonts w:eastAsia="微软雅黑"/>
                <w:sz w:val="20"/>
                <w:szCs w:val="20"/>
              </w:rPr>
              <w:t>We also very cautious to add new bits to the DCI. That is why we support the repurposing the unused field in the non-scheduling DCI.</w:t>
            </w:r>
          </w:p>
        </w:tc>
      </w:tr>
      <w:tr w:rsidR="00F35477" w14:paraId="3D953168" w14:textId="77777777" w:rsidTr="00D645D9">
        <w:tc>
          <w:tcPr>
            <w:tcW w:w="2405" w:type="dxa"/>
          </w:tcPr>
          <w:p w14:paraId="0144CFD1" w14:textId="636FD4CC" w:rsidR="00F35477" w:rsidRDefault="00F35477" w:rsidP="00F35477">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47E52A51" w14:textId="544375DE" w:rsidR="00F35477" w:rsidRDefault="00F35477" w:rsidP="00F35477">
            <w:pPr>
              <w:widowControl w:val="0"/>
              <w:snapToGrid w:val="0"/>
              <w:spacing w:before="120" w:after="120" w:line="240" w:lineRule="auto"/>
              <w:rPr>
                <w:rFonts w:eastAsia="微软雅黑"/>
                <w:sz w:val="20"/>
                <w:szCs w:val="20"/>
              </w:rPr>
            </w:pPr>
            <w:r>
              <w:rPr>
                <w:rFonts w:eastAsia="Malgun Gothic"/>
                <w:sz w:val="20"/>
                <w:szCs w:val="20"/>
                <w:lang w:eastAsia="ko-KR"/>
              </w:rPr>
              <w:t>F</w:t>
            </w:r>
            <w:r>
              <w:rPr>
                <w:rFonts w:eastAsia="Malgun Gothic" w:hint="eastAsia"/>
                <w:sz w:val="20"/>
                <w:szCs w:val="20"/>
                <w:lang w:eastAsia="ko-KR"/>
              </w:rPr>
              <w:t xml:space="preserve">ine </w:t>
            </w:r>
            <w:r>
              <w:rPr>
                <w:rFonts w:eastAsia="Malgun Gothic"/>
                <w:sz w:val="20"/>
                <w:szCs w:val="20"/>
                <w:lang w:eastAsia="ko-KR"/>
              </w:rPr>
              <w:t>with FL’s proposal.</w:t>
            </w:r>
          </w:p>
        </w:tc>
      </w:tr>
    </w:tbl>
    <w:p w14:paraId="00E3AE86" w14:textId="77777777" w:rsidR="00326623" w:rsidRDefault="00326623">
      <w:pPr>
        <w:widowControl w:val="0"/>
        <w:snapToGrid w:val="0"/>
        <w:spacing w:before="120" w:after="120" w:line="240" w:lineRule="auto"/>
        <w:jc w:val="both"/>
        <w:rPr>
          <w:rFonts w:eastAsia="微软雅黑"/>
          <w:sz w:val="20"/>
          <w:szCs w:val="20"/>
        </w:rPr>
      </w:pPr>
    </w:p>
    <w:p w14:paraId="1406D721" w14:textId="07C632D0" w:rsidR="005620AE" w:rsidRPr="005620AE" w:rsidRDefault="005620AE">
      <w:pPr>
        <w:widowControl w:val="0"/>
        <w:snapToGrid w:val="0"/>
        <w:spacing w:before="120" w:after="120" w:line="240" w:lineRule="auto"/>
        <w:jc w:val="both"/>
        <w:rPr>
          <w:rFonts w:eastAsia="微软雅黑"/>
          <w:b/>
          <w:sz w:val="20"/>
          <w:szCs w:val="20"/>
          <w:u w:val="single"/>
        </w:rPr>
      </w:pPr>
      <w:r w:rsidRPr="005620AE">
        <w:rPr>
          <w:rFonts w:eastAsia="微软雅黑" w:hint="eastAsia"/>
          <w:b/>
          <w:sz w:val="20"/>
          <w:szCs w:val="20"/>
          <w:u w:val="single"/>
        </w:rPr>
        <w:t>S</w:t>
      </w:r>
      <w:r w:rsidRPr="005620AE">
        <w:rPr>
          <w:rFonts w:eastAsia="微软雅黑"/>
          <w:b/>
          <w:sz w:val="20"/>
          <w:szCs w:val="20"/>
          <w:u w:val="single"/>
        </w:rPr>
        <w:t>ize of t list</w:t>
      </w:r>
    </w:p>
    <w:p w14:paraId="1A209A90" w14:textId="76653225" w:rsidR="004E5905" w:rsidRDefault="004E5905">
      <w:pPr>
        <w:widowControl w:val="0"/>
        <w:snapToGrid w:val="0"/>
        <w:spacing w:before="120" w:after="120" w:line="240" w:lineRule="auto"/>
        <w:jc w:val="both"/>
        <w:rPr>
          <w:rFonts w:eastAsia="微软雅黑"/>
          <w:sz w:val="20"/>
          <w:szCs w:val="20"/>
        </w:rPr>
      </w:pPr>
      <w:r>
        <w:rPr>
          <w:rFonts w:eastAsia="微软雅黑" w:hint="eastAsia"/>
          <w:sz w:val="20"/>
          <w:szCs w:val="20"/>
        </w:rPr>
        <w:t>W</w:t>
      </w:r>
      <w:r>
        <w:rPr>
          <w:rFonts w:eastAsia="微软雅黑"/>
          <w:sz w:val="20"/>
          <w:szCs w:val="20"/>
        </w:rPr>
        <w:t>e have agreed that a list of t values is configured per SRS resource set. The size of each list is to be determined. Companies’ views are summarized as follows.</w:t>
      </w:r>
    </w:p>
    <w:p w14:paraId="2341AC5B" w14:textId="5DB04CBF" w:rsidR="004E5905" w:rsidRDefault="005665E7" w:rsidP="005665E7">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2-4</w:t>
      </w:r>
    </w:p>
    <w:tbl>
      <w:tblPr>
        <w:tblStyle w:val="af"/>
        <w:tblW w:w="0" w:type="auto"/>
        <w:jc w:val="center"/>
        <w:tblLook w:val="04A0" w:firstRow="1" w:lastRow="0" w:firstColumn="1" w:lastColumn="0" w:noHBand="0" w:noVBand="1"/>
      </w:tblPr>
      <w:tblGrid>
        <w:gridCol w:w="1439"/>
        <w:gridCol w:w="872"/>
        <w:gridCol w:w="6777"/>
      </w:tblGrid>
      <w:tr w:rsidR="005665E7" w14:paraId="0979CBE5" w14:textId="77777777" w:rsidTr="005665E7">
        <w:trPr>
          <w:jc w:val="center"/>
        </w:trPr>
        <w:tc>
          <w:tcPr>
            <w:tcW w:w="0" w:type="auto"/>
            <w:gridSpan w:val="3"/>
          </w:tcPr>
          <w:p w14:paraId="2B7D8591" w14:textId="6DCFDC59" w:rsidR="005665E7" w:rsidRDefault="005665E7" w:rsidP="005665E7">
            <w:pPr>
              <w:widowControl w:val="0"/>
              <w:snapToGrid w:val="0"/>
              <w:spacing w:before="120" w:after="120" w:line="240" w:lineRule="auto"/>
              <w:rPr>
                <w:rFonts w:eastAsia="微软雅黑"/>
                <w:sz w:val="20"/>
                <w:szCs w:val="20"/>
              </w:rPr>
            </w:pPr>
            <w:r>
              <w:rPr>
                <w:rFonts w:eastAsia="微软雅黑"/>
                <w:b/>
                <w:sz w:val="20"/>
                <w:szCs w:val="20"/>
                <w:u w:val="single"/>
              </w:rPr>
              <w:t>Size of t list in each SRS resource set</w:t>
            </w:r>
          </w:p>
        </w:tc>
      </w:tr>
      <w:tr w:rsidR="005665E7" w:rsidRPr="00A83E28" w14:paraId="5FD11344" w14:textId="77777777" w:rsidTr="005665E7">
        <w:trPr>
          <w:jc w:val="center"/>
        </w:trPr>
        <w:tc>
          <w:tcPr>
            <w:tcW w:w="0" w:type="auto"/>
            <w:shd w:val="clear" w:color="auto" w:fill="E2EFD9" w:themeFill="accent6" w:themeFillTint="33"/>
          </w:tcPr>
          <w:p w14:paraId="208FB6DB" w14:textId="77777777" w:rsidR="005665E7" w:rsidRDefault="005665E7" w:rsidP="005665E7">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4466BEE8" w14:textId="77777777" w:rsidR="005665E7" w:rsidRDefault="005665E7" w:rsidP="005665E7">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34B6B1D5" w14:textId="77777777" w:rsidR="005665E7" w:rsidRPr="00A83E28" w:rsidRDefault="005665E7" w:rsidP="005665E7">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5665E7" w:rsidRPr="00A83E28" w14:paraId="78275D73" w14:textId="77777777" w:rsidTr="005665E7">
        <w:trPr>
          <w:jc w:val="center"/>
        </w:trPr>
        <w:tc>
          <w:tcPr>
            <w:tcW w:w="0" w:type="auto"/>
          </w:tcPr>
          <w:p w14:paraId="72DCFE34" w14:textId="53922045" w:rsidR="005665E7" w:rsidRDefault="005665E7" w:rsidP="005665E7">
            <w:pPr>
              <w:widowControl w:val="0"/>
              <w:snapToGrid w:val="0"/>
              <w:spacing w:before="120" w:after="120" w:line="240" w:lineRule="auto"/>
              <w:rPr>
                <w:rFonts w:eastAsia="微软雅黑"/>
                <w:sz w:val="20"/>
                <w:szCs w:val="20"/>
              </w:rPr>
            </w:pPr>
            <w:r w:rsidRPr="005665E7">
              <w:rPr>
                <w:rFonts w:eastAsia="微软雅黑"/>
                <w:sz w:val="20"/>
                <w:szCs w:val="20"/>
              </w:rPr>
              <w:t>Up to 2</w:t>
            </w:r>
          </w:p>
        </w:tc>
        <w:tc>
          <w:tcPr>
            <w:tcW w:w="0" w:type="auto"/>
          </w:tcPr>
          <w:p w14:paraId="2310FD50" w14:textId="395E34A6" w:rsidR="005665E7" w:rsidRDefault="00752698" w:rsidP="005665E7">
            <w:pPr>
              <w:widowControl w:val="0"/>
              <w:snapToGrid w:val="0"/>
              <w:spacing w:before="120" w:after="120" w:line="240" w:lineRule="auto"/>
              <w:rPr>
                <w:rFonts w:eastAsia="微软雅黑"/>
                <w:sz w:val="20"/>
                <w:szCs w:val="20"/>
              </w:rPr>
            </w:pPr>
            <w:r>
              <w:rPr>
                <w:rFonts w:eastAsia="微软雅黑"/>
                <w:sz w:val="20"/>
                <w:szCs w:val="20"/>
              </w:rPr>
              <w:t>3</w:t>
            </w:r>
          </w:p>
        </w:tc>
        <w:tc>
          <w:tcPr>
            <w:tcW w:w="0" w:type="auto"/>
          </w:tcPr>
          <w:p w14:paraId="5DD2B99B" w14:textId="0B5C2920" w:rsidR="005665E7" w:rsidRPr="00A83E28" w:rsidRDefault="005665E7" w:rsidP="005665E7">
            <w:pPr>
              <w:widowControl w:val="0"/>
              <w:snapToGrid w:val="0"/>
              <w:spacing w:before="120" w:after="120" w:line="240" w:lineRule="auto"/>
              <w:rPr>
                <w:rFonts w:eastAsia="微软雅黑"/>
                <w:sz w:val="20"/>
                <w:szCs w:val="20"/>
              </w:rPr>
            </w:pPr>
            <w:r w:rsidRPr="005665E7">
              <w:rPr>
                <w:rFonts w:eastAsia="微软雅黑"/>
                <w:sz w:val="20"/>
                <w:szCs w:val="20"/>
              </w:rPr>
              <w:t>Qualcomm</w:t>
            </w:r>
            <w:r w:rsidR="00AD15E1">
              <w:rPr>
                <w:rFonts w:eastAsia="微软雅黑"/>
                <w:sz w:val="20"/>
                <w:szCs w:val="20"/>
              </w:rPr>
              <w:t xml:space="preserve">, </w:t>
            </w:r>
            <w:r w:rsidR="00AD15E1" w:rsidRPr="00ED5FF6">
              <w:rPr>
                <w:rFonts w:eastAsia="微软雅黑"/>
                <w:sz w:val="20"/>
                <w:szCs w:val="20"/>
              </w:rPr>
              <w:t>vivo</w:t>
            </w:r>
            <w:r w:rsidR="00752698">
              <w:rPr>
                <w:rFonts w:eastAsia="微软雅黑"/>
                <w:sz w:val="20"/>
                <w:szCs w:val="20"/>
              </w:rPr>
              <w:t>, NEC</w:t>
            </w:r>
          </w:p>
        </w:tc>
      </w:tr>
      <w:tr w:rsidR="005665E7" w:rsidRPr="005665E7" w14:paraId="411FB79C" w14:textId="77777777" w:rsidTr="005665E7">
        <w:trPr>
          <w:jc w:val="center"/>
        </w:trPr>
        <w:tc>
          <w:tcPr>
            <w:tcW w:w="0" w:type="auto"/>
          </w:tcPr>
          <w:p w14:paraId="1939056F" w14:textId="316EDFEF" w:rsidR="005665E7" w:rsidRDefault="005665E7" w:rsidP="005665E7">
            <w:pPr>
              <w:widowControl w:val="0"/>
              <w:snapToGrid w:val="0"/>
              <w:spacing w:before="120" w:after="120" w:line="240" w:lineRule="auto"/>
              <w:rPr>
                <w:rFonts w:eastAsia="微软雅黑"/>
                <w:sz w:val="20"/>
                <w:szCs w:val="20"/>
              </w:rPr>
            </w:pPr>
            <w:r>
              <w:rPr>
                <w:rFonts w:eastAsia="微软雅黑"/>
                <w:sz w:val="20"/>
                <w:szCs w:val="20"/>
              </w:rPr>
              <w:t>At least u</w:t>
            </w:r>
            <w:r w:rsidRPr="005665E7">
              <w:rPr>
                <w:rFonts w:eastAsia="微软雅黑"/>
                <w:sz w:val="20"/>
                <w:szCs w:val="20"/>
              </w:rPr>
              <w:t xml:space="preserve">p to </w:t>
            </w:r>
            <w:r>
              <w:rPr>
                <w:rFonts w:eastAsia="微软雅黑"/>
                <w:sz w:val="20"/>
                <w:szCs w:val="20"/>
              </w:rPr>
              <w:t>4</w:t>
            </w:r>
          </w:p>
        </w:tc>
        <w:tc>
          <w:tcPr>
            <w:tcW w:w="0" w:type="auto"/>
          </w:tcPr>
          <w:p w14:paraId="3B922228" w14:textId="2DFC373A" w:rsidR="005665E7" w:rsidRDefault="007C65DF" w:rsidP="00FB2853">
            <w:pPr>
              <w:widowControl w:val="0"/>
              <w:snapToGrid w:val="0"/>
              <w:spacing w:before="120" w:after="120" w:line="240" w:lineRule="auto"/>
              <w:rPr>
                <w:rFonts w:eastAsia="微软雅黑"/>
                <w:sz w:val="20"/>
                <w:szCs w:val="20"/>
              </w:rPr>
            </w:pPr>
            <w:r>
              <w:rPr>
                <w:rFonts w:eastAsia="微软雅黑"/>
                <w:sz w:val="20"/>
                <w:szCs w:val="20"/>
              </w:rPr>
              <w:t>9</w:t>
            </w:r>
          </w:p>
        </w:tc>
        <w:tc>
          <w:tcPr>
            <w:tcW w:w="0" w:type="auto"/>
          </w:tcPr>
          <w:p w14:paraId="70352029" w14:textId="24F42054" w:rsidR="005665E7" w:rsidRPr="005665E7" w:rsidRDefault="005665E7" w:rsidP="00752698">
            <w:pPr>
              <w:widowControl w:val="0"/>
              <w:snapToGrid w:val="0"/>
              <w:spacing w:before="120" w:after="120" w:line="240" w:lineRule="auto"/>
              <w:rPr>
                <w:rFonts w:eastAsia="微软雅黑"/>
                <w:sz w:val="20"/>
                <w:szCs w:val="20"/>
              </w:rPr>
            </w:pPr>
            <w:r w:rsidRPr="005665E7">
              <w:rPr>
                <w:sz w:val="20"/>
                <w:szCs w:val="20"/>
              </w:rPr>
              <w:t>Ericsson</w:t>
            </w:r>
            <w:r>
              <w:rPr>
                <w:sz w:val="20"/>
                <w:szCs w:val="20"/>
              </w:rPr>
              <w:t>, ZTE</w:t>
            </w:r>
            <w:r w:rsidR="00D55500">
              <w:rPr>
                <w:sz w:val="20"/>
                <w:szCs w:val="20"/>
              </w:rPr>
              <w:t>, IDC</w:t>
            </w:r>
            <w:r w:rsidR="003F76D2">
              <w:rPr>
                <w:sz w:val="20"/>
                <w:szCs w:val="20"/>
              </w:rPr>
              <w:t>, CATT</w:t>
            </w:r>
            <w:r w:rsidR="00FB2853">
              <w:rPr>
                <w:sz w:val="20"/>
                <w:szCs w:val="20"/>
              </w:rPr>
              <w:t>, Huawei, HiSilicon</w:t>
            </w:r>
            <w:r w:rsidR="00AA6CF7">
              <w:rPr>
                <w:sz w:val="20"/>
                <w:szCs w:val="20"/>
              </w:rPr>
              <w:t>, NTT DOCOMO</w:t>
            </w:r>
            <w:r w:rsidR="006964EC">
              <w:rPr>
                <w:sz w:val="20"/>
                <w:szCs w:val="20"/>
              </w:rPr>
              <w:t>, Lenovo, MotM</w:t>
            </w:r>
          </w:p>
        </w:tc>
      </w:tr>
    </w:tbl>
    <w:p w14:paraId="0253EF39" w14:textId="77777777" w:rsidR="00B57D1A" w:rsidRDefault="00B57D1A" w:rsidP="00B57D1A">
      <w:pPr>
        <w:widowControl w:val="0"/>
        <w:snapToGrid w:val="0"/>
        <w:spacing w:before="120" w:after="120" w:line="240" w:lineRule="auto"/>
        <w:jc w:val="both"/>
        <w:rPr>
          <w:rFonts w:eastAsia="微软雅黑"/>
          <w:sz w:val="20"/>
          <w:szCs w:val="20"/>
        </w:rPr>
      </w:pPr>
    </w:p>
    <w:p w14:paraId="6A8E23D9" w14:textId="44890A5C" w:rsidR="00B57D1A" w:rsidRPr="00B57D1A" w:rsidRDefault="00B57D1A" w:rsidP="00B57D1A">
      <w:pPr>
        <w:widowControl w:val="0"/>
        <w:snapToGrid w:val="0"/>
        <w:spacing w:before="120" w:after="120" w:line="240" w:lineRule="auto"/>
        <w:jc w:val="both"/>
        <w:rPr>
          <w:rFonts w:eastAsia="微软雅黑"/>
          <w:i/>
          <w:sz w:val="20"/>
          <w:szCs w:val="20"/>
        </w:rPr>
      </w:pPr>
      <w:r w:rsidRPr="00B57D1A">
        <w:rPr>
          <w:rFonts w:eastAsia="微软雅黑" w:hint="eastAsia"/>
          <w:b/>
          <w:i/>
          <w:sz w:val="20"/>
          <w:szCs w:val="20"/>
          <w:highlight w:val="yellow"/>
        </w:rPr>
        <w:t>F</w:t>
      </w:r>
      <w:r w:rsidRPr="00B57D1A">
        <w:rPr>
          <w:rFonts w:eastAsia="微软雅黑"/>
          <w:b/>
          <w:i/>
          <w:sz w:val="20"/>
          <w:szCs w:val="20"/>
          <w:highlight w:val="yellow"/>
        </w:rPr>
        <w:t>L Proposal:</w:t>
      </w:r>
      <w:r w:rsidRPr="00B57D1A">
        <w:rPr>
          <w:rFonts w:eastAsia="微软雅黑"/>
          <w:i/>
          <w:sz w:val="20"/>
          <w:szCs w:val="20"/>
        </w:rPr>
        <w:t xml:space="preserve"> </w:t>
      </w:r>
      <w:r w:rsidR="003F405B">
        <w:rPr>
          <w:rFonts w:eastAsia="微软雅黑"/>
          <w:i/>
          <w:sz w:val="20"/>
          <w:szCs w:val="20"/>
        </w:rPr>
        <w:t xml:space="preserve">Up </w:t>
      </w:r>
      <w:r w:rsidR="00E57A32">
        <w:rPr>
          <w:rFonts w:eastAsia="微软雅黑"/>
          <w:i/>
          <w:sz w:val="20"/>
          <w:szCs w:val="20"/>
        </w:rPr>
        <w:t>to 4 “t” values can be configured per SRS resource set.</w:t>
      </w:r>
    </w:p>
    <w:p w14:paraId="37E86C43" w14:textId="77777777" w:rsidR="00B57D1A" w:rsidRDefault="00B57D1A" w:rsidP="00B57D1A">
      <w:pPr>
        <w:widowControl w:val="0"/>
        <w:snapToGrid w:val="0"/>
        <w:spacing w:before="120" w:after="120" w:line="240" w:lineRule="auto"/>
        <w:jc w:val="both"/>
        <w:rPr>
          <w:rFonts w:eastAsia="微软雅黑"/>
          <w:sz w:val="20"/>
          <w:szCs w:val="20"/>
        </w:rPr>
      </w:pPr>
    </w:p>
    <w:p w14:paraId="08C34C78" w14:textId="77777777" w:rsidR="00B57D1A" w:rsidRDefault="00B57D1A" w:rsidP="00B57D1A">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B57D1A" w14:paraId="1823356A" w14:textId="77777777" w:rsidTr="006B4D2B">
        <w:tc>
          <w:tcPr>
            <w:tcW w:w="2405" w:type="dxa"/>
            <w:shd w:val="clear" w:color="auto" w:fill="E2EFD9" w:themeFill="accent6" w:themeFillTint="33"/>
          </w:tcPr>
          <w:p w14:paraId="475944A0" w14:textId="77777777" w:rsidR="00B57D1A" w:rsidRDefault="00B57D1A" w:rsidP="006B4D2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6AA8E55" w14:textId="77777777" w:rsidR="00B57D1A" w:rsidRDefault="00B57D1A" w:rsidP="006B4D2B">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B57D1A" w14:paraId="440932B7" w14:textId="77777777" w:rsidTr="006B4D2B">
        <w:tc>
          <w:tcPr>
            <w:tcW w:w="2405" w:type="dxa"/>
          </w:tcPr>
          <w:p w14:paraId="19C4D184" w14:textId="49F52761" w:rsidR="00B57D1A" w:rsidRDefault="00754523" w:rsidP="006B4D2B">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2EA67CA9" w14:textId="20755595" w:rsidR="00B57D1A" w:rsidRDefault="00754523" w:rsidP="006B4D2B">
            <w:pPr>
              <w:widowControl w:val="0"/>
              <w:snapToGrid w:val="0"/>
              <w:spacing w:before="120" w:after="120" w:line="240" w:lineRule="auto"/>
              <w:rPr>
                <w:rFonts w:eastAsia="微软雅黑"/>
                <w:sz w:val="20"/>
                <w:szCs w:val="20"/>
              </w:rPr>
            </w:pPr>
            <w:r>
              <w:rPr>
                <w:rFonts w:eastAsia="微软雅黑"/>
                <w:sz w:val="20"/>
                <w:szCs w:val="20"/>
              </w:rPr>
              <w:t>2 bits for up to 4 values of t seem a good tradeoff on DCI overhead and flexibility.</w:t>
            </w:r>
          </w:p>
        </w:tc>
      </w:tr>
      <w:tr w:rsidR="00AD15E1" w14:paraId="3C96F822" w14:textId="77777777" w:rsidTr="006B4D2B">
        <w:tc>
          <w:tcPr>
            <w:tcW w:w="2405" w:type="dxa"/>
          </w:tcPr>
          <w:p w14:paraId="2FEB6FB9" w14:textId="0EB30493" w:rsidR="00AD15E1" w:rsidRDefault="00AD15E1" w:rsidP="00AD15E1">
            <w:pPr>
              <w:widowControl w:val="0"/>
              <w:snapToGrid w:val="0"/>
              <w:spacing w:before="120" w:after="120" w:line="240" w:lineRule="auto"/>
              <w:rPr>
                <w:rFonts w:eastAsia="微软雅黑"/>
                <w:sz w:val="20"/>
                <w:szCs w:val="20"/>
              </w:rPr>
            </w:pPr>
            <w:r>
              <w:rPr>
                <w:rFonts w:eastAsia="微软雅黑" w:hint="eastAsia"/>
                <w:sz w:val="20"/>
                <w:szCs w:val="20"/>
              </w:rPr>
              <w:t>vivo</w:t>
            </w:r>
          </w:p>
        </w:tc>
        <w:tc>
          <w:tcPr>
            <w:tcW w:w="6945" w:type="dxa"/>
          </w:tcPr>
          <w:p w14:paraId="7629CC7E" w14:textId="04C33C5F" w:rsidR="00AD15E1" w:rsidRDefault="00AD15E1" w:rsidP="00AD15E1">
            <w:pPr>
              <w:widowControl w:val="0"/>
              <w:snapToGrid w:val="0"/>
              <w:spacing w:before="120" w:after="120" w:line="240" w:lineRule="auto"/>
              <w:rPr>
                <w:rFonts w:eastAsia="微软雅黑"/>
                <w:sz w:val="20"/>
                <w:szCs w:val="20"/>
              </w:rPr>
            </w:pPr>
            <w:r>
              <w:rPr>
                <w:rFonts w:eastAsia="微软雅黑"/>
                <w:sz w:val="20"/>
                <w:szCs w:val="20"/>
              </w:rPr>
              <w:t>RRC configured slot offset provides some flexibility in A-SRS triggering, on top of that minimal DCI overhead, e.g. 1 bit can provide further flexibility. We can be fine with “</w:t>
            </w:r>
            <w:r w:rsidRPr="00FA6DF4">
              <w:rPr>
                <w:rFonts w:eastAsia="微软雅黑"/>
                <w:color w:val="FF0000"/>
                <w:sz w:val="20"/>
                <w:szCs w:val="20"/>
              </w:rPr>
              <w:t>at most 4</w:t>
            </w:r>
            <w:r>
              <w:rPr>
                <w:rFonts w:eastAsia="微软雅黑"/>
                <w:sz w:val="20"/>
                <w:szCs w:val="20"/>
              </w:rPr>
              <w:t>”</w:t>
            </w:r>
          </w:p>
        </w:tc>
      </w:tr>
      <w:tr w:rsidR="00D645D9" w14:paraId="759F7B8E" w14:textId="77777777" w:rsidTr="006B4D2B">
        <w:tc>
          <w:tcPr>
            <w:tcW w:w="2405" w:type="dxa"/>
          </w:tcPr>
          <w:p w14:paraId="06B9FBA9" w14:textId="2ECBB7C7" w:rsidR="00D645D9" w:rsidRDefault="00D645D9" w:rsidP="00D645D9">
            <w:pPr>
              <w:widowControl w:val="0"/>
              <w:snapToGrid w:val="0"/>
              <w:spacing w:before="120" w:after="120" w:line="240" w:lineRule="auto"/>
              <w:rPr>
                <w:rFonts w:eastAsia="微软雅黑"/>
                <w:sz w:val="20"/>
                <w:szCs w:val="20"/>
              </w:rPr>
            </w:pPr>
            <w:r>
              <w:rPr>
                <w:rFonts w:eastAsia="微软雅黑"/>
                <w:sz w:val="20"/>
                <w:szCs w:val="20"/>
              </w:rPr>
              <w:lastRenderedPageBreak/>
              <w:t>Futurewei</w:t>
            </w:r>
          </w:p>
        </w:tc>
        <w:tc>
          <w:tcPr>
            <w:tcW w:w="6945" w:type="dxa"/>
          </w:tcPr>
          <w:p w14:paraId="27F82490" w14:textId="585617FF" w:rsidR="00D645D9" w:rsidRDefault="00D645D9" w:rsidP="00D645D9">
            <w:pPr>
              <w:widowControl w:val="0"/>
              <w:snapToGrid w:val="0"/>
              <w:spacing w:before="120" w:after="120" w:line="240" w:lineRule="auto"/>
              <w:rPr>
                <w:rFonts w:eastAsia="微软雅黑"/>
                <w:sz w:val="20"/>
                <w:szCs w:val="20"/>
              </w:rPr>
            </w:pPr>
            <w:r>
              <w:rPr>
                <w:rFonts w:eastAsia="微软雅黑"/>
                <w:sz w:val="20"/>
                <w:szCs w:val="20"/>
              </w:rPr>
              <w:t>At least up to 4 should be considered. Up to 2 is too limited.</w:t>
            </w:r>
          </w:p>
        </w:tc>
      </w:tr>
      <w:tr w:rsidR="00507D84" w14:paraId="52EFED9A" w14:textId="77777777" w:rsidTr="006B4D2B">
        <w:tc>
          <w:tcPr>
            <w:tcW w:w="2405" w:type="dxa"/>
          </w:tcPr>
          <w:p w14:paraId="48D53569" w14:textId="77B5A758" w:rsidR="00507D84" w:rsidRDefault="00507D84" w:rsidP="00507D84">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366EC7B3" w14:textId="0EE1C7C5" w:rsidR="00507D84" w:rsidRDefault="00507D84" w:rsidP="00507D84">
            <w:pPr>
              <w:widowControl w:val="0"/>
              <w:snapToGrid w:val="0"/>
              <w:spacing w:before="120" w:after="120" w:line="240" w:lineRule="auto"/>
              <w:rPr>
                <w:rFonts w:eastAsia="微软雅黑"/>
                <w:sz w:val="20"/>
                <w:szCs w:val="20"/>
              </w:rPr>
            </w:pPr>
            <w:r>
              <w:rPr>
                <w:rFonts w:eastAsia="微软雅黑"/>
                <w:sz w:val="20"/>
                <w:szCs w:val="20"/>
              </w:rPr>
              <w:t>Postpone it until the discussion on DCI indication of “</w:t>
            </w:r>
            <w:r w:rsidRPr="00302FFC">
              <w:rPr>
                <w:rFonts w:eastAsia="微软雅黑"/>
                <w:i/>
                <w:sz w:val="20"/>
                <w:szCs w:val="20"/>
              </w:rPr>
              <w:t>t</w:t>
            </w:r>
            <w:r>
              <w:rPr>
                <w:rFonts w:eastAsia="微软雅黑"/>
                <w:sz w:val="20"/>
                <w:szCs w:val="20"/>
              </w:rPr>
              <w:t>” is finished.</w:t>
            </w:r>
          </w:p>
        </w:tc>
      </w:tr>
      <w:tr w:rsidR="00B6468D" w14:paraId="5E9DFE8D" w14:textId="77777777" w:rsidTr="006B4D2B">
        <w:tc>
          <w:tcPr>
            <w:tcW w:w="2405" w:type="dxa"/>
          </w:tcPr>
          <w:p w14:paraId="2D13B4C0" w14:textId="667F0650" w:rsidR="00B6468D" w:rsidRDefault="00B6468D" w:rsidP="00507D84">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6809E4DE" w14:textId="52323304" w:rsidR="00B6468D" w:rsidRDefault="00B6468D" w:rsidP="00507D84">
            <w:pPr>
              <w:widowControl w:val="0"/>
              <w:snapToGrid w:val="0"/>
              <w:spacing w:before="120" w:after="120" w:line="240" w:lineRule="auto"/>
              <w:rPr>
                <w:rFonts w:eastAsia="微软雅黑"/>
                <w:sz w:val="20"/>
                <w:szCs w:val="20"/>
              </w:rPr>
            </w:pPr>
            <w:r>
              <w:rPr>
                <w:rFonts w:eastAsia="微软雅黑"/>
                <w:sz w:val="20"/>
                <w:szCs w:val="20"/>
              </w:rPr>
              <w:t>This should be discussed after agreement on how to indicate ‘t’.</w:t>
            </w:r>
          </w:p>
        </w:tc>
      </w:tr>
      <w:tr w:rsidR="00520390" w14:paraId="7CD4C6B5" w14:textId="77777777" w:rsidTr="006B4D2B">
        <w:tc>
          <w:tcPr>
            <w:tcW w:w="2405" w:type="dxa"/>
          </w:tcPr>
          <w:p w14:paraId="7A629252" w14:textId="2958DEE7" w:rsidR="00520390" w:rsidRDefault="00520390" w:rsidP="00520390">
            <w:pPr>
              <w:widowControl w:val="0"/>
              <w:snapToGrid w:val="0"/>
              <w:spacing w:before="120" w:after="120" w:line="240" w:lineRule="auto"/>
              <w:rPr>
                <w:rFonts w:eastAsia="微软雅黑"/>
                <w:sz w:val="20"/>
                <w:szCs w:val="20"/>
              </w:rPr>
            </w:pPr>
            <w:r>
              <w:rPr>
                <w:rFonts w:eastAsia="微软雅黑" w:hint="eastAsia"/>
                <w:sz w:val="20"/>
                <w:szCs w:val="20"/>
              </w:rPr>
              <w:t>X</w:t>
            </w:r>
            <w:r>
              <w:rPr>
                <w:rFonts w:eastAsia="微软雅黑"/>
                <w:sz w:val="20"/>
                <w:szCs w:val="20"/>
              </w:rPr>
              <w:t>iaomi</w:t>
            </w:r>
          </w:p>
        </w:tc>
        <w:tc>
          <w:tcPr>
            <w:tcW w:w="6945" w:type="dxa"/>
          </w:tcPr>
          <w:p w14:paraId="329442D5" w14:textId="516BFE5C" w:rsidR="00520390" w:rsidRDefault="00520390" w:rsidP="00520390">
            <w:pPr>
              <w:widowControl w:val="0"/>
              <w:snapToGrid w:val="0"/>
              <w:spacing w:before="120" w:after="120" w:line="240" w:lineRule="auto"/>
              <w:rPr>
                <w:rFonts w:eastAsia="微软雅黑"/>
                <w:sz w:val="20"/>
                <w:szCs w:val="20"/>
              </w:rPr>
            </w:pPr>
            <w:r>
              <w:rPr>
                <w:rFonts w:eastAsia="微软雅黑" w:hint="eastAsia"/>
                <w:sz w:val="20"/>
                <w:szCs w:val="20"/>
              </w:rPr>
              <w:t>U</w:t>
            </w:r>
            <w:r>
              <w:rPr>
                <w:rFonts w:eastAsia="微软雅黑"/>
                <w:sz w:val="20"/>
                <w:szCs w:val="20"/>
              </w:rPr>
              <w:t>p to 4 is more reasonable.</w:t>
            </w:r>
          </w:p>
        </w:tc>
      </w:tr>
      <w:tr w:rsidR="00752698" w14:paraId="332E5A6E" w14:textId="77777777" w:rsidTr="006B4D2B">
        <w:tc>
          <w:tcPr>
            <w:tcW w:w="2405" w:type="dxa"/>
          </w:tcPr>
          <w:p w14:paraId="47FA3494" w14:textId="67E60E27" w:rsidR="00752698" w:rsidRDefault="00752698" w:rsidP="00752698">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64BFF532" w14:textId="7FB9CC46" w:rsidR="00752698" w:rsidRDefault="00752698" w:rsidP="00752698">
            <w:pPr>
              <w:widowControl w:val="0"/>
              <w:snapToGrid w:val="0"/>
              <w:spacing w:before="120" w:after="120" w:line="240" w:lineRule="auto"/>
              <w:rPr>
                <w:rFonts w:eastAsia="微软雅黑"/>
                <w:sz w:val="20"/>
                <w:szCs w:val="20"/>
              </w:rPr>
            </w:pPr>
            <w:r>
              <w:rPr>
                <w:rFonts w:eastAsia="微软雅黑"/>
                <w:sz w:val="20"/>
                <w:szCs w:val="20"/>
              </w:rPr>
              <w:t>1 bit with up to 2 is enough based on RRC configured slot offset. While we think this can be discussed after reference slot is defined.</w:t>
            </w:r>
          </w:p>
        </w:tc>
      </w:tr>
      <w:tr w:rsidR="00F35477" w14:paraId="4F0C3FC1" w14:textId="77777777" w:rsidTr="006B4D2B">
        <w:tc>
          <w:tcPr>
            <w:tcW w:w="2405" w:type="dxa"/>
          </w:tcPr>
          <w:p w14:paraId="215AB644" w14:textId="1F6FD8D1" w:rsidR="00F35477" w:rsidRDefault="00F35477" w:rsidP="00F35477">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300F1E5A" w14:textId="20DD8845" w:rsidR="00F35477" w:rsidRDefault="00F35477" w:rsidP="00F35477">
            <w:pPr>
              <w:widowControl w:val="0"/>
              <w:snapToGrid w:val="0"/>
              <w:spacing w:before="120" w:after="120" w:line="240" w:lineRule="auto"/>
              <w:rPr>
                <w:rFonts w:eastAsia="微软雅黑"/>
                <w:sz w:val="20"/>
                <w:szCs w:val="20"/>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think this issue is related with ‘t’ indication mechanism with DCI, e.g., how many candidates can be included in triggering DCI. We can further discuss it later.</w:t>
            </w:r>
          </w:p>
        </w:tc>
      </w:tr>
    </w:tbl>
    <w:p w14:paraId="4F7D2BEE" w14:textId="77777777" w:rsidR="005665E7" w:rsidRDefault="005665E7" w:rsidP="00B57D1A">
      <w:pPr>
        <w:widowControl w:val="0"/>
        <w:snapToGrid w:val="0"/>
        <w:spacing w:before="120" w:after="120" w:line="240" w:lineRule="auto"/>
        <w:jc w:val="both"/>
        <w:rPr>
          <w:rFonts w:eastAsia="微软雅黑"/>
          <w:sz w:val="20"/>
          <w:szCs w:val="20"/>
        </w:rPr>
      </w:pPr>
    </w:p>
    <w:p w14:paraId="690D2244" w14:textId="067B076C" w:rsidR="00B57D1A" w:rsidRPr="000172AE" w:rsidRDefault="000172AE" w:rsidP="00B57D1A">
      <w:pPr>
        <w:widowControl w:val="0"/>
        <w:snapToGrid w:val="0"/>
        <w:spacing w:before="120" w:after="120" w:line="240" w:lineRule="auto"/>
        <w:jc w:val="both"/>
        <w:rPr>
          <w:rFonts w:eastAsia="微软雅黑"/>
          <w:b/>
          <w:sz w:val="20"/>
          <w:szCs w:val="20"/>
          <w:u w:val="single"/>
        </w:rPr>
      </w:pPr>
      <w:r w:rsidRPr="000172AE">
        <w:rPr>
          <w:rFonts w:eastAsia="微软雅黑" w:hint="eastAsia"/>
          <w:b/>
          <w:sz w:val="20"/>
          <w:szCs w:val="20"/>
          <w:u w:val="single"/>
        </w:rPr>
        <w:t>W</w:t>
      </w:r>
      <w:r w:rsidRPr="000172AE">
        <w:rPr>
          <w:rFonts w:eastAsia="微软雅黑"/>
          <w:b/>
          <w:sz w:val="20"/>
          <w:szCs w:val="20"/>
          <w:u w:val="single"/>
        </w:rPr>
        <w:t>hether to support MAC CE update</w:t>
      </w:r>
    </w:p>
    <w:p w14:paraId="00E3AE87" w14:textId="076C9573" w:rsidR="00326623" w:rsidRDefault="00326623">
      <w:pPr>
        <w:widowControl w:val="0"/>
        <w:snapToGrid w:val="0"/>
        <w:spacing w:before="120" w:after="120" w:line="240" w:lineRule="auto"/>
        <w:jc w:val="both"/>
        <w:rPr>
          <w:rFonts w:eastAsia="微软雅黑"/>
          <w:sz w:val="20"/>
          <w:szCs w:val="20"/>
        </w:rPr>
      </w:pPr>
      <w:r>
        <w:rPr>
          <w:rFonts w:eastAsia="微软雅黑" w:hint="eastAsia"/>
          <w:sz w:val="20"/>
          <w:szCs w:val="20"/>
        </w:rPr>
        <w:t>A</w:t>
      </w:r>
      <w:r>
        <w:rPr>
          <w:rFonts w:eastAsia="微软雅黑"/>
          <w:sz w:val="20"/>
          <w:szCs w:val="20"/>
        </w:rPr>
        <w:t xml:space="preserve">nother FFS point in </w:t>
      </w:r>
      <w:r w:rsidR="000172AE">
        <w:rPr>
          <w:rFonts w:eastAsia="微软雅黑"/>
          <w:sz w:val="20"/>
          <w:szCs w:val="20"/>
        </w:rPr>
        <w:t>previous</w:t>
      </w:r>
      <w:r>
        <w:rPr>
          <w:rFonts w:eastAsia="微软雅黑"/>
          <w:sz w:val="20"/>
          <w:szCs w:val="20"/>
        </w:rPr>
        <w:t xml:space="preserve"> agreement is whether to support MAC CE as an</w:t>
      </w:r>
      <w:r w:rsidR="006C253B">
        <w:rPr>
          <w:rFonts w:eastAsia="微软雅黑"/>
          <w:sz w:val="20"/>
          <w:szCs w:val="20"/>
        </w:rPr>
        <w:t xml:space="preserve"> inter-mediate step to update candidate values of t. Companies’ views are summarized as follows.</w:t>
      </w:r>
    </w:p>
    <w:p w14:paraId="00E3AE88" w14:textId="770DDA68" w:rsidR="00326623" w:rsidRDefault="00326623" w:rsidP="00326623">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w:t>
      </w:r>
      <w:r w:rsidR="00E065A4">
        <w:rPr>
          <w:rFonts w:eastAsia="微软雅黑"/>
          <w:sz w:val="20"/>
          <w:szCs w:val="20"/>
        </w:rPr>
        <w:t>5</w:t>
      </w:r>
    </w:p>
    <w:tbl>
      <w:tblPr>
        <w:tblStyle w:val="af"/>
        <w:tblW w:w="0" w:type="auto"/>
        <w:tblLook w:val="04A0" w:firstRow="1" w:lastRow="0" w:firstColumn="1" w:lastColumn="0" w:noHBand="0" w:noVBand="1"/>
      </w:tblPr>
      <w:tblGrid>
        <w:gridCol w:w="3291"/>
        <w:gridCol w:w="872"/>
        <w:gridCol w:w="5187"/>
      </w:tblGrid>
      <w:tr w:rsidR="00326623" w14:paraId="00E3AE8A" w14:textId="77777777" w:rsidTr="00326623">
        <w:tc>
          <w:tcPr>
            <w:tcW w:w="0" w:type="auto"/>
            <w:gridSpan w:val="3"/>
          </w:tcPr>
          <w:p w14:paraId="00E3AE89" w14:textId="77777777" w:rsidR="00326623" w:rsidRDefault="00326623" w:rsidP="00326623">
            <w:pPr>
              <w:widowControl w:val="0"/>
              <w:snapToGrid w:val="0"/>
              <w:spacing w:before="120" w:after="120" w:line="240" w:lineRule="auto"/>
              <w:rPr>
                <w:rFonts w:eastAsia="微软雅黑"/>
                <w:sz w:val="20"/>
                <w:szCs w:val="20"/>
              </w:rPr>
            </w:pPr>
            <w:r w:rsidRPr="00FD4A32">
              <w:rPr>
                <w:rFonts w:eastAsia="微软雅黑" w:hint="eastAsia"/>
                <w:b/>
                <w:sz w:val="20"/>
                <w:szCs w:val="20"/>
                <w:u w:val="single"/>
              </w:rPr>
              <w:t>W</w:t>
            </w:r>
            <w:r w:rsidRPr="00FD4A32">
              <w:rPr>
                <w:rFonts w:eastAsia="微软雅黑"/>
                <w:b/>
                <w:sz w:val="20"/>
                <w:szCs w:val="20"/>
                <w:u w:val="single"/>
              </w:rPr>
              <w:t>hether to support MAC CE as an inter-mediate step</w:t>
            </w:r>
          </w:p>
        </w:tc>
      </w:tr>
      <w:tr w:rsidR="00326623" w14:paraId="00E3AE8E" w14:textId="77777777" w:rsidTr="00326623">
        <w:tc>
          <w:tcPr>
            <w:tcW w:w="0" w:type="auto"/>
            <w:shd w:val="clear" w:color="auto" w:fill="E2EFD9" w:themeFill="accent6" w:themeFillTint="33"/>
          </w:tcPr>
          <w:p w14:paraId="00E3AE8B" w14:textId="77777777" w:rsidR="00326623" w:rsidRDefault="00326623" w:rsidP="00326623">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00E3AE8C" w14:textId="77777777" w:rsidR="00326623" w:rsidRDefault="00326623" w:rsidP="00326623">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E8D" w14:textId="77777777" w:rsidR="00326623" w:rsidRPr="00A83E28" w:rsidRDefault="00326623" w:rsidP="00326623">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326623" w14:paraId="00E3AE92" w14:textId="77777777" w:rsidTr="00326623">
        <w:tc>
          <w:tcPr>
            <w:tcW w:w="0" w:type="auto"/>
          </w:tcPr>
          <w:p w14:paraId="00E3AE8F" w14:textId="77777777" w:rsidR="00326623" w:rsidRDefault="00326623" w:rsidP="00326623">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using MAC CE to update the candidate values of t</w:t>
            </w:r>
          </w:p>
        </w:tc>
        <w:tc>
          <w:tcPr>
            <w:tcW w:w="0" w:type="auto"/>
          </w:tcPr>
          <w:p w14:paraId="00E3AE90" w14:textId="444068DB" w:rsidR="00326623" w:rsidRDefault="00672749" w:rsidP="00FF6B35">
            <w:pPr>
              <w:widowControl w:val="0"/>
              <w:snapToGrid w:val="0"/>
              <w:spacing w:before="120" w:after="120" w:line="240" w:lineRule="auto"/>
              <w:rPr>
                <w:rFonts w:eastAsia="微软雅黑"/>
                <w:sz w:val="20"/>
                <w:szCs w:val="20"/>
              </w:rPr>
            </w:pPr>
            <w:r>
              <w:rPr>
                <w:rFonts w:eastAsia="微软雅黑"/>
                <w:sz w:val="20"/>
                <w:szCs w:val="20"/>
              </w:rPr>
              <w:t>1</w:t>
            </w:r>
            <w:r w:rsidR="00FF6B35">
              <w:rPr>
                <w:rFonts w:eastAsia="微软雅黑"/>
                <w:sz w:val="20"/>
                <w:szCs w:val="20"/>
              </w:rPr>
              <w:t>1</w:t>
            </w:r>
          </w:p>
        </w:tc>
        <w:tc>
          <w:tcPr>
            <w:tcW w:w="0" w:type="auto"/>
          </w:tcPr>
          <w:p w14:paraId="00E3AE91" w14:textId="52E0694F" w:rsidR="00326623" w:rsidRPr="00A83E28" w:rsidRDefault="007A1B27" w:rsidP="007A1B27">
            <w:pPr>
              <w:widowControl w:val="0"/>
              <w:snapToGrid w:val="0"/>
              <w:spacing w:before="120" w:after="120" w:line="240" w:lineRule="auto"/>
              <w:jc w:val="both"/>
              <w:rPr>
                <w:rFonts w:eastAsia="微软雅黑"/>
                <w:sz w:val="20"/>
                <w:szCs w:val="20"/>
              </w:rPr>
            </w:pPr>
            <w:r w:rsidRPr="007A1B27">
              <w:rPr>
                <w:rFonts w:eastAsia="微软雅黑"/>
                <w:sz w:val="20"/>
                <w:szCs w:val="20"/>
              </w:rPr>
              <w:t>Qualcomm, Samsung, Nokia</w:t>
            </w:r>
            <w:r>
              <w:rPr>
                <w:rFonts w:eastAsia="微软雅黑"/>
                <w:sz w:val="20"/>
                <w:szCs w:val="20"/>
              </w:rPr>
              <w:t xml:space="preserve">, </w:t>
            </w:r>
            <w:r w:rsidRPr="007A1B27">
              <w:rPr>
                <w:rFonts w:eastAsia="微软雅黑"/>
                <w:sz w:val="20"/>
                <w:szCs w:val="20"/>
              </w:rPr>
              <w:t>NSB, NTT DOCOMO, MediaTek, Lenovo, MotM, Xiaomi</w:t>
            </w:r>
            <w:r w:rsidR="00D55500">
              <w:rPr>
                <w:rFonts w:eastAsia="微软雅黑"/>
                <w:sz w:val="20"/>
                <w:szCs w:val="20"/>
              </w:rPr>
              <w:t>, IDC</w:t>
            </w:r>
            <w:r w:rsidR="002375CC">
              <w:rPr>
                <w:rFonts w:eastAsia="微软雅黑"/>
                <w:sz w:val="20"/>
                <w:szCs w:val="20"/>
              </w:rPr>
              <w:t>, NEC</w:t>
            </w:r>
          </w:p>
        </w:tc>
      </w:tr>
      <w:tr w:rsidR="00326623" w14:paraId="00E3AE96" w14:textId="77777777" w:rsidTr="00326623">
        <w:tc>
          <w:tcPr>
            <w:tcW w:w="0" w:type="auto"/>
          </w:tcPr>
          <w:p w14:paraId="00E3AE93" w14:textId="77777777" w:rsidR="00326623" w:rsidRDefault="00326623" w:rsidP="00326623">
            <w:pPr>
              <w:widowControl w:val="0"/>
              <w:snapToGrid w:val="0"/>
              <w:spacing w:before="120" w:after="120" w:line="240" w:lineRule="auto"/>
              <w:rPr>
                <w:rFonts w:eastAsia="微软雅黑"/>
                <w:sz w:val="20"/>
                <w:szCs w:val="20"/>
              </w:rPr>
            </w:pPr>
            <w:r>
              <w:rPr>
                <w:rFonts w:eastAsia="微软雅黑"/>
                <w:sz w:val="20"/>
                <w:szCs w:val="20"/>
              </w:rPr>
              <w:t>Deprioritize or do NOT support</w:t>
            </w:r>
          </w:p>
        </w:tc>
        <w:tc>
          <w:tcPr>
            <w:tcW w:w="0" w:type="auto"/>
          </w:tcPr>
          <w:p w14:paraId="00E3AE94" w14:textId="1FA3EC15" w:rsidR="00326623" w:rsidRDefault="00933959" w:rsidP="00326623">
            <w:pPr>
              <w:widowControl w:val="0"/>
              <w:snapToGrid w:val="0"/>
              <w:spacing w:before="120" w:after="120" w:line="240" w:lineRule="auto"/>
              <w:rPr>
                <w:rFonts w:eastAsia="微软雅黑"/>
                <w:sz w:val="20"/>
                <w:szCs w:val="20"/>
              </w:rPr>
            </w:pPr>
            <w:r>
              <w:rPr>
                <w:rFonts w:eastAsia="微软雅黑"/>
                <w:sz w:val="20"/>
                <w:szCs w:val="20"/>
              </w:rPr>
              <w:t>9</w:t>
            </w:r>
          </w:p>
        </w:tc>
        <w:tc>
          <w:tcPr>
            <w:tcW w:w="0" w:type="auto"/>
          </w:tcPr>
          <w:p w14:paraId="00E3AE95" w14:textId="2A63A5C1" w:rsidR="00326623" w:rsidRPr="00A67C75" w:rsidRDefault="007A1B27" w:rsidP="00326623">
            <w:pPr>
              <w:widowControl w:val="0"/>
              <w:snapToGrid w:val="0"/>
              <w:spacing w:before="120" w:after="120" w:line="240" w:lineRule="auto"/>
              <w:jc w:val="both"/>
              <w:rPr>
                <w:rFonts w:eastAsia="微软雅黑"/>
                <w:sz w:val="20"/>
                <w:szCs w:val="20"/>
              </w:rPr>
            </w:pPr>
            <w:r>
              <w:rPr>
                <w:rFonts w:eastAsia="微软雅黑"/>
                <w:sz w:val="20"/>
                <w:szCs w:val="20"/>
              </w:rPr>
              <w:t>CMCC</w:t>
            </w:r>
            <w:r w:rsidR="003F76D2">
              <w:rPr>
                <w:rFonts w:eastAsia="微软雅黑"/>
                <w:sz w:val="20"/>
                <w:szCs w:val="20"/>
              </w:rPr>
              <w:t>, CATT</w:t>
            </w:r>
            <w:r w:rsidR="00754523">
              <w:rPr>
                <w:rFonts w:eastAsia="微软雅黑"/>
                <w:sz w:val="20"/>
                <w:szCs w:val="20"/>
              </w:rPr>
              <w:t>, Huawei, HiSilicon</w:t>
            </w:r>
            <w:r w:rsidR="000E7EA2">
              <w:rPr>
                <w:rFonts w:eastAsia="微软雅黑"/>
                <w:sz w:val="20"/>
                <w:szCs w:val="20"/>
              </w:rPr>
              <w:t xml:space="preserve">, </w:t>
            </w:r>
            <w:r w:rsidR="000E7EA2" w:rsidRPr="00325B55">
              <w:rPr>
                <w:rFonts w:eastAsia="微软雅黑"/>
                <w:sz w:val="20"/>
                <w:szCs w:val="20"/>
              </w:rPr>
              <w:t>vivo</w:t>
            </w:r>
            <w:r w:rsidR="00D645D9" w:rsidRPr="00325B55">
              <w:rPr>
                <w:rFonts w:eastAsia="微软雅黑"/>
                <w:sz w:val="20"/>
                <w:szCs w:val="20"/>
              </w:rPr>
              <w:t>, Futurewei</w:t>
            </w:r>
            <w:r w:rsidR="00AD7B11">
              <w:rPr>
                <w:rFonts w:eastAsia="微软雅黑"/>
                <w:sz w:val="20"/>
                <w:szCs w:val="20"/>
              </w:rPr>
              <w:t>, LGE</w:t>
            </w:r>
            <w:r w:rsidR="002375CC">
              <w:rPr>
                <w:rFonts w:eastAsia="微软雅黑"/>
                <w:sz w:val="20"/>
                <w:szCs w:val="20"/>
              </w:rPr>
              <w:t>, Intel</w:t>
            </w:r>
            <w:r w:rsidR="00933959">
              <w:rPr>
                <w:rFonts w:eastAsia="微软雅黑"/>
                <w:sz w:val="20"/>
                <w:szCs w:val="20"/>
              </w:rPr>
              <w:t>, OPPO</w:t>
            </w:r>
          </w:p>
        </w:tc>
      </w:tr>
    </w:tbl>
    <w:p w14:paraId="00E3AE97" w14:textId="77777777" w:rsidR="00326623" w:rsidRDefault="00326623">
      <w:pPr>
        <w:widowControl w:val="0"/>
        <w:snapToGrid w:val="0"/>
        <w:spacing w:before="120" w:after="120" w:line="240" w:lineRule="auto"/>
        <w:jc w:val="both"/>
        <w:rPr>
          <w:rFonts w:eastAsia="微软雅黑"/>
          <w:sz w:val="20"/>
          <w:szCs w:val="20"/>
        </w:rPr>
      </w:pPr>
    </w:p>
    <w:p w14:paraId="00E3AE98" w14:textId="77777777" w:rsidR="00446A9C" w:rsidRPr="00446A9C" w:rsidRDefault="00446A9C">
      <w:pPr>
        <w:widowControl w:val="0"/>
        <w:snapToGrid w:val="0"/>
        <w:spacing w:before="120" w:after="120" w:line="240" w:lineRule="auto"/>
        <w:jc w:val="both"/>
        <w:rPr>
          <w:rFonts w:eastAsia="微软雅黑"/>
          <w:i/>
          <w:sz w:val="20"/>
          <w:szCs w:val="20"/>
        </w:rPr>
      </w:pPr>
      <w:r w:rsidRPr="00446A9C">
        <w:rPr>
          <w:rFonts w:eastAsia="微软雅黑" w:hint="eastAsia"/>
          <w:b/>
          <w:i/>
          <w:sz w:val="20"/>
          <w:szCs w:val="20"/>
          <w:highlight w:val="yellow"/>
        </w:rPr>
        <w:t>F</w:t>
      </w:r>
      <w:r w:rsidRPr="00446A9C">
        <w:rPr>
          <w:rFonts w:eastAsia="微软雅黑"/>
          <w:b/>
          <w:i/>
          <w:sz w:val="20"/>
          <w:szCs w:val="20"/>
          <w:highlight w:val="yellow"/>
        </w:rPr>
        <w:t>L Proposal:</w:t>
      </w:r>
      <w:r w:rsidRPr="00446A9C">
        <w:rPr>
          <w:rFonts w:eastAsia="微软雅黑"/>
          <w:i/>
          <w:sz w:val="20"/>
          <w:szCs w:val="20"/>
        </w:rPr>
        <w:t xml:space="preserve"> TBD</w:t>
      </w:r>
    </w:p>
    <w:p w14:paraId="00E3AE99" w14:textId="77777777" w:rsidR="00446A9C" w:rsidRDefault="00446A9C">
      <w:pPr>
        <w:widowControl w:val="0"/>
        <w:snapToGrid w:val="0"/>
        <w:spacing w:before="120" w:after="120" w:line="240" w:lineRule="auto"/>
        <w:jc w:val="both"/>
        <w:rPr>
          <w:rFonts w:eastAsia="微软雅黑"/>
          <w:sz w:val="20"/>
          <w:szCs w:val="20"/>
        </w:rPr>
      </w:pPr>
    </w:p>
    <w:p w14:paraId="00E3AE9A" w14:textId="77777777" w:rsidR="00446A9C" w:rsidRDefault="00446A9C" w:rsidP="00446A9C">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446A9C" w14:paraId="00E3AE9D" w14:textId="77777777" w:rsidTr="00515754">
        <w:tc>
          <w:tcPr>
            <w:tcW w:w="2405" w:type="dxa"/>
            <w:shd w:val="clear" w:color="auto" w:fill="E2EFD9" w:themeFill="accent6" w:themeFillTint="33"/>
          </w:tcPr>
          <w:p w14:paraId="00E3AE9B" w14:textId="77777777" w:rsidR="00446A9C" w:rsidRDefault="00446A9C"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9C" w14:textId="77777777" w:rsidR="00446A9C" w:rsidRDefault="00446A9C"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446A9C" w14:paraId="00E3AEA0" w14:textId="77777777" w:rsidTr="00515754">
        <w:tc>
          <w:tcPr>
            <w:tcW w:w="2405" w:type="dxa"/>
          </w:tcPr>
          <w:p w14:paraId="00E3AE9E" w14:textId="547432E4" w:rsidR="00446A9C" w:rsidRDefault="003F76D2" w:rsidP="00515754">
            <w:pPr>
              <w:widowControl w:val="0"/>
              <w:snapToGrid w:val="0"/>
              <w:spacing w:before="120" w:after="120" w:line="240" w:lineRule="auto"/>
              <w:rPr>
                <w:rFonts w:eastAsia="微软雅黑"/>
                <w:sz w:val="20"/>
                <w:szCs w:val="20"/>
              </w:rPr>
            </w:pPr>
            <w:r>
              <w:rPr>
                <w:rFonts w:eastAsia="微软雅黑"/>
                <w:sz w:val="20"/>
                <w:szCs w:val="20"/>
              </w:rPr>
              <w:t>CATT</w:t>
            </w:r>
          </w:p>
        </w:tc>
        <w:tc>
          <w:tcPr>
            <w:tcW w:w="6945" w:type="dxa"/>
          </w:tcPr>
          <w:p w14:paraId="00E3AE9F" w14:textId="182E394B" w:rsidR="00446A9C" w:rsidRDefault="00D15CE0" w:rsidP="00D15CE0">
            <w:pPr>
              <w:widowControl w:val="0"/>
              <w:snapToGrid w:val="0"/>
              <w:spacing w:before="120" w:after="120" w:line="240" w:lineRule="auto"/>
              <w:rPr>
                <w:rFonts w:eastAsia="微软雅黑"/>
                <w:sz w:val="20"/>
                <w:szCs w:val="20"/>
              </w:rPr>
            </w:pPr>
            <w:r>
              <w:rPr>
                <w:rFonts w:eastAsia="微软雅黑"/>
                <w:sz w:val="20"/>
                <w:szCs w:val="20"/>
              </w:rPr>
              <w:t xml:space="preserve">Between using DCI to choose from a list of t values and using MAC-CE to update the t values, the first is preferable and sufficient. It does not seem necessary to have yet another MAC-CE for t value update, when dynamically choosing t value already can address this issue. </w:t>
            </w:r>
          </w:p>
        </w:tc>
      </w:tr>
      <w:tr w:rsidR="00446A9C" w14:paraId="00E3AEA3" w14:textId="77777777" w:rsidTr="00515754">
        <w:tc>
          <w:tcPr>
            <w:tcW w:w="2405" w:type="dxa"/>
          </w:tcPr>
          <w:p w14:paraId="00E3AEA1" w14:textId="175C62B1" w:rsidR="00446A9C" w:rsidRDefault="00754523" w:rsidP="00515754">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00E3AEA2" w14:textId="0E381D4F" w:rsidR="00446A9C" w:rsidRDefault="00754523" w:rsidP="00FB2853">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ot necessary to add MAC-CE in the inter-mediate step</w:t>
            </w:r>
            <w:r w:rsidR="00FB2853">
              <w:rPr>
                <w:rFonts w:eastAsia="微软雅黑"/>
                <w:sz w:val="20"/>
                <w:szCs w:val="20"/>
              </w:rPr>
              <w:t>. Up to 4 states for DCI flexible indication based on the normal slot configuration, no need with MAC-CE activate and deactivate.</w:t>
            </w:r>
          </w:p>
        </w:tc>
      </w:tr>
      <w:tr w:rsidR="000E7EA2" w14:paraId="00E3AEA6" w14:textId="77777777" w:rsidTr="00515754">
        <w:tc>
          <w:tcPr>
            <w:tcW w:w="2405" w:type="dxa"/>
          </w:tcPr>
          <w:p w14:paraId="00E3AEA4" w14:textId="36F8FE9E" w:rsidR="000E7EA2" w:rsidRDefault="000E7EA2" w:rsidP="000E7EA2">
            <w:pPr>
              <w:widowControl w:val="0"/>
              <w:snapToGrid w:val="0"/>
              <w:spacing w:before="120" w:after="120" w:line="240" w:lineRule="auto"/>
              <w:rPr>
                <w:rFonts w:eastAsia="微软雅黑"/>
                <w:sz w:val="20"/>
                <w:szCs w:val="20"/>
              </w:rPr>
            </w:pPr>
            <w:r>
              <w:rPr>
                <w:rFonts w:eastAsia="微软雅黑" w:hint="eastAsia"/>
                <w:sz w:val="20"/>
                <w:szCs w:val="20"/>
              </w:rPr>
              <w:t>vivo</w:t>
            </w:r>
          </w:p>
        </w:tc>
        <w:tc>
          <w:tcPr>
            <w:tcW w:w="6945" w:type="dxa"/>
          </w:tcPr>
          <w:p w14:paraId="00E3AEA5" w14:textId="094CC1B4" w:rsidR="000E7EA2" w:rsidRDefault="000E7EA2" w:rsidP="000E7EA2">
            <w:pPr>
              <w:widowControl w:val="0"/>
              <w:snapToGrid w:val="0"/>
              <w:spacing w:before="120" w:after="120" w:line="240" w:lineRule="auto"/>
              <w:rPr>
                <w:rFonts w:eastAsia="微软雅黑"/>
                <w:sz w:val="20"/>
                <w:szCs w:val="20"/>
              </w:rPr>
            </w:pPr>
            <w:r>
              <w:rPr>
                <w:rFonts w:eastAsia="微软雅黑"/>
                <w:sz w:val="20"/>
                <w:szCs w:val="20"/>
              </w:rPr>
              <w:t>W</w:t>
            </w:r>
            <w:r>
              <w:rPr>
                <w:rFonts w:eastAsia="微软雅黑" w:hint="eastAsia"/>
                <w:sz w:val="20"/>
                <w:szCs w:val="20"/>
              </w:rPr>
              <w:t xml:space="preserve">e </w:t>
            </w:r>
            <w:r>
              <w:rPr>
                <w:rFonts w:eastAsia="微软雅黑"/>
                <w:sz w:val="20"/>
                <w:szCs w:val="20"/>
              </w:rPr>
              <w:t>don’t see benefit of additional MAC-CE update given RRC slot offset plus ‘t’ value indicated in DCI is flexible enough to address all TDD frame structures.</w:t>
            </w:r>
          </w:p>
        </w:tc>
      </w:tr>
      <w:tr w:rsidR="00D645D9" w14:paraId="1D9F2B92" w14:textId="77777777" w:rsidTr="00D645D9">
        <w:tc>
          <w:tcPr>
            <w:tcW w:w="2405" w:type="dxa"/>
          </w:tcPr>
          <w:p w14:paraId="52C1DECA" w14:textId="77777777" w:rsidR="00D645D9" w:rsidRDefault="00D645D9" w:rsidP="00AC43FA">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728CC645" w14:textId="77777777" w:rsidR="00D645D9" w:rsidRDefault="00D645D9" w:rsidP="00AC43FA">
            <w:pPr>
              <w:widowControl w:val="0"/>
              <w:snapToGrid w:val="0"/>
              <w:spacing w:before="120" w:after="120" w:line="240" w:lineRule="auto"/>
              <w:rPr>
                <w:rFonts w:eastAsia="微软雅黑"/>
                <w:sz w:val="20"/>
                <w:szCs w:val="20"/>
              </w:rPr>
            </w:pPr>
            <w:r>
              <w:rPr>
                <w:rFonts w:eastAsia="微软雅黑"/>
                <w:sz w:val="20"/>
                <w:szCs w:val="20"/>
              </w:rPr>
              <w:t xml:space="preserve">Deprioritize or do NOT support. MAC CE based approach is not as flexible as DCI </w:t>
            </w:r>
            <w:r>
              <w:rPr>
                <w:rFonts w:eastAsia="微软雅黑"/>
                <w:sz w:val="20"/>
                <w:szCs w:val="20"/>
              </w:rPr>
              <w:lastRenderedPageBreak/>
              <w:t xml:space="preserve">based approach. </w:t>
            </w:r>
          </w:p>
        </w:tc>
      </w:tr>
      <w:tr w:rsidR="00940335" w14:paraId="2B3FF6B0" w14:textId="77777777" w:rsidTr="00D645D9">
        <w:tc>
          <w:tcPr>
            <w:tcW w:w="2405" w:type="dxa"/>
          </w:tcPr>
          <w:p w14:paraId="71E2ED44" w14:textId="2DC88500" w:rsidR="00940335" w:rsidRDefault="00940335" w:rsidP="00940335">
            <w:pPr>
              <w:widowControl w:val="0"/>
              <w:snapToGrid w:val="0"/>
              <w:spacing w:before="120" w:after="120" w:line="240" w:lineRule="auto"/>
              <w:rPr>
                <w:rFonts w:eastAsia="微软雅黑"/>
                <w:sz w:val="20"/>
                <w:szCs w:val="20"/>
              </w:rPr>
            </w:pPr>
            <w:r>
              <w:rPr>
                <w:rFonts w:eastAsia="Malgun Gothic" w:hint="eastAsia"/>
                <w:sz w:val="20"/>
                <w:szCs w:val="20"/>
                <w:lang w:eastAsia="ko-KR"/>
              </w:rPr>
              <w:lastRenderedPageBreak/>
              <w:t>N</w:t>
            </w:r>
            <w:r>
              <w:rPr>
                <w:rFonts w:eastAsia="Malgun Gothic"/>
                <w:sz w:val="20"/>
                <w:szCs w:val="20"/>
                <w:lang w:eastAsia="ko-KR"/>
              </w:rPr>
              <w:t>okia/NSB</w:t>
            </w:r>
          </w:p>
        </w:tc>
        <w:tc>
          <w:tcPr>
            <w:tcW w:w="6945" w:type="dxa"/>
          </w:tcPr>
          <w:p w14:paraId="29B54C61" w14:textId="00A31FE7" w:rsidR="00940335" w:rsidRDefault="00940335" w:rsidP="00940335">
            <w:pPr>
              <w:widowControl w:val="0"/>
              <w:snapToGrid w:val="0"/>
              <w:spacing w:before="120" w:after="120" w:line="240" w:lineRule="auto"/>
              <w:rPr>
                <w:rFonts w:eastAsia="微软雅黑"/>
                <w:sz w:val="20"/>
                <w:szCs w:val="20"/>
              </w:rPr>
            </w:pPr>
            <w:r>
              <w:rPr>
                <w:rFonts w:eastAsia="Malgun Gothic" w:hint="eastAsia"/>
                <w:sz w:val="20"/>
                <w:szCs w:val="20"/>
                <w:lang w:eastAsia="ko-KR"/>
              </w:rPr>
              <w:t>W</w:t>
            </w:r>
            <w:r>
              <w:rPr>
                <w:rFonts w:eastAsia="Malgun Gothic"/>
                <w:sz w:val="20"/>
                <w:szCs w:val="20"/>
                <w:lang w:eastAsia="ko-KR"/>
              </w:rPr>
              <w:t xml:space="preserve">e support MAC CE based update, since it can support more options than DCI. </w:t>
            </w:r>
          </w:p>
        </w:tc>
      </w:tr>
      <w:tr w:rsidR="00507D84" w14:paraId="5D0C9A07" w14:textId="77777777" w:rsidTr="00D645D9">
        <w:tc>
          <w:tcPr>
            <w:tcW w:w="2405" w:type="dxa"/>
          </w:tcPr>
          <w:p w14:paraId="763DC8EE" w14:textId="3468CF36" w:rsidR="00507D84" w:rsidRDefault="00507D84" w:rsidP="00507D84">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w:t>
            </w:r>
          </w:p>
        </w:tc>
        <w:tc>
          <w:tcPr>
            <w:tcW w:w="6945" w:type="dxa"/>
          </w:tcPr>
          <w:p w14:paraId="3B523D76" w14:textId="33E221FC" w:rsidR="00507D84" w:rsidRDefault="00507D84" w:rsidP="00507D84">
            <w:pPr>
              <w:widowControl w:val="0"/>
              <w:snapToGrid w:val="0"/>
              <w:spacing w:before="120" w:after="120" w:line="240" w:lineRule="auto"/>
              <w:rPr>
                <w:rFonts w:eastAsia="Malgun Gothic"/>
                <w:sz w:val="20"/>
                <w:szCs w:val="20"/>
                <w:lang w:eastAsia="ko-KR"/>
              </w:rPr>
            </w:pPr>
            <w:r>
              <w:rPr>
                <w:rFonts w:eastAsia="Malgun Gothic"/>
                <w:sz w:val="20"/>
                <w:szCs w:val="20"/>
                <w:lang w:eastAsia="ko-KR"/>
              </w:rPr>
              <w:t>Not support since DCI has provide sufficient flexibility</w:t>
            </w:r>
          </w:p>
        </w:tc>
      </w:tr>
      <w:tr w:rsidR="00B6468D" w14:paraId="263BC386" w14:textId="77777777" w:rsidTr="00D645D9">
        <w:tc>
          <w:tcPr>
            <w:tcW w:w="2405" w:type="dxa"/>
          </w:tcPr>
          <w:p w14:paraId="78B19AC9" w14:textId="239DAD95" w:rsidR="00B6468D" w:rsidRDefault="00B6468D" w:rsidP="00507D8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508C0229" w14:textId="37307860" w:rsidR="00B6468D" w:rsidRDefault="00B6468D" w:rsidP="00507D84">
            <w:pPr>
              <w:widowControl w:val="0"/>
              <w:snapToGrid w:val="0"/>
              <w:spacing w:before="120" w:after="120" w:line="240" w:lineRule="auto"/>
              <w:rPr>
                <w:rFonts w:eastAsia="Malgun Gothic"/>
                <w:sz w:val="20"/>
                <w:szCs w:val="20"/>
                <w:lang w:eastAsia="ko-KR"/>
              </w:rPr>
            </w:pPr>
            <w:r>
              <w:rPr>
                <w:rFonts w:eastAsia="微软雅黑"/>
                <w:sz w:val="20"/>
                <w:szCs w:val="20"/>
              </w:rPr>
              <w:t>We don’t see the necessity to have MAC-CE to update the value of ‘t’. The ‘t’ is an available slot for SRS which removes the restriction on PDCCH slot carrying the trigger DCI. It’s already sufficient.</w:t>
            </w:r>
          </w:p>
        </w:tc>
      </w:tr>
      <w:tr w:rsidR="00520390" w14:paraId="3BAA6135" w14:textId="77777777" w:rsidTr="00D645D9">
        <w:tc>
          <w:tcPr>
            <w:tcW w:w="2405" w:type="dxa"/>
          </w:tcPr>
          <w:p w14:paraId="7D557589" w14:textId="74A60337" w:rsidR="00520390" w:rsidRDefault="00520390" w:rsidP="00520390">
            <w:pPr>
              <w:widowControl w:val="0"/>
              <w:snapToGrid w:val="0"/>
              <w:spacing w:before="120" w:after="120" w:line="240" w:lineRule="auto"/>
              <w:rPr>
                <w:rFonts w:eastAsia="Malgun Gothic"/>
                <w:sz w:val="20"/>
                <w:szCs w:val="20"/>
                <w:lang w:eastAsia="ko-KR"/>
              </w:rPr>
            </w:pPr>
            <w:r>
              <w:rPr>
                <w:rFonts w:eastAsiaTheme="minorEastAsia" w:hint="eastAsia"/>
                <w:sz w:val="20"/>
                <w:szCs w:val="20"/>
              </w:rPr>
              <w:t>X</w:t>
            </w:r>
            <w:r>
              <w:rPr>
                <w:rFonts w:eastAsiaTheme="minorEastAsia"/>
                <w:sz w:val="20"/>
                <w:szCs w:val="20"/>
              </w:rPr>
              <w:t>iaomi</w:t>
            </w:r>
          </w:p>
        </w:tc>
        <w:tc>
          <w:tcPr>
            <w:tcW w:w="6945" w:type="dxa"/>
          </w:tcPr>
          <w:p w14:paraId="528B0E24" w14:textId="1FD65C87" w:rsidR="00520390" w:rsidRDefault="00520390" w:rsidP="00520390">
            <w:pPr>
              <w:widowControl w:val="0"/>
              <w:snapToGrid w:val="0"/>
              <w:spacing w:before="120" w:after="120" w:line="240" w:lineRule="auto"/>
              <w:rPr>
                <w:rFonts w:eastAsia="微软雅黑"/>
                <w:sz w:val="20"/>
                <w:szCs w:val="20"/>
              </w:rPr>
            </w:pPr>
            <w:r>
              <w:rPr>
                <w:rFonts w:eastAsiaTheme="minorEastAsia"/>
                <w:sz w:val="20"/>
                <w:szCs w:val="20"/>
              </w:rPr>
              <w:t>Support the update via MAC-CE, which is more efficient.</w:t>
            </w:r>
          </w:p>
        </w:tc>
      </w:tr>
      <w:tr w:rsidR="00752698" w14:paraId="2D2C61C0" w14:textId="77777777" w:rsidTr="00D645D9">
        <w:tc>
          <w:tcPr>
            <w:tcW w:w="2405" w:type="dxa"/>
          </w:tcPr>
          <w:p w14:paraId="7AC9F717" w14:textId="2C516362" w:rsidR="00752698" w:rsidRDefault="00752698" w:rsidP="00752698">
            <w:pPr>
              <w:widowControl w:val="0"/>
              <w:snapToGrid w:val="0"/>
              <w:spacing w:before="120" w:after="120" w:line="240" w:lineRule="auto"/>
              <w:rPr>
                <w:rFonts w:eastAsiaTheme="minorEastAsia"/>
                <w:sz w:val="20"/>
                <w:szCs w:val="20"/>
              </w:rPr>
            </w:pPr>
            <w:r>
              <w:rPr>
                <w:rFonts w:eastAsiaTheme="minorEastAsia" w:hint="eastAsia"/>
                <w:sz w:val="20"/>
                <w:szCs w:val="20"/>
              </w:rPr>
              <w:t>N</w:t>
            </w:r>
            <w:r>
              <w:rPr>
                <w:rFonts w:eastAsiaTheme="minorEastAsia"/>
                <w:sz w:val="20"/>
                <w:szCs w:val="20"/>
              </w:rPr>
              <w:t>EC</w:t>
            </w:r>
          </w:p>
        </w:tc>
        <w:tc>
          <w:tcPr>
            <w:tcW w:w="6945" w:type="dxa"/>
          </w:tcPr>
          <w:p w14:paraId="31192850" w14:textId="495E628B" w:rsidR="00752698" w:rsidRDefault="00752698" w:rsidP="00752698">
            <w:pPr>
              <w:widowControl w:val="0"/>
              <w:snapToGrid w:val="0"/>
              <w:spacing w:before="120" w:after="120" w:line="240" w:lineRule="auto"/>
              <w:rPr>
                <w:rFonts w:eastAsiaTheme="minorEastAsia"/>
                <w:sz w:val="20"/>
                <w:szCs w:val="20"/>
              </w:rPr>
            </w:pPr>
            <w:r>
              <w:rPr>
                <w:rFonts w:eastAsiaTheme="minorEastAsia"/>
                <w:sz w:val="20"/>
                <w:szCs w:val="20"/>
              </w:rPr>
              <w:t>We are fine with the MAC CE based update.</w:t>
            </w:r>
          </w:p>
        </w:tc>
      </w:tr>
      <w:tr w:rsidR="00000BA6" w14:paraId="2E2AA7C3" w14:textId="77777777" w:rsidTr="00D645D9">
        <w:tc>
          <w:tcPr>
            <w:tcW w:w="2405" w:type="dxa"/>
          </w:tcPr>
          <w:p w14:paraId="1C5EACAC" w14:textId="57C4A5E4" w:rsidR="00000BA6" w:rsidRDefault="00000BA6" w:rsidP="00000BA6">
            <w:pPr>
              <w:widowControl w:val="0"/>
              <w:snapToGrid w:val="0"/>
              <w:spacing w:before="120" w:after="120" w:line="240" w:lineRule="auto"/>
              <w:rPr>
                <w:rFonts w:eastAsiaTheme="minorEastAsia"/>
                <w:sz w:val="20"/>
                <w:szCs w:val="20"/>
              </w:rPr>
            </w:pPr>
            <w:r>
              <w:rPr>
                <w:rFonts w:eastAsia="微软雅黑" w:hint="eastAsia"/>
                <w:sz w:val="20"/>
                <w:szCs w:val="20"/>
              </w:rPr>
              <w:t>C</w:t>
            </w:r>
            <w:r>
              <w:rPr>
                <w:rFonts w:eastAsia="微软雅黑"/>
                <w:sz w:val="20"/>
                <w:szCs w:val="20"/>
              </w:rPr>
              <w:t>MCC</w:t>
            </w:r>
          </w:p>
        </w:tc>
        <w:tc>
          <w:tcPr>
            <w:tcW w:w="6945" w:type="dxa"/>
          </w:tcPr>
          <w:p w14:paraId="7712FAC1" w14:textId="2E1D057A" w:rsidR="00000BA6" w:rsidRDefault="00000BA6" w:rsidP="00000BA6">
            <w:pPr>
              <w:widowControl w:val="0"/>
              <w:snapToGrid w:val="0"/>
              <w:spacing w:before="120" w:after="120" w:line="240" w:lineRule="auto"/>
              <w:rPr>
                <w:rFonts w:eastAsiaTheme="minorEastAsia"/>
                <w:sz w:val="20"/>
                <w:szCs w:val="20"/>
              </w:rPr>
            </w:pPr>
            <w:r>
              <w:rPr>
                <w:rFonts w:eastAsia="微软雅黑"/>
                <w:sz w:val="20"/>
                <w:szCs w:val="20"/>
              </w:rPr>
              <w:t>As both RRC and DCI based indication of SRS slot offset are supported, it is flexible enough for aperiodic SRS triggering. There is no need to introduce MAC CE based updates.</w:t>
            </w:r>
          </w:p>
        </w:tc>
      </w:tr>
      <w:tr w:rsidR="00F35477" w14:paraId="620F0936" w14:textId="77777777" w:rsidTr="00D645D9">
        <w:tc>
          <w:tcPr>
            <w:tcW w:w="2405" w:type="dxa"/>
          </w:tcPr>
          <w:p w14:paraId="2970E072" w14:textId="2F2C10FE" w:rsidR="00F35477" w:rsidRDefault="00F35477" w:rsidP="00F35477">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6A5F38B3" w14:textId="4894BB16" w:rsidR="00F35477" w:rsidRDefault="00F35477" w:rsidP="00F35477">
            <w:pPr>
              <w:widowControl w:val="0"/>
              <w:snapToGrid w:val="0"/>
              <w:spacing w:before="120" w:after="120" w:line="240" w:lineRule="auto"/>
              <w:rPr>
                <w:rFonts w:eastAsia="微软雅黑"/>
                <w:sz w:val="20"/>
                <w:szCs w:val="20"/>
              </w:rPr>
            </w:pPr>
            <w:r>
              <w:rPr>
                <w:rFonts w:eastAsia="Malgun Gothic"/>
                <w:sz w:val="20"/>
                <w:szCs w:val="20"/>
                <w:lang w:eastAsia="ko-KR"/>
              </w:rPr>
              <w:t>A</w:t>
            </w:r>
            <w:r>
              <w:rPr>
                <w:rFonts w:eastAsia="Malgun Gothic" w:hint="eastAsia"/>
                <w:sz w:val="20"/>
                <w:szCs w:val="20"/>
                <w:lang w:eastAsia="ko-KR"/>
              </w:rPr>
              <w:t xml:space="preserve">gree </w:t>
            </w:r>
            <w:r>
              <w:rPr>
                <w:rFonts w:eastAsia="Malgun Gothic"/>
                <w:sz w:val="20"/>
                <w:szCs w:val="20"/>
                <w:lang w:eastAsia="ko-KR"/>
              </w:rPr>
              <w:t>to deprioritize the issue.</w:t>
            </w:r>
          </w:p>
        </w:tc>
      </w:tr>
    </w:tbl>
    <w:p w14:paraId="00E3AEC1" w14:textId="77777777" w:rsidR="00975B04" w:rsidRPr="00F61A9F" w:rsidRDefault="00975B04">
      <w:pPr>
        <w:widowControl w:val="0"/>
        <w:snapToGrid w:val="0"/>
        <w:spacing w:before="120" w:after="120" w:line="240" w:lineRule="auto"/>
        <w:jc w:val="both"/>
        <w:rPr>
          <w:rFonts w:eastAsia="微软雅黑"/>
          <w:sz w:val="20"/>
          <w:szCs w:val="20"/>
        </w:rPr>
      </w:pPr>
    </w:p>
    <w:p w14:paraId="00E3AEC2"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Flexible DCI</w:t>
      </w:r>
      <w:r w:rsidR="00C05AFC">
        <w:rPr>
          <w:rFonts w:cs="Arial"/>
          <w:sz w:val="24"/>
          <w:szCs w:val="24"/>
        </w:rPr>
        <w:t xml:space="preserve"> format</w:t>
      </w:r>
    </w:p>
    <w:p w14:paraId="0F42D32C" w14:textId="3AA638AC" w:rsidR="00707909" w:rsidRDefault="00707909">
      <w:pPr>
        <w:widowControl w:val="0"/>
        <w:snapToGrid w:val="0"/>
        <w:spacing w:before="120" w:after="120" w:line="240" w:lineRule="auto"/>
        <w:jc w:val="both"/>
        <w:rPr>
          <w:rFonts w:eastAsia="微软雅黑"/>
          <w:b/>
          <w:sz w:val="20"/>
          <w:szCs w:val="20"/>
          <w:u w:val="single"/>
        </w:rPr>
      </w:pPr>
      <w:r w:rsidRPr="00707909">
        <w:rPr>
          <w:rFonts w:eastAsia="微软雅黑"/>
          <w:b/>
          <w:sz w:val="20"/>
          <w:szCs w:val="20"/>
          <w:u w:val="single"/>
        </w:rPr>
        <w:t>Re-purpose</w:t>
      </w:r>
    </w:p>
    <w:p w14:paraId="660BB51B" w14:textId="77777777" w:rsidR="00023537" w:rsidRDefault="00023537" w:rsidP="00023537">
      <w:pPr>
        <w:widowControl w:val="0"/>
        <w:snapToGrid w:val="0"/>
        <w:spacing w:before="120" w:after="120" w:line="240" w:lineRule="auto"/>
        <w:jc w:val="both"/>
        <w:rPr>
          <w:rFonts w:eastAsia="微软雅黑"/>
          <w:sz w:val="20"/>
          <w:szCs w:val="20"/>
        </w:rPr>
      </w:pPr>
      <w:r>
        <w:rPr>
          <w:rFonts w:eastAsia="微软雅黑"/>
          <w:sz w:val="20"/>
          <w:szCs w:val="20"/>
        </w:rPr>
        <w:t>In last meeting, we have agreed to support DCI format 0_1/0_2 to trigger SRS without data and without CSI request. One remaining issue is whether to re-purpose the unused fields. Companies’ views are summarized as follows.</w:t>
      </w:r>
    </w:p>
    <w:p w14:paraId="00E3AEC4" w14:textId="77777777" w:rsidR="004C7B37" w:rsidRDefault="001408CE" w:rsidP="001408CE">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w:t>
      </w:r>
      <w:r w:rsidR="00D810CD">
        <w:rPr>
          <w:rFonts w:eastAsia="微软雅黑"/>
          <w:sz w:val="20"/>
          <w:szCs w:val="20"/>
        </w:rPr>
        <w:t>6</w:t>
      </w:r>
    </w:p>
    <w:tbl>
      <w:tblPr>
        <w:tblStyle w:val="af"/>
        <w:tblW w:w="0" w:type="auto"/>
        <w:jc w:val="center"/>
        <w:tblLook w:val="04A0" w:firstRow="1" w:lastRow="0" w:firstColumn="1" w:lastColumn="0" w:noHBand="0" w:noVBand="1"/>
      </w:tblPr>
      <w:tblGrid>
        <w:gridCol w:w="3736"/>
        <w:gridCol w:w="3262"/>
        <w:gridCol w:w="2352"/>
      </w:tblGrid>
      <w:tr w:rsidR="00756AFA" w14:paraId="00E3AEC6" w14:textId="77777777" w:rsidTr="009D5B61">
        <w:trPr>
          <w:jc w:val="center"/>
        </w:trPr>
        <w:tc>
          <w:tcPr>
            <w:tcW w:w="0" w:type="auto"/>
            <w:gridSpan w:val="3"/>
          </w:tcPr>
          <w:p w14:paraId="00E3AEC5" w14:textId="08B32F30" w:rsidR="00756AFA" w:rsidRDefault="00EA0E1A" w:rsidP="00B1161B">
            <w:pPr>
              <w:widowControl w:val="0"/>
              <w:snapToGrid w:val="0"/>
              <w:spacing w:before="120" w:after="120" w:line="240" w:lineRule="auto"/>
              <w:rPr>
                <w:rFonts w:eastAsia="微软雅黑"/>
                <w:sz w:val="20"/>
                <w:szCs w:val="20"/>
              </w:rPr>
            </w:pPr>
            <w:r>
              <w:rPr>
                <w:rFonts w:eastAsia="微软雅黑"/>
                <w:b/>
                <w:sz w:val="20"/>
                <w:szCs w:val="20"/>
                <w:u w:val="single"/>
              </w:rPr>
              <w:t>R</w:t>
            </w:r>
            <w:r w:rsidR="00756AFA">
              <w:rPr>
                <w:rFonts w:eastAsia="微软雅黑"/>
                <w:b/>
                <w:sz w:val="20"/>
                <w:szCs w:val="20"/>
                <w:u w:val="single"/>
              </w:rPr>
              <w:t>epurpose unused fields in DCI format 0_1/0_2 without data and without CSI</w:t>
            </w:r>
          </w:p>
        </w:tc>
      </w:tr>
      <w:tr w:rsidR="00EB7CA9" w14:paraId="00E3AECA" w14:textId="77777777" w:rsidTr="009D5B61">
        <w:trPr>
          <w:jc w:val="center"/>
        </w:trPr>
        <w:tc>
          <w:tcPr>
            <w:tcW w:w="0" w:type="auto"/>
            <w:shd w:val="clear" w:color="auto" w:fill="E2EFD9" w:themeFill="accent6" w:themeFillTint="33"/>
          </w:tcPr>
          <w:p w14:paraId="00E3AEC7" w14:textId="30094D60" w:rsidR="00756AFA" w:rsidRDefault="0016683A" w:rsidP="00B1161B">
            <w:pPr>
              <w:widowControl w:val="0"/>
              <w:snapToGrid w:val="0"/>
              <w:spacing w:before="120" w:after="120" w:line="240" w:lineRule="auto"/>
              <w:rPr>
                <w:rFonts w:eastAsia="微软雅黑"/>
                <w:sz w:val="20"/>
                <w:szCs w:val="20"/>
              </w:rPr>
            </w:pPr>
            <w:r>
              <w:rPr>
                <w:rFonts w:eastAsia="微软雅黑"/>
                <w:sz w:val="20"/>
                <w:szCs w:val="20"/>
              </w:rPr>
              <w:t>Categories</w:t>
            </w:r>
          </w:p>
        </w:tc>
        <w:tc>
          <w:tcPr>
            <w:tcW w:w="0" w:type="auto"/>
            <w:shd w:val="clear" w:color="auto" w:fill="E2EFD9" w:themeFill="accent6" w:themeFillTint="33"/>
          </w:tcPr>
          <w:p w14:paraId="00E3AEC8" w14:textId="5E539F83" w:rsidR="00756AFA" w:rsidRDefault="009E1E44" w:rsidP="00B1161B">
            <w:pPr>
              <w:widowControl w:val="0"/>
              <w:snapToGrid w:val="0"/>
              <w:spacing w:before="120" w:after="120" w:line="240" w:lineRule="auto"/>
              <w:rPr>
                <w:rFonts w:eastAsia="微软雅黑"/>
                <w:sz w:val="20"/>
                <w:szCs w:val="20"/>
              </w:rPr>
            </w:pPr>
            <w:r>
              <w:rPr>
                <w:rFonts w:eastAsia="微软雅黑"/>
                <w:sz w:val="20"/>
                <w:szCs w:val="20"/>
              </w:rPr>
              <w:t xml:space="preserve">Detailed </w:t>
            </w:r>
            <w:r w:rsidR="00302C14">
              <w:rPr>
                <w:rFonts w:eastAsia="微软雅黑"/>
                <w:sz w:val="20"/>
                <w:szCs w:val="20"/>
              </w:rPr>
              <w:t>aternatives</w:t>
            </w:r>
          </w:p>
        </w:tc>
        <w:tc>
          <w:tcPr>
            <w:tcW w:w="0" w:type="auto"/>
            <w:shd w:val="clear" w:color="auto" w:fill="E2EFD9" w:themeFill="accent6" w:themeFillTint="33"/>
          </w:tcPr>
          <w:p w14:paraId="00E3AEC9" w14:textId="77777777" w:rsidR="00756AFA" w:rsidRPr="00A83E28" w:rsidRDefault="00756AFA" w:rsidP="00B1161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EB7CA9" w14:paraId="00E3AECE" w14:textId="77777777" w:rsidTr="009D5B61">
        <w:trPr>
          <w:trHeight w:val="117"/>
          <w:jc w:val="center"/>
        </w:trPr>
        <w:tc>
          <w:tcPr>
            <w:tcW w:w="0" w:type="auto"/>
            <w:vMerge w:val="restart"/>
          </w:tcPr>
          <w:p w14:paraId="0940D5E8" w14:textId="62DF3433" w:rsidR="007E5E5F" w:rsidRDefault="00A20422" w:rsidP="00B1161B">
            <w:pPr>
              <w:widowControl w:val="0"/>
              <w:snapToGrid w:val="0"/>
              <w:spacing w:before="120" w:after="120" w:line="240" w:lineRule="auto"/>
              <w:rPr>
                <w:rFonts w:eastAsia="微软雅黑"/>
                <w:sz w:val="20"/>
                <w:szCs w:val="20"/>
              </w:rPr>
            </w:pPr>
            <w:r w:rsidRPr="00A20422">
              <w:rPr>
                <w:rFonts w:eastAsia="微软雅黑" w:hint="eastAsia"/>
                <w:sz w:val="20"/>
                <w:szCs w:val="20"/>
              </w:rPr>
              <w:t>C</w:t>
            </w:r>
            <w:r w:rsidRPr="00A20422">
              <w:rPr>
                <w:rFonts w:eastAsia="微软雅黑"/>
                <w:sz w:val="20"/>
                <w:szCs w:val="20"/>
              </w:rPr>
              <w:t>AT-A</w:t>
            </w:r>
            <w:r>
              <w:rPr>
                <w:rFonts w:eastAsia="微软雅黑"/>
                <w:sz w:val="20"/>
                <w:szCs w:val="20"/>
              </w:rPr>
              <w:t xml:space="preserve"> (Time-domain parameters)</w:t>
            </w:r>
            <w:r w:rsidR="00130CCF">
              <w:rPr>
                <w:rFonts w:eastAsia="微软雅黑"/>
                <w:sz w:val="20"/>
                <w:szCs w:val="20"/>
              </w:rPr>
              <w:t xml:space="preserve"> </w:t>
            </w:r>
          </w:p>
          <w:p w14:paraId="00E3AECB" w14:textId="0B48AD0A" w:rsidR="009D5B61" w:rsidRPr="007E5E5F" w:rsidRDefault="00130CCF" w:rsidP="00952BBB">
            <w:pPr>
              <w:pStyle w:val="aff"/>
              <w:widowControl w:val="0"/>
              <w:numPr>
                <w:ilvl w:val="0"/>
                <w:numId w:val="8"/>
              </w:numPr>
              <w:snapToGrid w:val="0"/>
              <w:spacing w:before="120" w:after="120" w:line="240" w:lineRule="auto"/>
              <w:rPr>
                <w:rFonts w:eastAsia="微软雅黑"/>
                <w:sz w:val="20"/>
                <w:szCs w:val="20"/>
              </w:rPr>
            </w:pPr>
            <w:r w:rsidRPr="007E5E5F">
              <w:rPr>
                <w:rFonts w:eastAsia="微软雅黑"/>
                <w:sz w:val="20"/>
                <w:szCs w:val="20"/>
              </w:rPr>
              <w:t xml:space="preserve">13 </w:t>
            </w:r>
            <w:r w:rsidR="00EB7CA9">
              <w:rPr>
                <w:rFonts w:eastAsia="微软雅黑"/>
                <w:sz w:val="20"/>
                <w:szCs w:val="20"/>
              </w:rPr>
              <w:t xml:space="preserve">supporting </w:t>
            </w:r>
            <w:r w:rsidRPr="007E5E5F">
              <w:rPr>
                <w:rFonts w:eastAsia="微软雅黑"/>
                <w:sz w:val="20"/>
                <w:szCs w:val="20"/>
              </w:rPr>
              <w:t>companies</w:t>
            </w:r>
            <w:r w:rsidR="007E5E5F">
              <w:rPr>
                <w:rFonts w:eastAsia="微软雅黑"/>
                <w:sz w:val="20"/>
                <w:szCs w:val="20"/>
              </w:rPr>
              <w:t xml:space="preserve">: </w:t>
            </w:r>
            <w:r w:rsidR="007E5E5F" w:rsidRPr="001B6A5F">
              <w:rPr>
                <w:rFonts w:eastAsia="微软雅黑" w:hint="eastAsia"/>
                <w:sz w:val="20"/>
                <w:szCs w:val="20"/>
              </w:rPr>
              <w:t>Q</w:t>
            </w:r>
            <w:r w:rsidR="007E5E5F" w:rsidRPr="001B6A5F">
              <w:rPr>
                <w:rFonts w:eastAsia="微软雅黑"/>
                <w:sz w:val="20"/>
                <w:szCs w:val="20"/>
              </w:rPr>
              <w:t>ualcomm, ZTE, Samsung, Ericsson, NTT DOCOMO, vivo, MediaTek, CMCC, Xiaomi</w:t>
            </w:r>
            <w:r w:rsidR="00BC089B">
              <w:rPr>
                <w:rFonts w:eastAsia="微软雅黑"/>
                <w:sz w:val="20"/>
                <w:szCs w:val="20"/>
              </w:rPr>
              <w:t xml:space="preserve">, </w:t>
            </w:r>
            <w:r w:rsidR="00BC089B" w:rsidRPr="00C83B2C">
              <w:rPr>
                <w:rFonts w:eastAsia="微软雅黑"/>
                <w:sz w:val="20"/>
                <w:szCs w:val="20"/>
              </w:rPr>
              <w:t>Nokia, NSB</w:t>
            </w:r>
            <w:r w:rsidR="00BC089B">
              <w:rPr>
                <w:rFonts w:eastAsia="微软雅黑"/>
                <w:sz w:val="20"/>
                <w:szCs w:val="20"/>
              </w:rPr>
              <w:t>,</w:t>
            </w:r>
            <w:r w:rsidR="00BC089B" w:rsidRPr="00931196">
              <w:rPr>
                <w:rFonts w:eastAsia="微软雅黑"/>
                <w:sz w:val="20"/>
                <w:szCs w:val="20"/>
              </w:rPr>
              <w:t xml:space="preserve"> Futurewei</w:t>
            </w:r>
            <w:r w:rsidR="00BC089B">
              <w:rPr>
                <w:rFonts w:eastAsia="微软雅黑"/>
                <w:iCs/>
                <w:sz w:val="20"/>
                <w:szCs w:val="20"/>
              </w:rPr>
              <w:t xml:space="preserve">, </w:t>
            </w:r>
            <w:r w:rsidR="005420F1">
              <w:rPr>
                <w:rFonts w:eastAsia="微软雅黑"/>
                <w:iCs/>
                <w:sz w:val="20"/>
                <w:szCs w:val="20"/>
              </w:rPr>
              <w:t>LG</w:t>
            </w:r>
          </w:p>
        </w:tc>
        <w:tc>
          <w:tcPr>
            <w:tcW w:w="0" w:type="auto"/>
          </w:tcPr>
          <w:p w14:paraId="00E3AECC" w14:textId="05985444" w:rsidR="009D5B61" w:rsidRDefault="009B039F" w:rsidP="00B1161B">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-1: </w:t>
            </w:r>
            <w:r w:rsidR="001B6A5F" w:rsidRPr="001B6A5F">
              <w:rPr>
                <w:rFonts w:eastAsia="微软雅黑"/>
                <w:iCs/>
                <w:sz w:val="20"/>
                <w:szCs w:val="20"/>
              </w:rPr>
              <w:t>Indication of available slot position, i.e., the t values</w:t>
            </w:r>
            <w:r w:rsidR="003169F0">
              <w:rPr>
                <w:rFonts w:eastAsia="微软雅黑"/>
                <w:iCs/>
                <w:sz w:val="20"/>
                <w:szCs w:val="20"/>
              </w:rPr>
              <w:t xml:space="preserve"> </w:t>
            </w:r>
          </w:p>
        </w:tc>
        <w:tc>
          <w:tcPr>
            <w:tcW w:w="0" w:type="auto"/>
          </w:tcPr>
          <w:p w14:paraId="00E3AECD" w14:textId="09620E92" w:rsidR="009D5B61" w:rsidRPr="00A83E28" w:rsidRDefault="001B6A5F" w:rsidP="00BB33C6">
            <w:pPr>
              <w:widowControl w:val="0"/>
              <w:snapToGrid w:val="0"/>
              <w:spacing w:before="120" w:after="120" w:line="240" w:lineRule="auto"/>
              <w:rPr>
                <w:rFonts w:eastAsia="微软雅黑"/>
                <w:sz w:val="20"/>
                <w:szCs w:val="20"/>
              </w:rPr>
            </w:pPr>
            <w:r w:rsidRPr="001B6A5F">
              <w:rPr>
                <w:rFonts w:eastAsia="微软雅黑" w:hint="eastAsia"/>
                <w:sz w:val="20"/>
                <w:szCs w:val="20"/>
              </w:rPr>
              <w:t>Q</w:t>
            </w:r>
            <w:r w:rsidRPr="001B6A5F">
              <w:rPr>
                <w:rFonts w:eastAsia="微软雅黑"/>
                <w:sz w:val="20"/>
                <w:szCs w:val="20"/>
              </w:rPr>
              <w:t>ualcomm, ZTE, Samsung, Ericsson, NTT DOCOMO, MediaTek, CMCC, Xiaomi</w:t>
            </w:r>
          </w:p>
        </w:tc>
      </w:tr>
      <w:tr w:rsidR="00EB7CA9" w14:paraId="00E3AED2" w14:textId="77777777" w:rsidTr="009D5B61">
        <w:trPr>
          <w:trHeight w:val="114"/>
          <w:jc w:val="center"/>
        </w:trPr>
        <w:tc>
          <w:tcPr>
            <w:tcW w:w="0" w:type="auto"/>
            <w:vMerge/>
          </w:tcPr>
          <w:p w14:paraId="00E3AECF" w14:textId="77777777" w:rsidR="009D5B61" w:rsidRDefault="009D5B61" w:rsidP="00B1161B">
            <w:pPr>
              <w:widowControl w:val="0"/>
              <w:snapToGrid w:val="0"/>
              <w:spacing w:before="120" w:after="120" w:line="240" w:lineRule="auto"/>
              <w:rPr>
                <w:rFonts w:eastAsia="微软雅黑"/>
                <w:sz w:val="20"/>
                <w:szCs w:val="20"/>
              </w:rPr>
            </w:pPr>
          </w:p>
        </w:tc>
        <w:tc>
          <w:tcPr>
            <w:tcW w:w="0" w:type="auto"/>
          </w:tcPr>
          <w:p w14:paraId="00E3AED0" w14:textId="3FE5579F" w:rsidR="009D5B61" w:rsidRPr="002952FB" w:rsidRDefault="002952FB" w:rsidP="00B1161B">
            <w:pPr>
              <w:widowControl w:val="0"/>
              <w:snapToGrid w:val="0"/>
              <w:spacing w:before="120" w:after="120" w:line="240" w:lineRule="auto"/>
              <w:rPr>
                <w:rFonts w:eastAsia="微软雅黑"/>
                <w:sz w:val="20"/>
                <w:szCs w:val="20"/>
              </w:rPr>
            </w:pPr>
            <w:r w:rsidRPr="002952FB">
              <w:rPr>
                <w:rFonts w:eastAsia="微软雅黑"/>
                <w:iCs/>
                <w:sz w:val="20"/>
                <w:szCs w:val="20"/>
              </w:rPr>
              <w:t>A-2: Indication of slot offset</w:t>
            </w:r>
            <w:r w:rsidR="00C83B2C">
              <w:rPr>
                <w:rFonts w:eastAsia="微软雅黑"/>
                <w:iCs/>
                <w:sz w:val="20"/>
                <w:szCs w:val="20"/>
              </w:rPr>
              <w:t xml:space="preserve"> </w:t>
            </w:r>
          </w:p>
        </w:tc>
        <w:tc>
          <w:tcPr>
            <w:tcW w:w="0" w:type="auto"/>
          </w:tcPr>
          <w:p w14:paraId="00E3AED1" w14:textId="4D043F18" w:rsidR="009D5B61" w:rsidRPr="00A35A1A" w:rsidRDefault="00C83B2C" w:rsidP="00B1161B">
            <w:pPr>
              <w:widowControl w:val="0"/>
              <w:snapToGrid w:val="0"/>
              <w:spacing w:before="120" w:after="120" w:line="240" w:lineRule="auto"/>
              <w:rPr>
                <w:rFonts w:eastAsia="微软雅黑"/>
                <w:sz w:val="20"/>
                <w:szCs w:val="20"/>
              </w:rPr>
            </w:pPr>
            <w:r w:rsidRPr="00C83B2C">
              <w:rPr>
                <w:rFonts w:eastAsia="微软雅黑"/>
                <w:sz w:val="20"/>
                <w:szCs w:val="20"/>
              </w:rPr>
              <w:t>Nokia, NSB, Ericsson, vivo, Futurewei</w:t>
            </w:r>
          </w:p>
        </w:tc>
      </w:tr>
      <w:tr w:rsidR="00EB7CA9" w14:paraId="00E3AED6" w14:textId="77777777" w:rsidTr="009D5B61">
        <w:trPr>
          <w:trHeight w:val="114"/>
          <w:jc w:val="center"/>
        </w:trPr>
        <w:tc>
          <w:tcPr>
            <w:tcW w:w="0" w:type="auto"/>
            <w:vMerge/>
          </w:tcPr>
          <w:p w14:paraId="00E3AED3" w14:textId="77777777" w:rsidR="009D5B61" w:rsidRDefault="009D5B61" w:rsidP="00B1161B">
            <w:pPr>
              <w:widowControl w:val="0"/>
              <w:snapToGrid w:val="0"/>
              <w:spacing w:before="120" w:after="120" w:line="240" w:lineRule="auto"/>
              <w:rPr>
                <w:rFonts w:eastAsia="微软雅黑"/>
                <w:sz w:val="20"/>
                <w:szCs w:val="20"/>
              </w:rPr>
            </w:pPr>
          </w:p>
        </w:tc>
        <w:tc>
          <w:tcPr>
            <w:tcW w:w="0" w:type="auto"/>
          </w:tcPr>
          <w:p w14:paraId="00E3AED4" w14:textId="5C5F3AF6" w:rsidR="009D5B61" w:rsidRDefault="00931196" w:rsidP="00B1161B">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-3: </w:t>
            </w:r>
            <w:r w:rsidRPr="00931196">
              <w:rPr>
                <w:rFonts w:eastAsia="微软雅黑"/>
                <w:iCs/>
                <w:sz w:val="20"/>
                <w:szCs w:val="20"/>
              </w:rPr>
              <w:t>Indication of SRS symbol-level offset</w:t>
            </w:r>
            <w:r>
              <w:rPr>
                <w:rFonts w:eastAsia="微软雅黑"/>
                <w:iCs/>
                <w:sz w:val="20"/>
                <w:szCs w:val="20"/>
              </w:rPr>
              <w:t xml:space="preserve"> </w:t>
            </w:r>
          </w:p>
        </w:tc>
        <w:tc>
          <w:tcPr>
            <w:tcW w:w="0" w:type="auto"/>
          </w:tcPr>
          <w:p w14:paraId="00E3AED5" w14:textId="79B2889A" w:rsidR="009D5B61" w:rsidRPr="00A35A1A" w:rsidRDefault="00931196" w:rsidP="00B1161B">
            <w:pPr>
              <w:widowControl w:val="0"/>
              <w:snapToGrid w:val="0"/>
              <w:spacing w:before="120" w:after="120" w:line="240" w:lineRule="auto"/>
              <w:rPr>
                <w:rFonts w:eastAsia="微软雅黑"/>
                <w:sz w:val="20"/>
                <w:szCs w:val="20"/>
              </w:rPr>
            </w:pPr>
            <w:r w:rsidRPr="00931196">
              <w:rPr>
                <w:rFonts w:eastAsia="微软雅黑"/>
                <w:sz w:val="20"/>
                <w:szCs w:val="20"/>
              </w:rPr>
              <w:t>LG, Futurewei</w:t>
            </w:r>
          </w:p>
        </w:tc>
      </w:tr>
      <w:tr w:rsidR="00EB7CA9" w14:paraId="00E3AEDA" w14:textId="77777777" w:rsidTr="006B4D2B">
        <w:trPr>
          <w:trHeight w:val="950"/>
          <w:jc w:val="center"/>
        </w:trPr>
        <w:tc>
          <w:tcPr>
            <w:tcW w:w="0" w:type="auto"/>
            <w:vMerge/>
          </w:tcPr>
          <w:p w14:paraId="00E3AED7" w14:textId="77777777" w:rsidR="00A20422" w:rsidRDefault="00A20422" w:rsidP="00B1161B">
            <w:pPr>
              <w:widowControl w:val="0"/>
              <w:snapToGrid w:val="0"/>
              <w:spacing w:before="120" w:after="120" w:line="240" w:lineRule="auto"/>
              <w:rPr>
                <w:rFonts w:eastAsia="微软雅黑"/>
                <w:sz w:val="20"/>
                <w:szCs w:val="20"/>
              </w:rPr>
            </w:pPr>
          </w:p>
        </w:tc>
        <w:tc>
          <w:tcPr>
            <w:tcW w:w="0" w:type="auto"/>
          </w:tcPr>
          <w:p w14:paraId="00E3AED8" w14:textId="4C65E527" w:rsidR="00A20422" w:rsidRPr="00302C14" w:rsidRDefault="00302C14" w:rsidP="00B1161B">
            <w:pPr>
              <w:widowControl w:val="0"/>
              <w:snapToGrid w:val="0"/>
              <w:spacing w:before="120" w:after="120" w:line="240" w:lineRule="auto"/>
              <w:rPr>
                <w:rFonts w:eastAsia="微软雅黑"/>
                <w:sz w:val="20"/>
                <w:szCs w:val="20"/>
              </w:rPr>
            </w:pPr>
            <w:r w:rsidRPr="00302C14">
              <w:rPr>
                <w:rFonts w:eastAsia="微软雅黑"/>
                <w:iCs/>
                <w:sz w:val="20"/>
                <w:szCs w:val="20"/>
              </w:rPr>
              <w:t>A-4: Indication of time-domain behavior for SRS transmission over multiple OFDM symbols, e.g., repetition, hopping, and/or splitting</w:t>
            </w:r>
            <w:r>
              <w:rPr>
                <w:rFonts w:eastAsia="微软雅黑"/>
                <w:iCs/>
                <w:sz w:val="20"/>
                <w:szCs w:val="20"/>
              </w:rPr>
              <w:t xml:space="preserve"> </w:t>
            </w:r>
          </w:p>
        </w:tc>
        <w:tc>
          <w:tcPr>
            <w:tcW w:w="0" w:type="auto"/>
          </w:tcPr>
          <w:p w14:paraId="00E3AED9" w14:textId="2080E2F5" w:rsidR="00A20422" w:rsidRPr="00302C14" w:rsidRDefault="00302C14" w:rsidP="00B1161B">
            <w:pPr>
              <w:widowControl w:val="0"/>
              <w:snapToGrid w:val="0"/>
              <w:spacing w:before="120" w:after="120" w:line="240" w:lineRule="auto"/>
              <w:rPr>
                <w:rFonts w:eastAsia="微软雅黑"/>
                <w:sz w:val="20"/>
                <w:szCs w:val="20"/>
              </w:rPr>
            </w:pPr>
            <w:r w:rsidRPr="00302C14">
              <w:rPr>
                <w:rFonts w:eastAsia="微软雅黑"/>
                <w:iCs/>
                <w:sz w:val="20"/>
                <w:szCs w:val="20"/>
              </w:rPr>
              <w:t>vivo, Futurewei</w:t>
            </w:r>
          </w:p>
        </w:tc>
      </w:tr>
      <w:tr w:rsidR="007C553E" w14:paraId="4E8444D2" w14:textId="77777777" w:rsidTr="00066F42">
        <w:trPr>
          <w:trHeight w:val="183"/>
          <w:jc w:val="center"/>
        </w:trPr>
        <w:tc>
          <w:tcPr>
            <w:tcW w:w="0" w:type="auto"/>
            <w:vMerge w:val="restart"/>
          </w:tcPr>
          <w:p w14:paraId="2DD677FA" w14:textId="77777777" w:rsidR="00066F42" w:rsidRDefault="006263C5" w:rsidP="00B1161B">
            <w:pPr>
              <w:widowControl w:val="0"/>
              <w:snapToGrid w:val="0"/>
              <w:spacing w:before="120" w:after="120" w:line="240" w:lineRule="auto"/>
              <w:rPr>
                <w:rFonts w:eastAsia="微软雅黑"/>
                <w:iCs/>
                <w:sz w:val="20"/>
                <w:szCs w:val="20"/>
              </w:rPr>
            </w:pPr>
            <w:r>
              <w:rPr>
                <w:rFonts w:eastAsia="微软雅黑"/>
                <w:iCs/>
                <w:sz w:val="20"/>
                <w:szCs w:val="20"/>
              </w:rPr>
              <w:t>CAT B (</w:t>
            </w:r>
            <w:r w:rsidRPr="006263C5">
              <w:rPr>
                <w:rFonts w:eastAsia="微软雅黑"/>
                <w:iCs/>
                <w:sz w:val="20"/>
                <w:szCs w:val="20"/>
              </w:rPr>
              <w:t>Frequency-domain parameters</w:t>
            </w:r>
            <w:r>
              <w:rPr>
                <w:rFonts w:eastAsia="微软雅黑"/>
                <w:iCs/>
                <w:sz w:val="20"/>
                <w:szCs w:val="20"/>
              </w:rPr>
              <w:t>)</w:t>
            </w:r>
          </w:p>
          <w:p w14:paraId="43E66EC9" w14:textId="2F0A5238" w:rsidR="00EB7CA9" w:rsidRPr="00955742" w:rsidRDefault="00E3311F" w:rsidP="00952BBB">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 xml:space="preserve">6 </w:t>
            </w:r>
            <w:r w:rsidR="00EB7CA9">
              <w:rPr>
                <w:rFonts w:eastAsia="微软雅黑"/>
                <w:sz w:val="20"/>
                <w:szCs w:val="20"/>
              </w:rPr>
              <w:t xml:space="preserve">supporting </w:t>
            </w:r>
            <w:r>
              <w:rPr>
                <w:rFonts w:eastAsia="微软雅黑"/>
                <w:sz w:val="20"/>
                <w:szCs w:val="20"/>
              </w:rPr>
              <w:t xml:space="preserve">companies: </w:t>
            </w:r>
            <w:r w:rsidRPr="00E3311F">
              <w:rPr>
                <w:rFonts w:eastAsia="微软雅黑"/>
                <w:sz w:val="20"/>
                <w:szCs w:val="20"/>
              </w:rPr>
              <w:t>Qualcomm, Futurewei, Xiaomi</w:t>
            </w:r>
            <w:r>
              <w:rPr>
                <w:rFonts w:eastAsia="微软雅黑"/>
                <w:sz w:val="20"/>
                <w:szCs w:val="20"/>
              </w:rPr>
              <w:t xml:space="preserve">, </w:t>
            </w:r>
            <w:r w:rsidRPr="00E3311F">
              <w:rPr>
                <w:rFonts w:eastAsia="微软雅黑"/>
                <w:sz w:val="20"/>
                <w:szCs w:val="20"/>
              </w:rPr>
              <w:t xml:space="preserve">Ericsson, </w:t>
            </w:r>
            <w:r w:rsidRPr="00E3311F">
              <w:rPr>
                <w:rFonts w:eastAsia="微软雅黑" w:hint="eastAsia"/>
                <w:sz w:val="20"/>
                <w:szCs w:val="20"/>
              </w:rPr>
              <w:t>LG</w:t>
            </w:r>
            <w:r>
              <w:rPr>
                <w:rFonts w:eastAsia="微软雅黑"/>
                <w:sz w:val="20"/>
                <w:szCs w:val="20"/>
              </w:rPr>
              <w:t>, Intel</w:t>
            </w:r>
          </w:p>
        </w:tc>
        <w:tc>
          <w:tcPr>
            <w:tcW w:w="0" w:type="auto"/>
          </w:tcPr>
          <w:p w14:paraId="7A34E052" w14:textId="6E8FCF73" w:rsidR="00066F42" w:rsidRPr="000654AD" w:rsidRDefault="000654AD" w:rsidP="00B1161B">
            <w:pPr>
              <w:widowControl w:val="0"/>
              <w:snapToGrid w:val="0"/>
              <w:spacing w:before="120" w:after="120" w:line="240" w:lineRule="auto"/>
              <w:rPr>
                <w:rFonts w:eastAsia="微软雅黑"/>
                <w:iCs/>
                <w:sz w:val="20"/>
                <w:szCs w:val="20"/>
              </w:rPr>
            </w:pPr>
            <w:r w:rsidRPr="000654AD">
              <w:rPr>
                <w:rFonts w:eastAsia="微软雅黑"/>
                <w:iCs/>
                <w:sz w:val="20"/>
                <w:szCs w:val="20"/>
              </w:rPr>
              <w:t>B-1: Indication of a group of CCs for SRS transmission</w:t>
            </w:r>
          </w:p>
        </w:tc>
        <w:tc>
          <w:tcPr>
            <w:tcW w:w="0" w:type="auto"/>
          </w:tcPr>
          <w:p w14:paraId="598E98AF" w14:textId="5DBAE62C" w:rsidR="00066F42" w:rsidRPr="00302C14" w:rsidRDefault="00D66B43" w:rsidP="00B1161B">
            <w:pPr>
              <w:widowControl w:val="0"/>
              <w:snapToGrid w:val="0"/>
              <w:spacing w:before="120" w:after="120" w:line="240" w:lineRule="auto"/>
              <w:rPr>
                <w:rFonts w:eastAsia="微软雅黑"/>
                <w:iCs/>
                <w:sz w:val="20"/>
                <w:szCs w:val="20"/>
              </w:rPr>
            </w:pPr>
            <w:r w:rsidRPr="00D66B43">
              <w:rPr>
                <w:rFonts w:eastAsia="微软雅黑"/>
                <w:iCs/>
                <w:sz w:val="20"/>
                <w:szCs w:val="20"/>
              </w:rPr>
              <w:t>Qualcomm, Futurewei, Xiaomi</w:t>
            </w:r>
          </w:p>
        </w:tc>
      </w:tr>
      <w:tr w:rsidR="00EB7CA9" w14:paraId="4EF43183" w14:textId="77777777" w:rsidTr="006B4D2B">
        <w:trPr>
          <w:trHeight w:val="183"/>
          <w:jc w:val="center"/>
        </w:trPr>
        <w:tc>
          <w:tcPr>
            <w:tcW w:w="0" w:type="auto"/>
            <w:vMerge/>
          </w:tcPr>
          <w:p w14:paraId="40CB867C" w14:textId="77777777" w:rsidR="00066F42" w:rsidRDefault="00066F42" w:rsidP="00B1161B">
            <w:pPr>
              <w:widowControl w:val="0"/>
              <w:snapToGrid w:val="0"/>
              <w:spacing w:before="120" w:after="120" w:line="240" w:lineRule="auto"/>
              <w:rPr>
                <w:rFonts w:eastAsia="微软雅黑"/>
                <w:sz w:val="20"/>
                <w:szCs w:val="20"/>
              </w:rPr>
            </w:pPr>
          </w:p>
        </w:tc>
        <w:tc>
          <w:tcPr>
            <w:tcW w:w="0" w:type="auto"/>
          </w:tcPr>
          <w:p w14:paraId="5AF32008" w14:textId="4FB46631" w:rsidR="00066F42" w:rsidRPr="000F606E" w:rsidRDefault="000F606E" w:rsidP="00B1161B">
            <w:pPr>
              <w:widowControl w:val="0"/>
              <w:snapToGrid w:val="0"/>
              <w:spacing w:before="120" w:after="120" w:line="240" w:lineRule="auto"/>
              <w:rPr>
                <w:rFonts w:eastAsia="微软雅黑"/>
                <w:iCs/>
                <w:sz w:val="20"/>
                <w:szCs w:val="20"/>
              </w:rPr>
            </w:pPr>
            <w:r w:rsidRPr="000F606E">
              <w:rPr>
                <w:rFonts w:eastAsia="微软雅黑"/>
                <w:iCs/>
                <w:sz w:val="20"/>
                <w:szCs w:val="20"/>
              </w:rPr>
              <w:t xml:space="preserve">B-2: Indication of frequency domain resource in a BWP for SRS </w:t>
            </w:r>
            <w:r w:rsidRPr="000F606E">
              <w:rPr>
                <w:rFonts w:eastAsia="微软雅黑"/>
                <w:iCs/>
                <w:sz w:val="20"/>
                <w:szCs w:val="20"/>
              </w:rPr>
              <w:lastRenderedPageBreak/>
              <w:t>transmission</w:t>
            </w:r>
          </w:p>
        </w:tc>
        <w:tc>
          <w:tcPr>
            <w:tcW w:w="0" w:type="auto"/>
          </w:tcPr>
          <w:p w14:paraId="3C20BCB5" w14:textId="3E05263D" w:rsidR="00066F42" w:rsidRPr="00302C14" w:rsidRDefault="00D66B43" w:rsidP="00B1161B">
            <w:pPr>
              <w:widowControl w:val="0"/>
              <w:snapToGrid w:val="0"/>
              <w:spacing w:before="120" w:after="120" w:line="240" w:lineRule="auto"/>
              <w:rPr>
                <w:rFonts w:eastAsia="微软雅黑"/>
                <w:iCs/>
                <w:sz w:val="20"/>
                <w:szCs w:val="20"/>
              </w:rPr>
            </w:pPr>
            <w:r w:rsidRPr="00D66B43">
              <w:rPr>
                <w:rFonts w:eastAsia="微软雅黑"/>
                <w:iCs/>
                <w:sz w:val="20"/>
                <w:szCs w:val="20"/>
              </w:rPr>
              <w:lastRenderedPageBreak/>
              <w:t xml:space="preserve">Ericsson, </w:t>
            </w:r>
            <w:r w:rsidRPr="00D66B43">
              <w:rPr>
                <w:rFonts w:eastAsia="微软雅黑" w:hint="eastAsia"/>
                <w:iCs/>
                <w:sz w:val="20"/>
                <w:szCs w:val="20"/>
              </w:rPr>
              <w:t>LG</w:t>
            </w:r>
            <w:r w:rsidRPr="00D66B43">
              <w:rPr>
                <w:rFonts w:eastAsia="微软雅黑"/>
                <w:iCs/>
                <w:sz w:val="20"/>
                <w:szCs w:val="20"/>
              </w:rPr>
              <w:t>, Futurewei, Xiaomi</w:t>
            </w:r>
          </w:p>
        </w:tc>
      </w:tr>
      <w:tr w:rsidR="007C553E" w14:paraId="2C5FD0E7" w14:textId="77777777" w:rsidTr="006B4D2B">
        <w:trPr>
          <w:trHeight w:val="183"/>
          <w:jc w:val="center"/>
        </w:trPr>
        <w:tc>
          <w:tcPr>
            <w:tcW w:w="0" w:type="auto"/>
            <w:vMerge/>
          </w:tcPr>
          <w:p w14:paraId="091C4C8E" w14:textId="77777777" w:rsidR="00066F42" w:rsidRDefault="00066F42" w:rsidP="00B1161B">
            <w:pPr>
              <w:widowControl w:val="0"/>
              <w:snapToGrid w:val="0"/>
              <w:spacing w:before="120" w:after="120" w:line="240" w:lineRule="auto"/>
              <w:rPr>
                <w:rFonts w:eastAsia="微软雅黑"/>
                <w:sz w:val="20"/>
                <w:szCs w:val="20"/>
              </w:rPr>
            </w:pPr>
          </w:p>
        </w:tc>
        <w:tc>
          <w:tcPr>
            <w:tcW w:w="0" w:type="auto"/>
          </w:tcPr>
          <w:p w14:paraId="1DB18E86" w14:textId="0330329F" w:rsidR="00066F42" w:rsidRPr="000F606E" w:rsidRDefault="000F606E" w:rsidP="00B1161B">
            <w:pPr>
              <w:widowControl w:val="0"/>
              <w:snapToGrid w:val="0"/>
              <w:spacing w:before="120" w:after="120" w:line="240" w:lineRule="auto"/>
              <w:rPr>
                <w:rFonts w:eastAsia="微软雅黑"/>
                <w:iCs/>
                <w:sz w:val="20"/>
                <w:szCs w:val="20"/>
              </w:rPr>
            </w:pPr>
            <w:r w:rsidRPr="000F606E">
              <w:rPr>
                <w:rFonts w:eastAsia="微软雅黑"/>
                <w:iCs/>
                <w:sz w:val="20"/>
                <w:szCs w:val="20"/>
              </w:rPr>
              <w:t>B-3: Indication of whether DL/UL BWP is applied for SRS transmission</w:t>
            </w:r>
          </w:p>
        </w:tc>
        <w:tc>
          <w:tcPr>
            <w:tcW w:w="0" w:type="auto"/>
          </w:tcPr>
          <w:p w14:paraId="3FB5613A" w14:textId="78556F35" w:rsidR="00066F42" w:rsidRPr="00302C14" w:rsidRDefault="00D66B43" w:rsidP="00B1161B">
            <w:pPr>
              <w:widowControl w:val="0"/>
              <w:snapToGrid w:val="0"/>
              <w:spacing w:before="120" w:after="120" w:line="240" w:lineRule="auto"/>
              <w:rPr>
                <w:rFonts w:eastAsia="微软雅黑"/>
                <w:iCs/>
                <w:sz w:val="20"/>
                <w:szCs w:val="20"/>
              </w:rPr>
            </w:pPr>
            <w:r w:rsidRPr="00D66B43">
              <w:rPr>
                <w:rFonts w:eastAsia="微软雅黑"/>
                <w:iCs/>
                <w:sz w:val="20"/>
                <w:szCs w:val="20"/>
              </w:rPr>
              <w:t>Intel</w:t>
            </w:r>
          </w:p>
        </w:tc>
      </w:tr>
      <w:tr w:rsidR="007C553E" w14:paraId="48FD1712" w14:textId="77777777" w:rsidTr="006B4D2B">
        <w:trPr>
          <w:trHeight w:val="183"/>
          <w:jc w:val="center"/>
        </w:trPr>
        <w:tc>
          <w:tcPr>
            <w:tcW w:w="0" w:type="auto"/>
            <w:vMerge/>
          </w:tcPr>
          <w:p w14:paraId="72DDF7CB" w14:textId="77777777" w:rsidR="00066F42" w:rsidRDefault="00066F42" w:rsidP="00B1161B">
            <w:pPr>
              <w:widowControl w:val="0"/>
              <w:snapToGrid w:val="0"/>
              <w:spacing w:before="120" w:after="120" w:line="240" w:lineRule="auto"/>
              <w:rPr>
                <w:rFonts w:eastAsia="微软雅黑"/>
                <w:sz w:val="20"/>
                <w:szCs w:val="20"/>
              </w:rPr>
            </w:pPr>
          </w:p>
        </w:tc>
        <w:tc>
          <w:tcPr>
            <w:tcW w:w="0" w:type="auto"/>
          </w:tcPr>
          <w:p w14:paraId="48782AB2" w14:textId="67E466E7" w:rsidR="00066F42" w:rsidRPr="00302C14" w:rsidRDefault="007F4A7D" w:rsidP="00B1161B">
            <w:pPr>
              <w:widowControl w:val="0"/>
              <w:snapToGrid w:val="0"/>
              <w:spacing w:before="120" w:after="120" w:line="240" w:lineRule="auto"/>
              <w:rPr>
                <w:rFonts w:eastAsia="微软雅黑"/>
                <w:iCs/>
                <w:sz w:val="20"/>
                <w:szCs w:val="20"/>
              </w:rPr>
            </w:pPr>
            <w:r>
              <w:rPr>
                <w:rFonts w:eastAsia="微软雅黑"/>
                <w:iCs/>
                <w:sz w:val="20"/>
                <w:szCs w:val="20"/>
              </w:rPr>
              <w:t>Do not support</w:t>
            </w:r>
            <w:r w:rsidR="00E5603A">
              <w:rPr>
                <w:rFonts w:eastAsia="微软雅黑"/>
                <w:iCs/>
                <w:sz w:val="20"/>
                <w:szCs w:val="20"/>
              </w:rPr>
              <w:t xml:space="preserve"> </w:t>
            </w:r>
            <w:r w:rsidR="000F606E">
              <w:rPr>
                <w:rFonts w:eastAsia="微软雅黑"/>
                <w:iCs/>
                <w:sz w:val="20"/>
                <w:szCs w:val="20"/>
              </w:rPr>
              <w:t>this category</w:t>
            </w:r>
          </w:p>
        </w:tc>
        <w:tc>
          <w:tcPr>
            <w:tcW w:w="0" w:type="auto"/>
          </w:tcPr>
          <w:p w14:paraId="450AC38F" w14:textId="456A726F" w:rsidR="00066F42" w:rsidRPr="00302C14" w:rsidRDefault="00D66B43" w:rsidP="00B1161B">
            <w:pPr>
              <w:widowControl w:val="0"/>
              <w:snapToGrid w:val="0"/>
              <w:spacing w:before="120" w:after="120" w:line="240" w:lineRule="auto"/>
              <w:rPr>
                <w:rFonts w:eastAsia="微软雅黑"/>
                <w:iCs/>
                <w:sz w:val="20"/>
                <w:szCs w:val="20"/>
              </w:rPr>
            </w:pPr>
            <w:r>
              <w:rPr>
                <w:rFonts w:eastAsia="微软雅黑" w:hint="eastAsia"/>
                <w:iCs/>
                <w:sz w:val="20"/>
                <w:szCs w:val="20"/>
              </w:rPr>
              <w:t>v</w:t>
            </w:r>
            <w:r>
              <w:rPr>
                <w:rFonts w:eastAsia="微软雅黑"/>
                <w:iCs/>
                <w:sz w:val="20"/>
                <w:szCs w:val="20"/>
              </w:rPr>
              <w:t>ivo</w:t>
            </w:r>
          </w:p>
        </w:tc>
      </w:tr>
      <w:tr w:rsidR="002E7673" w14:paraId="1E6ED0C0" w14:textId="77777777" w:rsidTr="002E7673">
        <w:trPr>
          <w:trHeight w:val="122"/>
          <w:jc w:val="center"/>
        </w:trPr>
        <w:tc>
          <w:tcPr>
            <w:tcW w:w="0" w:type="auto"/>
            <w:vMerge w:val="restart"/>
          </w:tcPr>
          <w:p w14:paraId="1AF9D441" w14:textId="3D63B1D7" w:rsidR="002E7673" w:rsidRDefault="001F5D1B" w:rsidP="00B1161B">
            <w:pPr>
              <w:widowControl w:val="0"/>
              <w:snapToGrid w:val="0"/>
              <w:spacing w:before="120" w:after="120" w:line="240" w:lineRule="auto"/>
              <w:rPr>
                <w:rFonts w:eastAsia="微软雅黑"/>
                <w:iCs/>
                <w:sz w:val="20"/>
                <w:szCs w:val="20"/>
              </w:rPr>
            </w:pPr>
            <w:r w:rsidRPr="001F5D1B">
              <w:rPr>
                <w:rFonts w:eastAsia="微软雅黑"/>
                <w:iCs/>
                <w:sz w:val="20"/>
                <w:szCs w:val="20"/>
              </w:rPr>
              <w:t>CAT C</w:t>
            </w:r>
            <w:r>
              <w:rPr>
                <w:rFonts w:eastAsia="微软雅黑"/>
                <w:iCs/>
                <w:sz w:val="20"/>
                <w:szCs w:val="20"/>
              </w:rPr>
              <w:t xml:space="preserve"> (</w:t>
            </w:r>
            <w:r w:rsidRPr="001F5D1B">
              <w:rPr>
                <w:rFonts w:eastAsia="微软雅黑"/>
                <w:iCs/>
                <w:sz w:val="20"/>
                <w:szCs w:val="20"/>
              </w:rPr>
              <w:t>Power control parameters</w:t>
            </w:r>
            <w:r>
              <w:rPr>
                <w:rFonts w:eastAsia="微软雅黑"/>
                <w:iCs/>
                <w:sz w:val="20"/>
                <w:szCs w:val="20"/>
              </w:rPr>
              <w:t>)</w:t>
            </w:r>
          </w:p>
          <w:p w14:paraId="71DF4DE7" w14:textId="518D0543" w:rsidR="001F5D1B" w:rsidRPr="001F5D1B" w:rsidRDefault="007C553E" w:rsidP="00952BBB">
            <w:pPr>
              <w:pStyle w:val="aff"/>
              <w:widowControl w:val="0"/>
              <w:numPr>
                <w:ilvl w:val="0"/>
                <w:numId w:val="8"/>
              </w:numPr>
              <w:snapToGrid w:val="0"/>
              <w:spacing w:before="120" w:after="120" w:line="240" w:lineRule="auto"/>
              <w:rPr>
                <w:rFonts w:eastAsia="微软雅黑"/>
                <w:sz w:val="20"/>
                <w:szCs w:val="20"/>
              </w:rPr>
            </w:pPr>
            <w:r>
              <w:rPr>
                <w:rFonts w:eastAsia="微软雅黑" w:hint="eastAsia"/>
                <w:sz w:val="20"/>
                <w:szCs w:val="20"/>
              </w:rPr>
              <w:t>6</w:t>
            </w:r>
            <w:r>
              <w:rPr>
                <w:rFonts w:eastAsia="微软雅黑"/>
                <w:sz w:val="20"/>
                <w:szCs w:val="20"/>
              </w:rPr>
              <w:t xml:space="preserve"> supporting companies: </w:t>
            </w:r>
            <w:r w:rsidRPr="007C553E">
              <w:rPr>
                <w:rFonts w:eastAsia="微软雅黑"/>
                <w:sz w:val="20"/>
                <w:szCs w:val="20"/>
              </w:rPr>
              <w:t>Qualcomm (for each CC), Futurewei, Intel, Xiaomi</w:t>
            </w:r>
            <w:r>
              <w:rPr>
                <w:kern w:val="2"/>
                <w:sz w:val="21"/>
                <w:szCs w:val="24"/>
              </w:rPr>
              <w:t xml:space="preserve">, </w:t>
            </w:r>
            <w:r w:rsidRPr="007C553E">
              <w:rPr>
                <w:rFonts w:eastAsia="微软雅黑"/>
                <w:sz w:val="20"/>
                <w:szCs w:val="20"/>
              </w:rPr>
              <w:t>Huawei, HiSilicon</w:t>
            </w:r>
          </w:p>
        </w:tc>
        <w:tc>
          <w:tcPr>
            <w:tcW w:w="0" w:type="auto"/>
          </w:tcPr>
          <w:p w14:paraId="1EBC8059" w14:textId="0016ACF6" w:rsidR="002E7673" w:rsidRPr="008416C1" w:rsidRDefault="008416C1" w:rsidP="00B1161B">
            <w:pPr>
              <w:widowControl w:val="0"/>
              <w:snapToGrid w:val="0"/>
              <w:spacing w:before="120" w:after="120" w:line="240" w:lineRule="auto"/>
              <w:rPr>
                <w:rFonts w:eastAsia="微软雅黑"/>
                <w:iCs/>
                <w:sz w:val="20"/>
                <w:szCs w:val="20"/>
              </w:rPr>
            </w:pPr>
            <w:r w:rsidRPr="008416C1">
              <w:rPr>
                <w:rFonts w:eastAsia="微软雅黑"/>
                <w:iCs/>
                <w:sz w:val="20"/>
                <w:szCs w:val="20"/>
              </w:rPr>
              <w:t>C-1: Re-purpose ‘TPC command for PUSCH’ as ‘TPC command for SRS’</w:t>
            </w:r>
          </w:p>
        </w:tc>
        <w:tc>
          <w:tcPr>
            <w:tcW w:w="0" w:type="auto"/>
          </w:tcPr>
          <w:p w14:paraId="40949040" w14:textId="6A4C9D58" w:rsidR="002E7673" w:rsidRDefault="007F4A7D" w:rsidP="00B1161B">
            <w:pPr>
              <w:widowControl w:val="0"/>
              <w:snapToGrid w:val="0"/>
              <w:spacing w:before="120" w:after="120" w:line="240" w:lineRule="auto"/>
              <w:rPr>
                <w:rFonts w:eastAsia="微软雅黑"/>
                <w:iCs/>
                <w:sz w:val="20"/>
                <w:szCs w:val="20"/>
              </w:rPr>
            </w:pPr>
            <w:r w:rsidRPr="007F4A7D">
              <w:rPr>
                <w:rFonts w:eastAsia="微软雅黑"/>
                <w:iCs/>
                <w:sz w:val="20"/>
                <w:szCs w:val="20"/>
              </w:rPr>
              <w:t>Qualcomm (for each CC), Futurewei, Intel, Xiaomi</w:t>
            </w:r>
          </w:p>
        </w:tc>
      </w:tr>
      <w:tr w:rsidR="002E7673" w14:paraId="08E84A3A" w14:textId="77777777" w:rsidTr="006B4D2B">
        <w:trPr>
          <w:trHeight w:val="120"/>
          <w:jc w:val="center"/>
        </w:trPr>
        <w:tc>
          <w:tcPr>
            <w:tcW w:w="0" w:type="auto"/>
            <w:vMerge/>
          </w:tcPr>
          <w:p w14:paraId="48200798" w14:textId="77777777" w:rsidR="002E7673" w:rsidRDefault="002E7673" w:rsidP="00B1161B">
            <w:pPr>
              <w:widowControl w:val="0"/>
              <w:snapToGrid w:val="0"/>
              <w:spacing w:before="120" w:after="120" w:line="240" w:lineRule="auto"/>
              <w:rPr>
                <w:rFonts w:eastAsia="微软雅黑"/>
                <w:sz w:val="20"/>
                <w:szCs w:val="20"/>
              </w:rPr>
            </w:pPr>
          </w:p>
        </w:tc>
        <w:tc>
          <w:tcPr>
            <w:tcW w:w="0" w:type="auto"/>
          </w:tcPr>
          <w:p w14:paraId="0FD03ABF" w14:textId="21FFDC7A" w:rsidR="002E7673" w:rsidRPr="00463647" w:rsidRDefault="00463647" w:rsidP="00B1161B">
            <w:pPr>
              <w:widowControl w:val="0"/>
              <w:snapToGrid w:val="0"/>
              <w:spacing w:before="120" w:after="120" w:line="240" w:lineRule="auto"/>
              <w:rPr>
                <w:rFonts w:eastAsia="微软雅黑"/>
                <w:iCs/>
                <w:sz w:val="20"/>
                <w:szCs w:val="20"/>
              </w:rPr>
            </w:pPr>
            <w:r w:rsidRPr="00463647">
              <w:rPr>
                <w:rFonts w:eastAsia="微软雅黑"/>
                <w:iCs/>
                <w:sz w:val="20"/>
                <w:szCs w:val="20"/>
              </w:rPr>
              <w:t>C-2: Indication of open loop power control parameter e.g., p0.</w:t>
            </w:r>
          </w:p>
        </w:tc>
        <w:tc>
          <w:tcPr>
            <w:tcW w:w="0" w:type="auto"/>
          </w:tcPr>
          <w:p w14:paraId="426A73C6" w14:textId="67465900" w:rsidR="002E7673" w:rsidRDefault="007F4A7D" w:rsidP="00B1161B">
            <w:pPr>
              <w:widowControl w:val="0"/>
              <w:snapToGrid w:val="0"/>
              <w:spacing w:before="120" w:after="120" w:line="240" w:lineRule="auto"/>
              <w:rPr>
                <w:rFonts w:eastAsia="微软雅黑"/>
                <w:iCs/>
                <w:sz w:val="20"/>
                <w:szCs w:val="20"/>
              </w:rPr>
            </w:pPr>
            <w:r w:rsidRPr="007F4A7D">
              <w:rPr>
                <w:rFonts w:eastAsia="微软雅黑"/>
                <w:iCs/>
                <w:sz w:val="20"/>
                <w:szCs w:val="20"/>
              </w:rPr>
              <w:t>Huawei, HiSilicon</w:t>
            </w:r>
          </w:p>
        </w:tc>
      </w:tr>
      <w:tr w:rsidR="002E7673" w14:paraId="6EA1A3FB" w14:textId="77777777" w:rsidTr="006B4D2B">
        <w:trPr>
          <w:trHeight w:val="120"/>
          <w:jc w:val="center"/>
        </w:trPr>
        <w:tc>
          <w:tcPr>
            <w:tcW w:w="0" w:type="auto"/>
            <w:vMerge/>
          </w:tcPr>
          <w:p w14:paraId="527437A2" w14:textId="77777777" w:rsidR="002E7673" w:rsidRDefault="002E7673" w:rsidP="00B1161B">
            <w:pPr>
              <w:widowControl w:val="0"/>
              <w:snapToGrid w:val="0"/>
              <w:spacing w:before="120" w:after="120" w:line="240" w:lineRule="auto"/>
              <w:rPr>
                <w:rFonts w:eastAsia="微软雅黑"/>
                <w:sz w:val="20"/>
                <w:szCs w:val="20"/>
              </w:rPr>
            </w:pPr>
          </w:p>
        </w:tc>
        <w:tc>
          <w:tcPr>
            <w:tcW w:w="0" w:type="auto"/>
          </w:tcPr>
          <w:p w14:paraId="4F873444" w14:textId="0F7CE197" w:rsidR="002E7673" w:rsidRDefault="007F4A7D" w:rsidP="007F4A7D">
            <w:pPr>
              <w:widowControl w:val="0"/>
              <w:snapToGrid w:val="0"/>
              <w:spacing w:before="120" w:after="120" w:line="240" w:lineRule="auto"/>
              <w:rPr>
                <w:rFonts w:eastAsia="微软雅黑"/>
                <w:iCs/>
                <w:sz w:val="20"/>
                <w:szCs w:val="20"/>
              </w:rPr>
            </w:pPr>
            <w:r>
              <w:rPr>
                <w:rFonts w:eastAsia="微软雅黑"/>
                <w:iCs/>
                <w:sz w:val="20"/>
                <w:szCs w:val="20"/>
              </w:rPr>
              <w:t>Do not support</w:t>
            </w:r>
            <w:r w:rsidR="00463647">
              <w:rPr>
                <w:rFonts w:eastAsia="微软雅黑"/>
                <w:iCs/>
                <w:sz w:val="20"/>
                <w:szCs w:val="20"/>
              </w:rPr>
              <w:t xml:space="preserve"> this category</w:t>
            </w:r>
          </w:p>
        </w:tc>
        <w:tc>
          <w:tcPr>
            <w:tcW w:w="0" w:type="auto"/>
          </w:tcPr>
          <w:p w14:paraId="10ECFC8F" w14:textId="51332DC3" w:rsidR="002E7673" w:rsidRPr="007F4A7D" w:rsidRDefault="007D18C5" w:rsidP="00B1161B">
            <w:pPr>
              <w:widowControl w:val="0"/>
              <w:snapToGrid w:val="0"/>
              <w:spacing w:before="120" w:after="120" w:line="240" w:lineRule="auto"/>
              <w:rPr>
                <w:rFonts w:eastAsia="微软雅黑"/>
                <w:iCs/>
                <w:sz w:val="20"/>
                <w:szCs w:val="20"/>
              </w:rPr>
            </w:pPr>
            <w:r>
              <w:rPr>
                <w:rFonts w:eastAsia="微软雅黑"/>
                <w:iCs/>
                <w:sz w:val="20"/>
                <w:szCs w:val="20"/>
              </w:rPr>
              <w:t>V</w:t>
            </w:r>
            <w:r w:rsidR="007F4A7D">
              <w:rPr>
                <w:rFonts w:eastAsia="微软雅黑"/>
                <w:iCs/>
                <w:sz w:val="20"/>
                <w:szCs w:val="20"/>
              </w:rPr>
              <w:t>ivo</w:t>
            </w:r>
            <w:r>
              <w:rPr>
                <w:rFonts w:eastAsia="微软雅黑"/>
                <w:iCs/>
                <w:sz w:val="20"/>
                <w:szCs w:val="20"/>
              </w:rPr>
              <w:t>, Lenovo, MotM</w:t>
            </w:r>
          </w:p>
        </w:tc>
      </w:tr>
      <w:tr w:rsidR="00E5603A" w14:paraId="4E5C1D93" w14:textId="77777777" w:rsidTr="00E5603A">
        <w:trPr>
          <w:trHeight w:val="181"/>
          <w:jc w:val="center"/>
        </w:trPr>
        <w:tc>
          <w:tcPr>
            <w:tcW w:w="0" w:type="auto"/>
            <w:vMerge w:val="restart"/>
          </w:tcPr>
          <w:p w14:paraId="43E500BE" w14:textId="77777777" w:rsidR="00E5603A" w:rsidRDefault="00E5603A" w:rsidP="00B1161B">
            <w:pPr>
              <w:widowControl w:val="0"/>
              <w:snapToGrid w:val="0"/>
              <w:spacing w:before="120" w:after="120" w:line="240" w:lineRule="auto"/>
              <w:rPr>
                <w:rFonts w:eastAsia="微软雅黑"/>
                <w:iCs/>
                <w:sz w:val="20"/>
                <w:szCs w:val="20"/>
              </w:rPr>
            </w:pPr>
            <w:r>
              <w:rPr>
                <w:rFonts w:eastAsia="微软雅黑"/>
                <w:iCs/>
                <w:sz w:val="20"/>
                <w:szCs w:val="20"/>
              </w:rPr>
              <w:t>CAT D (</w:t>
            </w:r>
            <w:r w:rsidRPr="00E5603A">
              <w:rPr>
                <w:rFonts w:eastAsia="微软雅黑"/>
                <w:iCs/>
                <w:sz w:val="20"/>
                <w:szCs w:val="20"/>
              </w:rPr>
              <w:t>Spatial-domain parameters, i.e., indication of SRS port and beamforming</w:t>
            </w:r>
            <w:r>
              <w:rPr>
                <w:rFonts w:eastAsia="微软雅黑"/>
                <w:iCs/>
                <w:sz w:val="20"/>
                <w:szCs w:val="20"/>
              </w:rPr>
              <w:t>)</w:t>
            </w:r>
          </w:p>
          <w:p w14:paraId="683FBFA2" w14:textId="74D359BE" w:rsidR="00E5603A" w:rsidRPr="00E5603A" w:rsidRDefault="00E5603A" w:rsidP="00952BBB">
            <w:pPr>
              <w:pStyle w:val="aff"/>
              <w:widowControl w:val="0"/>
              <w:numPr>
                <w:ilvl w:val="0"/>
                <w:numId w:val="8"/>
              </w:numPr>
              <w:snapToGrid w:val="0"/>
              <w:spacing w:before="120" w:after="120" w:line="240" w:lineRule="auto"/>
              <w:rPr>
                <w:rFonts w:eastAsia="微软雅黑"/>
                <w:sz w:val="20"/>
                <w:szCs w:val="20"/>
              </w:rPr>
            </w:pPr>
            <w:r>
              <w:rPr>
                <w:rFonts w:eastAsia="微软雅黑" w:hint="eastAsia"/>
                <w:sz w:val="20"/>
                <w:szCs w:val="20"/>
              </w:rPr>
              <w:t>1</w:t>
            </w:r>
            <w:r>
              <w:rPr>
                <w:rFonts w:eastAsia="微软雅黑"/>
                <w:sz w:val="20"/>
                <w:szCs w:val="20"/>
              </w:rPr>
              <w:t xml:space="preserve"> supporting company: </w:t>
            </w:r>
            <w:r w:rsidRPr="00E5603A">
              <w:rPr>
                <w:rFonts w:eastAsia="微软雅黑"/>
                <w:sz w:val="20"/>
                <w:szCs w:val="20"/>
              </w:rPr>
              <w:t>Futurewei</w:t>
            </w:r>
          </w:p>
        </w:tc>
        <w:tc>
          <w:tcPr>
            <w:tcW w:w="0" w:type="auto"/>
          </w:tcPr>
          <w:p w14:paraId="70A7A0C3" w14:textId="14ED212F" w:rsidR="00E5603A" w:rsidRDefault="00E5603A" w:rsidP="007F4A7D">
            <w:pPr>
              <w:widowControl w:val="0"/>
              <w:snapToGrid w:val="0"/>
              <w:spacing w:before="120" w:after="120" w:line="240" w:lineRule="auto"/>
              <w:rPr>
                <w:rFonts w:eastAsia="微软雅黑"/>
                <w:iCs/>
                <w:sz w:val="20"/>
                <w:szCs w:val="20"/>
              </w:rPr>
            </w:pPr>
            <w:r w:rsidRPr="00E5603A">
              <w:rPr>
                <w:rFonts w:eastAsia="微软雅黑"/>
                <w:iCs/>
                <w:sz w:val="20"/>
                <w:szCs w:val="20"/>
              </w:rPr>
              <w:t>Re-purpose CSI-RS/TPMI indication</w:t>
            </w:r>
            <w:r>
              <w:rPr>
                <w:rFonts w:eastAsia="微软雅黑"/>
                <w:iCs/>
                <w:sz w:val="20"/>
                <w:szCs w:val="20"/>
              </w:rPr>
              <w:t xml:space="preserve"> to indicate SRS spatial-domain parameters</w:t>
            </w:r>
          </w:p>
        </w:tc>
        <w:tc>
          <w:tcPr>
            <w:tcW w:w="0" w:type="auto"/>
          </w:tcPr>
          <w:p w14:paraId="69CF3CCB" w14:textId="69DD25EC" w:rsidR="00E5603A" w:rsidRDefault="00E5603A" w:rsidP="00B1161B">
            <w:pPr>
              <w:widowControl w:val="0"/>
              <w:snapToGrid w:val="0"/>
              <w:spacing w:before="120" w:after="120" w:line="240" w:lineRule="auto"/>
              <w:rPr>
                <w:rFonts w:eastAsia="微软雅黑"/>
                <w:iCs/>
                <w:sz w:val="20"/>
                <w:szCs w:val="20"/>
              </w:rPr>
            </w:pPr>
            <w:r>
              <w:rPr>
                <w:rFonts w:eastAsia="微软雅黑" w:hint="eastAsia"/>
                <w:iCs/>
                <w:sz w:val="20"/>
                <w:szCs w:val="20"/>
              </w:rPr>
              <w:t>F</w:t>
            </w:r>
            <w:r>
              <w:rPr>
                <w:rFonts w:eastAsia="微软雅黑"/>
                <w:iCs/>
                <w:sz w:val="20"/>
                <w:szCs w:val="20"/>
              </w:rPr>
              <w:t>uturewei</w:t>
            </w:r>
          </w:p>
        </w:tc>
      </w:tr>
      <w:tr w:rsidR="00E5603A" w14:paraId="6BB6FC68" w14:textId="77777777" w:rsidTr="006B4D2B">
        <w:trPr>
          <w:trHeight w:val="181"/>
          <w:jc w:val="center"/>
        </w:trPr>
        <w:tc>
          <w:tcPr>
            <w:tcW w:w="0" w:type="auto"/>
            <w:vMerge/>
          </w:tcPr>
          <w:p w14:paraId="56D89F32" w14:textId="77777777" w:rsidR="00E5603A" w:rsidRDefault="00E5603A" w:rsidP="00B1161B">
            <w:pPr>
              <w:widowControl w:val="0"/>
              <w:snapToGrid w:val="0"/>
              <w:spacing w:before="120" w:after="120" w:line="240" w:lineRule="auto"/>
              <w:rPr>
                <w:rFonts w:eastAsia="微软雅黑"/>
                <w:sz w:val="20"/>
                <w:szCs w:val="20"/>
              </w:rPr>
            </w:pPr>
          </w:p>
        </w:tc>
        <w:tc>
          <w:tcPr>
            <w:tcW w:w="0" w:type="auto"/>
          </w:tcPr>
          <w:p w14:paraId="4F6035E7" w14:textId="378F924B" w:rsidR="00E5603A" w:rsidRDefault="00E5603A" w:rsidP="007F4A7D">
            <w:pPr>
              <w:widowControl w:val="0"/>
              <w:snapToGrid w:val="0"/>
              <w:spacing w:before="120" w:after="120" w:line="240" w:lineRule="auto"/>
              <w:rPr>
                <w:rFonts w:eastAsia="微软雅黑"/>
                <w:iCs/>
                <w:sz w:val="20"/>
                <w:szCs w:val="20"/>
              </w:rPr>
            </w:pPr>
            <w:r>
              <w:rPr>
                <w:rFonts w:eastAsia="微软雅黑"/>
                <w:iCs/>
                <w:sz w:val="20"/>
                <w:szCs w:val="20"/>
              </w:rPr>
              <w:t>Do not support this category</w:t>
            </w:r>
          </w:p>
        </w:tc>
        <w:tc>
          <w:tcPr>
            <w:tcW w:w="0" w:type="auto"/>
          </w:tcPr>
          <w:p w14:paraId="3900B89C" w14:textId="2A40E2C8" w:rsidR="00E5603A" w:rsidRPr="00E5603A" w:rsidRDefault="00E5603A" w:rsidP="00B1161B">
            <w:pPr>
              <w:widowControl w:val="0"/>
              <w:snapToGrid w:val="0"/>
              <w:spacing w:before="120" w:after="120" w:line="240" w:lineRule="auto"/>
              <w:rPr>
                <w:rFonts w:eastAsia="微软雅黑"/>
                <w:iCs/>
                <w:sz w:val="20"/>
                <w:szCs w:val="20"/>
              </w:rPr>
            </w:pPr>
            <w:r>
              <w:rPr>
                <w:rFonts w:eastAsia="微软雅黑"/>
                <w:iCs/>
                <w:sz w:val="20"/>
                <w:szCs w:val="20"/>
              </w:rPr>
              <w:t>CMCC</w:t>
            </w:r>
          </w:p>
        </w:tc>
      </w:tr>
      <w:tr w:rsidR="009B4F15" w14:paraId="46959A3F" w14:textId="77777777" w:rsidTr="006B4D2B">
        <w:trPr>
          <w:trHeight w:val="181"/>
          <w:jc w:val="center"/>
        </w:trPr>
        <w:tc>
          <w:tcPr>
            <w:tcW w:w="0" w:type="auto"/>
          </w:tcPr>
          <w:p w14:paraId="72B7379F" w14:textId="77777777" w:rsidR="009B4F15" w:rsidRDefault="009B4F15" w:rsidP="00B1161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AT E (</w:t>
            </w:r>
            <w:r w:rsidRPr="009B4F15">
              <w:rPr>
                <w:rFonts w:eastAsia="微软雅黑"/>
                <w:iCs/>
                <w:sz w:val="20"/>
                <w:szCs w:val="20"/>
              </w:rPr>
              <w:t>Extend the number of DCI codepoints for aperiodic SRS trigger states</w:t>
            </w:r>
            <w:r>
              <w:rPr>
                <w:rFonts w:eastAsia="微软雅黑"/>
                <w:sz w:val="20"/>
                <w:szCs w:val="20"/>
              </w:rPr>
              <w:t>)</w:t>
            </w:r>
          </w:p>
          <w:p w14:paraId="795AFB29" w14:textId="44F47708" w:rsidR="009B4F15" w:rsidRPr="009B4F15" w:rsidRDefault="009B4F15" w:rsidP="00952BBB">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 xml:space="preserve">5 supporting companies: </w:t>
            </w:r>
            <w:r w:rsidRPr="009B4F15">
              <w:rPr>
                <w:rFonts w:eastAsia="微软雅黑"/>
                <w:sz w:val="20"/>
                <w:szCs w:val="20"/>
              </w:rPr>
              <w:t xml:space="preserve">Nokia, </w:t>
            </w:r>
            <w:r>
              <w:rPr>
                <w:rFonts w:eastAsia="微软雅黑"/>
                <w:sz w:val="20"/>
                <w:szCs w:val="20"/>
              </w:rPr>
              <w:t xml:space="preserve">NSB, </w:t>
            </w:r>
            <w:r w:rsidRPr="009B4F15">
              <w:rPr>
                <w:rFonts w:eastAsia="微软雅黑"/>
                <w:sz w:val="20"/>
                <w:szCs w:val="20"/>
              </w:rPr>
              <w:t>Futurewei, Intel, Xiaomi</w:t>
            </w:r>
          </w:p>
        </w:tc>
        <w:tc>
          <w:tcPr>
            <w:tcW w:w="0" w:type="auto"/>
          </w:tcPr>
          <w:p w14:paraId="32625380" w14:textId="03D86867" w:rsidR="009B4F15" w:rsidRPr="009B4F15" w:rsidRDefault="009B4F15" w:rsidP="007F4A7D">
            <w:pPr>
              <w:widowControl w:val="0"/>
              <w:snapToGrid w:val="0"/>
              <w:spacing w:before="120" w:after="120" w:line="240" w:lineRule="auto"/>
              <w:rPr>
                <w:rFonts w:eastAsia="微软雅黑"/>
                <w:iCs/>
                <w:sz w:val="20"/>
                <w:szCs w:val="20"/>
              </w:rPr>
            </w:pPr>
            <w:r w:rsidRPr="009B4F15">
              <w:rPr>
                <w:rFonts w:eastAsia="微软雅黑"/>
                <w:iCs/>
                <w:sz w:val="20"/>
                <w:szCs w:val="20"/>
              </w:rPr>
              <w:t>Extend the number of DCI codepoints for aperiodic SRS trigger states</w:t>
            </w:r>
          </w:p>
        </w:tc>
        <w:tc>
          <w:tcPr>
            <w:tcW w:w="0" w:type="auto"/>
          </w:tcPr>
          <w:p w14:paraId="012A15DE" w14:textId="7AF96A56" w:rsidR="009B4F15" w:rsidRDefault="009B4F15" w:rsidP="00B1161B">
            <w:pPr>
              <w:widowControl w:val="0"/>
              <w:snapToGrid w:val="0"/>
              <w:spacing w:before="120" w:after="120" w:line="240" w:lineRule="auto"/>
              <w:rPr>
                <w:rFonts w:eastAsia="微软雅黑"/>
                <w:iCs/>
                <w:sz w:val="20"/>
                <w:szCs w:val="20"/>
              </w:rPr>
            </w:pPr>
            <w:r w:rsidRPr="009B4F15">
              <w:rPr>
                <w:rFonts w:eastAsia="微软雅黑"/>
                <w:iCs/>
                <w:sz w:val="20"/>
                <w:szCs w:val="20"/>
              </w:rPr>
              <w:t>Nokia, NSB, Futurewei, Intel, Xiaomi</w:t>
            </w:r>
          </w:p>
        </w:tc>
      </w:tr>
      <w:tr w:rsidR="009B4F15" w14:paraId="406A57F7" w14:textId="77777777" w:rsidTr="006B4D2B">
        <w:trPr>
          <w:trHeight w:val="181"/>
          <w:jc w:val="center"/>
        </w:trPr>
        <w:tc>
          <w:tcPr>
            <w:tcW w:w="0" w:type="auto"/>
          </w:tcPr>
          <w:p w14:paraId="52DE7C29" w14:textId="6E4B6DDB" w:rsidR="009B4F15" w:rsidRDefault="009B4F15" w:rsidP="00B1161B">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ew functionalities</w:t>
            </w:r>
          </w:p>
        </w:tc>
        <w:tc>
          <w:tcPr>
            <w:tcW w:w="0" w:type="auto"/>
          </w:tcPr>
          <w:p w14:paraId="3C4E02DE" w14:textId="6BDBB337" w:rsidR="009B4F15" w:rsidRPr="009B4F15" w:rsidRDefault="009D50AF" w:rsidP="007F4A7D">
            <w:pPr>
              <w:widowControl w:val="0"/>
              <w:snapToGrid w:val="0"/>
              <w:spacing w:before="120" w:after="120" w:line="240" w:lineRule="auto"/>
              <w:rPr>
                <w:rFonts w:eastAsia="微软雅黑"/>
                <w:iCs/>
                <w:sz w:val="20"/>
                <w:szCs w:val="20"/>
              </w:rPr>
            </w:pPr>
            <w:r w:rsidRPr="009D50AF">
              <w:rPr>
                <w:rFonts w:eastAsia="微软雅黑"/>
                <w:iCs/>
                <w:sz w:val="20"/>
                <w:szCs w:val="20"/>
              </w:rPr>
              <w:t xml:space="preserve">Re-purpose to indicate </w:t>
            </w:r>
            <w:r>
              <w:rPr>
                <w:rFonts w:eastAsia="微软雅黑"/>
                <w:iCs/>
                <w:sz w:val="20"/>
                <w:szCs w:val="20"/>
              </w:rPr>
              <w:t xml:space="preserve">set </w:t>
            </w:r>
            <w:r w:rsidRPr="009D50AF">
              <w:rPr>
                <w:rFonts w:eastAsia="微软雅黑"/>
                <w:iCs/>
                <w:sz w:val="20"/>
                <w:szCs w:val="20"/>
              </w:rPr>
              <w:t>usage</w:t>
            </w:r>
          </w:p>
        </w:tc>
        <w:tc>
          <w:tcPr>
            <w:tcW w:w="0" w:type="auto"/>
          </w:tcPr>
          <w:p w14:paraId="17D0CD8D" w14:textId="592BF5EE" w:rsidR="009B4F15" w:rsidRPr="009B4F15" w:rsidRDefault="009D50AF" w:rsidP="00B1161B">
            <w:pPr>
              <w:widowControl w:val="0"/>
              <w:snapToGrid w:val="0"/>
              <w:spacing w:before="120" w:after="120" w:line="240" w:lineRule="auto"/>
              <w:rPr>
                <w:rFonts w:eastAsia="微软雅黑"/>
                <w:iCs/>
                <w:sz w:val="20"/>
                <w:szCs w:val="20"/>
              </w:rPr>
            </w:pPr>
            <w:r w:rsidRPr="009D50AF">
              <w:rPr>
                <w:rFonts w:eastAsia="微软雅黑"/>
                <w:iCs/>
                <w:sz w:val="20"/>
                <w:szCs w:val="20"/>
              </w:rPr>
              <w:t>Spreadtrum</w:t>
            </w:r>
          </w:p>
        </w:tc>
      </w:tr>
      <w:tr w:rsidR="00EB7CA9" w14:paraId="00E3AEE2" w14:textId="77777777" w:rsidTr="009D5B61">
        <w:trPr>
          <w:jc w:val="center"/>
        </w:trPr>
        <w:tc>
          <w:tcPr>
            <w:tcW w:w="0" w:type="auto"/>
          </w:tcPr>
          <w:p w14:paraId="00E3AEDF" w14:textId="05DF22CA" w:rsidR="00756AFA" w:rsidRDefault="006F226A" w:rsidP="00B1161B">
            <w:pPr>
              <w:widowControl w:val="0"/>
              <w:snapToGrid w:val="0"/>
              <w:spacing w:before="120" w:after="120" w:line="240" w:lineRule="auto"/>
              <w:rPr>
                <w:rFonts w:eastAsia="微软雅黑"/>
                <w:sz w:val="20"/>
                <w:szCs w:val="20"/>
              </w:rPr>
            </w:pPr>
            <w:r>
              <w:rPr>
                <w:rFonts w:eastAsia="微软雅黑"/>
                <w:sz w:val="20"/>
                <w:szCs w:val="20"/>
              </w:rPr>
              <w:t>No</w:t>
            </w:r>
            <w:r w:rsidR="00F71866">
              <w:rPr>
                <w:rFonts w:eastAsia="微软雅黑"/>
                <w:sz w:val="20"/>
                <w:szCs w:val="20"/>
              </w:rPr>
              <w:t xml:space="preserve"> or deprioritize</w:t>
            </w:r>
          </w:p>
        </w:tc>
        <w:tc>
          <w:tcPr>
            <w:tcW w:w="0" w:type="auto"/>
          </w:tcPr>
          <w:p w14:paraId="00E3AEE0" w14:textId="77777777" w:rsidR="00756AFA" w:rsidRDefault="009E1E44" w:rsidP="00B1161B">
            <w:pPr>
              <w:widowControl w:val="0"/>
              <w:snapToGrid w:val="0"/>
              <w:spacing w:before="120" w:after="120" w:line="240" w:lineRule="auto"/>
              <w:rPr>
                <w:rFonts w:eastAsia="微软雅黑"/>
                <w:sz w:val="20"/>
                <w:szCs w:val="20"/>
              </w:rPr>
            </w:pPr>
            <w:r>
              <w:rPr>
                <w:rFonts w:eastAsia="微软雅黑"/>
                <w:sz w:val="20"/>
                <w:szCs w:val="20"/>
              </w:rPr>
              <w:t>-</w:t>
            </w:r>
          </w:p>
        </w:tc>
        <w:tc>
          <w:tcPr>
            <w:tcW w:w="0" w:type="auto"/>
          </w:tcPr>
          <w:p w14:paraId="00E3AEE1" w14:textId="7E87E6ED" w:rsidR="00756AFA" w:rsidRPr="00A67C75" w:rsidRDefault="00D040D0" w:rsidP="00B1161B">
            <w:pPr>
              <w:widowControl w:val="0"/>
              <w:snapToGrid w:val="0"/>
              <w:spacing w:before="120" w:after="120" w:line="240" w:lineRule="auto"/>
              <w:rPr>
                <w:rFonts w:eastAsia="微软雅黑"/>
                <w:sz w:val="20"/>
                <w:szCs w:val="20"/>
              </w:rPr>
            </w:pPr>
            <w:r w:rsidRPr="00D040D0">
              <w:rPr>
                <w:rFonts w:eastAsia="微软雅黑"/>
                <w:sz w:val="20"/>
                <w:szCs w:val="20"/>
              </w:rPr>
              <w:t xml:space="preserve">Apple, </w:t>
            </w:r>
            <w:r w:rsidR="00F71866">
              <w:rPr>
                <w:rFonts w:eastAsia="微软雅黑"/>
                <w:sz w:val="20"/>
                <w:szCs w:val="20"/>
              </w:rPr>
              <w:t>OPPO</w:t>
            </w:r>
            <w:r w:rsidR="00D15CE0">
              <w:rPr>
                <w:rFonts w:eastAsia="微软雅黑"/>
                <w:sz w:val="20"/>
                <w:szCs w:val="20"/>
              </w:rPr>
              <w:t>, CATT</w:t>
            </w:r>
            <w:r w:rsidR="007D18C5">
              <w:rPr>
                <w:rFonts w:eastAsia="微软雅黑"/>
                <w:iCs/>
                <w:sz w:val="20"/>
                <w:szCs w:val="20"/>
              </w:rPr>
              <w:t>, Lenovo, MotM</w:t>
            </w:r>
          </w:p>
        </w:tc>
      </w:tr>
    </w:tbl>
    <w:p w14:paraId="00E3AEE3" w14:textId="77777777" w:rsidR="004C7B37" w:rsidRDefault="004C7B37">
      <w:pPr>
        <w:widowControl w:val="0"/>
        <w:snapToGrid w:val="0"/>
        <w:spacing w:before="120" w:after="120" w:line="240" w:lineRule="auto"/>
        <w:jc w:val="both"/>
        <w:rPr>
          <w:rFonts w:eastAsia="微软雅黑"/>
          <w:sz w:val="20"/>
          <w:szCs w:val="20"/>
        </w:rPr>
      </w:pPr>
    </w:p>
    <w:p w14:paraId="55287673" w14:textId="3F9A5FC9" w:rsidR="00E43AD2" w:rsidRDefault="00FA0C73">
      <w:pPr>
        <w:widowControl w:val="0"/>
        <w:snapToGrid w:val="0"/>
        <w:spacing w:before="120" w:after="120" w:line="240" w:lineRule="auto"/>
        <w:jc w:val="both"/>
        <w:rPr>
          <w:rFonts w:eastAsia="微软雅黑"/>
          <w:sz w:val="20"/>
          <w:szCs w:val="20"/>
        </w:rPr>
      </w:pPr>
      <w:r>
        <w:rPr>
          <w:rFonts w:eastAsia="微软雅黑"/>
          <w:sz w:val="20"/>
          <w:szCs w:val="20"/>
        </w:rPr>
        <w:t>The</w:t>
      </w:r>
      <w:r w:rsidR="00E43AD2">
        <w:rPr>
          <w:rFonts w:eastAsia="微软雅黑"/>
          <w:sz w:val="20"/>
          <w:szCs w:val="20"/>
        </w:rPr>
        <w:t xml:space="preserve"> majorit</w:t>
      </w:r>
      <w:r w:rsidR="00617B91">
        <w:rPr>
          <w:rFonts w:eastAsia="微软雅黑"/>
          <w:sz w:val="20"/>
          <w:szCs w:val="20"/>
        </w:rPr>
        <w:t>y of companies have interest in CAT A, while the other categories do not attract major interest. Hence the following is proposed by FL.</w:t>
      </w:r>
    </w:p>
    <w:p w14:paraId="00E3AEE4" w14:textId="6B3A6306" w:rsidR="00756D69" w:rsidRDefault="00756D69">
      <w:pPr>
        <w:widowControl w:val="0"/>
        <w:snapToGrid w:val="0"/>
        <w:spacing w:before="120" w:after="120" w:line="240" w:lineRule="auto"/>
        <w:jc w:val="both"/>
        <w:rPr>
          <w:rFonts w:eastAsia="微软雅黑"/>
          <w:i/>
          <w:sz w:val="20"/>
          <w:szCs w:val="20"/>
        </w:rPr>
      </w:pPr>
      <w:r w:rsidRPr="00756D69">
        <w:rPr>
          <w:rFonts w:eastAsia="微软雅黑" w:hint="eastAsia"/>
          <w:b/>
          <w:i/>
          <w:sz w:val="20"/>
          <w:szCs w:val="20"/>
          <w:highlight w:val="yellow"/>
        </w:rPr>
        <w:t>F</w:t>
      </w:r>
      <w:r w:rsidRPr="00756D69">
        <w:rPr>
          <w:rFonts w:eastAsia="微软雅黑"/>
          <w:b/>
          <w:i/>
          <w:sz w:val="20"/>
          <w:szCs w:val="20"/>
          <w:highlight w:val="yellow"/>
        </w:rPr>
        <w:t>L Proposal:</w:t>
      </w:r>
      <w:r w:rsidRPr="00756D69">
        <w:rPr>
          <w:rFonts w:eastAsia="微软雅黑"/>
          <w:i/>
          <w:sz w:val="20"/>
          <w:szCs w:val="20"/>
        </w:rPr>
        <w:t xml:space="preserve"> </w:t>
      </w:r>
      <w:r w:rsidR="00105A71">
        <w:rPr>
          <w:rFonts w:eastAsia="微软雅黑"/>
          <w:i/>
          <w:sz w:val="20"/>
          <w:szCs w:val="20"/>
        </w:rPr>
        <w:t xml:space="preserve">Support </w:t>
      </w:r>
      <w:r w:rsidR="00805060">
        <w:rPr>
          <w:rFonts w:eastAsia="微软雅黑"/>
          <w:i/>
          <w:sz w:val="20"/>
          <w:szCs w:val="20"/>
        </w:rPr>
        <w:t>enhancement</w:t>
      </w:r>
      <w:r w:rsidR="00105A71" w:rsidRPr="00B92447">
        <w:rPr>
          <w:rFonts w:eastAsia="微软雅黑"/>
          <w:i/>
          <w:sz w:val="20"/>
          <w:szCs w:val="20"/>
        </w:rPr>
        <w:t xml:space="preserve"> on aperiodic SRS </w:t>
      </w:r>
      <w:r w:rsidR="00105A71">
        <w:rPr>
          <w:rFonts w:eastAsia="微软雅黑"/>
          <w:i/>
          <w:sz w:val="20"/>
          <w:szCs w:val="20"/>
        </w:rPr>
        <w:t xml:space="preserve">time-domain </w:t>
      </w:r>
      <w:r w:rsidR="00105A71" w:rsidRPr="00B92447">
        <w:rPr>
          <w:rFonts w:eastAsia="微软雅黑"/>
          <w:i/>
          <w:sz w:val="20"/>
          <w:szCs w:val="20"/>
        </w:rPr>
        <w:t>resource management based on repurposing unused fields in DCI format 0_1/0</w:t>
      </w:r>
      <w:r w:rsidR="00105A71">
        <w:rPr>
          <w:rFonts w:eastAsia="微软雅黑"/>
          <w:i/>
          <w:sz w:val="20"/>
          <w:szCs w:val="20"/>
        </w:rPr>
        <w:t xml:space="preserve">_2 without data and without CSI, </w:t>
      </w:r>
      <w:r w:rsidR="00805060">
        <w:rPr>
          <w:rFonts w:eastAsia="微软雅黑"/>
          <w:i/>
          <w:sz w:val="20"/>
          <w:szCs w:val="20"/>
        </w:rPr>
        <w:t>by</w:t>
      </w:r>
      <w:r w:rsidR="00105A71">
        <w:rPr>
          <w:rFonts w:eastAsia="微软雅黑"/>
          <w:i/>
          <w:sz w:val="20"/>
          <w:szCs w:val="20"/>
        </w:rPr>
        <w:t xml:space="preserve"> at least one of the following alternatives:</w:t>
      </w:r>
    </w:p>
    <w:p w14:paraId="028E91B6" w14:textId="5D6EEC6F" w:rsidR="00105A71" w:rsidRPr="00105A71" w:rsidRDefault="00105A71" w:rsidP="00952BBB">
      <w:pPr>
        <w:pStyle w:val="aff"/>
        <w:widowControl w:val="0"/>
        <w:numPr>
          <w:ilvl w:val="0"/>
          <w:numId w:val="8"/>
        </w:numPr>
        <w:snapToGrid w:val="0"/>
        <w:spacing w:before="120" w:after="120" w:line="240" w:lineRule="auto"/>
        <w:jc w:val="both"/>
        <w:rPr>
          <w:rFonts w:eastAsia="微软雅黑"/>
          <w:i/>
          <w:sz w:val="20"/>
          <w:szCs w:val="20"/>
        </w:rPr>
      </w:pPr>
      <w:r>
        <w:rPr>
          <w:rFonts w:eastAsia="微软雅黑" w:hint="eastAsia"/>
          <w:i/>
          <w:sz w:val="20"/>
          <w:szCs w:val="20"/>
        </w:rPr>
        <w:t>A</w:t>
      </w:r>
      <w:r>
        <w:rPr>
          <w:rFonts w:eastAsia="微软雅黑"/>
          <w:i/>
          <w:sz w:val="20"/>
          <w:szCs w:val="20"/>
        </w:rPr>
        <w:t xml:space="preserve">lt A-1: </w:t>
      </w:r>
      <w:r w:rsidRPr="00105A71">
        <w:rPr>
          <w:rFonts w:eastAsia="微软雅黑"/>
          <w:i/>
          <w:iCs/>
          <w:sz w:val="20"/>
          <w:szCs w:val="20"/>
        </w:rPr>
        <w:t>Indication of available slot position, i.e., the t values</w:t>
      </w:r>
    </w:p>
    <w:p w14:paraId="295956DF" w14:textId="5CD30D82" w:rsidR="00105A71" w:rsidRPr="00105A71" w:rsidRDefault="00105A71" w:rsidP="00952BBB">
      <w:pPr>
        <w:pStyle w:val="aff"/>
        <w:widowControl w:val="0"/>
        <w:numPr>
          <w:ilvl w:val="0"/>
          <w:numId w:val="8"/>
        </w:numPr>
        <w:snapToGrid w:val="0"/>
        <w:spacing w:before="120" w:after="120" w:line="240" w:lineRule="auto"/>
        <w:jc w:val="both"/>
        <w:rPr>
          <w:rFonts w:eastAsia="微软雅黑"/>
          <w:i/>
          <w:sz w:val="20"/>
          <w:szCs w:val="20"/>
        </w:rPr>
      </w:pPr>
      <w:r>
        <w:rPr>
          <w:rFonts w:eastAsia="微软雅黑"/>
          <w:i/>
          <w:iCs/>
          <w:sz w:val="20"/>
          <w:szCs w:val="20"/>
        </w:rPr>
        <w:t xml:space="preserve">Alt A-2: </w:t>
      </w:r>
      <w:r w:rsidRPr="00105A71">
        <w:rPr>
          <w:rFonts w:eastAsia="微软雅黑"/>
          <w:i/>
          <w:iCs/>
          <w:sz w:val="20"/>
          <w:szCs w:val="20"/>
        </w:rPr>
        <w:t xml:space="preserve">Indication of </w:t>
      </w:r>
      <w:r>
        <w:rPr>
          <w:rFonts w:eastAsia="微软雅黑"/>
          <w:i/>
          <w:iCs/>
          <w:sz w:val="20"/>
          <w:szCs w:val="20"/>
        </w:rPr>
        <w:t xml:space="preserve">legacy </w:t>
      </w:r>
      <w:r w:rsidRPr="00105A71">
        <w:rPr>
          <w:rFonts w:eastAsia="微软雅黑"/>
          <w:i/>
          <w:iCs/>
          <w:sz w:val="20"/>
          <w:szCs w:val="20"/>
        </w:rPr>
        <w:t>slot offset</w:t>
      </w:r>
    </w:p>
    <w:p w14:paraId="3C9E2A65" w14:textId="745F150F" w:rsidR="00105A71" w:rsidRPr="00A0262E" w:rsidRDefault="00105A71" w:rsidP="00952BBB">
      <w:pPr>
        <w:pStyle w:val="aff"/>
        <w:widowControl w:val="0"/>
        <w:numPr>
          <w:ilvl w:val="0"/>
          <w:numId w:val="8"/>
        </w:numPr>
        <w:snapToGrid w:val="0"/>
        <w:spacing w:before="120" w:after="120" w:line="240" w:lineRule="auto"/>
        <w:jc w:val="both"/>
        <w:rPr>
          <w:rFonts w:eastAsia="微软雅黑"/>
          <w:i/>
          <w:sz w:val="20"/>
          <w:szCs w:val="20"/>
        </w:rPr>
      </w:pPr>
      <w:r>
        <w:rPr>
          <w:rFonts w:eastAsia="微软雅黑"/>
          <w:i/>
          <w:iCs/>
          <w:sz w:val="20"/>
          <w:szCs w:val="20"/>
        </w:rPr>
        <w:t xml:space="preserve">Alt A-3: </w:t>
      </w:r>
      <w:r w:rsidR="00A0262E" w:rsidRPr="00A0262E">
        <w:rPr>
          <w:rFonts w:eastAsia="微软雅黑"/>
          <w:i/>
          <w:iCs/>
          <w:sz w:val="20"/>
          <w:szCs w:val="20"/>
        </w:rPr>
        <w:t>Indication of SRS symbol-level offset</w:t>
      </w:r>
      <w:r w:rsidR="00222C98">
        <w:rPr>
          <w:rFonts w:eastAsia="微软雅黑"/>
          <w:i/>
          <w:iCs/>
          <w:sz w:val="20"/>
          <w:szCs w:val="20"/>
        </w:rPr>
        <w:t xml:space="preserve"> and/or number of SRS symbols</w:t>
      </w:r>
    </w:p>
    <w:p w14:paraId="08331226" w14:textId="3069BE74" w:rsidR="00A0262E" w:rsidRPr="00105A71" w:rsidRDefault="00A0262E" w:rsidP="00952BBB">
      <w:pPr>
        <w:pStyle w:val="aff"/>
        <w:widowControl w:val="0"/>
        <w:numPr>
          <w:ilvl w:val="0"/>
          <w:numId w:val="8"/>
        </w:numPr>
        <w:snapToGrid w:val="0"/>
        <w:spacing w:before="120" w:after="120" w:line="240" w:lineRule="auto"/>
        <w:jc w:val="both"/>
        <w:rPr>
          <w:rFonts w:eastAsia="微软雅黑"/>
          <w:i/>
          <w:sz w:val="20"/>
          <w:szCs w:val="20"/>
        </w:rPr>
      </w:pPr>
      <w:r>
        <w:rPr>
          <w:rFonts w:eastAsia="微软雅黑"/>
          <w:i/>
          <w:iCs/>
          <w:sz w:val="20"/>
          <w:szCs w:val="20"/>
        </w:rPr>
        <w:t xml:space="preserve">Alt A-4: </w:t>
      </w:r>
      <w:r w:rsidRPr="00A0262E">
        <w:rPr>
          <w:rFonts w:eastAsia="微软雅黑"/>
          <w:i/>
          <w:iCs/>
          <w:sz w:val="20"/>
          <w:szCs w:val="20"/>
        </w:rPr>
        <w:t>Indication of time-domain behavior for SRS transmission over multiple OFDM symbols, e.g., repetition, hopping, and/or splitting</w:t>
      </w:r>
    </w:p>
    <w:p w14:paraId="00E3AEE5" w14:textId="77777777" w:rsidR="006F226A" w:rsidRDefault="006F226A">
      <w:pPr>
        <w:widowControl w:val="0"/>
        <w:snapToGrid w:val="0"/>
        <w:spacing w:before="120" w:after="120" w:line="240" w:lineRule="auto"/>
        <w:jc w:val="both"/>
        <w:rPr>
          <w:rFonts w:eastAsia="微软雅黑"/>
          <w:sz w:val="20"/>
          <w:szCs w:val="20"/>
        </w:rPr>
      </w:pPr>
    </w:p>
    <w:p w14:paraId="00E3AEE6" w14:textId="77777777" w:rsidR="00BF7B35" w:rsidRDefault="00BF7B35" w:rsidP="00BF7B35">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BF7B35" w14:paraId="00E3AEE9" w14:textId="77777777" w:rsidTr="00515754">
        <w:tc>
          <w:tcPr>
            <w:tcW w:w="2405" w:type="dxa"/>
            <w:shd w:val="clear" w:color="auto" w:fill="E2EFD9" w:themeFill="accent6" w:themeFillTint="33"/>
          </w:tcPr>
          <w:p w14:paraId="00E3AEE7" w14:textId="77777777" w:rsidR="00BF7B35" w:rsidRDefault="00BF7B35"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E8" w14:textId="77777777" w:rsidR="00BF7B35" w:rsidRDefault="00BF7B35"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BF7B35" w14:paraId="00E3AEEC" w14:textId="77777777" w:rsidTr="00515754">
        <w:tc>
          <w:tcPr>
            <w:tcW w:w="2405" w:type="dxa"/>
          </w:tcPr>
          <w:p w14:paraId="00E3AEEA" w14:textId="1181FC35" w:rsidR="00BF7B35" w:rsidRDefault="00672749" w:rsidP="00515754">
            <w:pPr>
              <w:widowControl w:val="0"/>
              <w:snapToGrid w:val="0"/>
              <w:spacing w:before="120" w:after="120" w:line="240" w:lineRule="auto"/>
              <w:rPr>
                <w:rFonts w:eastAsia="微软雅黑"/>
                <w:sz w:val="20"/>
                <w:szCs w:val="20"/>
              </w:rPr>
            </w:pPr>
            <w:r>
              <w:rPr>
                <w:rFonts w:eastAsia="微软雅黑"/>
                <w:sz w:val="20"/>
                <w:szCs w:val="20"/>
              </w:rPr>
              <w:t>InterDigital</w:t>
            </w:r>
          </w:p>
        </w:tc>
        <w:tc>
          <w:tcPr>
            <w:tcW w:w="6945" w:type="dxa"/>
          </w:tcPr>
          <w:p w14:paraId="00E3AEEB" w14:textId="03D0EEE0" w:rsidR="00BF7B35" w:rsidRDefault="00672749" w:rsidP="00515754">
            <w:pPr>
              <w:widowControl w:val="0"/>
              <w:snapToGrid w:val="0"/>
              <w:spacing w:before="120" w:after="120" w:line="240" w:lineRule="auto"/>
              <w:rPr>
                <w:rFonts w:eastAsia="微软雅黑"/>
                <w:sz w:val="20"/>
                <w:szCs w:val="20"/>
              </w:rPr>
            </w:pPr>
            <w:r>
              <w:rPr>
                <w:rFonts w:eastAsia="微软雅黑"/>
                <w:sz w:val="20"/>
                <w:szCs w:val="20"/>
              </w:rPr>
              <w:t>Support Alt A-1</w:t>
            </w:r>
          </w:p>
        </w:tc>
      </w:tr>
      <w:tr w:rsidR="00BF7B35" w14:paraId="00E3AEEF" w14:textId="77777777" w:rsidTr="00515754">
        <w:tc>
          <w:tcPr>
            <w:tcW w:w="2405" w:type="dxa"/>
          </w:tcPr>
          <w:p w14:paraId="00E3AEED" w14:textId="0D9EDF05" w:rsidR="00BF7B35" w:rsidRDefault="00D15CE0" w:rsidP="00515754">
            <w:pPr>
              <w:widowControl w:val="0"/>
              <w:snapToGrid w:val="0"/>
              <w:spacing w:before="120" w:after="120" w:line="240" w:lineRule="auto"/>
              <w:rPr>
                <w:rFonts w:eastAsia="微软雅黑"/>
                <w:sz w:val="20"/>
                <w:szCs w:val="20"/>
              </w:rPr>
            </w:pPr>
            <w:r>
              <w:rPr>
                <w:rFonts w:eastAsia="微软雅黑"/>
                <w:sz w:val="20"/>
                <w:szCs w:val="20"/>
              </w:rPr>
              <w:t>CATT</w:t>
            </w:r>
          </w:p>
        </w:tc>
        <w:tc>
          <w:tcPr>
            <w:tcW w:w="6945" w:type="dxa"/>
          </w:tcPr>
          <w:p w14:paraId="00E3AEEE" w14:textId="22DE73AD" w:rsidR="00BF7B35" w:rsidRDefault="00D15CE0" w:rsidP="00515754">
            <w:pPr>
              <w:widowControl w:val="0"/>
              <w:snapToGrid w:val="0"/>
              <w:spacing w:before="120" w:after="120" w:line="240" w:lineRule="auto"/>
              <w:rPr>
                <w:rFonts w:eastAsia="微软雅黑"/>
                <w:sz w:val="20"/>
                <w:szCs w:val="20"/>
              </w:rPr>
            </w:pPr>
            <w:r>
              <w:rPr>
                <w:rFonts w:eastAsia="微软雅黑"/>
                <w:sz w:val="20"/>
                <w:szCs w:val="20"/>
              </w:rPr>
              <w:t xml:space="preserve">We prefer to deprioritize the discussion until an agreement on how to configure and </w:t>
            </w:r>
            <w:r>
              <w:rPr>
                <w:rFonts w:eastAsia="微软雅黑"/>
                <w:sz w:val="20"/>
                <w:szCs w:val="20"/>
              </w:rPr>
              <w:lastRenderedPageBreak/>
              <w:t>indicate “</w:t>
            </w:r>
            <w:r w:rsidRPr="00D037D7">
              <w:rPr>
                <w:rFonts w:eastAsia="微软雅黑"/>
                <w:i/>
                <w:iCs/>
                <w:sz w:val="20"/>
                <w:szCs w:val="20"/>
              </w:rPr>
              <w:t>t</w:t>
            </w:r>
            <w:r>
              <w:rPr>
                <w:rFonts w:eastAsia="微软雅黑"/>
                <w:sz w:val="20"/>
                <w:szCs w:val="20"/>
              </w:rPr>
              <w:t>” is achieved.</w:t>
            </w:r>
          </w:p>
        </w:tc>
      </w:tr>
      <w:tr w:rsidR="00BF7B35" w14:paraId="00E3AEF2" w14:textId="77777777" w:rsidTr="00515754">
        <w:tc>
          <w:tcPr>
            <w:tcW w:w="2405" w:type="dxa"/>
          </w:tcPr>
          <w:p w14:paraId="00E3AEF0" w14:textId="73F4FB9A" w:rsidR="00BF7B35" w:rsidRDefault="00FB2853" w:rsidP="00515754">
            <w:pPr>
              <w:widowControl w:val="0"/>
              <w:snapToGrid w:val="0"/>
              <w:spacing w:before="120" w:after="120" w:line="240" w:lineRule="auto"/>
              <w:rPr>
                <w:rFonts w:eastAsia="微软雅黑"/>
                <w:sz w:val="20"/>
                <w:szCs w:val="20"/>
              </w:rPr>
            </w:pPr>
            <w:r>
              <w:rPr>
                <w:rFonts w:eastAsia="微软雅黑" w:hint="eastAsia"/>
                <w:sz w:val="20"/>
                <w:szCs w:val="20"/>
              </w:rPr>
              <w:lastRenderedPageBreak/>
              <w:t>H</w:t>
            </w:r>
            <w:r>
              <w:rPr>
                <w:rFonts w:eastAsia="微软雅黑"/>
                <w:sz w:val="20"/>
                <w:szCs w:val="20"/>
              </w:rPr>
              <w:t>uawei, HiSilicon</w:t>
            </w:r>
          </w:p>
        </w:tc>
        <w:tc>
          <w:tcPr>
            <w:tcW w:w="6945" w:type="dxa"/>
          </w:tcPr>
          <w:p w14:paraId="00E3AEF1" w14:textId="1B796ECD" w:rsidR="00EF5E1E" w:rsidRDefault="00FB2853" w:rsidP="00EF5E1E">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ot support</w:t>
            </w:r>
            <w:r w:rsidR="00EF5E1E">
              <w:rPr>
                <w:rFonts w:eastAsia="微软雅黑"/>
                <w:sz w:val="20"/>
                <w:szCs w:val="20"/>
              </w:rPr>
              <w:t xml:space="preserve"> for the proposal. F</w:t>
            </w:r>
            <w:r w:rsidR="00EF5E1E">
              <w:rPr>
                <w:rFonts w:eastAsia="微软雅黑" w:hint="eastAsia"/>
                <w:sz w:val="20"/>
                <w:szCs w:val="20"/>
              </w:rPr>
              <w:t>o</w:t>
            </w:r>
            <w:r w:rsidR="00EF5E1E">
              <w:rPr>
                <w:rFonts w:eastAsia="微软雅黑"/>
                <w:sz w:val="20"/>
                <w:szCs w:val="20"/>
              </w:rPr>
              <w:t>r A-1/2, The available slot t indication is already discussion in 2.1.3. If more bits for without data case for t indication, how can indication of t for with data scheduling case? For A-3/4, not see the clear benefits.</w:t>
            </w:r>
          </w:p>
        </w:tc>
      </w:tr>
      <w:tr w:rsidR="00475655" w14:paraId="2C83620A" w14:textId="77777777" w:rsidTr="00515754">
        <w:tc>
          <w:tcPr>
            <w:tcW w:w="2405" w:type="dxa"/>
          </w:tcPr>
          <w:p w14:paraId="1414DA02" w14:textId="24DE6235" w:rsidR="00475655" w:rsidRDefault="00475655" w:rsidP="00515754">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7EFC34D2" w14:textId="78B8CC10" w:rsidR="00475655" w:rsidRDefault="00475655" w:rsidP="00EF5E1E">
            <w:pPr>
              <w:widowControl w:val="0"/>
              <w:snapToGrid w:val="0"/>
              <w:spacing w:before="120" w:after="120" w:line="240" w:lineRule="auto"/>
              <w:rPr>
                <w:rFonts w:eastAsia="微软雅黑"/>
                <w:sz w:val="20"/>
                <w:szCs w:val="20"/>
              </w:rPr>
            </w:pPr>
            <w:r>
              <w:rPr>
                <w:rFonts w:eastAsia="微软雅黑"/>
                <w:sz w:val="20"/>
                <w:szCs w:val="20"/>
              </w:rPr>
              <w:t>We do not support any re-purposin</w:t>
            </w:r>
            <w:r w:rsidR="00EE1C2B">
              <w:rPr>
                <w:rFonts w:eastAsia="微软雅黑"/>
                <w:sz w:val="20"/>
                <w:szCs w:val="20"/>
              </w:rPr>
              <w:t xml:space="preserve">g. This issue needs to be discussed after 2.1.3, i.e., regular UL DCI with PUSCH scheduling </w:t>
            </w:r>
          </w:p>
        </w:tc>
      </w:tr>
      <w:tr w:rsidR="000E7EA2" w14:paraId="14A0C240" w14:textId="77777777" w:rsidTr="00515754">
        <w:tc>
          <w:tcPr>
            <w:tcW w:w="2405" w:type="dxa"/>
          </w:tcPr>
          <w:p w14:paraId="0CA4D041" w14:textId="51664C08" w:rsidR="000E7EA2" w:rsidRDefault="000E7EA2" w:rsidP="000E7EA2">
            <w:pPr>
              <w:widowControl w:val="0"/>
              <w:snapToGrid w:val="0"/>
              <w:spacing w:before="120" w:after="120" w:line="240" w:lineRule="auto"/>
              <w:rPr>
                <w:rFonts w:eastAsia="微软雅黑"/>
                <w:sz w:val="20"/>
                <w:szCs w:val="20"/>
              </w:rPr>
            </w:pPr>
            <w:r>
              <w:rPr>
                <w:rFonts w:eastAsia="微软雅黑" w:hint="eastAsia"/>
                <w:sz w:val="20"/>
                <w:szCs w:val="20"/>
              </w:rPr>
              <w:t>vivo</w:t>
            </w:r>
          </w:p>
        </w:tc>
        <w:tc>
          <w:tcPr>
            <w:tcW w:w="6945" w:type="dxa"/>
          </w:tcPr>
          <w:p w14:paraId="29D612EC" w14:textId="5C7FC165" w:rsidR="000E7EA2" w:rsidRDefault="000E7EA2" w:rsidP="000E7EA2">
            <w:pPr>
              <w:widowControl w:val="0"/>
              <w:snapToGrid w:val="0"/>
              <w:spacing w:before="120" w:after="120" w:line="240" w:lineRule="auto"/>
              <w:rPr>
                <w:rFonts w:eastAsia="微软雅黑"/>
                <w:sz w:val="20"/>
                <w:szCs w:val="20"/>
              </w:rPr>
            </w:pPr>
            <w:r>
              <w:rPr>
                <w:rFonts w:eastAsia="微软雅黑"/>
                <w:sz w:val="20"/>
                <w:szCs w:val="20"/>
              </w:rPr>
              <w:t>S</w:t>
            </w:r>
            <w:r>
              <w:rPr>
                <w:rFonts w:eastAsia="微软雅黑" w:hint="eastAsia"/>
                <w:sz w:val="20"/>
                <w:szCs w:val="20"/>
              </w:rPr>
              <w:t xml:space="preserve">upport </w:t>
            </w:r>
            <w:r>
              <w:rPr>
                <w:rFonts w:eastAsia="微软雅黑"/>
                <w:sz w:val="20"/>
                <w:szCs w:val="20"/>
              </w:rPr>
              <w:t xml:space="preserve">indicating “slot offset”, which provides most flexibility which comes for free, non-scheduling DCI triggering A-SRS also amount to overhead in DL which should be utilized for maximum flexibility </w:t>
            </w:r>
          </w:p>
        </w:tc>
      </w:tr>
      <w:tr w:rsidR="004F027C" w14:paraId="6CBB5556" w14:textId="77777777" w:rsidTr="004F027C">
        <w:tc>
          <w:tcPr>
            <w:tcW w:w="2405" w:type="dxa"/>
          </w:tcPr>
          <w:p w14:paraId="532454CD" w14:textId="77777777" w:rsidR="004F027C" w:rsidRDefault="004F027C" w:rsidP="00AC43FA">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0E659BDE" w14:textId="77777777" w:rsidR="004F027C" w:rsidRDefault="004F027C" w:rsidP="00AC43FA">
            <w:pPr>
              <w:widowControl w:val="0"/>
              <w:snapToGrid w:val="0"/>
              <w:spacing w:before="120" w:after="120" w:line="240" w:lineRule="auto"/>
              <w:rPr>
                <w:rFonts w:eastAsia="微软雅黑"/>
                <w:sz w:val="20"/>
                <w:szCs w:val="20"/>
              </w:rPr>
            </w:pPr>
            <w:r>
              <w:rPr>
                <w:rFonts w:eastAsia="微软雅黑"/>
                <w:sz w:val="20"/>
                <w:szCs w:val="20"/>
              </w:rPr>
              <w:t xml:space="preserve">The alternatives seem not mutually exclusive and may be combined. </w:t>
            </w:r>
          </w:p>
          <w:p w14:paraId="33D625E6" w14:textId="064B360F" w:rsidR="004F027C" w:rsidRDefault="004F027C" w:rsidP="00AC43FA">
            <w:pPr>
              <w:widowControl w:val="0"/>
              <w:snapToGrid w:val="0"/>
              <w:spacing w:before="120" w:after="120" w:line="240" w:lineRule="auto"/>
              <w:rPr>
                <w:rFonts w:eastAsia="微软雅黑"/>
                <w:sz w:val="20"/>
                <w:szCs w:val="20"/>
              </w:rPr>
            </w:pPr>
            <w:r>
              <w:rPr>
                <w:rFonts w:eastAsia="微软雅黑"/>
                <w:sz w:val="20"/>
                <w:szCs w:val="20"/>
              </w:rPr>
              <w:t>The number of SRS symbols may also be indicated.</w:t>
            </w:r>
          </w:p>
          <w:p w14:paraId="3978B1D6" w14:textId="77777777" w:rsidR="004F027C" w:rsidRDefault="004F027C" w:rsidP="00AC43FA">
            <w:pPr>
              <w:widowControl w:val="0"/>
              <w:snapToGrid w:val="0"/>
              <w:spacing w:before="120" w:after="120" w:line="240" w:lineRule="auto"/>
              <w:rPr>
                <w:rFonts w:eastAsia="微软雅黑"/>
                <w:sz w:val="20"/>
                <w:szCs w:val="20"/>
              </w:rPr>
            </w:pPr>
            <w:r>
              <w:rPr>
                <w:rFonts w:eastAsia="微软雅黑"/>
                <w:sz w:val="20"/>
                <w:szCs w:val="20"/>
              </w:rPr>
              <w:t>We suggest to also discuss other categories. It seems a bit incomplete if we only enhance time-domain flexibility. For example, SRS frequency-domain parameter indication can be very useful to avoid SRS collision and make full use of increased time-frequency resources made available for SRS.</w:t>
            </w:r>
          </w:p>
          <w:p w14:paraId="664B2AF1" w14:textId="77777777" w:rsidR="004F027C" w:rsidRDefault="004F027C" w:rsidP="00AC43FA">
            <w:pPr>
              <w:widowControl w:val="0"/>
              <w:snapToGrid w:val="0"/>
              <w:spacing w:before="120" w:after="120" w:line="240" w:lineRule="auto"/>
              <w:rPr>
                <w:rFonts w:eastAsia="微软雅黑"/>
                <w:sz w:val="20"/>
                <w:szCs w:val="20"/>
              </w:rPr>
            </w:pPr>
            <w:r>
              <w:rPr>
                <w:rFonts w:eastAsia="微软雅黑"/>
                <w:sz w:val="20"/>
                <w:szCs w:val="20"/>
              </w:rPr>
              <w:t xml:space="preserve">In addition, we’d like to bring back scheduling DCI discussion. It was agreed to also “FFS UL/DL DCI with data for aperiodic SRS”. Therefore, we suggest the FL to provide a discussion point for scheduling DCI enhancements so that interested companies can provide their views. </w:t>
            </w:r>
          </w:p>
        </w:tc>
      </w:tr>
      <w:tr w:rsidR="00CD093D" w14:paraId="4B010E17" w14:textId="77777777" w:rsidTr="004F027C">
        <w:tc>
          <w:tcPr>
            <w:tcW w:w="2405" w:type="dxa"/>
          </w:tcPr>
          <w:p w14:paraId="5BBDE25E" w14:textId="62414048" w:rsidR="00CD093D" w:rsidRDefault="00CD093D" w:rsidP="00CD093D">
            <w:pPr>
              <w:widowControl w:val="0"/>
              <w:snapToGrid w:val="0"/>
              <w:spacing w:before="120" w:after="120" w:line="240" w:lineRule="auto"/>
              <w:rPr>
                <w:rFonts w:eastAsia="微软雅黑"/>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7C4BF05B" w14:textId="77777777" w:rsidR="00CD093D" w:rsidRDefault="00CD093D" w:rsidP="00CD093D">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W</w:t>
            </w:r>
            <w:r>
              <w:rPr>
                <w:rFonts w:eastAsia="Malgun Gothic"/>
                <w:sz w:val="20"/>
                <w:szCs w:val="20"/>
                <w:lang w:eastAsia="ko-KR"/>
              </w:rPr>
              <w:t xml:space="preserve">e may need clarification on what this note in the agreements mean: </w:t>
            </w:r>
          </w:p>
          <w:p w14:paraId="0850C9F9" w14:textId="77777777" w:rsidR="00CD093D" w:rsidRPr="00604A35" w:rsidRDefault="00CD093D" w:rsidP="00CD093D">
            <w:pPr>
              <w:widowControl w:val="0"/>
              <w:snapToGrid w:val="0"/>
              <w:spacing w:before="120" w:after="120" w:line="240" w:lineRule="auto"/>
              <w:rPr>
                <w:rFonts w:eastAsia="Calibri"/>
                <w:i/>
                <w:sz w:val="20"/>
                <w:szCs w:val="20"/>
                <w:lang w:eastAsia="en-US"/>
              </w:rPr>
            </w:pPr>
            <w:r w:rsidRPr="00604A35">
              <w:rPr>
                <w:rFonts w:eastAsia="Calibri"/>
                <w:i/>
                <w:sz w:val="20"/>
                <w:szCs w:val="20"/>
                <w:lang w:eastAsia="en-US"/>
              </w:rPr>
              <w:t>Note: RAN1 should strive for unified solution for different DCI formats.</w:t>
            </w:r>
          </w:p>
          <w:p w14:paraId="1E611320" w14:textId="77777777" w:rsidR="00CD093D" w:rsidRDefault="00CD093D" w:rsidP="00CD093D">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 xml:space="preserve">hould it mean unified solution within DCIs with grants only or unified solution within DCIs with grants and another unified solution within DCIs without grants?  </w:t>
            </w:r>
            <w:r>
              <w:rPr>
                <w:rFonts w:eastAsia="Malgun Gothic" w:hint="eastAsia"/>
                <w:sz w:val="20"/>
                <w:szCs w:val="20"/>
                <w:lang w:eastAsia="ko-KR"/>
              </w:rPr>
              <w:t>I</w:t>
            </w:r>
            <w:r>
              <w:rPr>
                <w:rFonts w:eastAsia="Malgun Gothic"/>
                <w:sz w:val="20"/>
                <w:szCs w:val="20"/>
                <w:lang w:eastAsia="ko-KR"/>
              </w:rPr>
              <w:t>f we go with 1</w:t>
            </w:r>
            <w:r w:rsidRPr="00EE2B99">
              <w:rPr>
                <w:rFonts w:eastAsia="Malgun Gothic"/>
                <w:sz w:val="20"/>
                <w:szCs w:val="20"/>
                <w:vertAlign w:val="superscript"/>
                <w:lang w:eastAsia="ko-KR"/>
              </w:rPr>
              <w:t>st</w:t>
            </w:r>
            <w:r>
              <w:rPr>
                <w:rFonts w:eastAsia="Malgun Gothic"/>
                <w:sz w:val="20"/>
                <w:szCs w:val="20"/>
                <w:lang w:eastAsia="ko-KR"/>
              </w:rPr>
              <w:t xml:space="preserve"> case, we cannot repurpose unused filed. </w:t>
            </w:r>
          </w:p>
          <w:p w14:paraId="726A5C3D" w14:textId="77777777" w:rsidR="00CD093D" w:rsidRDefault="00CD093D" w:rsidP="00CD093D">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W</w:t>
            </w:r>
            <w:r>
              <w:rPr>
                <w:rFonts w:eastAsia="Malgun Gothic"/>
                <w:sz w:val="20"/>
                <w:szCs w:val="20"/>
                <w:lang w:eastAsia="ko-KR"/>
              </w:rPr>
              <w:t xml:space="preserve">e also have some uncertainty what ‘position’ may mean by Alt A-1. </w:t>
            </w:r>
          </w:p>
          <w:p w14:paraId="756182A6" w14:textId="77777777" w:rsidR="00A22D77" w:rsidRDefault="00A22D77" w:rsidP="00CD093D">
            <w:pPr>
              <w:widowControl w:val="0"/>
              <w:snapToGrid w:val="0"/>
              <w:spacing w:before="120" w:after="120" w:line="240" w:lineRule="auto"/>
              <w:rPr>
                <w:rFonts w:eastAsia="Malgun Gothic"/>
                <w:sz w:val="20"/>
                <w:szCs w:val="20"/>
                <w:lang w:eastAsia="ko-KR"/>
              </w:rPr>
            </w:pPr>
          </w:p>
          <w:p w14:paraId="1F7EE576" w14:textId="11FFD808" w:rsidR="00A22D77" w:rsidRDefault="00A22D77" w:rsidP="00A22D77">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(FL’s reply: This proposal does not </w:t>
            </w:r>
            <w:r w:rsidR="003454C5">
              <w:rPr>
                <w:rFonts w:eastAsia="Malgun Gothic"/>
                <w:sz w:val="20"/>
                <w:szCs w:val="20"/>
                <w:lang w:eastAsia="ko-KR"/>
              </w:rPr>
              <w:t>violate</w:t>
            </w:r>
            <w:r>
              <w:rPr>
                <w:rFonts w:eastAsia="Malgun Gothic"/>
                <w:sz w:val="20"/>
                <w:szCs w:val="20"/>
                <w:lang w:eastAsia="ko-KR"/>
              </w:rPr>
              <w:t xml:space="preserve"> the unified solution principle in my view. Please see the FL proposal in 2.1.3,</w:t>
            </w:r>
            <w:r w:rsidR="008B625B">
              <w:rPr>
                <w:rFonts w:eastAsia="Malgun Gothic"/>
                <w:sz w:val="20"/>
                <w:szCs w:val="20"/>
                <w:lang w:eastAsia="ko-KR"/>
              </w:rPr>
              <w:t xml:space="preserve"> where</w:t>
            </w:r>
            <w:r>
              <w:rPr>
                <w:rFonts w:eastAsia="Malgun Gothic"/>
                <w:sz w:val="20"/>
                <w:szCs w:val="20"/>
                <w:lang w:eastAsia="ko-KR"/>
              </w:rPr>
              <w:t xml:space="preserve"> it has already ensured the unified principle for both scheduling and non-scheduling DCI. What is discussed here is whether some more mechanisms/features can be added on top of that. Of course companies may have different views on the need.</w:t>
            </w:r>
          </w:p>
          <w:p w14:paraId="1EA214B4" w14:textId="1AF3EF6B" w:rsidR="00A22D77" w:rsidRDefault="00A22D77" w:rsidP="00A22D77">
            <w:pPr>
              <w:widowControl w:val="0"/>
              <w:snapToGrid w:val="0"/>
              <w:spacing w:before="120" w:after="120" w:line="240" w:lineRule="auto"/>
              <w:rPr>
                <w:rFonts w:eastAsia="微软雅黑"/>
                <w:sz w:val="20"/>
                <w:szCs w:val="20"/>
              </w:rPr>
            </w:pPr>
            <w:r>
              <w:rPr>
                <w:rFonts w:eastAsia="Malgun Gothic"/>
                <w:sz w:val="20"/>
                <w:szCs w:val="20"/>
                <w:lang w:eastAsia="ko-KR"/>
              </w:rPr>
              <w:t>Re A-1, I think it is quite simple to be understood from “i.e., the t values”.)</w:t>
            </w:r>
          </w:p>
        </w:tc>
      </w:tr>
      <w:tr w:rsidR="00507D84" w14:paraId="1FA13E1E" w14:textId="77777777" w:rsidTr="004F027C">
        <w:tc>
          <w:tcPr>
            <w:tcW w:w="2405" w:type="dxa"/>
          </w:tcPr>
          <w:p w14:paraId="2F37FB8B" w14:textId="394E9F2F" w:rsidR="00507D84" w:rsidRDefault="00507D84" w:rsidP="00507D84">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w:t>
            </w:r>
          </w:p>
        </w:tc>
        <w:tc>
          <w:tcPr>
            <w:tcW w:w="6945" w:type="dxa"/>
          </w:tcPr>
          <w:p w14:paraId="11B9CAAE" w14:textId="183DAD9C" w:rsidR="00507D84" w:rsidRDefault="00507D84" w:rsidP="00507D84">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Not support since no benefit is justified. </w:t>
            </w:r>
          </w:p>
        </w:tc>
      </w:tr>
      <w:tr w:rsidR="00B6468D" w14:paraId="41AF8BA7" w14:textId="77777777" w:rsidTr="004F027C">
        <w:tc>
          <w:tcPr>
            <w:tcW w:w="2405" w:type="dxa"/>
          </w:tcPr>
          <w:p w14:paraId="2CFAE4A8" w14:textId="68C5554B" w:rsidR="00B6468D" w:rsidRDefault="00B6468D" w:rsidP="00507D8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4F60ABA1" w14:textId="77777777" w:rsidR="00B6468D" w:rsidRDefault="00B6468D" w:rsidP="00B6468D">
            <w:pPr>
              <w:widowControl w:val="0"/>
              <w:snapToGrid w:val="0"/>
              <w:spacing w:before="120" w:after="120" w:line="240" w:lineRule="auto"/>
              <w:rPr>
                <w:rFonts w:eastAsia="微软雅黑"/>
                <w:sz w:val="20"/>
                <w:szCs w:val="20"/>
              </w:rPr>
            </w:pPr>
            <w:r>
              <w:rPr>
                <w:rFonts w:eastAsia="微软雅黑"/>
                <w:sz w:val="20"/>
                <w:szCs w:val="20"/>
              </w:rPr>
              <w:t>We don’t support the FL proposal.</w:t>
            </w:r>
          </w:p>
          <w:p w14:paraId="4AA52949" w14:textId="77777777" w:rsidR="00B6468D" w:rsidRDefault="00B6468D" w:rsidP="00B6468D">
            <w:pPr>
              <w:widowControl w:val="0"/>
              <w:snapToGrid w:val="0"/>
              <w:spacing w:before="120" w:after="120" w:line="240" w:lineRule="auto"/>
              <w:rPr>
                <w:rFonts w:eastAsia="微软雅黑"/>
                <w:sz w:val="20"/>
                <w:szCs w:val="20"/>
              </w:rPr>
            </w:pPr>
            <w:r>
              <w:rPr>
                <w:rFonts w:eastAsia="微软雅黑"/>
                <w:sz w:val="20"/>
                <w:szCs w:val="20"/>
              </w:rPr>
              <w:t>How to indicate ‘t’ is discussed in Section 2.1.3.</w:t>
            </w:r>
          </w:p>
          <w:p w14:paraId="3D2DC1A4" w14:textId="77777777" w:rsidR="00B6468D" w:rsidRDefault="00B6468D" w:rsidP="00B6468D">
            <w:pPr>
              <w:widowControl w:val="0"/>
              <w:snapToGrid w:val="0"/>
              <w:spacing w:before="120" w:after="120" w:line="240" w:lineRule="auto"/>
              <w:rPr>
                <w:rFonts w:eastAsia="微软雅黑"/>
                <w:sz w:val="20"/>
                <w:szCs w:val="20"/>
              </w:rPr>
            </w:pPr>
            <w:r>
              <w:rPr>
                <w:rFonts w:eastAsia="微软雅黑"/>
                <w:sz w:val="20"/>
                <w:szCs w:val="20"/>
              </w:rPr>
              <w:t>We think CAT E should be discussed, since the current number of trigger states for aperiodic SRS is very limited.</w:t>
            </w:r>
          </w:p>
          <w:p w14:paraId="1F6A8E8A" w14:textId="77777777" w:rsidR="00B6468D" w:rsidRDefault="00B6468D" w:rsidP="00B6468D">
            <w:pPr>
              <w:widowControl w:val="0"/>
              <w:snapToGrid w:val="0"/>
              <w:spacing w:before="120" w:after="120" w:line="240" w:lineRule="auto"/>
              <w:rPr>
                <w:rFonts w:eastAsia="微软雅黑"/>
                <w:sz w:val="20"/>
                <w:szCs w:val="20"/>
              </w:rPr>
            </w:pPr>
            <w:r>
              <w:rPr>
                <w:rFonts w:eastAsia="微软雅黑"/>
                <w:sz w:val="20"/>
                <w:szCs w:val="20"/>
              </w:rPr>
              <w:t xml:space="preserve">We also think the SRS power control for SRS triggered by DCI 0_1/0_2 without scheduling PUSCH/CSI Request should be clarified, i.e. how to determine the SRS power control adjustment state, </w:t>
            </w:r>
            <m:oMath>
              <m:sSub>
                <m:sSubPr>
                  <m:ctrlPr>
                    <w:rPr>
                      <w:rFonts w:ascii="Cambria Math" w:eastAsia="微软雅黑" w:hAnsi="Cambria Math"/>
                      <w:i/>
                      <w:sz w:val="20"/>
                      <w:szCs w:val="20"/>
                    </w:rPr>
                  </m:ctrlPr>
                </m:sSubPr>
                <m:e>
                  <m:r>
                    <w:rPr>
                      <w:rFonts w:ascii="Cambria Math" w:eastAsia="微软雅黑" w:hAnsi="Cambria Math"/>
                      <w:sz w:val="20"/>
                      <w:szCs w:val="20"/>
                    </w:rPr>
                    <m:t>h</m:t>
                  </m:r>
                </m:e>
                <m:sub>
                  <m:r>
                    <w:rPr>
                      <w:rFonts w:ascii="Cambria Math" w:eastAsia="微软雅黑" w:hAnsi="Cambria Math"/>
                      <w:sz w:val="20"/>
                      <w:szCs w:val="20"/>
                    </w:rPr>
                    <m:t>b,f,c</m:t>
                  </m:r>
                </m:sub>
              </m:sSub>
              <m:r>
                <w:rPr>
                  <w:rFonts w:ascii="Cambria Math" w:eastAsia="微软雅黑" w:hAnsi="Cambria Math"/>
                  <w:sz w:val="20"/>
                  <w:szCs w:val="20"/>
                </w:rPr>
                <m:t>(i,l)</m:t>
              </m:r>
            </m:oMath>
            <w:r>
              <w:rPr>
                <w:rFonts w:eastAsia="微软雅黑"/>
                <w:sz w:val="20"/>
                <w:szCs w:val="20"/>
              </w:rPr>
              <w:t xml:space="preserve">. Following the current 38.213 spec, if RRC configures SRS power control state to be the same as PUSCH, then we have </w:t>
            </w:r>
            <m:oMath>
              <m:sSub>
                <m:sSubPr>
                  <m:ctrlPr>
                    <w:rPr>
                      <w:rFonts w:ascii="Cambria Math" w:eastAsia="微软雅黑" w:hAnsi="Cambria Math"/>
                      <w:i/>
                      <w:sz w:val="20"/>
                      <w:szCs w:val="20"/>
                    </w:rPr>
                  </m:ctrlPr>
                </m:sSubPr>
                <m:e>
                  <m:r>
                    <w:rPr>
                      <w:rFonts w:ascii="Cambria Math" w:eastAsia="微软雅黑" w:hAnsi="Cambria Math"/>
                      <w:sz w:val="20"/>
                      <w:szCs w:val="20"/>
                    </w:rPr>
                    <m:t>h</m:t>
                  </m:r>
                </m:e>
                <m:sub>
                  <m:r>
                    <w:rPr>
                      <w:rFonts w:ascii="Cambria Math" w:eastAsia="微软雅黑" w:hAnsi="Cambria Math"/>
                      <w:sz w:val="20"/>
                      <w:szCs w:val="20"/>
                    </w:rPr>
                    <m:t>b,f,c</m:t>
                  </m:r>
                </m:sub>
              </m:sSub>
              <m:d>
                <m:dPr>
                  <m:ctrlPr>
                    <w:rPr>
                      <w:rFonts w:ascii="Cambria Math" w:eastAsia="微软雅黑" w:hAnsi="Cambria Math"/>
                      <w:i/>
                      <w:sz w:val="20"/>
                      <w:szCs w:val="20"/>
                    </w:rPr>
                  </m:ctrlPr>
                </m:dPr>
                <m:e>
                  <m:r>
                    <w:rPr>
                      <w:rFonts w:ascii="Cambria Math" w:eastAsia="微软雅黑" w:hAnsi="Cambria Math"/>
                      <w:sz w:val="20"/>
                      <w:szCs w:val="20"/>
                    </w:rPr>
                    <m:t>i,l</m:t>
                  </m:r>
                </m:e>
              </m:d>
              <m:r>
                <w:rPr>
                  <w:rFonts w:ascii="Cambria Math" w:eastAsia="微软雅黑" w:hAnsi="Cambria Math"/>
                  <w:sz w:val="20"/>
                  <w:szCs w:val="20"/>
                </w:rPr>
                <m:t>=</m:t>
              </m:r>
              <m:sSub>
                <m:sSubPr>
                  <m:ctrlPr>
                    <w:rPr>
                      <w:rFonts w:ascii="Cambria Math" w:eastAsia="微软雅黑" w:hAnsi="Cambria Math"/>
                      <w:i/>
                      <w:sz w:val="20"/>
                      <w:szCs w:val="20"/>
                    </w:rPr>
                  </m:ctrlPr>
                </m:sSubPr>
                <m:e>
                  <m:r>
                    <w:rPr>
                      <w:rFonts w:ascii="Cambria Math" w:eastAsia="微软雅黑" w:hAnsi="Cambria Math"/>
                      <w:sz w:val="20"/>
                      <w:szCs w:val="20"/>
                    </w:rPr>
                    <m:t>f</m:t>
                  </m:r>
                </m:e>
                <m:sub>
                  <m:r>
                    <w:rPr>
                      <w:rFonts w:ascii="Cambria Math" w:eastAsia="微软雅黑" w:hAnsi="Cambria Math"/>
                      <w:sz w:val="20"/>
                      <w:szCs w:val="20"/>
                    </w:rPr>
                    <m:t>b,f,c</m:t>
                  </m:r>
                </m:sub>
              </m:sSub>
              <m:d>
                <m:dPr>
                  <m:ctrlPr>
                    <w:rPr>
                      <w:rFonts w:ascii="Cambria Math" w:eastAsia="微软雅黑" w:hAnsi="Cambria Math"/>
                      <w:i/>
                      <w:sz w:val="20"/>
                      <w:szCs w:val="20"/>
                    </w:rPr>
                  </m:ctrlPr>
                </m:dPr>
                <m:e>
                  <m:r>
                    <w:rPr>
                      <w:rFonts w:ascii="Cambria Math" w:eastAsia="微软雅黑" w:hAnsi="Cambria Math"/>
                      <w:sz w:val="20"/>
                      <w:szCs w:val="20"/>
                    </w:rPr>
                    <m:t>i,l</m:t>
                  </m:r>
                </m:e>
              </m:d>
            </m:oMath>
            <w:r>
              <w:rPr>
                <w:rFonts w:eastAsia="微软雅黑"/>
                <w:sz w:val="20"/>
                <w:szCs w:val="20"/>
              </w:rPr>
              <w:t xml:space="preserve">, where </w:t>
            </w:r>
            <m:oMath>
              <m:sSub>
                <m:sSubPr>
                  <m:ctrlPr>
                    <w:rPr>
                      <w:rFonts w:ascii="Cambria Math" w:eastAsia="微软雅黑" w:hAnsi="Cambria Math"/>
                      <w:i/>
                      <w:sz w:val="20"/>
                      <w:szCs w:val="20"/>
                    </w:rPr>
                  </m:ctrlPr>
                </m:sSubPr>
                <m:e>
                  <m:r>
                    <w:rPr>
                      <w:rFonts w:ascii="Cambria Math" w:eastAsia="微软雅黑" w:hAnsi="Cambria Math"/>
                      <w:sz w:val="20"/>
                      <w:szCs w:val="20"/>
                    </w:rPr>
                    <m:t>f</m:t>
                  </m:r>
                </m:e>
                <m:sub>
                  <m:r>
                    <w:rPr>
                      <w:rFonts w:ascii="Cambria Math" w:eastAsia="微软雅黑" w:hAnsi="Cambria Math"/>
                      <w:sz w:val="20"/>
                      <w:szCs w:val="20"/>
                    </w:rPr>
                    <m:t>b,f,c</m:t>
                  </m:r>
                </m:sub>
              </m:sSub>
              <m:d>
                <m:dPr>
                  <m:ctrlPr>
                    <w:rPr>
                      <w:rFonts w:ascii="Cambria Math" w:eastAsia="微软雅黑" w:hAnsi="Cambria Math"/>
                      <w:i/>
                      <w:sz w:val="20"/>
                      <w:szCs w:val="20"/>
                    </w:rPr>
                  </m:ctrlPr>
                </m:dPr>
                <m:e>
                  <m:r>
                    <w:rPr>
                      <w:rFonts w:ascii="Cambria Math" w:eastAsia="微软雅黑" w:hAnsi="Cambria Math"/>
                      <w:sz w:val="20"/>
                      <w:szCs w:val="20"/>
                    </w:rPr>
                    <m:t>i,l</m:t>
                  </m:r>
                </m:e>
              </m:d>
            </m:oMath>
            <w:r>
              <w:rPr>
                <w:rFonts w:eastAsia="微软雅黑"/>
                <w:sz w:val="20"/>
                <w:szCs w:val="20"/>
              </w:rPr>
              <w:t xml:space="preserve"> is the PUSCH power control state. </w:t>
            </w:r>
            <w:r>
              <w:rPr>
                <w:rFonts w:eastAsia="微软雅黑"/>
                <w:sz w:val="20"/>
                <w:szCs w:val="20"/>
              </w:rPr>
              <w:lastRenderedPageBreak/>
              <w:t>However, for aperiodic SRS triggered by DCI 0_1/0_2 without scheduling PUSCH/CSI Request, PUSCH is not transmitted. So how to determine SRS power control adjustment state should be clarified.</w:t>
            </w:r>
          </w:p>
          <w:p w14:paraId="55EB156E" w14:textId="77777777" w:rsidR="00B6468D" w:rsidRDefault="00B6468D" w:rsidP="00B6468D">
            <w:pPr>
              <w:widowControl w:val="0"/>
              <w:snapToGrid w:val="0"/>
              <w:spacing w:before="120" w:after="120" w:line="240" w:lineRule="auto"/>
              <w:rPr>
                <w:rFonts w:eastAsia="微软雅黑"/>
                <w:sz w:val="20"/>
                <w:szCs w:val="20"/>
              </w:rPr>
            </w:pPr>
            <w:r>
              <w:rPr>
                <w:rFonts w:eastAsia="微软雅黑"/>
                <w:sz w:val="20"/>
                <w:szCs w:val="20"/>
              </w:rPr>
              <w:t>In addition, we think the following issue should be clarified and discussed for SRS triggered by DCI 0_1/0_2 without PUSCH/CSI Request.</w:t>
            </w:r>
          </w:p>
          <w:p w14:paraId="36A1F9DF" w14:textId="77777777" w:rsidR="00B6468D" w:rsidRPr="00B6468D" w:rsidRDefault="00B6468D" w:rsidP="00B6468D">
            <w:pPr>
              <w:widowControl w:val="0"/>
              <w:snapToGrid w:val="0"/>
              <w:spacing w:before="120" w:after="120" w:line="240" w:lineRule="auto"/>
              <w:rPr>
                <w:rFonts w:eastAsia="微软雅黑"/>
                <w:i/>
                <w:iCs/>
                <w:sz w:val="20"/>
                <w:szCs w:val="20"/>
              </w:rPr>
            </w:pPr>
            <w:r w:rsidRPr="00B6468D">
              <w:rPr>
                <w:rFonts w:eastAsia="微软雅黑"/>
                <w:i/>
                <w:iCs/>
                <w:sz w:val="20"/>
                <w:szCs w:val="20"/>
              </w:rPr>
              <w:t>1. Which RNTI is considered for DCI 0_1/0_2 without PUSCH/CSI Request and with SRS triggered? Currently DCI 0_1/0_2 can be scrambled by C-RNTI, MCS-C-RNTI, CS-RNTI, and SP-CSI-RNTI.</w:t>
            </w:r>
          </w:p>
          <w:p w14:paraId="3022CA16" w14:textId="23CF87E3" w:rsidR="00B6468D" w:rsidRDefault="00B6468D" w:rsidP="00B6468D">
            <w:pPr>
              <w:widowControl w:val="0"/>
              <w:snapToGrid w:val="0"/>
              <w:spacing w:before="120" w:after="120" w:line="240" w:lineRule="auto"/>
              <w:rPr>
                <w:rFonts w:eastAsia="Malgun Gothic"/>
                <w:sz w:val="20"/>
                <w:szCs w:val="20"/>
                <w:lang w:eastAsia="ko-KR"/>
              </w:rPr>
            </w:pPr>
            <w:r w:rsidRPr="00B6468D">
              <w:rPr>
                <w:rFonts w:eastAsia="微软雅黑"/>
                <w:i/>
                <w:iCs/>
                <w:sz w:val="20"/>
                <w:szCs w:val="20"/>
              </w:rPr>
              <w:t>2. What’s the impact on BWP switching operation? Currently the BWP indicator field in DCI 0_1/0_2 is used for BWP switching. For SRS triggered by DCI 0_1/0_2 without PUSCH/CSI Request, is the field of BWP indicator still used as BWP switching command?</w:t>
            </w:r>
          </w:p>
        </w:tc>
      </w:tr>
      <w:tr w:rsidR="00520390" w14:paraId="4CE03D9A" w14:textId="77777777" w:rsidTr="004F027C">
        <w:tc>
          <w:tcPr>
            <w:tcW w:w="2405" w:type="dxa"/>
          </w:tcPr>
          <w:p w14:paraId="73D5BA29" w14:textId="31120DA9" w:rsidR="00520390" w:rsidRDefault="00520390" w:rsidP="00520390">
            <w:pPr>
              <w:widowControl w:val="0"/>
              <w:snapToGrid w:val="0"/>
              <w:spacing w:before="120" w:after="120" w:line="240" w:lineRule="auto"/>
              <w:rPr>
                <w:rFonts w:eastAsia="Malgun Gothic"/>
                <w:sz w:val="20"/>
                <w:szCs w:val="20"/>
                <w:lang w:eastAsia="ko-KR"/>
              </w:rPr>
            </w:pPr>
            <w:r>
              <w:rPr>
                <w:rFonts w:eastAsiaTheme="minorEastAsia" w:hint="eastAsia"/>
                <w:sz w:val="20"/>
                <w:szCs w:val="20"/>
              </w:rPr>
              <w:lastRenderedPageBreak/>
              <w:t>X</w:t>
            </w:r>
            <w:r>
              <w:rPr>
                <w:rFonts w:eastAsiaTheme="minorEastAsia"/>
                <w:sz w:val="20"/>
                <w:szCs w:val="20"/>
              </w:rPr>
              <w:t>iaomi</w:t>
            </w:r>
          </w:p>
        </w:tc>
        <w:tc>
          <w:tcPr>
            <w:tcW w:w="6945" w:type="dxa"/>
          </w:tcPr>
          <w:p w14:paraId="6953BF56" w14:textId="1CA2D707" w:rsidR="00520390" w:rsidRDefault="00520390" w:rsidP="00520390">
            <w:pPr>
              <w:widowControl w:val="0"/>
              <w:snapToGrid w:val="0"/>
              <w:spacing w:before="120" w:after="120" w:line="240" w:lineRule="auto"/>
              <w:rPr>
                <w:rFonts w:eastAsia="微软雅黑"/>
                <w:sz w:val="20"/>
                <w:szCs w:val="20"/>
              </w:rPr>
            </w:pPr>
            <w:r>
              <w:rPr>
                <w:rFonts w:eastAsia="微软雅黑"/>
                <w:sz w:val="20"/>
                <w:szCs w:val="20"/>
              </w:rPr>
              <w:t>Support Alt A-1</w:t>
            </w:r>
          </w:p>
        </w:tc>
      </w:tr>
      <w:tr w:rsidR="007A2C29" w14:paraId="5E409977" w14:textId="77777777" w:rsidTr="004F027C">
        <w:tc>
          <w:tcPr>
            <w:tcW w:w="2405" w:type="dxa"/>
          </w:tcPr>
          <w:p w14:paraId="66023EB3" w14:textId="3447D343" w:rsidR="007A2C29" w:rsidRDefault="007A2C29" w:rsidP="007A2C29">
            <w:pPr>
              <w:widowControl w:val="0"/>
              <w:snapToGrid w:val="0"/>
              <w:spacing w:before="120" w:after="120" w:line="240" w:lineRule="auto"/>
              <w:rPr>
                <w:rFonts w:eastAsiaTheme="minorEastAsia"/>
                <w:sz w:val="20"/>
                <w:szCs w:val="20"/>
              </w:rPr>
            </w:pPr>
            <w:r>
              <w:rPr>
                <w:rFonts w:eastAsia="微软雅黑" w:hint="eastAsia"/>
                <w:sz w:val="20"/>
                <w:szCs w:val="20"/>
              </w:rPr>
              <w:t>C</w:t>
            </w:r>
            <w:r>
              <w:rPr>
                <w:rFonts w:eastAsia="微软雅黑"/>
                <w:sz w:val="20"/>
                <w:szCs w:val="20"/>
              </w:rPr>
              <w:t>MCC</w:t>
            </w:r>
          </w:p>
        </w:tc>
        <w:tc>
          <w:tcPr>
            <w:tcW w:w="6945" w:type="dxa"/>
          </w:tcPr>
          <w:p w14:paraId="42808BDB" w14:textId="77777777" w:rsidR="007A2C29" w:rsidRDefault="007A2C29" w:rsidP="007A2C29">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-1 is preferred. </w:t>
            </w:r>
          </w:p>
          <w:p w14:paraId="7F2C36D6" w14:textId="5882220B" w:rsidR="007A2C29" w:rsidRDefault="007A2C29" w:rsidP="007A2C29">
            <w:pPr>
              <w:widowControl w:val="0"/>
              <w:snapToGrid w:val="0"/>
              <w:spacing w:before="120" w:after="120" w:line="240" w:lineRule="auto"/>
              <w:rPr>
                <w:rFonts w:eastAsia="微软雅黑"/>
                <w:sz w:val="20"/>
                <w:szCs w:val="20"/>
              </w:rPr>
            </w:pPr>
            <w:r>
              <w:rPr>
                <w:rFonts w:eastAsia="微软雅黑"/>
                <w:sz w:val="20"/>
                <w:szCs w:val="20"/>
              </w:rPr>
              <w:t>The A-2/3/4 are supported by the RRC configurations. As proposed in our contribution, the functions of SRS triggering in DCI both with and without scheduling should be aligned mostly, there is no strong motivation to introduce A-2/3/4.</w:t>
            </w:r>
          </w:p>
        </w:tc>
      </w:tr>
      <w:tr w:rsidR="00F35477" w14:paraId="0820ACD1" w14:textId="77777777" w:rsidTr="004F027C">
        <w:tc>
          <w:tcPr>
            <w:tcW w:w="2405" w:type="dxa"/>
          </w:tcPr>
          <w:p w14:paraId="0468F40A" w14:textId="0A6FB94D" w:rsidR="00F35477" w:rsidRDefault="00F35477" w:rsidP="00F35477">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7B248301" w14:textId="77777777" w:rsidR="00F35477" w:rsidRDefault="00F35477" w:rsidP="00F35477">
            <w:pPr>
              <w:widowControl w:val="0"/>
              <w:snapToGrid w:val="0"/>
              <w:spacing w:before="120" w:after="120" w:line="240" w:lineRule="auto"/>
              <w:rPr>
                <w:rFonts w:eastAsia="Malgun Gothic"/>
                <w:sz w:val="20"/>
                <w:szCs w:val="20"/>
                <w:lang w:eastAsia="ko-KR"/>
              </w:rPr>
            </w:pPr>
            <w:r>
              <w:rPr>
                <w:rFonts w:eastAsia="Malgun Gothic"/>
                <w:sz w:val="20"/>
                <w:szCs w:val="20"/>
                <w:lang w:eastAsia="ko-KR"/>
              </w:rPr>
              <w:t>Generally f</w:t>
            </w:r>
            <w:r>
              <w:rPr>
                <w:rFonts w:eastAsia="Malgun Gothic" w:hint="eastAsia"/>
                <w:sz w:val="20"/>
                <w:szCs w:val="20"/>
                <w:lang w:eastAsia="ko-KR"/>
              </w:rPr>
              <w:t xml:space="preserve">ine </w:t>
            </w:r>
            <w:r>
              <w:rPr>
                <w:rFonts w:eastAsia="Malgun Gothic"/>
                <w:sz w:val="20"/>
                <w:szCs w:val="20"/>
                <w:lang w:eastAsia="ko-KR"/>
              </w:rPr>
              <w:t>with FL’s proposal, but sympathize with Nokia’s comment.</w:t>
            </w:r>
          </w:p>
          <w:p w14:paraId="4966CF04" w14:textId="42C2BADE" w:rsidR="00F35477" w:rsidRDefault="00F35477" w:rsidP="00F35477">
            <w:pPr>
              <w:widowControl w:val="0"/>
              <w:snapToGrid w:val="0"/>
              <w:spacing w:before="120" w:after="120" w:line="240" w:lineRule="auto"/>
              <w:rPr>
                <w:rFonts w:eastAsia="微软雅黑"/>
                <w:sz w:val="20"/>
                <w:szCs w:val="20"/>
              </w:rPr>
            </w:pPr>
            <w:r>
              <w:rPr>
                <w:rFonts w:eastAsia="Malgun Gothic"/>
                <w:sz w:val="20"/>
                <w:szCs w:val="20"/>
                <w:lang w:eastAsia="ko-KR"/>
              </w:rPr>
              <w:t>From our understanding, Alt A-1 is contradicting with the FL’s proposal for ‘t’ indication mechanism in section 2.1.3. The FL’s proposal in section 2.1.3 is mentioning unified solution between scheduling and non-scheduling DCI.</w:t>
            </w:r>
          </w:p>
        </w:tc>
      </w:tr>
    </w:tbl>
    <w:p w14:paraId="00E3AEF3" w14:textId="77777777" w:rsidR="00B22CDE" w:rsidRDefault="00B22CDE">
      <w:pPr>
        <w:widowControl w:val="0"/>
        <w:snapToGrid w:val="0"/>
        <w:spacing w:before="120" w:after="120" w:line="240" w:lineRule="auto"/>
        <w:jc w:val="both"/>
        <w:rPr>
          <w:rFonts w:eastAsia="微软雅黑"/>
          <w:sz w:val="20"/>
          <w:szCs w:val="20"/>
        </w:rPr>
      </w:pPr>
    </w:p>
    <w:p w14:paraId="04A95FF3" w14:textId="11DA2B9F" w:rsidR="00FF4E67" w:rsidRPr="00FF4E67" w:rsidRDefault="00FF4E67">
      <w:pPr>
        <w:widowControl w:val="0"/>
        <w:snapToGrid w:val="0"/>
        <w:spacing w:before="120" w:after="120" w:line="240" w:lineRule="auto"/>
        <w:jc w:val="both"/>
        <w:rPr>
          <w:rFonts w:eastAsia="微软雅黑"/>
          <w:b/>
          <w:sz w:val="20"/>
          <w:szCs w:val="20"/>
          <w:u w:val="single"/>
        </w:rPr>
      </w:pPr>
      <w:r w:rsidRPr="00FF4E67">
        <w:rPr>
          <w:rFonts w:eastAsia="微软雅黑" w:hint="eastAsia"/>
          <w:b/>
          <w:sz w:val="20"/>
          <w:szCs w:val="20"/>
          <w:u w:val="single"/>
        </w:rPr>
        <w:t>G</w:t>
      </w:r>
      <w:r w:rsidRPr="00FF4E67">
        <w:rPr>
          <w:rFonts w:eastAsia="微软雅黑"/>
          <w:b/>
          <w:sz w:val="20"/>
          <w:szCs w:val="20"/>
          <w:u w:val="single"/>
        </w:rPr>
        <w:t>roup-common DCI</w:t>
      </w:r>
    </w:p>
    <w:p w14:paraId="00E3AEF4" w14:textId="77777777" w:rsidR="00516011" w:rsidRDefault="00516011">
      <w:pPr>
        <w:widowControl w:val="0"/>
        <w:snapToGrid w:val="0"/>
        <w:spacing w:before="120" w:after="120" w:line="240" w:lineRule="auto"/>
        <w:jc w:val="both"/>
        <w:rPr>
          <w:rFonts w:eastAsia="微软雅黑"/>
          <w:sz w:val="20"/>
          <w:szCs w:val="20"/>
        </w:rPr>
      </w:pPr>
      <w:r>
        <w:rPr>
          <w:rFonts w:eastAsia="微软雅黑" w:hint="eastAsia"/>
          <w:sz w:val="20"/>
          <w:szCs w:val="20"/>
        </w:rPr>
        <w:t>A</w:t>
      </w:r>
      <w:r>
        <w:rPr>
          <w:rFonts w:eastAsia="微软雅黑"/>
          <w:sz w:val="20"/>
          <w:szCs w:val="20"/>
        </w:rPr>
        <w:t>nother remaining issue is whether to enhance group-common DCI in addition. Companies’ views are summarized as follows.</w:t>
      </w:r>
    </w:p>
    <w:p w14:paraId="00E3AEF5" w14:textId="77777777" w:rsidR="00CC76C2" w:rsidRDefault="00CC76C2" w:rsidP="00CC76C2">
      <w:pPr>
        <w:widowControl w:val="0"/>
        <w:snapToGrid w:val="0"/>
        <w:spacing w:before="120" w:after="120" w:line="240" w:lineRule="auto"/>
        <w:jc w:val="center"/>
        <w:rPr>
          <w:rFonts w:eastAsia="微软雅黑"/>
          <w:sz w:val="20"/>
          <w:szCs w:val="20"/>
        </w:rPr>
      </w:pPr>
      <w:r>
        <w:rPr>
          <w:rFonts w:eastAsia="微软雅黑"/>
          <w:sz w:val="20"/>
          <w:szCs w:val="20"/>
        </w:rPr>
        <w:t>Table 2-7</w:t>
      </w:r>
    </w:p>
    <w:tbl>
      <w:tblPr>
        <w:tblStyle w:val="af"/>
        <w:tblW w:w="0" w:type="auto"/>
        <w:jc w:val="center"/>
        <w:tblLook w:val="04A0" w:firstRow="1" w:lastRow="0" w:firstColumn="1" w:lastColumn="0" w:noHBand="0" w:noVBand="1"/>
      </w:tblPr>
      <w:tblGrid>
        <w:gridCol w:w="1649"/>
        <w:gridCol w:w="872"/>
        <w:gridCol w:w="5205"/>
      </w:tblGrid>
      <w:tr w:rsidR="00516011" w14:paraId="00E3AEF7" w14:textId="77777777" w:rsidTr="00515754">
        <w:trPr>
          <w:jc w:val="center"/>
        </w:trPr>
        <w:tc>
          <w:tcPr>
            <w:tcW w:w="0" w:type="auto"/>
            <w:gridSpan w:val="3"/>
          </w:tcPr>
          <w:p w14:paraId="00E3AEF6" w14:textId="77777777" w:rsidR="00516011" w:rsidRDefault="00CC76C2" w:rsidP="00515754">
            <w:pPr>
              <w:widowControl w:val="0"/>
              <w:snapToGrid w:val="0"/>
              <w:spacing w:before="120" w:after="120" w:line="240" w:lineRule="auto"/>
              <w:rPr>
                <w:rFonts w:eastAsia="微软雅黑"/>
                <w:sz w:val="20"/>
                <w:szCs w:val="20"/>
              </w:rPr>
            </w:pPr>
            <w:r w:rsidRPr="00CC76C2">
              <w:rPr>
                <w:rFonts w:eastAsia="微软雅黑"/>
                <w:b/>
                <w:sz w:val="20"/>
                <w:szCs w:val="20"/>
                <w:u w:val="single"/>
              </w:rPr>
              <w:t>Whether group-common DCI enhancement is supported additionally</w:t>
            </w:r>
          </w:p>
        </w:tc>
      </w:tr>
      <w:tr w:rsidR="00516011" w14:paraId="00E3AEFB" w14:textId="77777777" w:rsidTr="00515754">
        <w:trPr>
          <w:jc w:val="center"/>
        </w:trPr>
        <w:tc>
          <w:tcPr>
            <w:tcW w:w="0" w:type="auto"/>
            <w:shd w:val="clear" w:color="auto" w:fill="E2EFD9" w:themeFill="accent6" w:themeFillTint="33"/>
          </w:tcPr>
          <w:p w14:paraId="00E3AEF8" w14:textId="77777777" w:rsidR="00516011" w:rsidRDefault="00516011" w:rsidP="00515754">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00E3AEF9" w14:textId="77777777" w:rsidR="00516011" w:rsidRDefault="00516011" w:rsidP="00515754">
            <w:pPr>
              <w:widowControl w:val="0"/>
              <w:snapToGrid w:val="0"/>
              <w:spacing w:before="120" w:after="120" w:line="240" w:lineRule="auto"/>
              <w:rPr>
                <w:rFonts w:eastAsia="微软雅黑"/>
                <w:sz w:val="20"/>
                <w:szCs w:val="20"/>
              </w:rPr>
            </w:pPr>
            <w:r>
              <w:rPr>
                <w:rFonts w:eastAsia="微软雅黑"/>
                <w:sz w:val="20"/>
                <w:szCs w:val="20"/>
              </w:rPr>
              <w:t>Number</w:t>
            </w:r>
          </w:p>
        </w:tc>
        <w:tc>
          <w:tcPr>
            <w:tcW w:w="0" w:type="auto"/>
            <w:shd w:val="clear" w:color="auto" w:fill="E2EFD9" w:themeFill="accent6" w:themeFillTint="33"/>
          </w:tcPr>
          <w:p w14:paraId="00E3AEFA" w14:textId="77777777" w:rsidR="00516011" w:rsidRPr="00A83E28" w:rsidRDefault="00516011"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516011" w14:paraId="00E3AEFF" w14:textId="77777777" w:rsidTr="00CC76C2">
        <w:trPr>
          <w:trHeight w:val="65"/>
          <w:jc w:val="center"/>
        </w:trPr>
        <w:tc>
          <w:tcPr>
            <w:tcW w:w="0" w:type="auto"/>
          </w:tcPr>
          <w:p w14:paraId="00E3AEFC" w14:textId="77777777" w:rsidR="00516011" w:rsidRDefault="00516011" w:rsidP="00515754">
            <w:pPr>
              <w:widowControl w:val="0"/>
              <w:snapToGrid w:val="0"/>
              <w:spacing w:before="120" w:after="120" w:line="240" w:lineRule="auto"/>
              <w:rPr>
                <w:rFonts w:eastAsia="微软雅黑"/>
                <w:sz w:val="20"/>
                <w:szCs w:val="20"/>
              </w:rPr>
            </w:pPr>
            <w:r>
              <w:rPr>
                <w:rFonts w:eastAsia="微软雅黑"/>
                <w:sz w:val="20"/>
                <w:szCs w:val="20"/>
              </w:rPr>
              <w:t>Yes</w:t>
            </w:r>
          </w:p>
        </w:tc>
        <w:tc>
          <w:tcPr>
            <w:tcW w:w="0" w:type="auto"/>
          </w:tcPr>
          <w:p w14:paraId="00E3AEFD" w14:textId="63516EDF" w:rsidR="00516011" w:rsidRDefault="007200E2" w:rsidP="00515754">
            <w:pPr>
              <w:widowControl w:val="0"/>
              <w:snapToGrid w:val="0"/>
              <w:spacing w:before="120" w:after="120" w:line="240" w:lineRule="auto"/>
              <w:rPr>
                <w:rFonts w:eastAsia="微软雅黑"/>
                <w:sz w:val="20"/>
                <w:szCs w:val="20"/>
              </w:rPr>
            </w:pPr>
            <w:r>
              <w:rPr>
                <w:rFonts w:eastAsia="微软雅黑"/>
                <w:sz w:val="20"/>
                <w:szCs w:val="20"/>
              </w:rPr>
              <w:t>5</w:t>
            </w:r>
          </w:p>
        </w:tc>
        <w:tc>
          <w:tcPr>
            <w:tcW w:w="0" w:type="auto"/>
          </w:tcPr>
          <w:p w14:paraId="00E3AEFE" w14:textId="52D4AD25" w:rsidR="00516011" w:rsidRPr="00A83E28" w:rsidRDefault="007200E2" w:rsidP="00515754">
            <w:pPr>
              <w:widowControl w:val="0"/>
              <w:snapToGrid w:val="0"/>
              <w:spacing w:before="120" w:after="120" w:line="240" w:lineRule="auto"/>
              <w:jc w:val="both"/>
              <w:rPr>
                <w:rFonts w:eastAsia="微软雅黑"/>
                <w:sz w:val="20"/>
                <w:szCs w:val="20"/>
              </w:rPr>
            </w:pPr>
            <w:r w:rsidRPr="007200E2">
              <w:rPr>
                <w:rFonts w:eastAsia="微软雅黑"/>
                <w:sz w:val="20"/>
                <w:szCs w:val="20"/>
              </w:rPr>
              <w:t>Qualcomm, Samsung, vivo, Futurewei, Xiaomi</w:t>
            </w:r>
          </w:p>
        </w:tc>
      </w:tr>
      <w:tr w:rsidR="00516011" w14:paraId="00E3AF03" w14:textId="77777777" w:rsidTr="00515754">
        <w:trPr>
          <w:jc w:val="center"/>
        </w:trPr>
        <w:tc>
          <w:tcPr>
            <w:tcW w:w="0" w:type="auto"/>
          </w:tcPr>
          <w:p w14:paraId="00E3AF00" w14:textId="5AD7A434" w:rsidR="00516011" w:rsidRDefault="00516011" w:rsidP="00515754">
            <w:pPr>
              <w:widowControl w:val="0"/>
              <w:snapToGrid w:val="0"/>
              <w:spacing w:before="120" w:after="120" w:line="240" w:lineRule="auto"/>
              <w:rPr>
                <w:rFonts w:eastAsia="微软雅黑"/>
                <w:sz w:val="20"/>
                <w:szCs w:val="20"/>
              </w:rPr>
            </w:pPr>
            <w:r>
              <w:rPr>
                <w:rFonts w:eastAsia="微软雅黑"/>
                <w:sz w:val="20"/>
                <w:szCs w:val="20"/>
              </w:rPr>
              <w:t>No</w:t>
            </w:r>
            <w:r w:rsidR="007200E2">
              <w:rPr>
                <w:rFonts w:eastAsia="微软雅黑"/>
                <w:sz w:val="20"/>
                <w:szCs w:val="20"/>
              </w:rPr>
              <w:t xml:space="preserve"> or deprioritize</w:t>
            </w:r>
          </w:p>
        </w:tc>
        <w:tc>
          <w:tcPr>
            <w:tcW w:w="0" w:type="auto"/>
          </w:tcPr>
          <w:p w14:paraId="00E3AF01" w14:textId="629B4C41" w:rsidR="00516011" w:rsidRPr="002A7024" w:rsidRDefault="00E6101A" w:rsidP="00515754">
            <w:pPr>
              <w:widowControl w:val="0"/>
              <w:snapToGrid w:val="0"/>
              <w:spacing w:before="120" w:after="120" w:line="240" w:lineRule="auto"/>
              <w:rPr>
                <w:rFonts w:eastAsia="微软雅黑"/>
                <w:sz w:val="20"/>
                <w:szCs w:val="20"/>
              </w:rPr>
            </w:pPr>
            <w:r>
              <w:rPr>
                <w:rFonts w:eastAsia="微软雅黑"/>
                <w:sz w:val="20"/>
                <w:szCs w:val="20"/>
              </w:rPr>
              <w:t>8</w:t>
            </w:r>
          </w:p>
        </w:tc>
        <w:tc>
          <w:tcPr>
            <w:tcW w:w="0" w:type="auto"/>
          </w:tcPr>
          <w:p w14:paraId="00E3AF02" w14:textId="32598740" w:rsidR="00516011" w:rsidRPr="00A67C75" w:rsidRDefault="007200E2" w:rsidP="00515754">
            <w:pPr>
              <w:widowControl w:val="0"/>
              <w:snapToGrid w:val="0"/>
              <w:spacing w:before="120" w:after="120" w:line="240" w:lineRule="auto"/>
              <w:jc w:val="both"/>
              <w:rPr>
                <w:rFonts w:eastAsia="微软雅黑"/>
                <w:sz w:val="20"/>
                <w:szCs w:val="20"/>
              </w:rPr>
            </w:pPr>
            <w:r w:rsidRPr="007200E2">
              <w:rPr>
                <w:rFonts w:eastAsia="微软雅黑"/>
                <w:sz w:val="20"/>
                <w:szCs w:val="20"/>
              </w:rPr>
              <w:t>OPPO</w:t>
            </w:r>
            <w:r w:rsidR="00725D77">
              <w:rPr>
                <w:rFonts w:eastAsia="微软雅黑"/>
                <w:sz w:val="20"/>
                <w:szCs w:val="20"/>
              </w:rPr>
              <w:t>, Huawei, HiSilicon</w:t>
            </w:r>
            <w:r w:rsidR="005F7007">
              <w:rPr>
                <w:rFonts w:eastAsia="微软雅黑"/>
                <w:sz w:val="20"/>
                <w:szCs w:val="20"/>
              </w:rPr>
              <w:t>, Nokia, NSB</w:t>
            </w:r>
            <w:r w:rsidR="009B3380">
              <w:rPr>
                <w:rFonts w:eastAsia="微软雅黑"/>
                <w:sz w:val="20"/>
                <w:szCs w:val="20"/>
              </w:rPr>
              <w:t>, Lenovo, MotM</w:t>
            </w:r>
            <w:r w:rsidR="003671AC">
              <w:rPr>
                <w:rFonts w:eastAsia="微软雅黑"/>
                <w:sz w:val="20"/>
                <w:szCs w:val="20"/>
              </w:rPr>
              <w:t>, LGE</w:t>
            </w:r>
          </w:p>
        </w:tc>
      </w:tr>
    </w:tbl>
    <w:p w14:paraId="00E3AF04" w14:textId="77777777" w:rsidR="00516011" w:rsidRDefault="00516011">
      <w:pPr>
        <w:widowControl w:val="0"/>
        <w:snapToGrid w:val="0"/>
        <w:spacing w:before="120" w:after="120" w:line="240" w:lineRule="auto"/>
        <w:jc w:val="both"/>
        <w:rPr>
          <w:rFonts w:eastAsia="微软雅黑"/>
          <w:sz w:val="20"/>
          <w:szCs w:val="20"/>
        </w:rPr>
      </w:pPr>
    </w:p>
    <w:p w14:paraId="00E3AF05" w14:textId="77777777" w:rsidR="009E6F61" w:rsidRPr="009E6F61" w:rsidRDefault="009E6F61">
      <w:pPr>
        <w:widowControl w:val="0"/>
        <w:snapToGrid w:val="0"/>
        <w:spacing w:before="120" w:after="120" w:line="240" w:lineRule="auto"/>
        <w:jc w:val="both"/>
        <w:rPr>
          <w:rFonts w:eastAsia="微软雅黑"/>
          <w:i/>
          <w:sz w:val="20"/>
          <w:szCs w:val="20"/>
        </w:rPr>
      </w:pPr>
      <w:r w:rsidRPr="009E6F61">
        <w:rPr>
          <w:rFonts w:eastAsia="微软雅黑" w:hint="eastAsia"/>
          <w:b/>
          <w:i/>
          <w:sz w:val="20"/>
          <w:szCs w:val="20"/>
          <w:highlight w:val="yellow"/>
        </w:rPr>
        <w:t>F</w:t>
      </w:r>
      <w:r w:rsidRPr="009E6F61">
        <w:rPr>
          <w:rFonts w:eastAsia="微软雅黑"/>
          <w:b/>
          <w:i/>
          <w:sz w:val="20"/>
          <w:szCs w:val="20"/>
          <w:highlight w:val="yellow"/>
        </w:rPr>
        <w:t>L Proposal:</w:t>
      </w:r>
      <w:r w:rsidRPr="009E6F61">
        <w:rPr>
          <w:rFonts w:eastAsia="微软雅黑"/>
          <w:i/>
          <w:sz w:val="20"/>
          <w:szCs w:val="20"/>
        </w:rPr>
        <w:t xml:space="preserve"> TBD</w:t>
      </w:r>
    </w:p>
    <w:p w14:paraId="00E3AF06" w14:textId="77777777" w:rsidR="009E6F61" w:rsidRDefault="009E6F61">
      <w:pPr>
        <w:widowControl w:val="0"/>
        <w:snapToGrid w:val="0"/>
        <w:spacing w:before="120" w:after="120" w:line="240" w:lineRule="auto"/>
        <w:jc w:val="both"/>
        <w:rPr>
          <w:rFonts w:eastAsia="微软雅黑"/>
          <w:sz w:val="20"/>
          <w:szCs w:val="20"/>
        </w:rPr>
      </w:pPr>
    </w:p>
    <w:p w14:paraId="00E3AF07" w14:textId="77777777" w:rsidR="009E6F61" w:rsidRDefault="009E6F61" w:rsidP="009E6F61">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9E6F61" w14:paraId="00E3AF0A" w14:textId="77777777" w:rsidTr="00515754">
        <w:tc>
          <w:tcPr>
            <w:tcW w:w="2405" w:type="dxa"/>
            <w:shd w:val="clear" w:color="auto" w:fill="E2EFD9" w:themeFill="accent6" w:themeFillTint="33"/>
          </w:tcPr>
          <w:p w14:paraId="00E3AF08" w14:textId="77777777" w:rsidR="009E6F61" w:rsidRDefault="009E6F61"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09" w14:textId="77777777" w:rsidR="009E6F61" w:rsidRDefault="009E6F61"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E6F61" w14:paraId="00E3AF0D" w14:textId="77777777" w:rsidTr="00515754">
        <w:tc>
          <w:tcPr>
            <w:tcW w:w="2405" w:type="dxa"/>
          </w:tcPr>
          <w:p w14:paraId="00E3AF0B" w14:textId="0B9A95DB" w:rsidR="009E6F61" w:rsidRDefault="00EF5E1E" w:rsidP="00515754">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00E3AF0C" w14:textId="1BC08A81" w:rsidR="009E6F61" w:rsidRDefault="00EF5E1E" w:rsidP="0051575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 xml:space="preserve">ot support. We do not think the discussed </w:t>
            </w:r>
            <w:r w:rsidR="00725D77">
              <w:rPr>
                <w:rFonts w:eastAsia="微软雅黑"/>
                <w:sz w:val="20"/>
                <w:szCs w:val="20"/>
              </w:rPr>
              <w:t xml:space="preserve">the UE specific </w:t>
            </w:r>
            <w:r>
              <w:rPr>
                <w:rFonts w:eastAsia="微软雅黑"/>
                <w:sz w:val="20"/>
                <w:szCs w:val="20"/>
              </w:rPr>
              <w:t>flexible SRS triggering should be on Group common DCI, which is for a group of UEs</w:t>
            </w:r>
            <w:r w:rsidR="00725D77">
              <w:rPr>
                <w:rFonts w:eastAsia="微软雅黑"/>
                <w:sz w:val="20"/>
                <w:szCs w:val="20"/>
              </w:rPr>
              <w:t>.</w:t>
            </w:r>
          </w:p>
        </w:tc>
      </w:tr>
      <w:tr w:rsidR="009E6F61" w14:paraId="00E3AF10" w14:textId="77777777" w:rsidTr="00515754">
        <w:tc>
          <w:tcPr>
            <w:tcW w:w="2405" w:type="dxa"/>
          </w:tcPr>
          <w:p w14:paraId="00E3AF0E" w14:textId="21162015" w:rsidR="009E6F61" w:rsidRPr="003C4926" w:rsidRDefault="003C4926"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lastRenderedPageBreak/>
              <w:t>Samsung</w:t>
            </w:r>
          </w:p>
        </w:tc>
        <w:tc>
          <w:tcPr>
            <w:tcW w:w="6945" w:type="dxa"/>
          </w:tcPr>
          <w:p w14:paraId="00E3AF0F" w14:textId="513AC7B7" w:rsidR="009E6F61" w:rsidRPr="003C4926" w:rsidRDefault="003C4926"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 xml:space="preserve">Support, group DCI can be used for </w:t>
            </w:r>
            <w:r>
              <w:rPr>
                <w:rFonts w:eastAsia="Malgun Gothic"/>
                <w:sz w:val="20"/>
                <w:szCs w:val="20"/>
                <w:lang w:eastAsia="ko-KR"/>
              </w:rPr>
              <w:t xml:space="preserve">triggering </w:t>
            </w:r>
            <w:r>
              <w:rPr>
                <w:rFonts w:eastAsia="Malgun Gothic" w:hint="eastAsia"/>
                <w:sz w:val="20"/>
                <w:szCs w:val="20"/>
                <w:lang w:eastAsia="ko-KR"/>
              </w:rPr>
              <w:t>UE specific information without using UE-specific DCI.</w:t>
            </w:r>
          </w:p>
        </w:tc>
      </w:tr>
      <w:tr w:rsidR="00F55E79" w14:paraId="00E3AF13" w14:textId="77777777" w:rsidTr="00515754">
        <w:tc>
          <w:tcPr>
            <w:tcW w:w="2405" w:type="dxa"/>
          </w:tcPr>
          <w:p w14:paraId="00E3AF11" w14:textId="48C0E4C5" w:rsidR="00F55E79" w:rsidRDefault="00F55E79" w:rsidP="00F55E79">
            <w:pPr>
              <w:widowControl w:val="0"/>
              <w:snapToGrid w:val="0"/>
              <w:spacing w:before="120" w:after="120" w:line="240" w:lineRule="auto"/>
              <w:rPr>
                <w:rFonts w:eastAsia="微软雅黑"/>
                <w:sz w:val="20"/>
                <w:szCs w:val="20"/>
              </w:rPr>
            </w:pPr>
            <w:r>
              <w:rPr>
                <w:rFonts w:eastAsia="微软雅黑" w:hint="eastAsia"/>
                <w:sz w:val="20"/>
                <w:szCs w:val="20"/>
              </w:rPr>
              <w:t>vivo</w:t>
            </w:r>
          </w:p>
        </w:tc>
        <w:tc>
          <w:tcPr>
            <w:tcW w:w="6945" w:type="dxa"/>
          </w:tcPr>
          <w:p w14:paraId="00E3AF12" w14:textId="2B15252C" w:rsidR="00F55E79" w:rsidRDefault="00F55E79" w:rsidP="00F55E79">
            <w:pPr>
              <w:widowControl w:val="0"/>
              <w:snapToGrid w:val="0"/>
              <w:spacing w:before="120" w:after="120" w:line="240" w:lineRule="auto"/>
              <w:rPr>
                <w:rFonts w:eastAsia="微软雅黑"/>
                <w:sz w:val="20"/>
                <w:szCs w:val="20"/>
              </w:rPr>
            </w:pPr>
            <w:r>
              <w:rPr>
                <w:rFonts w:eastAsia="微软雅黑"/>
                <w:sz w:val="20"/>
                <w:szCs w:val="20"/>
              </w:rPr>
              <w:t>S</w:t>
            </w:r>
            <w:r>
              <w:rPr>
                <w:rFonts w:eastAsia="微软雅黑" w:hint="eastAsia"/>
                <w:sz w:val="20"/>
                <w:szCs w:val="20"/>
              </w:rPr>
              <w:t xml:space="preserve">upport </w:t>
            </w:r>
            <w:r>
              <w:rPr>
                <w:rFonts w:eastAsia="微软雅黑"/>
                <w:sz w:val="20"/>
                <w:szCs w:val="20"/>
              </w:rPr>
              <w:t>enhancing group-common DCI for flexible triggering of A-SRS</w:t>
            </w:r>
          </w:p>
        </w:tc>
      </w:tr>
      <w:tr w:rsidR="004F027C" w14:paraId="75C1A624" w14:textId="77777777" w:rsidTr="004F027C">
        <w:tc>
          <w:tcPr>
            <w:tcW w:w="2405" w:type="dxa"/>
          </w:tcPr>
          <w:p w14:paraId="526CAEEE" w14:textId="77777777" w:rsidR="004F027C" w:rsidRDefault="004F027C" w:rsidP="00AC43FA">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2E7FBEA6" w14:textId="77777777" w:rsidR="004F027C" w:rsidRDefault="004F027C" w:rsidP="00AC43FA">
            <w:pPr>
              <w:widowControl w:val="0"/>
              <w:snapToGrid w:val="0"/>
              <w:spacing w:before="120" w:after="120" w:line="240" w:lineRule="auto"/>
              <w:rPr>
                <w:rFonts w:eastAsia="微软雅黑"/>
                <w:sz w:val="20"/>
                <w:szCs w:val="20"/>
              </w:rPr>
            </w:pPr>
            <w:r>
              <w:rPr>
                <w:rFonts w:eastAsia="微软雅黑"/>
                <w:sz w:val="20"/>
                <w:szCs w:val="20"/>
              </w:rPr>
              <w:t>GC DCI enhancement should be supported. Most likely a group of SRS transmissions will be triggered in the same slot, i.e., they share some common time-domain parameters. Rather than signaling the common time-domain parameters separately using multiple UE-specific DCIs, it is a lot more efficient to use GC DCI.</w:t>
            </w:r>
          </w:p>
        </w:tc>
      </w:tr>
      <w:tr w:rsidR="005F7007" w14:paraId="21F304AA" w14:textId="77777777" w:rsidTr="004F027C">
        <w:tc>
          <w:tcPr>
            <w:tcW w:w="2405" w:type="dxa"/>
          </w:tcPr>
          <w:p w14:paraId="7DBDDAFF" w14:textId="05AC17A6" w:rsidR="005F7007" w:rsidRDefault="005F7007" w:rsidP="005F7007">
            <w:pPr>
              <w:widowControl w:val="0"/>
              <w:snapToGrid w:val="0"/>
              <w:spacing w:before="120" w:after="120" w:line="240" w:lineRule="auto"/>
              <w:rPr>
                <w:rFonts w:eastAsia="微软雅黑"/>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7787707B" w14:textId="3613E591" w:rsidR="005F7007" w:rsidRDefault="005F7007" w:rsidP="005F7007">
            <w:pPr>
              <w:widowControl w:val="0"/>
              <w:snapToGrid w:val="0"/>
              <w:spacing w:before="120" w:after="120" w:line="240" w:lineRule="auto"/>
              <w:rPr>
                <w:rFonts w:eastAsia="微软雅黑"/>
                <w:sz w:val="20"/>
                <w:szCs w:val="20"/>
              </w:rPr>
            </w:pPr>
            <w:r>
              <w:rPr>
                <w:rFonts w:eastAsia="Malgun Gothic" w:hint="eastAsia"/>
                <w:sz w:val="20"/>
                <w:szCs w:val="20"/>
                <w:lang w:eastAsia="ko-KR"/>
              </w:rPr>
              <w:t>W</w:t>
            </w:r>
            <w:r>
              <w:rPr>
                <w:rFonts w:eastAsia="Malgun Gothic"/>
                <w:sz w:val="20"/>
                <w:szCs w:val="20"/>
                <w:lang w:eastAsia="ko-KR"/>
              </w:rPr>
              <w:t>e prefer low priority on this issue since we don’t see a necessity yet</w:t>
            </w:r>
          </w:p>
        </w:tc>
      </w:tr>
      <w:tr w:rsidR="00507D84" w14:paraId="05BAF612" w14:textId="77777777" w:rsidTr="004F027C">
        <w:tc>
          <w:tcPr>
            <w:tcW w:w="2405" w:type="dxa"/>
          </w:tcPr>
          <w:p w14:paraId="15777FC3" w14:textId="6B3F4679" w:rsidR="00507D84" w:rsidRDefault="00507D84" w:rsidP="00507D84">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w:t>
            </w:r>
          </w:p>
        </w:tc>
        <w:tc>
          <w:tcPr>
            <w:tcW w:w="6945" w:type="dxa"/>
          </w:tcPr>
          <w:p w14:paraId="246D073A" w14:textId="757F7A5A" w:rsidR="00507D84" w:rsidRDefault="00507D84" w:rsidP="00507D84">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We don’t see the benefit/necessity so far. </w:t>
            </w:r>
          </w:p>
        </w:tc>
      </w:tr>
      <w:tr w:rsidR="00B6468D" w14:paraId="6863C7EC" w14:textId="77777777" w:rsidTr="004F027C">
        <w:tc>
          <w:tcPr>
            <w:tcW w:w="2405" w:type="dxa"/>
          </w:tcPr>
          <w:p w14:paraId="7EF55151" w14:textId="4BD33414" w:rsidR="00B6468D" w:rsidRDefault="00B6468D" w:rsidP="00507D8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243D8D55" w14:textId="654E4C2B" w:rsidR="00B6468D" w:rsidRDefault="00B6468D" w:rsidP="00507D84">
            <w:pPr>
              <w:widowControl w:val="0"/>
              <w:snapToGrid w:val="0"/>
              <w:spacing w:before="120" w:after="120" w:line="240" w:lineRule="auto"/>
              <w:rPr>
                <w:rFonts w:eastAsia="Malgun Gothic"/>
                <w:sz w:val="20"/>
                <w:szCs w:val="20"/>
                <w:lang w:eastAsia="ko-KR"/>
              </w:rPr>
            </w:pPr>
            <w:r>
              <w:rPr>
                <w:rFonts w:eastAsia="微软雅黑"/>
                <w:sz w:val="20"/>
                <w:szCs w:val="20"/>
              </w:rPr>
              <w:t>Open for discussion</w:t>
            </w:r>
          </w:p>
        </w:tc>
      </w:tr>
      <w:tr w:rsidR="00520390" w14:paraId="60A53B76" w14:textId="77777777" w:rsidTr="004F027C">
        <w:tc>
          <w:tcPr>
            <w:tcW w:w="2405" w:type="dxa"/>
          </w:tcPr>
          <w:p w14:paraId="2CEB74F0" w14:textId="73866A68" w:rsidR="00520390" w:rsidRDefault="00520390" w:rsidP="00520390">
            <w:pPr>
              <w:widowControl w:val="0"/>
              <w:snapToGrid w:val="0"/>
              <w:spacing w:before="120" w:after="120" w:line="240" w:lineRule="auto"/>
              <w:rPr>
                <w:rFonts w:eastAsia="Malgun Gothic"/>
                <w:sz w:val="20"/>
                <w:szCs w:val="20"/>
                <w:lang w:eastAsia="ko-KR"/>
              </w:rPr>
            </w:pPr>
            <w:r>
              <w:rPr>
                <w:rFonts w:eastAsiaTheme="minorEastAsia" w:hint="eastAsia"/>
                <w:sz w:val="20"/>
                <w:szCs w:val="20"/>
              </w:rPr>
              <w:t>X</w:t>
            </w:r>
            <w:r>
              <w:rPr>
                <w:rFonts w:eastAsiaTheme="minorEastAsia"/>
                <w:sz w:val="20"/>
                <w:szCs w:val="20"/>
              </w:rPr>
              <w:t>iaomi</w:t>
            </w:r>
          </w:p>
        </w:tc>
        <w:tc>
          <w:tcPr>
            <w:tcW w:w="6945" w:type="dxa"/>
          </w:tcPr>
          <w:p w14:paraId="5FF1F733" w14:textId="06AD06C1" w:rsidR="00520390" w:rsidRDefault="00520390" w:rsidP="00520390">
            <w:pPr>
              <w:widowControl w:val="0"/>
              <w:snapToGrid w:val="0"/>
              <w:spacing w:before="120" w:after="120" w:line="240" w:lineRule="auto"/>
              <w:rPr>
                <w:rFonts w:eastAsia="微软雅黑"/>
                <w:sz w:val="20"/>
                <w:szCs w:val="20"/>
              </w:rPr>
            </w:pPr>
            <w:r>
              <w:rPr>
                <w:rFonts w:eastAsiaTheme="minorEastAsia"/>
                <w:sz w:val="20"/>
                <w:szCs w:val="20"/>
              </w:rPr>
              <w:t>Support the triggering more efficiently with GC DCI for multi-users</w:t>
            </w:r>
          </w:p>
        </w:tc>
      </w:tr>
      <w:tr w:rsidR="00F35477" w14:paraId="10350109" w14:textId="77777777" w:rsidTr="004F027C">
        <w:tc>
          <w:tcPr>
            <w:tcW w:w="2405" w:type="dxa"/>
          </w:tcPr>
          <w:p w14:paraId="5AC9E839" w14:textId="23332AE1" w:rsidR="00F35477" w:rsidRDefault="00F35477" w:rsidP="00F35477">
            <w:pPr>
              <w:widowControl w:val="0"/>
              <w:snapToGrid w:val="0"/>
              <w:spacing w:before="120" w:after="120" w:line="240" w:lineRule="auto"/>
              <w:rPr>
                <w:rFonts w:eastAsiaTheme="minorEastAsia"/>
                <w:sz w:val="20"/>
                <w:szCs w:val="20"/>
              </w:rPr>
            </w:pPr>
            <w:r>
              <w:rPr>
                <w:rFonts w:eastAsia="Malgun Gothic" w:hint="eastAsia"/>
                <w:sz w:val="20"/>
                <w:szCs w:val="20"/>
                <w:lang w:eastAsia="ko-KR"/>
              </w:rPr>
              <w:t>LGE</w:t>
            </w:r>
          </w:p>
        </w:tc>
        <w:tc>
          <w:tcPr>
            <w:tcW w:w="6945" w:type="dxa"/>
          </w:tcPr>
          <w:p w14:paraId="0EDEB0E5" w14:textId="7D00B66D" w:rsidR="00F35477" w:rsidRDefault="00F35477" w:rsidP="00F35477">
            <w:pPr>
              <w:widowControl w:val="0"/>
              <w:snapToGrid w:val="0"/>
              <w:spacing w:before="120" w:after="120" w:line="240" w:lineRule="auto"/>
              <w:rPr>
                <w:rFonts w:eastAsiaTheme="minorEastAsia"/>
                <w:sz w:val="20"/>
                <w:szCs w:val="20"/>
              </w:rPr>
            </w:pPr>
            <w:r>
              <w:rPr>
                <w:rFonts w:eastAsia="Malgun Gothic"/>
                <w:sz w:val="20"/>
                <w:szCs w:val="20"/>
                <w:lang w:eastAsia="ko-KR"/>
              </w:rPr>
              <w:t>A</w:t>
            </w:r>
            <w:r>
              <w:rPr>
                <w:rFonts w:eastAsia="Malgun Gothic" w:hint="eastAsia"/>
                <w:sz w:val="20"/>
                <w:szCs w:val="20"/>
                <w:lang w:eastAsia="ko-KR"/>
              </w:rPr>
              <w:t xml:space="preserve">gree </w:t>
            </w:r>
            <w:r>
              <w:rPr>
                <w:rFonts w:eastAsia="Malgun Gothic"/>
                <w:sz w:val="20"/>
                <w:szCs w:val="20"/>
                <w:lang w:eastAsia="ko-KR"/>
              </w:rPr>
              <w:t>to have this issue as low priority.</w:t>
            </w:r>
          </w:p>
        </w:tc>
      </w:tr>
    </w:tbl>
    <w:p w14:paraId="00E3AF14" w14:textId="77777777" w:rsidR="00516011" w:rsidRDefault="00516011">
      <w:pPr>
        <w:widowControl w:val="0"/>
        <w:snapToGrid w:val="0"/>
        <w:spacing w:before="120" w:after="120" w:line="240" w:lineRule="auto"/>
        <w:jc w:val="both"/>
        <w:rPr>
          <w:rFonts w:eastAsia="微软雅黑"/>
          <w:sz w:val="20"/>
          <w:szCs w:val="20"/>
        </w:rPr>
      </w:pPr>
    </w:p>
    <w:p w14:paraId="00E3AF15"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Usage/overhead reduction</w:t>
      </w:r>
    </w:p>
    <w:p w14:paraId="00E3AF16" w14:textId="227D9830" w:rsidR="00B22CDE" w:rsidRDefault="00672629">
      <w:pPr>
        <w:widowControl w:val="0"/>
        <w:snapToGrid w:val="0"/>
        <w:spacing w:before="120" w:after="120" w:line="240" w:lineRule="auto"/>
        <w:jc w:val="both"/>
        <w:rPr>
          <w:rFonts w:eastAsia="微软雅黑"/>
          <w:sz w:val="20"/>
          <w:szCs w:val="20"/>
        </w:rPr>
      </w:pPr>
      <w:r>
        <w:rPr>
          <w:rFonts w:eastAsia="微软雅黑"/>
          <w:sz w:val="20"/>
          <w:szCs w:val="20"/>
        </w:rPr>
        <w:t>One remaining</w:t>
      </w:r>
      <w:r w:rsidR="00112B1A">
        <w:rPr>
          <w:rFonts w:eastAsia="微软雅黑"/>
          <w:sz w:val="20"/>
          <w:szCs w:val="20"/>
        </w:rPr>
        <w:t xml:space="preserve"> issue </w:t>
      </w:r>
      <w:r>
        <w:rPr>
          <w:rFonts w:eastAsia="微软雅黑"/>
          <w:sz w:val="20"/>
          <w:szCs w:val="20"/>
        </w:rPr>
        <w:t>is whether to</w:t>
      </w:r>
      <w:r w:rsidR="00112B1A">
        <w:rPr>
          <w:rFonts w:eastAsia="微软雅黑"/>
          <w:sz w:val="20"/>
          <w:szCs w:val="20"/>
        </w:rPr>
        <w:t xml:space="preserve"> </w:t>
      </w:r>
      <w:r w:rsidR="00E55B15">
        <w:rPr>
          <w:rFonts w:eastAsia="微软雅黑"/>
          <w:sz w:val="20"/>
          <w:szCs w:val="20"/>
        </w:rPr>
        <w:t>specification enhancement on reusing</w:t>
      </w:r>
      <w:r w:rsidR="00F2395C">
        <w:rPr>
          <w:rFonts w:eastAsia="微软雅黑"/>
          <w:sz w:val="20"/>
          <w:szCs w:val="20"/>
        </w:rPr>
        <w:t xml:space="preserve"> SRS resource</w:t>
      </w:r>
      <w:r w:rsidR="00E55B15">
        <w:rPr>
          <w:rFonts w:eastAsia="微软雅黑"/>
          <w:sz w:val="20"/>
          <w:szCs w:val="20"/>
        </w:rPr>
        <w:t>(s)</w:t>
      </w:r>
      <w:r w:rsidR="00F2395C">
        <w:rPr>
          <w:rFonts w:eastAsia="微软雅黑"/>
          <w:sz w:val="20"/>
          <w:szCs w:val="20"/>
        </w:rPr>
        <w:t xml:space="preserve"> </w:t>
      </w:r>
      <w:r w:rsidR="00E55B15">
        <w:rPr>
          <w:rFonts w:eastAsia="微软雅黑"/>
          <w:sz w:val="20"/>
          <w:szCs w:val="20"/>
        </w:rPr>
        <w:t>for</w:t>
      </w:r>
      <w:r w:rsidR="00F2395C">
        <w:rPr>
          <w:rFonts w:eastAsia="微软雅黑"/>
          <w:sz w:val="20"/>
          <w:szCs w:val="20"/>
        </w:rPr>
        <w:t xml:space="preserve"> multiple usages. Table 2-</w:t>
      </w:r>
      <w:r>
        <w:rPr>
          <w:rFonts w:eastAsia="微软雅黑"/>
          <w:sz w:val="20"/>
          <w:szCs w:val="20"/>
        </w:rPr>
        <w:t>8</w:t>
      </w:r>
      <w:r w:rsidR="00F2395C">
        <w:rPr>
          <w:rFonts w:eastAsia="微软雅黑"/>
          <w:sz w:val="20"/>
          <w:szCs w:val="20"/>
        </w:rPr>
        <w:t xml:space="preserve"> summarize </w:t>
      </w:r>
      <w:r>
        <w:rPr>
          <w:rFonts w:eastAsia="微软雅黑"/>
          <w:sz w:val="20"/>
          <w:szCs w:val="20"/>
        </w:rPr>
        <w:t>companies’</w:t>
      </w:r>
      <w:r w:rsidR="00F2395C">
        <w:rPr>
          <w:rFonts w:eastAsia="微软雅黑"/>
          <w:sz w:val="20"/>
          <w:szCs w:val="20"/>
        </w:rPr>
        <w:t xml:space="preserve"> views.</w:t>
      </w:r>
    </w:p>
    <w:p w14:paraId="00E3AF17" w14:textId="77777777" w:rsidR="00F2395C" w:rsidRPr="00112B1A" w:rsidRDefault="00F2395C" w:rsidP="00F2395C">
      <w:pPr>
        <w:widowControl w:val="0"/>
        <w:snapToGrid w:val="0"/>
        <w:spacing w:before="120" w:after="120" w:line="240" w:lineRule="auto"/>
        <w:jc w:val="center"/>
        <w:rPr>
          <w:rFonts w:eastAsia="微软雅黑"/>
          <w:sz w:val="20"/>
          <w:szCs w:val="20"/>
        </w:rPr>
      </w:pPr>
      <w:r>
        <w:rPr>
          <w:rFonts w:eastAsia="微软雅黑"/>
          <w:sz w:val="20"/>
          <w:szCs w:val="20"/>
        </w:rPr>
        <w:t>Table 2-</w:t>
      </w:r>
      <w:r w:rsidR="00B65CC2">
        <w:rPr>
          <w:rFonts w:eastAsia="微软雅黑"/>
          <w:sz w:val="20"/>
          <w:szCs w:val="20"/>
        </w:rPr>
        <w:t>8</w:t>
      </w:r>
    </w:p>
    <w:tbl>
      <w:tblPr>
        <w:tblStyle w:val="af"/>
        <w:tblW w:w="0" w:type="auto"/>
        <w:jc w:val="center"/>
        <w:tblLook w:val="04A0" w:firstRow="1" w:lastRow="0" w:firstColumn="1" w:lastColumn="0" w:noHBand="0" w:noVBand="1"/>
      </w:tblPr>
      <w:tblGrid>
        <w:gridCol w:w="5461"/>
        <w:gridCol w:w="872"/>
        <w:gridCol w:w="3017"/>
      </w:tblGrid>
      <w:tr w:rsidR="00F368D8" w14:paraId="00E3AF19" w14:textId="77777777" w:rsidTr="00515754">
        <w:trPr>
          <w:jc w:val="center"/>
        </w:trPr>
        <w:tc>
          <w:tcPr>
            <w:tcW w:w="0" w:type="auto"/>
            <w:gridSpan w:val="3"/>
            <w:shd w:val="clear" w:color="auto" w:fill="FFFFFF" w:themeFill="background1"/>
          </w:tcPr>
          <w:p w14:paraId="00E3AF18" w14:textId="77777777" w:rsidR="00F368D8" w:rsidRPr="00F368D8" w:rsidRDefault="00F368D8" w:rsidP="00515754">
            <w:pPr>
              <w:widowControl w:val="0"/>
              <w:snapToGrid w:val="0"/>
              <w:spacing w:before="120" w:after="120" w:line="240" w:lineRule="auto"/>
              <w:rPr>
                <w:rFonts w:eastAsia="微软雅黑"/>
                <w:b/>
                <w:sz w:val="20"/>
                <w:szCs w:val="20"/>
                <w:u w:val="single"/>
              </w:rPr>
            </w:pPr>
            <w:r w:rsidRPr="00F368D8">
              <w:rPr>
                <w:rFonts w:eastAsia="微软雅黑"/>
                <w:b/>
                <w:sz w:val="20"/>
                <w:szCs w:val="20"/>
                <w:u w:val="single"/>
              </w:rPr>
              <w:t>Whether to support configuring one SRS resource set with multiple usages explicitly</w:t>
            </w:r>
          </w:p>
        </w:tc>
      </w:tr>
      <w:tr w:rsidR="00A71B90" w14:paraId="00E3AF1D" w14:textId="77777777" w:rsidTr="00672629">
        <w:trPr>
          <w:jc w:val="center"/>
        </w:trPr>
        <w:tc>
          <w:tcPr>
            <w:tcW w:w="0" w:type="auto"/>
            <w:shd w:val="clear" w:color="auto" w:fill="E2EFD9" w:themeFill="accent6" w:themeFillTint="33"/>
          </w:tcPr>
          <w:p w14:paraId="00E3AF1A" w14:textId="77777777" w:rsidR="00F2395C" w:rsidRDefault="00F2395C" w:rsidP="00515754">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0E3AF1B" w14:textId="19EE3A4F" w:rsidR="00F2395C" w:rsidRDefault="00DB7268" w:rsidP="00515754">
            <w:pPr>
              <w:widowControl w:val="0"/>
              <w:snapToGrid w:val="0"/>
              <w:spacing w:before="120" w:after="120" w:line="240" w:lineRule="auto"/>
              <w:rPr>
                <w:rFonts w:eastAsia="微软雅黑"/>
                <w:sz w:val="20"/>
                <w:szCs w:val="20"/>
              </w:rPr>
            </w:pPr>
            <w:r>
              <w:rPr>
                <w:rFonts w:eastAsia="微软雅黑"/>
                <w:sz w:val="20"/>
                <w:szCs w:val="20"/>
              </w:rPr>
              <w:t>Number</w:t>
            </w:r>
          </w:p>
        </w:tc>
        <w:tc>
          <w:tcPr>
            <w:tcW w:w="0" w:type="auto"/>
            <w:shd w:val="clear" w:color="auto" w:fill="E2EFD9" w:themeFill="accent6" w:themeFillTint="33"/>
          </w:tcPr>
          <w:p w14:paraId="00E3AF1C" w14:textId="77777777" w:rsidR="00F2395C" w:rsidRDefault="00F2395C"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A71B90" w14:paraId="00E3AF23" w14:textId="77777777" w:rsidTr="00515754">
        <w:trPr>
          <w:jc w:val="center"/>
        </w:trPr>
        <w:tc>
          <w:tcPr>
            <w:tcW w:w="0" w:type="auto"/>
          </w:tcPr>
          <w:p w14:paraId="00E3AF1E" w14:textId="0BF473CB" w:rsidR="00F2395C" w:rsidRDefault="00DA3DB0" w:rsidP="00F2395C">
            <w:pPr>
              <w:widowControl w:val="0"/>
              <w:snapToGrid w:val="0"/>
              <w:spacing w:before="120" w:after="120" w:line="240" w:lineRule="auto"/>
              <w:rPr>
                <w:rFonts w:eastAsia="微软雅黑"/>
                <w:sz w:val="20"/>
                <w:szCs w:val="20"/>
              </w:rPr>
            </w:pPr>
            <w:r>
              <w:rPr>
                <w:rFonts w:eastAsia="微软雅黑"/>
                <w:sz w:val="20"/>
                <w:szCs w:val="20"/>
              </w:rPr>
              <w:t xml:space="preserve">Action 1: </w:t>
            </w:r>
            <w:r w:rsidR="00A71B90" w:rsidRPr="00A71B90">
              <w:rPr>
                <w:rFonts w:eastAsia="微软雅黑"/>
                <w:sz w:val="20"/>
                <w:szCs w:val="20"/>
              </w:rPr>
              <w:t>Add a UE capability to ensure same virtualization</w:t>
            </w:r>
            <w:r w:rsidR="00A71B90">
              <w:rPr>
                <w:rFonts w:eastAsia="微软雅黑"/>
                <w:sz w:val="20"/>
                <w:szCs w:val="20"/>
              </w:rPr>
              <w:t xml:space="preserve"> if SRS resource(s) for antenna switching also belong to a set for </w:t>
            </w:r>
            <w:r w:rsidR="00CF7409">
              <w:rPr>
                <w:rFonts w:eastAsia="微软雅黑"/>
                <w:sz w:val="20"/>
                <w:szCs w:val="20"/>
              </w:rPr>
              <w:t>codebook</w:t>
            </w:r>
          </w:p>
        </w:tc>
        <w:tc>
          <w:tcPr>
            <w:tcW w:w="0" w:type="auto"/>
          </w:tcPr>
          <w:p w14:paraId="00E3AF1F" w14:textId="656BAB68" w:rsidR="00F2395C" w:rsidRDefault="00C73A12" w:rsidP="00F2395C">
            <w:pPr>
              <w:widowControl w:val="0"/>
              <w:snapToGrid w:val="0"/>
              <w:spacing w:before="120" w:after="120" w:line="240" w:lineRule="auto"/>
              <w:rPr>
                <w:rFonts w:eastAsia="微软雅黑"/>
                <w:sz w:val="20"/>
                <w:szCs w:val="20"/>
              </w:rPr>
            </w:pPr>
            <w:r>
              <w:rPr>
                <w:rFonts w:eastAsia="微软雅黑" w:hint="eastAsia"/>
                <w:sz w:val="20"/>
                <w:szCs w:val="20"/>
              </w:rPr>
              <w:t>5</w:t>
            </w:r>
          </w:p>
        </w:tc>
        <w:tc>
          <w:tcPr>
            <w:tcW w:w="0" w:type="auto"/>
          </w:tcPr>
          <w:p w14:paraId="00E3AF22" w14:textId="39376649" w:rsidR="00A700C8" w:rsidRDefault="00C73A12" w:rsidP="00515754">
            <w:pPr>
              <w:widowControl w:val="0"/>
              <w:snapToGrid w:val="0"/>
              <w:spacing w:before="120" w:after="120" w:line="240" w:lineRule="auto"/>
              <w:rPr>
                <w:rFonts w:eastAsia="微软雅黑"/>
                <w:sz w:val="20"/>
                <w:szCs w:val="20"/>
              </w:rPr>
            </w:pPr>
            <w:r w:rsidRPr="00C73A12">
              <w:rPr>
                <w:rFonts w:eastAsia="微软雅黑" w:hint="eastAsia"/>
                <w:sz w:val="20"/>
                <w:szCs w:val="20"/>
              </w:rPr>
              <w:t>A</w:t>
            </w:r>
            <w:r w:rsidRPr="00C73A12">
              <w:rPr>
                <w:rFonts w:eastAsia="微软雅黑"/>
                <w:sz w:val="20"/>
                <w:szCs w:val="20"/>
              </w:rPr>
              <w:t>pple, ZTE, Ericsson, NTT DOCOMO, CATT</w:t>
            </w:r>
          </w:p>
        </w:tc>
      </w:tr>
      <w:tr w:rsidR="00A71B90" w14:paraId="00E3AF27" w14:textId="77777777" w:rsidTr="00515754">
        <w:trPr>
          <w:jc w:val="center"/>
        </w:trPr>
        <w:tc>
          <w:tcPr>
            <w:tcW w:w="0" w:type="auto"/>
          </w:tcPr>
          <w:p w14:paraId="00E3AF24" w14:textId="656AC3AA" w:rsidR="00F2395C" w:rsidRDefault="00E97A02" w:rsidP="00E97A02">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ction 2: Add a </w:t>
            </w:r>
            <w:r w:rsidRPr="00E97A02">
              <w:rPr>
                <w:rFonts w:eastAsia="微软雅黑"/>
                <w:sz w:val="20"/>
                <w:szCs w:val="20"/>
              </w:rPr>
              <w:t xml:space="preserve">RRC parameter </w:t>
            </w:r>
            <w:r>
              <w:rPr>
                <w:rFonts w:eastAsia="微软雅黑"/>
                <w:sz w:val="20"/>
                <w:szCs w:val="20"/>
              </w:rPr>
              <w:t>to</w:t>
            </w:r>
            <w:r w:rsidRPr="00E97A02">
              <w:rPr>
                <w:rFonts w:eastAsia="微软雅黑"/>
                <w:sz w:val="20"/>
                <w:szCs w:val="20"/>
              </w:rPr>
              <w:t xml:space="preserve"> turn</w:t>
            </w:r>
            <w:r>
              <w:rPr>
                <w:rFonts w:eastAsia="微软雅黑"/>
                <w:sz w:val="20"/>
                <w:szCs w:val="20"/>
              </w:rPr>
              <w:t xml:space="preserve"> </w:t>
            </w:r>
            <w:r w:rsidRPr="00E97A02">
              <w:rPr>
                <w:rFonts w:eastAsia="微软雅黑"/>
                <w:sz w:val="20"/>
                <w:szCs w:val="20"/>
              </w:rPr>
              <w:t>on/off</w:t>
            </w:r>
            <w:r>
              <w:rPr>
                <w:rFonts w:eastAsia="微软雅黑"/>
                <w:sz w:val="20"/>
                <w:szCs w:val="20"/>
              </w:rPr>
              <w:t xml:space="preserve"> the UE behavior in Action 1</w:t>
            </w:r>
          </w:p>
        </w:tc>
        <w:tc>
          <w:tcPr>
            <w:tcW w:w="0" w:type="auto"/>
          </w:tcPr>
          <w:p w14:paraId="00E3AF25" w14:textId="6D413020" w:rsidR="00F2395C" w:rsidRDefault="00D15CE0" w:rsidP="00D15CE0">
            <w:pPr>
              <w:widowControl w:val="0"/>
              <w:snapToGrid w:val="0"/>
              <w:spacing w:before="120" w:after="120" w:line="240" w:lineRule="auto"/>
              <w:rPr>
                <w:rFonts w:eastAsia="微软雅黑"/>
                <w:sz w:val="20"/>
                <w:szCs w:val="20"/>
              </w:rPr>
            </w:pPr>
            <w:r>
              <w:rPr>
                <w:rFonts w:eastAsia="微软雅黑"/>
                <w:sz w:val="20"/>
                <w:szCs w:val="20"/>
              </w:rPr>
              <w:t>4</w:t>
            </w:r>
          </w:p>
        </w:tc>
        <w:tc>
          <w:tcPr>
            <w:tcW w:w="0" w:type="auto"/>
          </w:tcPr>
          <w:p w14:paraId="00E3AF26" w14:textId="73EE7D0D" w:rsidR="00F2395C" w:rsidRDefault="00C73A12" w:rsidP="00515754">
            <w:pPr>
              <w:widowControl w:val="0"/>
              <w:snapToGrid w:val="0"/>
              <w:spacing w:before="120" w:after="120" w:line="240" w:lineRule="auto"/>
              <w:rPr>
                <w:rFonts w:eastAsia="微软雅黑"/>
                <w:sz w:val="20"/>
                <w:szCs w:val="20"/>
              </w:rPr>
            </w:pPr>
            <w:r w:rsidRPr="00C73A12">
              <w:rPr>
                <w:rFonts w:eastAsia="微软雅黑"/>
                <w:sz w:val="20"/>
                <w:szCs w:val="20"/>
              </w:rPr>
              <w:t>Apple, Ericsson, NTT DOCOMO</w:t>
            </w:r>
            <w:r w:rsidR="00D15CE0">
              <w:rPr>
                <w:rFonts w:eastAsia="微软雅黑"/>
                <w:sz w:val="20"/>
                <w:szCs w:val="20"/>
              </w:rPr>
              <w:t>, CATT</w:t>
            </w:r>
          </w:p>
        </w:tc>
      </w:tr>
      <w:tr w:rsidR="00E97A02" w14:paraId="07566DD4" w14:textId="77777777" w:rsidTr="00515754">
        <w:trPr>
          <w:jc w:val="center"/>
        </w:trPr>
        <w:tc>
          <w:tcPr>
            <w:tcW w:w="0" w:type="auto"/>
          </w:tcPr>
          <w:p w14:paraId="3C1C2330" w14:textId="66567E31" w:rsidR="00E97A02" w:rsidRDefault="00E97A02" w:rsidP="00E97A02">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ction 3: Have a</w:t>
            </w:r>
            <w:r w:rsidRPr="00E97A02">
              <w:rPr>
                <w:rFonts w:eastAsia="微软雅黑"/>
                <w:sz w:val="20"/>
                <w:szCs w:val="20"/>
              </w:rPr>
              <w:t xml:space="preserve"> conclusion to clarify same virtualization is used </w:t>
            </w:r>
            <w:r>
              <w:rPr>
                <w:rFonts w:eastAsia="微软雅黑"/>
                <w:sz w:val="20"/>
                <w:szCs w:val="20"/>
              </w:rPr>
              <w:t>if SRS resource(s) for antenna switching also belong to a set for codebook</w:t>
            </w:r>
          </w:p>
        </w:tc>
        <w:tc>
          <w:tcPr>
            <w:tcW w:w="0" w:type="auto"/>
          </w:tcPr>
          <w:p w14:paraId="1E7EC640" w14:textId="78E0306F" w:rsidR="00E97A02" w:rsidRDefault="00D15CE0" w:rsidP="00515754">
            <w:pPr>
              <w:widowControl w:val="0"/>
              <w:snapToGrid w:val="0"/>
              <w:spacing w:before="120" w:after="120" w:line="240" w:lineRule="auto"/>
              <w:rPr>
                <w:rFonts w:eastAsia="微软雅黑"/>
                <w:sz w:val="20"/>
                <w:szCs w:val="20"/>
              </w:rPr>
            </w:pPr>
            <w:r>
              <w:rPr>
                <w:rFonts w:eastAsia="微软雅黑"/>
                <w:sz w:val="20"/>
                <w:szCs w:val="20"/>
              </w:rPr>
              <w:t>3</w:t>
            </w:r>
          </w:p>
        </w:tc>
        <w:tc>
          <w:tcPr>
            <w:tcW w:w="0" w:type="auto"/>
          </w:tcPr>
          <w:p w14:paraId="0088489D" w14:textId="4B086872" w:rsidR="00E97A02" w:rsidRDefault="00C73A12" w:rsidP="00515754">
            <w:pPr>
              <w:widowControl w:val="0"/>
              <w:snapToGrid w:val="0"/>
              <w:spacing w:before="120" w:after="120" w:line="240" w:lineRule="auto"/>
              <w:rPr>
                <w:rFonts w:eastAsia="微软雅黑"/>
                <w:sz w:val="20"/>
                <w:szCs w:val="20"/>
              </w:rPr>
            </w:pPr>
            <w:r w:rsidRPr="00C73A12">
              <w:rPr>
                <w:rFonts w:eastAsia="微软雅黑"/>
                <w:sz w:val="20"/>
                <w:szCs w:val="20"/>
              </w:rPr>
              <w:t>Ericsson, ZTE</w:t>
            </w:r>
            <w:r w:rsidR="00D15CE0">
              <w:rPr>
                <w:rFonts w:eastAsia="微软雅黑"/>
                <w:sz w:val="20"/>
                <w:szCs w:val="20"/>
              </w:rPr>
              <w:t>, CATT</w:t>
            </w:r>
          </w:p>
        </w:tc>
      </w:tr>
      <w:tr w:rsidR="00F74D0D" w14:paraId="37E05C92" w14:textId="77777777" w:rsidTr="00515754">
        <w:trPr>
          <w:jc w:val="center"/>
        </w:trPr>
        <w:tc>
          <w:tcPr>
            <w:tcW w:w="0" w:type="auto"/>
          </w:tcPr>
          <w:p w14:paraId="02FA4983" w14:textId="01D1602E" w:rsidR="00F74D0D" w:rsidRDefault="00F74D0D" w:rsidP="007105F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 xml:space="preserve">one of the above actions </w:t>
            </w:r>
            <w:r w:rsidR="007105F4">
              <w:rPr>
                <w:rFonts w:eastAsia="微软雅黑"/>
                <w:sz w:val="20"/>
                <w:szCs w:val="20"/>
              </w:rPr>
              <w:t>is</w:t>
            </w:r>
            <w:r>
              <w:rPr>
                <w:rFonts w:eastAsia="微软雅黑"/>
                <w:sz w:val="20"/>
                <w:szCs w:val="20"/>
              </w:rPr>
              <w:t xml:space="preserve"> needed</w:t>
            </w:r>
          </w:p>
        </w:tc>
        <w:tc>
          <w:tcPr>
            <w:tcW w:w="0" w:type="auto"/>
          </w:tcPr>
          <w:p w14:paraId="56E2DF4F" w14:textId="7022407B" w:rsidR="00F74D0D" w:rsidRPr="00BD734D" w:rsidRDefault="00BD734D" w:rsidP="00515754">
            <w:pPr>
              <w:widowControl w:val="0"/>
              <w:snapToGrid w:val="0"/>
              <w:spacing w:before="120" w:after="120" w:line="240" w:lineRule="auto"/>
              <w:rPr>
                <w:rFonts w:eastAsia="微软雅黑"/>
                <w:sz w:val="20"/>
                <w:szCs w:val="20"/>
              </w:rPr>
            </w:pPr>
            <w:r w:rsidRPr="00BD734D">
              <w:rPr>
                <w:rFonts w:eastAsia="微软雅黑"/>
                <w:sz w:val="20"/>
                <w:szCs w:val="20"/>
              </w:rPr>
              <w:t>8</w:t>
            </w:r>
          </w:p>
        </w:tc>
        <w:tc>
          <w:tcPr>
            <w:tcW w:w="0" w:type="auto"/>
          </w:tcPr>
          <w:p w14:paraId="589DC6CC" w14:textId="6CCE51FF" w:rsidR="00F74D0D" w:rsidRDefault="00C73A12" w:rsidP="00515754">
            <w:pPr>
              <w:widowControl w:val="0"/>
              <w:snapToGrid w:val="0"/>
              <w:spacing w:before="120" w:after="120" w:line="240" w:lineRule="auto"/>
              <w:rPr>
                <w:rFonts w:eastAsia="微软雅黑"/>
                <w:sz w:val="20"/>
                <w:szCs w:val="20"/>
              </w:rPr>
            </w:pPr>
            <w:r w:rsidRPr="00C73A12">
              <w:rPr>
                <w:rFonts w:eastAsia="微软雅黑"/>
                <w:sz w:val="20"/>
                <w:szCs w:val="20"/>
              </w:rPr>
              <w:t>Samsung, Huawei, HiSilicon, Futurewei, Intel</w:t>
            </w:r>
            <w:r w:rsidR="003511E4">
              <w:rPr>
                <w:rFonts w:eastAsia="微软雅黑"/>
                <w:sz w:val="20"/>
                <w:szCs w:val="20"/>
              </w:rPr>
              <w:t>, IDC</w:t>
            </w:r>
            <w:r w:rsidR="00CA71AB">
              <w:rPr>
                <w:rFonts w:eastAsia="微软雅黑"/>
                <w:sz w:val="20"/>
                <w:szCs w:val="20"/>
              </w:rPr>
              <w:t>, Lenovo, MotM</w:t>
            </w:r>
          </w:p>
        </w:tc>
      </w:tr>
    </w:tbl>
    <w:p w14:paraId="00E3AF28" w14:textId="77777777" w:rsidR="006A166A" w:rsidRDefault="006A166A" w:rsidP="00A90F5B">
      <w:pPr>
        <w:widowControl w:val="0"/>
        <w:snapToGrid w:val="0"/>
        <w:spacing w:before="120" w:after="120" w:line="240" w:lineRule="auto"/>
        <w:jc w:val="both"/>
        <w:rPr>
          <w:rFonts w:eastAsia="微软雅黑"/>
          <w:sz w:val="20"/>
          <w:szCs w:val="20"/>
        </w:rPr>
      </w:pPr>
    </w:p>
    <w:p w14:paraId="00E3AF29" w14:textId="77777777" w:rsidR="00C04FA7" w:rsidRPr="00173D00" w:rsidRDefault="00F67BC1" w:rsidP="00DD3D2F">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0003794C" w:rsidRPr="00173D00">
        <w:rPr>
          <w:rFonts w:eastAsia="微软雅黑"/>
          <w:b/>
          <w:i/>
          <w:sz w:val="20"/>
          <w:szCs w:val="20"/>
          <w:highlight w:val="yellow"/>
        </w:rPr>
        <w:t>L proposal</w:t>
      </w:r>
      <w:r w:rsidRPr="00173D00">
        <w:rPr>
          <w:rFonts w:eastAsia="微软雅黑"/>
          <w:b/>
          <w:i/>
          <w:sz w:val="20"/>
          <w:szCs w:val="20"/>
          <w:highlight w:val="yellow"/>
        </w:rPr>
        <w:t>:</w:t>
      </w:r>
      <w:r w:rsidR="006B08E4" w:rsidRPr="00173D00">
        <w:rPr>
          <w:rFonts w:eastAsia="微软雅黑"/>
          <w:i/>
          <w:sz w:val="20"/>
          <w:szCs w:val="20"/>
        </w:rPr>
        <w:t xml:space="preserve"> </w:t>
      </w:r>
      <w:r w:rsidR="00DD3D2F">
        <w:rPr>
          <w:rFonts w:eastAsia="微软雅黑"/>
          <w:i/>
          <w:sz w:val="20"/>
          <w:szCs w:val="20"/>
        </w:rPr>
        <w:t>TBD</w:t>
      </w:r>
    </w:p>
    <w:p w14:paraId="00E3AF2A" w14:textId="77777777" w:rsidR="0026210D" w:rsidRDefault="0026210D">
      <w:pPr>
        <w:widowControl w:val="0"/>
        <w:snapToGrid w:val="0"/>
        <w:spacing w:before="120" w:after="120" w:line="240" w:lineRule="auto"/>
        <w:jc w:val="both"/>
        <w:rPr>
          <w:rFonts w:eastAsia="微软雅黑"/>
          <w:sz w:val="20"/>
          <w:szCs w:val="20"/>
        </w:rPr>
      </w:pPr>
    </w:p>
    <w:p w14:paraId="00E3AF2B" w14:textId="77777777" w:rsidR="00B22CDE" w:rsidRDefault="00793EA1">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952A4E" w14:paraId="00E3AF2E" w14:textId="77777777" w:rsidTr="00515754">
        <w:tc>
          <w:tcPr>
            <w:tcW w:w="2405" w:type="dxa"/>
            <w:shd w:val="clear" w:color="auto" w:fill="E2EFD9" w:themeFill="accent6" w:themeFillTint="33"/>
          </w:tcPr>
          <w:p w14:paraId="00E3AF2C" w14:textId="77777777" w:rsidR="00952A4E" w:rsidRDefault="00952A4E" w:rsidP="00515754">
            <w:pPr>
              <w:widowControl w:val="0"/>
              <w:snapToGrid w:val="0"/>
              <w:spacing w:before="120" w:after="120" w:line="240" w:lineRule="auto"/>
              <w:rPr>
                <w:rFonts w:eastAsia="微软雅黑"/>
                <w:sz w:val="20"/>
                <w:szCs w:val="20"/>
              </w:rPr>
            </w:pPr>
            <w:r>
              <w:rPr>
                <w:rFonts w:eastAsia="微软雅黑" w:hint="eastAsia"/>
                <w:sz w:val="20"/>
                <w:szCs w:val="20"/>
              </w:rPr>
              <w:lastRenderedPageBreak/>
              <w:t>C</w:t>
            </w:r>
            <w:r>
              <w:rPr>
                <w:rFonts w:eastAsia="微软雅黑"/>
                <w:sz w:val="20"/>
                <w:szCs w:val="20"/>
              </w:rPr>
              <w:t>ompanies</w:t>
            </w:r>
          </w:p>
        </w:tc>
        <w:tc>
          <w:tcPr>
            <w:tcW w:w="6945" w:type="dxa"/>
            <w:shd w:val="clear" w:color="auto" w:fill="E2EFD9" w:themeFill="accent6" w:themeFillTint="33"/>
          </w:tcPr>
          <w:p w14:paraId="00E3AF2D" w14:textId="77777777" w:rsidR="00952A4E" w:rsidRDefault="00952A4E"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52A4E" w14:paraId="00E3AF31" w14:textId="77777777" w:rsidTr="00515754">
        <w:tc>
          <w:tcPr>
            <w:tcW w:w="2405" w:type="dxa"/>
          </w:tcPr>
          <w:p w14:paraId="00E3AF2F" w14:textId="3966BF4D" w:rsidR="00952A4E" w:rsidRDefault="00725D77" w:rsidP="00515754">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00E3AF30" w14:textId="444E3A2D" w:rsidR="00952A4E" w:rsidRDefault="00725D77" w:rsidP="0051575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ot necessary for spec enhancement, since SRS resource sharing is already supported from Rel-15 with implementation.</w:t>
            </w:r>
          </w:p>
        </w:tc>
      </w:tr>
      <w:tr w:rsidR="00952A4E" w14:paraId="00E3AF34" w14:textId="77777777" w:rsidTr="00515754">
        <w:tc>
          <w:tcPr>
            <w:tcW w:w="2405" w:type="dxa"/>
          </w:tcPr>
          <w:p w14:paraId="00E3AF32" w14:textId="0ADF27E0" w:rsidR="00952A4E" w:rsidRDefault="00FE337D" w:rsidP="00515754">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58C1650D" w14:textId="77777777" w:rsidR="00952A4E" w:rsidRDefault="00FE337D" w:rsidP="00515754">
            <w:pPr>
              <w:widowControl w:val="0"/>
              <w:snapToGrid w:val="0"/>
              <w:spacing w:before="120" w:after="120" w:line="240" w:lineRule="auto"/>
              <w:rPr>
                <w:rFonts w:eastAsia="微软雅黑"/>
                <w:sz w:val="20"/>
                <w:szCs w:val="20"/>
              </w:rPr>
            </w:pPr>
            <w:r>
              <w:rPr>
                <w:rFonts w:eastAsia="微软雅黑"/>
                <w:sz w:val="20"/>
                <w:szCs w:val="20"/>
              </w:rPr>
              <w:t xml:space="preserve">We believe active 1 is the minimum </w:t>
            </w:r>
          </w:p>
          <w:p w14:paraId="00E3AF33" w14:textId="087DEF65" w:rsidR="00FE337D" w:rsidRDefault="00FE337D" w:rsidP="00515754">
            <w:pPr>
              <w:widowControl w:val="0"/>
              <w:snapToGrid w:val="0"/>
              <w:spacing w:before="120" w:after="120" w:line="240" w:lineRule="auto"/>
              <w:rPr>
                <w:rFonts w:eastAsia="微软雅黑"/>
                <w:sz w:val="20"/>
                <w:szCs w:val="20"/>
              </w:rPr>
            </w:pPr>
            <w:r>
              <w:rPr>
                <w:rFonts w:eastAsia="微软雅黑"/>
                <w:sz w:val="20"/>
                <w:szCs w:val="20"/>
              </w:rPr>
              <w:t xml:space="preserve">Or we conclude that specification does not support SRS with multiple usage at all. It is up for UE/gNB implementation and IoDT </w:t>
            </w:r>
          </w:p>
        </w:tc>
      </w:tr>
      <w:tr w:rsidR="00952A4E" w14:paraId="00E3AF37" w14:textId="77777777" w:rsidTr="00515754">
        <w:tc>
          <w:tcPr>
            <w:tcW w:w="2405" w:type="dxa"/>
          </w:tcPr>
          <w:p w14:paraId="00E3AF35" w14:textId="078B8804" w:rsidR="00952A4E" w:rsidRPr="006A4D71" w:rsidRDefault="006A4D71"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Samsung</w:t>
            </w:r>
          </w:p>
        </w:tc>
        <w:tc>
          <w:tcPr>
            <w:tcW w:w="6945" w:type="dxa"/>
          </w:tcPr>
          <w:p w14:paraId="00E3AF36" w14:textId="2EC08C88" w:rsidR="00952A4E" w:rsidRPr="006A4D71" w:rsidRDefault="006A4D71"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We slightly prefer to rely on implementation as in Rel-15.</w:t>
            </w:r>
          </w:p>
        </w:tc>
      </w:tr>
      <w:tr w:rsidR="00BC1842" w14:paraId="251D9219" w14:textId="77777777" w:rsidTr="00515754">
        <w:tc>
          <w:tcPr>
            <w:tcW w:w="2405" w:type="dxa"/>
          </w:tcPr>
          <w:p w14:paraId="2D3A7D53" w14:textId="121BDF61" w:rsidR="00BC1842" w:rsidRDefault="00BC1842" w:rsidP="00BC1842">
            <w:pPr>
              <w:widowControl w:val="0"/>
              <w:snapToGrid w:val="0"/>
              <w:spacing w:before="120" w:after="120" w:line="240" w:lineRule="auto"/>
              <w:rPr>
                <w:rFonts w:eastAsia="Malgun Gothic"/>
                <w:sz w:val="20"/>
                <w:szCs w:val="20"/>
                <w:lang w:eastAsia="ko-KR"/>
              </w:rPr>
            </w:pPr>
            <w:r>
              <w:rPr>
                <w:rFonts w:eastAsia="微软雅黑" w:hint="eastAsia"/>
                <w:sz w:val="20"/>
                <w:szCs w:val="20"/>
              </w:rPr>
              <w:t>vivo</w:t>
            </w:r>
          </w:p>
        </w:tc>
        <w:tc>
          <w:tcPr>
            <w:tcW w:w="6945" w:type="dxa"/>
          </w:tcPr>
          <w:p w14:paraId="37E69CE3" w14:textId="52554A21" w:rsidR="00BC1842" w:rsidRDefault="00BC1842" w:rsidP="00BC1842">
            <w:pPr>
              <w:widowControl w:val="0"/>
              <w:snapToGrid w:val="0"/>
              <w:spacing w:before="120" w:after="120" w:line="240" w:lineRule="auto"/>
              <w:rPr>
                <w:rFonts w:eastAsia="Malgun Gothic"/>
                <w:sz w:val="20"/>
                <w:szCs w:val="20"/>
                <w:lang w:eastAsia="ko-KR"/>
              </w:rPr>
            </w:pPr>
            <w:r>
              <w:rPr>
                <w:rFonts w:eastAsia="微软雅黑"/>
                <w:sz w:val="20"/>
                <w:szCs w:val="20"/>
              </w:rPr>
              <w:t>For the case of xTxR SRS for antenna and xT SRS for codebook it looks straight forward, however some discussion is needed for sharing between xTyR SRS for antenna and xT SRS for codebook</w:t>
            </w:r>
          </w:p>
        </w:tc>
      </w:tr>
      <w:tr w:rsidR="00836D07" w14:paraId="068FC669" w14:textId="77777777" w:rsidTr="00836D07">
        <w:tc>
          <w:tcPr>
            <w:tcW w:w="2405" w:type="dxa"/>
          </w:tcPr>
          <w:p w14:paraId="30752AB1" w14:textId="77777777" w:rsidR="00836D07" w:rsidRDefault="00836D07" w:rsidP="00AC43FA">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19F3A404" w14:textId="77777777" w:rsidR="00836D07" w:rsidRDefault="00836D07" w:rsidP="00AC43FA">
            <w:pPr>
              <w:widowControl w:val="0"/>
              <w:snapToGrid w:val="0"/>
              <w:spacing w:before="120" w:after="120" w:line="240" w:lineRule="auto"/>
              <w:rPr>
                <w:rFonts w:eastAsia="微软雅黑"/>
                <w:sz w:val="20"/>
                <w:szCs w:val="20"/>
              </w:rPr>
            </w:pPr>
            <w:r>
              <w:rPr>
                <w:rFonts w:eastAsia="微软雅黑"/>
                <w:sz w:val="20"/>
                <w:szCs w:val="20"/>
              </w:rPr>
              <w:t xml:space="preserve">Is this discussion limited to aperiodic SRS only, or also for P/SP SRS? Please clarify. Note that the WID is for “aperiodic SRS triggering”.  </w:t>
            </w:r>
          </w:p>
          <w:p w14:paraId="32E7ED85" w14:textId="77777777" w:rsidR="00836D07" w:rsidRDefault="00836D07" w:rsidP="00AC43FA">
            <w:pPr>
              <w:widowControl w:val="0"/>
              <w:snapToGrid w:val="0"/>
              <w:spacing w:before="120" w:after="120" w:line="240" w:lineRule="auto"/>
              <w:rPr>
                <w:rFonts w:eastAsia="微软雅黑"/>
                <w:sz w:val="20"/>
                <w:szCs w:val="20"/>
              </w:rPr>
            </w:pPr>
            <w:r>
              <w:rPr>
                <w:rFonts w:eastAsia="微软雅黑"/>
                <w:sz w:val="20"/>
                <w:szCs w:val="20"/>
              </w:rPr>
              <w:t>We think this can already be done based on the existing standards / implementation, so no enhancement is necessary.</w:t>
            </w:r>
          </w:p>
        </w:tc>
      </w:tr>
      <w:tr w:rsidR="002A2058" w14:paraId="70298FA8" w14:textId="77777777" w:rsidTr="00836D07">
        <w:tc>
          <w:tcPr>
            <w:tcW w:w="2405" w:type="dxa"/>
          </w:tcPr>
          <w:p w14:paraId="65705147" w14:textId="25ACEF3F" w:rsidR="002A2058" w:rsidRDefault="002A2058" w:rsidP="002A2058">
            <w:pPr>
              <w:widowControl w:val="0"/>
              <w:snapToGrid w:val="0"/>
              <w:spacing w:before="120" w:after="120" w:line="240" w:lineRule="auto"/>
              <w:rPr>
                <w:rFonts w:eastAsia="微软雅黑"/>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20EAF0EE" w14:textId="7662FF9A" w:rsidR="002A2058" w:rsidRDefault="002A2058" w:rsidP="002A2058">
            <w:pPr>
              <w:widowControl w:val="0"/>
              <w:snapToGrid w:val="0"/>
              <w:spacing w:before="120" w:after="120" w:line="240" w:lineRule="auto"/>
              <w:rPr>
                <w:rFonts w:eastAsia="微软雅黑"/>
                <w:sz w:val="20"/>
                <w:szCs w:val="20"/>
              </w:rPr>
            </w:pPr>
            <w:r>
              <w:rPr>
                <w:rFonts w:eastAsia="Malgun Gothic" w:hint="eastAsia"/>
                <w:sz w:val="20"/>
                <w:szCs w:val="20"/>
                <w:lang w:eastAsia="ko-KR"/>
              </w:rPr>
              <w:t>W</w:t>
            </w:r>
            <w:r>
              <w:rPr>
                <w:rFonts w:eastAsia="Malgun Gothic"/>
                <w:sz w:val="20"/>
                <w:szCs w:val="20"/>
                <w:lang w:eastAsia="ko-KR"/>
              </w:rPr>
              <w:t>e are supportive for specification based SRS resource reuse, since Rel-15 implementation based solution would not let gNB know whether reuse is possible or not. We are open for further discussion on how to support.</w:t>
            </w:r>
          </w:p>
        </w:tc>
      </w:tr>
      <w:tr w:rsidR="00507D84" w14:paraId="3302991D" w14:textId="77777777" w:rsidTr="00836D07">
        <w:tc>
          <w:tcPr>
            <w:tcW w:w="2405" w:type="dxa"/>
          </w:tcPr>
          <w:p w14:paraId="75F85A20" w14:textId="78F8B694" w:rsidR="00507D84" w:rsidRDefault="00507D84" w:rsidP="00507D84">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w:t>
            </w:r>
          </w:p>
        </w:tc>
        <w:tc>
          <w:tcPr>
            <w:tcW w:w="6945" w:type="dxa"/>
          </w:tcPr>
          <w:p w14:paraId="53A66F24" w14:textId="78814705" w:rsidR="00507D84" w:rsidRDefault="00507D84" w:rsidP="00507D84">
            <w:pPr>
              <w:widowControl w:val="0"/>
              <w:snapToGrid w:val="0"/>
              <w:spacing w:before="120" w:after="120" w:line="240" w:lineRule="auto"/>
              <w:rPr>
                <w:rFonts w:eastAsia="Malgun Gothic"/>
                <w:sz w:val="20"/>
                <w:szCs w:val="20"/>
                <w:lang w:eastAsia="ko-KR"/>
              </w:rPr>
            </w:pPr>
            <w:r>
              <w:rPr>
                <w:rFonts w:eastAsia="Malgun Gothic"/>
                <w:sz w:val="20"/>
                <w:szCs w:val="20"/>
                <w:lang w:eastAsia="ko-KR"/>
              </w:rPr>
              <w:t>Open to further discuss it</w:t>
            </w:r>
          </w:p>
        </w:tc>
      </w:tr>
      <w:tr w:rsidR="00B6468D" w14:paraId="2643EACA" w14:textId="77777777" w:rsidTr="00836D07">
        <w:tc>
          <w:tcPr>
            <w:tcW w:w="2405" w:type="dxa"/>
          </w:tcPr>
          <w:p w14:paraId="5B897A82" w14:textId="0DA3E698" w:rsidR="00B6468D" w:rsidRDefault="00B6468D" w:rsidP="00507D8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442DA5F1" w14:textId="6E56ED8C" w:rsidR="00B6468D" w:rsidRDefault="00B6468D" w:rsidP="00507D84">
            <w:pPr>
              <w:widowControl w:val="0"/>
              <w:snapToGrid w:val="0"/>
              <w:spacing w:before="120" w:after="120" w:line="240" w:lineRule="auto"/>
              <w:rPr>
                <w:rFonts w:eastAsia="Malgun Gothic"/>
                <w:sz w:val="20"/>
                <w:szCs w:val="20"/>
                <w:lang w:eastAsia="ko-KR"/>
              </w:rPr>
            </w:pPr>
            <w:r>
              <w:rPr>
                <w:rFonts w:eastAsia="微软雅黑"/>
                <w:sz w:val="20"/>
                <w:szCs w:val="20"/>
              </w:rPr>
              <w:t>We could be open for discussion if there is clear benefit to introduce explicit multiple usage over the Rel-15 operation, i.e. to derive DL precoder based on codebook SRS. However, from the discussion, we don’t see the necessity.</w:t>
            </w:r>
          </w:p>
        </w:tc>
      </w:tr>
      <w:tr w:rsidR="00520390" w14:paraId="389ABB0C" w14:textId="77777777" w:rsidTr="00836D07">
        <w:tc>
          <w:tcPr>
            <w:tcW w:w="2405" w:type="dxa"/>
          </w:tcPr>
          <w:p w14:paraId="35894CEB" w14:textId="171189E9" w:rsidR="00520390" w:rsidRDefault="00520390" w:rsidP="00520390">
            <w:pPr>
              <w:widowControl w:val="0"/>
              <w:snapToGrid w:val="0"/>
              <w:spacing w:before="120" w:after="120" w:line="240" w:lineRule="auto"/>
              <w:rPr>
                <w:rFonts w:eastAsia="Malgun Gothic"/>
                <w:sz w:val="20"/>
                <w:szCs w:val="20"/>
                <w:lang w:eastAsia="ko-KR"/>
              </w:rPr>
            </w:pPr>
            <w:r>
              <w:rPr>
                <w:rFonts w:eastAsiaTheme="minorEastAsia" w:hint="eastAsia"/>
                <w:sz w:val="20"/>
                <w:szCs w:val="20"/>
              </w:rPr>
              <w:t>X</w:t>
            </w:r>
            <w:r>
              <w:rPr>
                <w:rFonts w:eastAsiaTheme="minorEastAsia"/>
                <w:sz w:val="20"/>
                <w:szCs w:val="20"/>
              </w:rPr>
              <w:t>iaomi</w:t>
            </w:r>
          </w:p>
        </w:tc>
        <w:tc>
          <w:tcPr>
            <w:tcW w:w="6945" w:type="dxa"/>
          </w:tcPr>
          <w:p w14:paraId="6F58B167" w14:textId="16E46658" w:rsidR="00520390" w:rsidRDefault="00520390" w:rsidP="00520390">
            <w:pPr>
              <w:widowControl w:val="0"/>
              <w:snapToGrid w:val="0"/>
              <w:spacing w:before="120" w:after="120" w:line="240" w:lineRule="auto"/>
              <w:rPr>
                <w:rFonts w:eastAsia="微软雅黑"/>
                <w:sz w:val="20"/>
                <w:szCs w:val="20"/>
              </w:rPr>
            </w:pPr>
            <w:r>
              <w:rPr>
                <w:rFonts w:eastAsiaTheme="minorEastAsia" w:hint="eastAsia"/>
                <w:sz w:val="20"/>
                <w:szCs w:val="20"/>
              </w:rPr>
              <w:t>O</w:t>
            </w:r>
            <w:r>
              <w:rPr>
                <w:rFonts w:eastAsiaTheme="minorEastAsia"/>
                <w:sz w:val="20"/>
                <w:szCs w:val="20"/>
              </w:rPr>
              <w:t>pen to discuss.</w:t>
            </w:r>
          </w:p>
        </w:tc>
      </w:tr>
      <w:tr w:rsidR="009768E6" w14:paraId="5D805FFA" w14:textId="77777777" w:rsidTr="00836D07">
        <w:tc>
          <w:tcPr>
            <w:tcW w:w="2405" w:type="dxa"/>
          </w:tcPr>
          <w:p w14:paraId="5F12DFB5" w14:textId="7DEFB8F5" w:rsidR="009768E6" w:rsidRDefault="009768E6" w:rsidP="009768E6">
            <w:pPr>
              <w:widowControl w:val="0"/>
              <w:snapToGrid w:val="0"/>
              <w:spacing w:before="120" w:after="120" w:line="240" w:lineRule="auto"/>
              <w:rPr>
                <w:rFonts w:eastAsiaTheme="minorEastAsia"/>
                <w:sz w:val="20"/>
                <w:szCs w:val="20"/>
              </w:rPr>
            </w:pPr>
            <w:r>
              <w:rPr>
                <w:rFonts w:eastAsia="微软雅黑" w:hint="eastAsia"/>
                <w:sz w:val="20"/>
                <w:szCs w:val="20"/>
              </w:rPr>
              <w:t>C</w:t>
            </w:r>
            <w:r>
              <w:rPr>
                <w:rFonts w:eastAsia="微软雅黑"/>
                <w:sz w:val="20"/>
                <w:szCs w:val="20"/>
              </w:rPr>
              <w:t>MCC</w:t>
            </w:r>
          </w:p>
        </w:tc>
        <w:tc>
          <w:tcPr>
            <w:tcW w:w="6945" w:type="dxa"/>
          </w:tcPr>
          <w:p w14:paraId="721CFF70" w14:textId="709778F3" w:rsidR="009768E6" w:rsidRDefault="009768E6" w:rsidP="009768E6">
            <w:pPr>
              <w:widowControl w:val="0"/>
              <w:snapToGrid w:val="0"/>
              <w:spacing w:before="120" w:after="120" w:line="240" w:lineRule="auto"/>
              <w:rPr>
                <w:rFonts w:eastAsiaTheme="minorEastAsia"/>
                <w:sz w:val="20"/>
                <w:szCs w:val="20"/>
              </w:rPr>
            </w:pPr>
            <w:r>
              <w:rPr>
                <w:rFonts w:eastAsia="微软雅黑"/>
                <w:sz w:val="20"/>
                <w:szCs w:val="20"/>
              </w:rPr>
              <w:t>We are open to discuss the issue without impacting the functions and behaviors of Rel-15 gNB and UE</w:t>
            </w:r>
          </w:p>
        </w:tc>
      </w:tr>
    </w:tbl>
    <w:p w14:paraId="00E3AF38" w14:textId="77777777" w:rsidR="0026210D" w:rsidRDefault="0026210D">
      <w:pPr>
        <w:widowControl w:val="0"/>
        <w:snapToGrid w:val="0"/>
        <w:spacing w:before="120" w:after="120" w:line="240" w:lineRule="auto"/>
        <w:jc w:val="both"/>
        <w:rPr>
          <w:rFonts w:eastAsia="微软雅黑"/>
          <w:sz w:val="20"/>
          <w:szCs w:val="20"/>
        </w:rPr>
      </w:pPr>
    </w:p>
    <w:p w14:paraId="00E3AF39" w14:textId="77777777" w:rsidR="00F5336B" w:rsidRDefault="00F5336B" w:rsidP="00F5336B">
      <w:pPr>
        <w:pStyle w:val="2"/>
        <w:numPr>
          <w:ilvl w:val="1"/>
          <w:numId w:val="2"/>
        </w:numPr>
        <w:snapToGrid w:val="0"/>
        <w:spacing w:before="0" w:after="120" w:line="240" w:lineRule="auto"/>
        <w:ind w:left="573" w:hanging="573"/>
        <w:rPr>
          <w:rFonts w:cs="Arial"/>
          <w:sz w:val="24"/>
          <w:szCs w:val="24"/>
        </w:rPr>
      </w:pPr>
      <w:r>
        <w:rPr>
          <w:rFonts w:cs="Arial"/>
          <w:sz w:val="24"/>
          <w:szCs w:val="24"/>
        </w:rPr>
        <w:t>Flexible antenna switching</w:t>
      </w:r>
    </w:p>
    <w:p w14:paraId="00E3AF3A" w14:textId="77777777" w:rsidR="00F5336B" w:rsidRDefault="00C47BAF" w:rsidP="00F5336B">
      <w:pPr>
        <w:widowControl w:val="0"/>
        <w:snapToGrid w:val="0"/>
        <w:spacing w:before="120" w:after="120" w:line="240" w:lineRule="auto"/>
        <w:jc w:val="both"/>
        <w:rPr>
          <w:rFonts w:eastAsia="微软雅黑"/>
          <w:sz w:val="20"/>
          <w:szCs w:val="20"/>
        </w:rPr>
      </w:pPr>
      <w:r>
        <w:rPr>
          <w:rFonts w:eastAsia="微软雅黑"/>
          <w:sz w:val="20"/>
          <w:szCs w:val="20"/>
        </w:rPr>
        <w:t>Multiple</w:t>
      </w:r>
      <w:r w:rsidR="003B3BF5" w:rsidRPr="003B3BF5">
        <w:rPr>
          <w:rFonts w:eastAsia="微软雅黑"/>
          <w:sz w:val="20"/>
          <w:szCs w:val="20"/>
        </w:rPr>
        <w:t xml:space="preserve"> companies</w:t>
      </w:r>
      <w:r w:rsidR="003B3BF5">
        <w:rPr>
          <w:rFonts w:eastAsia="微软雅黑"/>
          <w:sz w:val="20"/>
          <w:szCs w:val="20"/>
        </w:rPr>
        <w:t xml:space="preserve"> discuss the issue of indicating </w:t>
      </w:r>
      <w:r>
        <w:rPr>
          <w:rFonts w:eastAsia="微软雅黑"/>
          <w:sz w:val="20"/>
          <w:szCs w:val="20"/>
        </w:rPr>
        <w:t>the number of</w:t>
      </w:r>
      <w:r w:rsidR="003B3BF5">
        <w:rPr>
          <w:rFonts w:eastAsia="微软雅黑"/>
          <w:sz w:val="20"/>
          <w:szCs w:val="20"/>
        </w:rPr>
        <w:t xml:space="preserve"> antennas to support more flexible antenna switching</w:t>
      </w:r>
      <w:r>
        <w:rPr>
          <w:rFonts w:eastAsia="微软雅黑"/>
          <w:sz w:val="20"/>
          <w:szCs w:val="20"/>
        </w:rPr>
        <w:t xml:space="preserve"> in dynamic signaling</w:t>
      </w:r>
      <w:r w:rsidR="003B3BF5">
        <w:rPr>
          <w:rFonts w:eastAsia="微软雅黑"/>
          <w:sz w:val="20"/>
          <w:szCs w:val="20"/>
        </w:rPr>
        <w:t>. Their views are summarized in the following table.</w:t>
      </w:r>
    </w:p>
    <w:p w14:paraId="00E3AF3B" w14:textId="77777777" w:rsidR="003B3BF5" w:rsidRDefault="003B3BF5" w:rsidP="003B3BF5">
      <w:pPr>
        <w:widowControl w:val="0"/>
        <w:snapToGrid w:val="0"/>
        <w:spacing w:before="120" w:after="120" w:line="240" w:lineRule="auto"/>
        <w:jc w:val="center"/>
        <w:rPr>
          <w:rFonts w:eastAsia="微软雅黑"/>
          <w:sz w:val="20"/>
          <w:szCs w:val="20"/>
        </w:rPr>
      </w:pPr>
      <w:r>
        <w:rPr>
          <w:rFonts w:eastAsia="微软雅黑"/>
          <w:sz w:val="20"/>
          <w:szCs w:val="20"/>
        </w:rPr>
        <w:t>Table 2-</w:t>
      </w:r>
      <w:r w:rsidR="00C47BAF">
        <w:rPr>
          <w:rFonts w:eastAsia="微软雅黑"/>
          <w:sz w:val="20"/>
          <w:szCs w:val="20"/>
        </w:rPr>
        <w:t>9</w:t>
      </w:r>
    </w:p>
    <w:tbl>
      <w:tblPr>
        <w:tblStyle w:val="af"/>
        <w:tblW w:w="0" w:type="auto"/>
        <w:jc w:val="center"/>
        <w:tblLook w:val="04A0" w:firstRow="1" w:lastRow="0" w:firstColumn="1" w:lastColumn="0" w:noHBand="0" w:noVBand="1"/>
      </w:tblPr>
      <w:tblGrid>
        <w:gridCol w:w="2418"/>
        <w:gridCol w:w="872"/>
        <w:gridCol w:w="2756"/>
        <w:gridCol w:w="3304"/>
      </w:tblGrid>
      <w:tr w:rsidR="00C95401" w14:paraId="1ED343C2" w14:textId="77777777" w:rsidTr="00C95401">
        <w:trPr>
          <w:jc w:val="center"/>
        </w:trPr>
        <w:tc>
          <w:tcPr>
            <w:tcW w:w="0" w:type="auto"/>
            <w:gridSpan w:val="4"/>
            <w:shd w:val="clear" w:color="auto" w:fill="FFFFFF" w:themeFill="background1"/>
          </w:tcPr>
          <w:p w14:paraId="361A0234" w14:textId="53BE491E" w:rsidR="00C95401" w:rsidRPr="00C95401" w:rsidRDefault="00C95401" w:rsidP="00C95401">
            <w:pPr>
              <w:widowControl w:val="0"/>
              <w:snapToGrid w:val="0"/>
              <w:spacing w:before="120" w:after="120" w:line="240" w:lineRule="auto"/>
              <w:rPr>
                <w:rFonts w:eastAsia="微软雅黑"/>
                <w:b/>
                <w:sz w:val="20"/>
                <w:szCs w:val="20"/>
                <w:u w:val="single"/>
              </w:rPr>
            </w:pPr>
            <w:r w:rsidRPr="00C95401">
              <w:rPr>
                <w:rFonts w:eastAsia="微软雅黑"/>
                <w:b/>
                <w:sz w:val="20"/>
                <w:szCs w:val="20"/>
                <w:u w:val="single"/>
              </w:rPr>
              <w:t>Update Tx/Rx antennas for SRS antenna switch in dynamic signaling</w:t>
            </w:r>
          </w:p>
        </w:tc>
      </w:tr>
      <w:tr w:rsidR="00617869" w14:paraId="00E3AF3F" w14:textId="0130D051" w:rsidTr="00617869">
        <w:trPr>
          <w:jc w:val="center"/>
        </w:trPr>
        <w:tc>
          <w:tcPr>
            <w:tcW w:w="0" w:type="auto"/>
            <w:shd w:val="clear" w:color="auto" w:fill="E2EFD9" w:themeFill="accent6" w:themeFillTint="33"/>
          </w:tcPr>
          <w:p w14:paraId="00E3AF3C" w14:textId="77777777" w:rsidR="00617869" w:rsidRDefault="00617869" w:rsidP="00515754">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0E3AF3D" w14:textId="77777777" w:rsidR="00617869" w:rsidRDefault="00617869" w:rsidP="0051575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F3E" w14:textId="77777777" w:rsidR="00617869" w:rsidRDefault="00617869"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0" w:type="auto"/>
            <w:shd w:val="clear" w:color="auto" w:fill="E2EFD9" w:themeFill="accent6" w:themeFillTint="33"/>
          </w:tcPr>
          <w:p w14:paraId="48B4713E" w14:textId="5B3E05BF" w:rsidR="00617869" w:rsidRDefault="00617869" w:rsidP="00515754">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ther comments</w:t>
            </w:r>
          </w:p>
        </w:tc>
      </w:tr>
      <w:tr w:rsidR="00617869" w14:paraId="00E3AF43" w14:textId="4D692BBE" w:rsidTr="00617869">
        <w:trPr>
          <w:jc w:val="center"/>
        </w:trPr>
        <w:tc>
          <w:tcPr>
            <w:tcW w:w="0" w:type="auto"/>
          </w:tcPr>
          <w:p w14:paraId="00E3AF40" w14:textId="77777777" w:rsidR="00617869" w:rsidRDefault="00617869" w:rsidP="002747AE">
            <w:pPr>
              <w:widowControl w:val="0"/>
              <w:snapToGrid w:val="0"/>
              <w:spacing w:before="120" w:after="120" w:line="240" w:lineRule="auto"/>
              <w:rPr>
                <w:rFonts w:eastAsia="微软雅黑"/>
                <w:sz w:val="20"/>
                <w:szCs w:val="20"/>
              </w:rPr>
            </w:pPr>
            <w:r w:rsidRPr="003B3BF5">
              <w:rPr>
                <w:rFonts w:eastAsia="微软雅黑"/>
                <w:sz w:val="20"/>
                <w:szCs w:val="20"/>
              </w:rPr>
              <w:t xml:space="preserve">Support indicating </w:t>
            </w:r>
            <w:r>
              <w:rPr>
                <w:rFonts w:eastAsia="微软雅黑"/>
                <w:sz w:val="20"/>
                <w:szCs w:val="20"/>
              </w:rPr>
              <w:t>the number of</w:t>
            </w:r>
            <w:r w:rsidRPr="003B3BF5">
              <w:rPr>
                <w:rFonts w:eastAsia="微软雅黑"/>
                <w:sz w:val="20"/>
                <w:szCs w:val="20"/>
              </w:rPr>
              <w:t xml:space="preserve"> Tx/Rx antennas</w:t>
            </w:r>
            <w:r>
              <w:rPr>
                <w:rFonts w:eastAsia="微软雅黑"/>
                <w:sz w:val="20"/>
                <w:szCs w:val="20"/>
              </w:rPr>
              <w:t xml:space="preserve"> for SRS antenna switching via MAC CE or DCI</w:t>
            </w:r>
          </w:p>
        </w:tc>
        <w:tc>
          <w:tcPr>
            <w:tcW w:w="0" w:type="auto"/>
          </w:tcPr>
          <w:p w14:paraId="00E3AF41" w14:textId="0361CCA5" w:rsidR="00617869" w:rsidRDefault="009F07E1" w:rsidP="00515754">
            <w:pPr>
              <w:widowControl w:val="0"/>
              <w:snapToGrid w:val="0"/>
              <w:spacing w:before="120" w:after="120" w:line="240" w:lineRule="auto"/>
              <w:rPr>
                <w:rFonts w:eastAsia="微软雅黑"/>
                <w:sz w:val="20"/>
                <w:szCs w:val="20"/>
              </w:rPr>
            </w:pPr>
            <w:r>
              <w:rPr>
                <w:rFonts w:eastAsia="微软雅黑"/>
                <w:sz w:val="20"/>
                <w:szCs w:val="20"/>
              </w:rPr>
              <w:t>9</w:t>
            </w:r>
          </w:p>
        </w:tc>
        <w:tc>
          <w:tcPr>
            <w:tcW w:w="0" w:type="auto"/>
          </w:tcPr>
          <w:p w14:paraId="00E3AF42" w14:textId="3ED77C7A" w:rsidR="00617869" w:rsidRPr="006E3B3D" w:rsidRDefault="00617869" w:rsidP="009F07E1">
            <w:pPr>
              <w:widowControl w:val="0"/>
              <w:snapToGrid w:val="0"/>
              <w:spacing w:before="120" w:after="120" w:line="240" w:lineRule="auto"/>
              <w:rPr>
                <w:rFonts w:eastAsia="微软雅黑"/>
                <w:sz w:val="20"/>
                <w:szCs w:val="20"/>
                <w:lang w:val="fr-FR"/>
              </w:rPr>
            </w:pPr>
            <w:r w:rsidRPr="006E3B3D">
              <w:rPr>
                <w:rFonts w:eastAsia="微软雅黑"/>
                <w:sz w:val="20"/>
                <w:szCs w:val="20"/>
                <w:lang w:val="fr-FR"/>
              </w:rPr>
              <w:t>Apple, Qualcomm (MAC</w:t>
            </w:r>
            <w:r w:rsidR="009F07E1" w:rsidRPr="006E3B3D">
              <w:rPr>
                <w:rFonts w:eastAsia="微软雅黑"/>
                <w:sz w:val="20"/>
                <w:szCs w:val="20"/>
                <w:lang w:val="fr-FR"/>
              </w:rPr>
              <w:t xml:space="preserve"> </w:t>
            </w:r>
            <w:r w:rsidRPr="006E3B3D">
              <w:rPr>
                <w:rFonts w:eastAsia="微软雅黑"/>
                <w:sz w:val="20"/>
                <w:szCs w:val="20"/>
                <w:lang w:val="fr-FR"/>
              </w:rPr>
              <w:t>CE), Ericsson (MAC</w:t>
            </w:r>
            <w:r w:rsidR="009F07E1" w:rsidRPr="006E3B3D">
              <w:rPr>
                <w:rFonts w:eastAsia="微软雅黑"/>
                <w:sz w:val="20"/>
                <w:szCs w:val="20"/>
                <w:lang w:val="fr-FR"/>
              </w:rPr>
              <w:t xml:space="preserve"> </w:t>
            </w:r>
            <w:r w:rsidRPr="006E3B3D">
              <w:rPr>
                <w:rFonts w:eastAsia="微软雅黑"/>
                <w:sz w:val="20"/>
                <w:szCs w:val="20"/>
                <w:lang w:val="fr-FR"/>
              </w:rPr>
              <w:t>CE), Huawei, HiSilicon (MAC</w:t>
            </w:r>
            <w:r w:rsidR="009F07E1" w:rsidRPr="006E3B3D">
              <w:rPr>
                <w:rFonts w:eastAsia="微软雅黑"/>
                <w:sz w:val="20"/>
                <w:szCs w:val="20"/>
                <w:lang w:val="fr-FR"/>
              </w:rPr>
              <w:t xml:space="preserve"> </w:t>
            </w:r>
            <w:r w:rsidRPr="006E3B3D">
              <w:rPr>
                <w:rFonts w:eastAsia="微软雅黑"/>
                <w:sz w:val="20"/>
                <w:szCs w:val="20"/>
                <w:lang w:val="fr-FR"/>
              </w:rPr>
              <w:t>CE), Lenovo, MotM, Xiaomi</w:t>
            </w:r>
            <w:r w:rsidR="009F07E1" w:rsidRPr="006E3B3D">
              <w:rPr>
                <w:rFonts w:eastAsia="微软雅黑"/>
                <w:sz w:val="20"/>
                <w:szCs w:val="20"/>
                <w:lang w:val="fr-FR"/>
              </w:rPr>
              <w:t>, ZTE</w:t>
            </w:r>
          </w:p>
        </w:tc>
        <w:tc>
          <w:tcPr>
            <w:tcW w:w="0" w:type="auto"/>
          </w:tcPr>
          <w:p w14:paraId="213D5EB9" w14:textId="730F091D" w:rsidR="007B5E5A" w:rsidRPr="007B5E5A" w:rsidRDefault="007B5E5A" w:rsidP="00D9470B">
            <w:pPr>
              <w:widowControl w:val="0"/>
              <w:snapToGrid w:val="0"/>
              <w:spacing w:before="120" w:after="120" w:line="240" w:lineRule="auto"/>
              <w:rPr>
                <w:rFonts w:eastAsia="微软雅黑"/>
                <w:b/>
                <w:sz w:val="20"/>
                <w:szCs w:val="20"/>
                <w:u w:val="single"/>
              </w:rPr>
            </w:pPr>
            <w:r w:rsidRPr="007B5E5A">
              <w:rPr>
                <w:rFonts w:eastAsia="微软雅黑" w:hint="eastAsia"/>
                <w:b/>
                <w:sz w:val="20"/>
                <w:szCs w:val="20"/>
                <w:u w:val="single"/>
              </w:rPr>
              <w:t>U</w:t>
            </w:r>
            <w:r w:rsidRPr="007B5E5A">
              <w:rPr>
                <w:rFonts w:eastAsia="微软雅黑"/>
                <w:b/>
                <w:sz w:val="20"/>
                <w:szCs w:val="20"/>
                <w:u w:val="single"/>
              </w:rPr>
              <w:t>E reporting</w:t>
            </w:r>
          </w:p>
          <w:p w14:paraId="0410B451" w14:textId="5B72F848" w:rsidR="00617869" w:rsidRDefault="00617869" w:rsidP="00D9470B">
            <w:pPr>
              <w:widowControl w:val="0"/>
              <w:snapToGrid w:val="0"/>
              <w:spacing w:before="120" w:after="120" w:line="240" w:lineRule="auto"/>
              <w:rPr>
                <w:rFonts w:eastAsia="微软雅黑"/>
                <w:sz w:val="20"/>
                <w:szCs w:val="20"/>
              </w:rPr>
            </w:pPr>
            <w:r>
              <w:rPr>
                <w:rFonts w:eastAsia="微软雅黑"/>
                <w:sz w:val="20"/>
                <w:szCs w:val="20"/>
              </w:rPr>
              <w:t xml:space="preserve">Apple, Xiaomi: </w:t>
            </w:r>
            <w:r w:rsidRPr="00617869">
              <w:rPr>
                <w:rFonts w:eastAsia="微软雅黑"/>
                <w:sz w:val="20"/>
                <w:szCs w:val="20"/>
              </w:rPr>
              <w:t>Support UE reporting of the preferred antenna switching configuration</w:t>
            </w:r>
            <w:r w:rsidR="00CF7DAD" w:rsidRPr="00847E50">
              <w:rPr>
                <w:rFonts w:eastAsia="微软雅黑"/>
                <w:sz w:val="20"/>
                <w:szCs w:val="20"/>
              </w:rPr>
              <w:t>/Rx/Tx antenna numbers</w:t>
            </w:r>
          </w:p>
          <w:p w14:paraId="1CECF3C4" w14:textId="77777777" w:rsidR="00617869" w:rsidRPr="007B5E5A" w:rsidRDefault="007B5E5A" w:rsidP="00D9470B">
            <w:pPr>
              <w:widowControl w:val="0"/>
              <w:snapToGrid w:val="0"/>
              <w:spacing w:before="120" w:after="120" w:line="240" w:lineRule="auto"/>
              <w:rPr>
                <w:rFonts w:eastAsia="微软雅黑"/>
                <w:b/>
                <w:sz w:val="20"/>
                <w:szCs w:val="20"/>
                <w:u w:val="single"/>
              </w:rPr>
            </w:pPr>
            <w:r w:rsidRPr="007B5E5A">
              <w:rPr>
                <w:rFonts w:eastAsia="微软雅黑" w:hint="eastAsia"/>
                <w:b/>
                <w:sz w:val="20"/>
                <w:szCs w:val="20"/>
                <w:u w:val="single"/>
              </w:rPr>
              <w:t>A</w:t>
            </w:r>
            <w:r w:rsidRPr="007B5E5A">
              <w:rPr>
                <w:rFonts w:eastAsia="微软雅黑"/>
                <w:b/>
                <w:sz w:val="20"/>
                <w:szCs w:val="20"/>
                <w:u w:val="single"/>
              </w:rPr>
              <w:t>pplicable cases</w:t>
            </w:r>
          </w:p>
          <w:p w14:paraId="52A5519C" w14:textId="77777777" w:rsidR="007B5E5A" w:rsidRDefault="007B5E5A" w:rsidP="00D9470B">
            <w:pPr>
              <w:widowControl w:val="0"/>
              <w:snapToGrid w:val="0"/>
              <w:spacing w:before="120" w:after="120" w:line="240" w:lineRule="auto"/>
              <w:rPr>
                <w:rFonts w:eastAsia="微软雅黑"/>
                <w:sz w:val="20"/>
                <w:szCs w:val="20"/>
              </w:rPr>
            </w:pPr>
            <w:r>
              <w:rPr>
                <w:rFonts w:eastAsia="微软雅黑" w:hint="eastAsia"/>
                <w:sz w:val="20"/>
                <w:szCs w:val="20"/>
              </w:rPr>
              <w:lastRenderedPageBreak/>
              <w:t>C</w:t>
            </w:r>
            <w:r>
              <w:rPr>
                <w:rFonts w:eastAsia="微软雅黑"/>
                <w:sz w:val="20"/>
                <w:szCs w:val="20"/>
              </w:rPr>
              <w:t>ase 1: aperiodic SRS</w:t>
            </w:r>
          </w:p>
          <w:p w14:paraId="2B38C077" w14:textId="4B19B995" w:rsidR="007B5E5A" w:rsidRPr="007B5E5A" w:rsidRDefault="007B5E5A" w:rsidP="00952BBB">
            <w:pPr>
              <w:pStyle w:val="aff"/>
              <w:widowControl w:val="0"/>
              <w:numPr>
                <w:ilvl w:val="0"/>
                <w:numId w:val="8"/>
              </w:numPr>
              <w:snapToGrid w:val="0"/>
              <w:spacing w:before="120" w:after="120" w:line="240" w:lineRule="auto"/>
              <w:rPr>
                <w:rFonts w:eastAsia="微软雅黑"/>
                <w:sz w:val="20"/>
                <w:szCs w:val="20"/>
              </w:rPr>
            </w:pPr>
            <w:r>
              <w:rPr>
                <w:rFonts w:eastAsia="微软雅黑" w:hint="eastAsia"/>
                <w:sz w:val="20"/>
                <w:szCs w:val="20"/>
              </w:rPr>
              <w:t>E</w:t>
            </w:r>
            <w:r>
              <w:rPr>
                <w:rFonts w:eastAsia="微软雅黑"/>
                <w:sz w:val="20"/>
                <w:szCs w:val="20"/>
              </w:rPr>
              <w:t>ricsson</w:t>
            </w:r>
          </w:p>
          <w:p w14:paraId="73BDC04D" w14:textId="77777777" w:rsidR="007B5E5A" w:rsidRDefault="007B5E5A" w:rsidP="00D9470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ase 2: periodic or semi-persistent SRS</w:t>
            </w:r>
          </w:p>
          <w:p w14:paraId="56C0039F" w14:textId="6A6D483F" w:rsidR="007B5E5A" w:rsidRPr="007B5E5A" w:rsidRDefault="007B5E5A" w:rsidP="00952BBB">
            <w:pPr>
              <w:pStyle w:val="aff"/>
              <w:widowControl w:val="0"/>
              <w:numPr>
                <w:ilvl w:val="0"/>
                <w:numId w:val="8"/>
              </w:numPr>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r>
    </w:tbl>
    <w:p w14:paraId="00E3AF44" w14:textId="77777777" w:rsidR="00F4549B" w:rsidRDefault="00F4549B" w:rsidP="00F4549B">
      <w:pPr>
        <w:widowControl w:val="0"/>
        <w:snapToGrid w:val="0"/>
        <w:spacing w:before="120" w:after="120" w:line="240" w:lineRule="auto"/>
        <w:jc w:val="both"/>
        <w:rPr>
          <w:rFonts w:eastAsia="微软雅黑"/>
          <w:sz w:val="20"/>
          <w:szCs w:val="20"/>
        </w:rPr>
      </w:pPr>
    </w:p>
    <w:p w14:paraId="53BEBA53" w14:textId="6CA94174" w:rsidR="00893CC3" w:rsidRDefault="00893CC3" w:rsidP="00F4549B">
      <w:pPr>
        <w:widowControl w:val="0"/>
        <w:snapToGrid w:val="0"/>
        <w:spacing w:before="120" w:after="120" w:line="240" w:lineRule="auto"/>
        <w:jc w:val="both"/>
        <w:rPr>
          <w:rFonts w:eastAsia="微软雅黑"/>
          <w:sz w:val="20"/>
          <w:szCs w:val="20"/>
        </w:rPr>
      </w:pPr>
      <w:r>
        <w:rPr>
          <w:rFonts w:eastAsia="微软雅黑"/>
          <w:sz w:val="20"/>
          <w:szCs w:val="20"/>
        </w:rPr>
        <w:t>The following proposal is given based on companies’ input to RAN1#104b-e.</w:t>
      </w:r>
    </w:p>
    <w:p w14:paraId="00E3AF45" w14:textId="3C40A10C" w:rsidR="00F4549B" w:rsidRDefault="00F4549B" w:rsidP="00F4549B">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Pr="00173D00">
        <w:rPr>
          <w:rFonts w:eastAsia="微软雅黑"/>
          <w:b/>
          <w:i/>
          <w:sz w:val="20"/>
          <w:szCs w:val="20"/>
          <w:highlight w:val="yellow"/>
        </w:rPr>
        <w:t>L proposal:</w:t>
      </w:r>
      <w:r w:rsidRPr="00173D00">
        <w:rPr>
          <w:rFonts w:eastAsia="微软雅黑"/>
          <w:i/>
          <w:sz w:val="20"/>
          <w:szCs w:val="20"/>
        </w:rPr>
        <w:t xml:space="preserve"> </w:t>
      </w:r>
      <w:r w:rsidR="00D65341" w:rsidRPr="00D65341">
        <w:rPr>
          <w:rFonts w:eastAsia="微软雅黑"/>
          <w:sz w:val="20"/>
          <w:szCs w:val="20"/>
        </w:rPr>
        <w:t xml:space="preserve"> </w:t>
      </w:r>
      <w:r w:rsidR="00D65341" w:rsidRPr="00D65341">
        <w:rPr>
          <w:rFonts w:eastAsia="微软雅黑"/>
          <w:i/>
          <w:sz w:val="20"/>
          <w:szCs w:val="20"/>
        </w:rPr>
        <w:t>Support indicating the number of Tx/Rx antennas for SRS antenna switching via MAC CE</w:t>
      </w:r>
      <w:r w:rsidR="00D65341">
        <w:rPr>
          <w:rFonts w:eastAsia="微软雅黑"/>
          <w:i/>
          <w:sz w:val="20"/>
          <w:szCs w:val="20"/>
        </w:rPr>
        <w:t>.</w:t>
      </w:r>
    </w:p>
    <w:p w14:paraId="3B86C9FF" w14:textId="428D3960" w:rsidR="002E4D93" w:rsidRDefault="007E615E" w:rsidP="00952BBB">
      <w:pPr>
        <w:pStyle w:val="aff"/>
        <w:widowControl w:val="0"/>
        <w:numPr>
          <w:ilvl w:val="0"/>
          <w:numId w:val="8"/>
        </w:numPr>
        <w:snapToGrid w:val="0"/>
        <w:spacing w:before="120" w:after="120" w:line="240" w:lineRule="auto"/>
        <w:jc w:val="both"/>
        <w:rPr>
          <w:rFonts w:eastAsia="微软雅黑"/>
          <w:i/>
          <w:sz w:val="20"/>
          <w:szCs w:val="20"/>
        </w:rPr>
      </w:pPr>
      <w:r>
        <w:rPr>
          <w:rFonts w:eastAsia="微软雅黑"/>
          <w:i/>
          <w:sz w:val="20"/>
          <w:szCs w:val="20"/>
        </w:rPr>
        <w:t>Applicable to at least one of the following two cases</w:t>
      </w:r>
    </w:p>
    <w:p w14:paraId="5326D6B2" w14:textId="316FED25" w:rsidR="007E615E" w:rsidRDefault="007E615E" w:rsidP="00952BBB">
      <w:pPr>
        <w:pStyle w:val="aff"/>
        <w:widowControl w:val="0"/>
        <w:numPr>
          <w:ilvl w:val="1"/>
          <w:numId w:val="8"/>
        </w:numPr>
        <w:snapToGrid w:val="0"/>
        <w:spacing w:before="120" w:after="120" w:line="240" w:lineRule="auto"/>
        <w:jc w:val="both"/>
        <w:rPr>
          <w:rFonts w:eastAsia="微软雅黑"/>
          <w:i/>
          <w:sz w:val="20"/>
          <w:szCs w:val="20"/>
        </w:rPr>
      </w:pPr>
      <w:r>
        <w:rPr>
          <w:rFonts w:eastAsia="微软雅黑"/>
          <w:i/>
          <w:sz w:val="20"/>
          <w:szCs w:val="20"/>
        </w:rPr>
        <w:t xml:space="preserve">Case 1: </w:t>
      </w:r>
      <w:r w:rsidRPr="007E615E">
        <w:rPr>
          <w:rFonts w:eastAsia="微软雅黑"/>
          <w:i/>
          <w:sz w:val="20"/>
          <w:szCs w:val="20"/>
        </w:rPr>
        <w:t>aperiodic SRS</w:t>
      </w:r>
    </w:p>
    <w:p w14:paraId="6D7C916B" w14:textId="2AB4FBEE" w:rsidR="007E615E" w:rsidRDefault="007E615E" w:rsidP="00952BBB">
      <w:pPr>
        <w:pStyle w:val="aff"/>
        <w:widowControl w:val="0"/>
        <w:numPr>
          <w:ilvl w:val="1"/>
          <w:numId w:val="8"/>
        </w:numPr>
        <w:snapToGrid w:val="0"/>
        <w:spacing w:before="120" w:after="120" w:line="240" w:lineRule="auto"/>
        <w:jc w:val="both"/>
        <w:rPr>
          <w:rFonts w:eastAsia="微软雅黑"/>
          <w:i/>
          <w:sz w:val="20"/>
          <w:szCs w:val="20"/>
        </w:rPr>
      </w:pPr>
      <w:r>
        <w:rPr>
          <w:rFonts w:eastAsia="微软雅黑"/>
          <w:i/>
          <w:sz w:val="20"/>
          <w:szCs w:val="20"/>
        </w:rPr>
        <w:t xml:space="preserve">Case 2: </w:t>
      </w:r>
      <w:r w:rsidRPr="007E615E">
        <w:rPr>
          <w:rFonts w:eastAsia="微软雅黑"/>
          <w:i/>
          <w:sz w:val="20"/>
          <w:szCs w:val="20"/>
        </w:rPr>
        <w:t>periodic or semi-persistent SRS</w:t>
      </w:r>
    </w:p>
    <w:p w14:paraId="1679A806" w14:textId="6029BEE5" w:rsidR="007E615E" w:rsidRPr="002E4D93" w:rsidRDefault="00724771" w:rsidP="00952BBB">
      <w:pPr>
        <w:pStyle w:val="aff"/>
        <w:widowControl w:val="0"/>
        <w:numPr>
          <w:ilvl w:val="0"/>
          <w:numId w:val="8"/>
        </w:numPr>
        <w:snapToGrid w:val="0"/>
        <w:spacing w:before="120" w:after="120" w:line="240" w:lineRule="auto"/>
        <w:jc w:val="both"/>
        <w:rPr>
          <w:rFonts w:eastAsia="微软雅黑"/>
          <w:i/>
          <w:sz w:val="20"/>
          <w:szCs w:val="20"/>
        </w:rPr>
      </w:pPr>
      <w:r>
        <w:rPr>
          <w:rFonts w:eastAsia="微软雅黑" w:hint="eastAsia"/>
          <w:i/>
          <w:sz w:val="20"/>
          <w:szCs w:val="20"/>
        </w:rPr>
        <w:t>F</w:t>
      </w:r>
      <w:r>
        <w:rPr>
          <w:rFonts w:eastAsia="微软雅黑"/>
          <w:i/>
          <w:sz w:val="20"/>
          <w:szCs w:val="20"/>
        </w:rPr>
        <w:t xml:space="preserve">FS </w:t>
      </w:r>
      <w:r w:rsidRPr="00724771">
        <w:rPr>
          <w:rFonts w:eastAsia="微软雅黑"/>
          <w:i/>
          <w:sz w:val="20"/>
          <w:szCs w:val="20"/>
        </w:rPr>
        <w:t>UE reporting of the preferred antenna switching configuration</w:t>
      </w:r>
    </w:p>
    <w:p w14:paraId="00E3AF46" w14:textId="77777777" w:rsidR="00F4549B" w:rsidRPr="00F4549B" w:rsidRDefault="00F4549B" w:rsidP="00F4549B">
      <w:pPr>
        <w:widowControl w:val="0"/>
        <w:snapToGrid w:val="0"/>
        <w:spacing w:before="120" w:after="120" w:line="240" w:lineRule="auto"/>
        <w:jc w:val="both"/>
        <w:rPr>
          <w:rFonts w:eastAsia="微软雅黑"/>
          <w:sz w:val="20"/>
          <w:szCs w:val="20"/>
        </w:rPr>
      </w:pPr>
    </w:p>
    <w:p w14:paraId="00E3AF47" w14:textId="77777777" w:rsidR="00F5336B" w:rsidRDefault="00F5336B" w:rsidP="00F5336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066B0A" w14:paraId="00E3AF4A" w14:textId="77777777" w:rsidTr="00515754">
        <w:tc>
          <w:tcPr>
            <w:tcW w:w="2405" w:type="dxa"/>
            <w:shd w:val="clear" w:color="auto" w:fill="E2EFD9" w:themeFill="accent6" w:themeFillTint="33"/>
          </w:tcPr>
          <w:p w14:paraId="00E3AF48" w14:textId="77777777" w:rsidR="00066B0A" w:rsidRDefault="00066B0A"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49" w14:textId="77777777" w:rsidR="00066B0A" w:rsidRDefault="00066B0A"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066B0A" w14:paraId="00E3AF4D" w14:textId="77777777" w:rsidTr="00515754">
        <w:tc>
          <w:tcPr>
            <w:tcW w:w="2405" w:type="dxa"/>
          </w:tcPr>
          <w:p w14:paraId="00E3AF4B" w14:textId="7B0E808C" w:rsidR="00066B0A" w:rsidRDefault="003511E4" w:rsidP="00515754">
            <w:pPr>
              <w:widowControl w:val="0"/>
              <w:snapToGrid w:val="0"/>
              <w:spacing w:before="120" w:after="120" w:line="240" w:lineRule="auto"/>
              <w:rPr>
                <w:rFonts w:eastAsia="微软雅黑"/>
                <w:sz w:val="20"/>
                <w:szCs w:val="20"/>
              </w:rPr>
            </w:pPr>
            <w:r>
              <w:rPr>
                <w:rFonts w:eastAsia="微软雅黑"/>
                <w:sz w:val="20"/>
                <w:szCs w:val="20"/>
              </w:rPr>
              <w:t>InterDigital</w:t>
            </w:r>
          </w:p>
        </w:tc>
        <w:tc>
          <w:tcPr>
            <w:tcW w:w="6945" w:type="dxa"/>
          </w:tcPr>
          <w:p w14:paraId="00E3AF4C" w14:textId="4EB27940" w:rsidR="00066B0A" w:rsidRDefault="003511E4" w:rsidP="00515754">
            <w:pPr>
              <w:widowControl w:val="0"/>
              <w:snapToGrid w:val="0"/>
              <w:spacing w:before="120" w:after="120" w:line="240" w:lineRule="auto"/>
              <w:rPr>
                <w:rFonts w:eastAsia="微软雅黑"/>
                <w:sz w:val="20"/>
                <w:szCs w:val="20"/>
              </w:rPr>
            </w:pPr>
            <w:r>
              <w:rPr>
                <w:rFonts w:eastAsia="微软雅黑"/>
                <w:sz w:val="20"/>
                <w:szCs w:val="20"/>
              </w:rPr>
              <w:t>We need further discussion on this.</w:t>
            </w:r>
          </w:p>
        </w:tc>
      </w:tr>
      <w:tr w:rsidR="00066B0A" w14:paraId="00E3AF50" w14:textId="77777777" w:rsidTr="00515754">
        <w:tc>
          <w:tcPr>
            <w:tcW w:w="2405" w:type="dxa"/>
          </w:tcPr>
          <w:p w14:paraId="00E3AF4E" w14:textId="1F405AE1" w:rsidR="00066B0A" w:rsidRDefault="00D15CE0" w:rsidP="00515754">
            <w:pPr>
              <w:widowControl w:val="0"/>
              <w:snapToGrid w:val="0"/>
              <w:spacing w:before="120" w:after="120" w:line="240" w:lineRule="auto"/>
              <w:rPr>
                <w:rFonts w:eastAsia="微软雅黑"/>
                <w:sz w:val="20"/>
                <w:szCs w:val="20"/>
              </w:rPr>
            </w:pPr>
            <w:r>
              <w:rPr>
                <w:rFonts w:eastAsia="微软雅黑"/>
                <w:sz w:val="20"/>
                <w:szCs w:val="20"/>
              </w:rPr>
              <w:t>CATT</w:t>
            </w:r>
          </w:p>
        </w:tc>
        <w:tc>
          <w:tcPr>
            <w:tcW w:w="6945" w:type="dxa"/>
          </w:tcPr>
          <w:p w14:paraId="00E3AF4F" w14:textId="3A8DD9F8" w:rsidR="00066B0A" w:rsidRDefault="00D15CE0" w:rsidP="00515754">
            <w:pPr>
              <w:widowControl w:val="0"/>
              <w:snapToGrid w:val="0"/>
              <w:spacing w:before="120" w:after="120" w:line="240" w:lineRule="auto"/>
              <w:rPr>
                <w:rFonts w:eastAsia="微软雅黑"/>
                <w:sz w:val="20"/>
                <w:szCs w:val="20"/>
              </w:rPr>
            </w:pPr>
            <w:r>
              <w:rPr>
                <w:rFonts w:eastAsia="微软雅黑"/>
                <w:sz w:val="20"/>
                <w:szCs w:val="20"/>
              </w:rPr>
              <w:t>Need further discussion.</w:t>
            </w:r>
          </w:p>
        </w:tc>
      </w:tr>
      <w:tr w:rsidR="00066B0A" w14:paraId="00E3AF53" w14:textId="77777777" w:rsidTr="00515754">
        <w:tc>
          <w:tcPr>
            <w:tcW w:w="2405" w:type="dxa"/>
          </w:tcPr>
          <w:p w14:paraId="00E3AF51" w14:textId="2D1DCEE7" w:rsidR="00066B0A" w:rsidRDefault="00725D77" w:rsidP="00515754">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00E3AF52" w14:textId="037B998B" w:rsidR="00066B0A" w:rsidRDefault="00725D77" w:rsidP="00725D77">
            <w:pPr>
              <w:widowControl w:val="0"/>
              <w:snapToGrid w:val="0"/>
              <w:spacing w:before="120" w:after="120" w:line="240" w:lineRule="auto"/>
              <w:rPr>
                <w:rFonts w:eastAsia="微软雅黑"/>
                <w:sz w:val="20"/>
                <w:szCs w:val="20"/>
              </w:rPr>
            </w:pPr>
            <w:r>
              <w:rPr>
                <w:rFonts w:eastAsia="微软雅黑"/>
                <w:sz w:val="20"/>
                <w:szCs w:val="20"/>
              </w:rPr>
              <w:t xml:space="preserve">As claimed by supporting companies, the benefits on this proposal is for power saving or resource saving, so the benefits only be in periodic or semi-persistent SRS cases. So, we only support periodic and semi-persistent SRS case. </w:t>
            </w:r>
          </w:p>
        </w:tc>
      </w:tr>
      <w:tr w:rsidR="00527106" w14:paraId="30CF4240" w14:textId="77777777" w:rsidTr="00515754">
        <w:tc>
          <w:tcPr>
            <w:tcW w:w="2405" w:type="dxa"/>
          </w:tcPr>
          <w:p w14:paraId="624991FD" w14:textId="449A112D" w:rsidR="00527106" w:rsidRDefault="00527106" w:rsidP="00515754">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3B7273BF" w14:textId="7A4C3637" w:rsidR="00527106" w:rsidRDefault="00527106" w:rsidP="00725D77">
            <w:pPr>
              <w:widowControl w:val="0"/>
              <w:snapToGrid w:val="0"/>
              <w:spacing w:before="120" w:after="120" w:line="240" w:lineRule="auto"/>
              <w:rPr>
                <w:rFonts w:eastAsia="微软雅黑"/>
                <w:sz w:val="20"/>
                <w:szCs w:val="20"/>
              </w:rPr>
            </w:pPr>
            <w:r>
              <w:rPr>
                <w:rFonts w:eastAsia="微软雅黑"/>
                <w:sz w:val="20"/>
                <w:szCs w:val="20"/>
              </w:rPr>
              <w:t xml:space="preserve">This can only be discussed under the condition that UE first request the change of Tx/Rx for example in UE assistance information. </w:t>
            </w:r>
            <w:r w:rsidR="007929AE">
              <w:rPr>
                <w:rFonts w:eastAsia="微软雅黑"/>
                <w:sz w:val="20"/>
                <w:szCs w:val="20"/>
              </w:rPr>
              <w:t xml:space="preserve">Even that, we do not know why RRC is not enough since UE will not change its antenna configuration in ms level. </w:t>
            </w:r>
            <w:r w:rsidR="00E65900">
              <w:rPr>
                <w:rFonts w:eastAsia="微软雅黑"/>
                <w:sz w:val="20"/>
                <w:szCs w:val="20"/>
              </w:rPr>
              <w:t>This adds complexity to the UE without much benefit</w:t>
            </w:r>
          </w:p>
        </w:tc>
      </w:tr>
      <w:tr w:rsidR="00C70CE7" w14:paraId="6E25A723" w14:textId="77777777" w:rsidTr="00515754">
        <w:tc>
          <w:tcPr>
            <w:tcW w:w="2405" w:type="dxa"/>
          </w:tcPr>
          <w:p w14:paraId="042DD35C" w14:textId="47476EE0" w:rsidR="00C70CE7" w:rsidRDefault="00C70CE7" w:rsidP="00C70CE7">
            <w:pPr>
              <w:widowControl w:val="0"/>
              <w:snapToGrid w:val="0"/>
              <w:spacing w:before="120" w:after="120" w:line="240" w:lineRule="auto"/>
              <w:rPr>
                <w:rFonts w:eastAsia="微软雅黑"/>
                <w:sz w:val="20"/>
                <w:szCs w:val="20"/>
              </w:rPr>
            </w:pPr>
            <w:r>
              <w:rPr>
                <w:rFonts w:eastAsia="微软雅黑" w:hint="eastAsia"/>
                <w:sz w:val="20"/>
                <w:szCs w:val="20"/>
              </w:rPr>
              <w:t>vivo</w:t>
            </w:r>
          </w:p>
        </w:tc>
        <w:tc>
          <w:tcPr>
            <w:tcW w:w="6945" w:type="dxa"/>
          </w:tcPr>
          <w:p w14:paraId="6D12326E" w14:textId="1A757406" w:rsidR="00C70CE7" w:rsidRDefault="00C70CE7" w:rsidP="00C70CE7">
            <w:pPr>
              <w:widowControl w:val="0"/>
              <w:snapToGrid w:val="0"/>
              <w:spacing w:before="120" w:after="120" w:line="240" w:lineRule="auto"/>
              <w:rPr>
                <w:rFonts w:eastAsia="微软雅黑"/>
                <w:sz w:val="20"/>
                <w:szCs w:val="20"/>
              </w:rPr>
            </w:pPr>
            <w:r>
              <w:rPr>
                <w:rFonts w:eastAsia="微软雅黑"/>
                <w:sz w:val="20"/>
                <w:szCs w:val="20"/>
              </w:rPr>
              <w:t>W</w:t>
            </w:r>
            <w:r>
              <w:rPr>
                <w:rFonts w:eastAsia="微软雅黑" w:hint="eastAsia"/>
                <w:sz w:val="20"/>
                <w:szCs w:val="20"/>
              </w:rPr>
              <w:t xml:space="preserve">e </w:t>
            </w:r>
            <w:r>
              <w:rPr>
                <w:rFonts w:eastAsia="微软雅黑"/>
                <w:sz w:val="20"/>
                <w:szCs w:val="20"/>
              </w:rPr>
              <w:t>don’t see motivation, as proponents claim benefit is for power saving, which can be addressed by dynamic BWP switching.</w:t>
            </w:r>
          </w:p>
        </w:tc>
      </w:tr>
      <w:tr w:rsidR="00836D07" w14:paraId="2BCAE6F1" w14:textId="77777777" w:rsidTr="00836D07">
        <w:tc>
          <w:tcPr>
            <w:tcW w:w="2405" w:type="dxa"/>
          </w:tcPr>
          <w:p w14:paraId="195CD824" w14:textId="77777777" w:rsidR="00836D07" w:rsidRDefault="00836D07" w:rsidP="00AC43FA">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19DCA8D5" w14:textId="77777777" w:rsidR="00836D07" w:rsidRDefault="00836D07" w:rsidP="00AC43FA">
            <w:pPr>
              <w:widowControl w:val="0"/>
              <w:snapToGrid w:val="0"/>
              <w:spacing w:before="120" w:after="120" w:line="240" w:lineRule="auto"/>
              <w:rPr>
                <w:rFonts w:eastAsia="微软雅黑"/>
                <w:sz w:val="20"/>
                <w:szCs w:val="20"/>
              </w:rPr>
            </w:pPr>
            <w:r>
              <w:rPr>
                <w:rFonts w:eastAsia="微软雅黑"/>
                <w:sz w:val="20"/>
                <w:szCs w:val="20"/>
              </w:rPr>
              <w:t>Do not support.</w:t>
            </w:r>
          </w:p>
          <w:p w14:paraId="4145BF5B" w14:textId="77777777" w:rsidR="00836D07" w:rsidRDefault="00836D07" w:rsidP="00AC43FA">
            <w:pPr>
              <w:widowControl w:val="0"/>
              <w:snapToGrid w:val="0"/>
              <w:spacing w:before="120" w:after="120" w:line="240" w:lineRule="auto"/>
              <w:rPr>
                <w:rFonts w:eastAsia="微软雅黑"/>
                <w:sz w:val="20"/>
                <w:szCs w:val="20"/>
              </w:rPr>
            </w:pPr>
            <w:r>
              <w:rPr>
                <w:rFonts w:eastAsia="微软雅黑"/>
                <w:sz w:val="20"/>
                <w:szCs w:val="20"/>
              </w:rPr>
              <w:t>We have pointed out several issues that need to be clarified / discussed. For example, Tx antenna switching and Rx antenna switching have different considerations / impacts. For another, for Tx switching, is this R15-type of switching or R16-type of downgrading? How about the virtualization? There are many issues.</w:t>
            </w:r>
          </w:p>
        </w:tc>
      </w:tr>
      <w:tr w:rsidR="000A5151" w14:paraId="772ECC54" w14:textId="77777777" w:rsidTr="00836D07">
        <w:tc>
          <w:tcPr>
            <w:tcW w:w="2405" w:type="dxa"/>
          </w:tcPr>
          <w:p w14:paraId="55A60868" w14:textId="28D408C4" w:rsidR="000A5151" w:rsidRDefault="000A5151" w:rsidP="000A5151">
            <w:pPr>
              <w:widowControl w:val="0"/>
              <w:snapToGrid w:val="0"/>
              <w:spacing w:before="120" w:after="120" w:line="240" w:lineRule="auto"/>
              <w:rPr>
                <w:rFonts w:eastAsia="微软雅黑"/>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5D9D50BA" w14:textId="6961210A" w:rsidR="000A5151" w:rsidRDefault="000A5151" w:rsidP="000A5151">
            <w:pPr>
              <w:widowControl w:val="0"/>
              <w:snapToGrid w:val="0"/>
              <w:spacing w:before="120" w:after="120" w:line="240" w:lineRule="auto"/>
              <w:rPr>
                <w:rFonts w:eastAsia="微软雅黑"/>
                <w:sz w:val="20"/>
                <w:szCs w:val="20"/>
              </w:rPr>
            </w:pPr>
            <w:r>
              <w:rPr>
                <w:rFonts w:eastAsia="Malgun Gothic"/>
                <w:sz w:val="20"/>
                <w:szCs w:val="20"/>
                <w:lang w:eastAsia="ko-KR"/>
              </w:rPr>
              <w:t xml:space="preserve">Not support. In some sense, we share similar view with Huawei that this scheme will be needed only for periodic/semi-persistent SRS for power saving. But we don’t see a strong reason to hesitate at updating the configuration of periodic/semi-persistent SRS for the purpose of power saving. </w:t>
            </w:r>
          </w:p>
        </w:tc>
      </w:tr>
      <w:tr w:rsidR="00507D84" w14:paraId="042818FE" w14:textId="77777777" w:rsidTr="00836D07">
        <w:tc>
          <w:tcPr>
            <w:tcW w:w="2405" w:type="dxa"/>
          </w:tcPr>
          <w:p w14:paraId="5AFD9E8A" w14:textId="48E6BE57" w:rsidR="00507D84" w:rsidRDefault="00507D84" w:rsidP="00507D84">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w:t>
            </w:r>
          </w:p>
        </w:tc>
        <w:tc>
          <w:tcPr>
            <w:tcW w:w="6945" w:type="dxa"/>
          </w:tcPr>
          <w:p w14:paraId="4EB801C1" w14:textId="5720DD9B" w:rsidR="00507D84" w:rsidRDefault="00507D84" w:rsidP="00507D84">
            <w:pPr>
              <w:widowControl w:val="0"/>
              <w:snapToGrid w:val="0"/>
              <w:spacing w:before="120" w:after="120" w:line="240" w:lineRule="auto"/>
              <w:rPr>
                <w:rFonts w:eastAsia="Malgun Gothic"/>
                <w:sz w:val="20"/>
                <w:szCs w:val="20"/>
                <w:lang w:eastAsia="ko-KR"/>
              </w:rPr>
            </w:pPr>
            <w:r>
              <w:rPr>
                <w:rFonts w:eastAsia="Malgun Gothic"/>
                <w:sz w:val="20"/>
                <w:szCs w:val="20"/>
                <w:lang w:eastAsia="ko-KR"/>
              </w:rPr>
              <w:t>Not support since the benefit is not clear</w:t>
            </w:r>
          </w:p>
        </w:tc>
      </w:tr>
      <w:tr w:rsidR="00B6468D" w14:paraId="38C90050" w14:textId="77777777" w:rsidTr="00836D07">
        <w:tc>
          <w:tcPr>
            <w:tcW w:w="2405" w:type="dxa"/>
          </w:tcPr>
          <w:p w14:paraId="72642D86" w14:textId="1FAE7B37" w:rsidR="00B6468D" w:rsidRDefault="00B6468D" w:rsidP="00507D84">
            <w:pPr>
              <w:widowControl w:val="0"/>
              <w:snapToGrid w:val="0"/>
              <w:spacing w:before="120" w:after="120" w:line="240" w:lineRule="auto"/>
              <w:rPr>
                <w:rFonts w:eastAsia="Malgun Gothic"/>
                <w:sz w:val="20"/>
                <w:szCs w:val="20"/>
                <w:lang w:eastAsia="ko-KR"/>
              </w:rPr>
            </w:pPr>
            <w:r>
              <w:rPr>
                <w:rFonts w:eastAsia="Malgun Gothic"/>
                <w:sz w:val="20"/>
                <w:szCs w:val="20"/>
                <w:lang w:eastAsia="ko-KR"/>
              </w:rPr>
              <w:lastRenderedPageBreak/>
              <w:t>Intel</w:t>
            </w:r>
          </w:p>
        </w:tc>
        <w:tc>
          <w:tcPr>
            <w:tcW w:w="6945" w:type="dxa"/>
          </w:tcPr>
          <w:p w14:paraId="083372D5" w14:textId="6A32AC34" w:rsidR="00B6468D" w:rsidRDefault="00B6468D" w:rsidP="00507D84">
            <w:pPr>
              <w:widowControl w:val="0"/>
              <w:snapToGrid w:val="0"/>
              <w:spacing w:before="120" w:after="120" w:line="240" w:lineRule="auto"/>
              <w:rPr>
                <w:rFonts w:eastAsia="Malgun Gothic"/>
                <w:sz w:val="20"/>
                <w:szCs w:val="20"/>
                <w:lang w:eastAsia="ko-KR"/>
              </w:rPr>
            </w:pPr>
            <w:r>
              <w:rPr>
                <w:rFonts w:eastAsia="微软雅黑"/>
                <w:sz w:val="20"/>
                <w:szCs w:val="20"/>
              </w:rPr>
              <w:t xml:space="preserve">The MAC-CE based solution is not fast enough to control the overhead. It could be done by DCI based, i.e. the subset of the SRS resource sets </w:t>
            </w:r>
            <w:r w:rsidR="000444C1">
              <w:rPr>
                <w:rFonts w:eastAsia="微软雅黑"/>
                <w:sz w:val="20"/>
                <w:szCs w:val="20"/>
              </w:rPr>
              <w:t>is</w:t>
            </w:r>
            <w:r>
              <w:rPr>
                <w:rFonts w:eastAsia="微软雅黑"/>
                <w:sz w:val="20"/>
                <w:szCs w:val="20"/>
              </w:rPr>
              <w:t xml:space="preserve"> configured with another trigger state.</w:t>
            </w:r>
          </w:p>
        </w:tc>
      </w:tr>
      <w:tr w:rsidR="00520390" w14:paraId="731E32B5" w14:textId="77777777" w:rsidTr="00836D07">
        <w:tc>
          <w:tcPr>
            <w:tcW w:w="2405" w:type="dxa"/>
          </w:tcPr>
          <w:p w14:paraId="3F7A34EA" w14:textId="0B88D43B" w:rsidR="00520390" w:rsidRDefault="00520390" w:rsidP="00520390">
            <w:pPr>
              <w:widowControl w:val="0"/>
              <w:snapToGrid w:val="0"/>
              <w:spacing w:before="120" w:after="120" w:line="240" w:lineRule="auto"/>
              <w:rPr>
                <w:rFonts w:eastAsia="Malgun Gothic"/>
                <w:sz w:val="20"/>
                <w:szCs w:val="20"/>
                <w:lang w:eastAsia="ko-KR"/>
              </w:rPr>
            </w:pPr>
            <w:r>
              <w:rPr>
                <w:rFonts w:eastAsiaTheme="minorEastAsia" w:hint="eastAsia"/>
                <w:sz w:val="20"/>
                <w:szCs w:val="20"/>
              </w:rPr>
              <w:t>X</w:t>
            </w:r>
            <w:r>
              <w:rPr>
                <w:rFonts w:eastAsiaTheme="minorEastAsia"/>
                <w:sz w:val="20"/>
                <w:szCs w:val="20"/>
              </w:rPr>
              <w:t>iaomi</w:t>
            </w:r>
          </w:p>
        </w:tc>
        <w:tc>
          <w:tcPr>
            <w:tcW w:w="6945" w:type="dxa"/>
          </w:tcPr>
          <w:p w14:paraId="4E4CCB40" w14:textId="1B428745" w:rsidR="00520390" w:rsidRDefault="00520390" w:rsidP="00520390">
            <w:pPr>
              <w:widowControl w:val="0"/>
              <w:snapToGrid w:val="0"/>
              <w:spacing w:before="120" w:after="120" w:line="240" w:lineRule="auto"/>
              <w:rPr>
                <w:rFonts w:eastAsia="微软雅黑"/>
                <w:sz w:val="20"/>
                <w:szCs w:val="20"/>
              </w:rPr>
            </w:pPr>
            <w:r>
              <w:rPr>
                <w:rFonts w:eastAsiaTheme="minorEastAsia"/>
                <w:sz w:val="20"/>
                <w:szCs w:val="20"/>
              </w:rPr>
              <w:t xml:space="preserve">Agree with Apple that </w:t>
            </w:r>
            <w:r>
              <w:rPr>
                <w:rFonts w:eastAsiaTheme="minorEastAsia" w:hint="eastAsia"/>
                <w:sz w:val="20"/>
                <w:szCs w:val="20"/>
              </w:rPr>
              <w:t>U</w:t>
            </w:r>
            <w:r>
              <w:rPr>
                <w:rFonts w:eastAsiaTheme="minorEastAsia"/>
                <w:sz w:val="20"/>
                <w:szCs w:val="20"/>
              </w:rPr>
              <w:t>E assisted feature would be more efficient and beneficial for both the UE and the network.</w:t>
            </w:r>
          </w:p>
        </w:tc>
      </w:tr>
      <w:tr w:rsidR="00F35477" w14:paraId="442C1C56" w14:textId="77777777" w:rsidTr="00836D07">
        <w:tc>
          <w:tcPr>
            <w:tcW w:w="2405" w:type="dxa"/>
          </w:tcPr>
          <w:p w14:paraId="13E6741C" w14:textId="49414D35" w:rsidR="00F35477" w:rsidRDefault="00F35477" w:rsidP="00F35477">
            <w:pPr>
              <w:widowControl w:val="0"/>
              <w:snapToGrid w:val="0"/>
              <w:spacing w:before="120" w:after="120" w:line="240" w:lineRule="auto"/>
              <w:rPr>
                <w:rFonts w:eastAsiaTheme="minorEastAsia"/>
                <w:sz w:val="20"/>
                <w:szCs w:val="20"/>
              </w:rPr>
            </w:pPr>
            <w:r>
              <w:rPr>
                <w:rFonts w:eastAsia="Malgun Gothic" w:hint="eastAsia"/>
                <w:sz w:val="20"/>
                <w:szCs w:val="20"/>
                <w:lang w:eastAsia="ko-KR"/>
              </w:rPr>
              <w:t>LGE</w:t>
            </w:r>
          </w:p>
        </w:tc>
        <w:tc>
          <w:tcPr>
            <w:tcW w:w="6945" w:type="dxa"/>
          </w:tcPr>
          <w:p w14:paraId="0B011916" w14:textId="693BB854" w:rsidR="00F35477" w:rsidRDefault="00F35477" w:rsidP="00F35477">
            <w:pPr>
              <w:widowControl w:val="0"/>
              <w:snapToGrid w:val="0"/>
              <w:spacing w:before="120" w:after="120" w:line="240" w:lineRule="auto"/>
              <w:rPr>
                <w:rFonts w:eastAsiaTheme="minorEastAsia"/>
                <w:sz w:val="20"/>
                <w:szCs w:val="20"/>
              </w:rPr>
            </w:pPr>
            <w:r>
              <w:rPr>
                <w:rFonts w:eastAsia="Malgun Gothic" w:hint="eastAsia"/>
                <w:sz w:val="20"/>
                <w:szCs w:val="20"/>
                <w:lang w:eastAsia="ko-KR"/>
              </w:rPr>
              <w:t>RRC-based solution is sufficient.</w:t>
            </w:r>
          </w:p>
        </w:tc>
      </w:tr>
    </w:tbl>
    <w:p w14:paraId="00E3AF54" w14:textId="77777777" w:rsidR="00F5336B" w:rsidRDefault="00F5336B">
      <w:pPr>
        <w:widowControl w:val="0"/>
        <w:snapToGrid w:val="0"/>
        <w:spacing w:before="120" w:after="120" w:line="240" w:lineRule="auto"/>
        <w:jc w:val="both"/>
        <w:rPr>
          <w:rFonts w:eastAsia="微软雅黑"/>
          <w:sz w:val="20"/>
          <w:szCs w:val="20"/>
        </w:rPr>
      </w:pPr>
    </w:p>
    <w:p w14:paraId="00E3AF55" w14:textId="77777777" w:rsidR="00B22CDE" w:rsidRPr="00BF38E0" w:rsidRDefault="00BF38E0" w:rsidP="00BF38E0">
      <w:pPr>
        <w:pStyle w:val="2"/>
        <w:numPr>
          <w:ilvl w:val="1"/>
          <w:numId w:val="2"/>
        </w:numPr>
        <w:snapToGrid w:val="0"/>
        <w:spacing w:before="0" w:after="120" w:line="240" w:lineRule="auto"/>
        <w:ind w:left="573" w:hanging="573"/>
        <w:rPr>
          <w:rFonts w:cs="Arial"/>
          <w:sz w:val="24"/>
          <w:szCs w:val="24"/>
        </w:rPr>
      </w:pPr>
      <w:r w:rsidRPr="00BF38E0">
        <w:rPr>
          <w:rFonts w:cs="Arial" w:hint="eastAsia"/>
          <w:sz w:val="24"/>
          <w:szCs w:val="24"/>
        </w:rPr>
        <w:t>O</w:t>
      </w:r>
      <w:r w:rsidRPr="00BF38E0">
        <w:rPr>
          <w:rFonts w:cs="Arial"/>
          <w:sz w:val="24"/>
          <w:szCs w:val="24"/>
        </w:rPr>
        <w:t>thers</w:t>
      </w:r>
    </w:p>
    <w:p w14:paraId="00E3AF56" w14:textId="10991335" w:rsidR="00BF38E0" w:rsidRDefault="000534CA">
      <w:pPr>
        <w:widowControl w:val="0"/>
        <w:snapToGrid w:val="0"/>
        <w:spacing w:before="120" w:after="120" w:line="240" w:lineRule="auto"/>
        <w:jc w:val="both"/>
        <w:rPr>
          <w:rFonts w:eastAsia="微软雅黑"/>
          <w:sz w:val="20"/>
          <w:szCs w:val="20"/>
        </w:rPr>
      </w:pPr>
      <w:r>
        <w:rPr>
          <w:rFonts w:eastAsia="微软雅黑" w:hint="eastAsia"/>
          <w:sz w:val="20"/>
          <w:szCs w:val="20"/>
        </w:rPr>
        <w:t>The</w:t>
      </w:r>
      <w:r>
        <w:rPr>
          <w:rFonts w:eastAsia="微软雅黑"/>
          <w:sz w:val="20"/>
          <w:szCs w:val="20"/>
        </w:rPr>
        <w:t xml:space="preserve"> follo</w:t>
      </w:r>
      <w:r w:rsidR="00814B39">
        <w:rPr>
          <w:rFonts w:eastAsia="微软雅黑"/>
          <w:sz w:val="20"/>
          <w:szCs w:val="20"/>
        </w:rPr>
        <w:t xml:space="preserve">wing </w:t>
      </w:r>
      <w:r w:rsidR="002D332F">
        <w:rPr>
          <w:rFonts w:eastAsia="微软雅黑"/>
          <w:sz w:val="20"/>
          <w:szCs w:val="20"/>
        </w:rPr>
        <w:t xml:space="preserve">issues </w:t>
      </w:r>
      <w:r w:rsidR="00814B39">
        <w:rPr>
          <w:rFonts w:eastAsia="微软雅黑"/>
          <w:sz w:val="20"/>
          <w:szCs w:val="20"/>
        </w:rPr>
        <w:t xml:space="preserve">are </w:t>
      </w:r>
      <w:r w:rsidR="002D332F">
        <w:rPr>
          <w:rFonts w:eastAsia="微软雅黑"/>
          <w:sz w:val="20"/>
          <w:szCs w:val="20"/>
        </w:rPr>
        <w:t>discussed</w:t>
      </w:r>
      <w:r w:rsidR="00814B39">
        <w:rPr>
          <w:rFonts w:eastAsia="微软雅黑"/>
          <w:sz w:val="20"/>
          <w:szCs w:val="20"/>
        </w:rPr>
        <w:t xml:space="preserve"> by one </w:t>
      </w:r>
      <w:r>
        <w:rPr>
          <w:rFonts w:eastAsia="微软雅黑"/>
          <w:sz w:val="20"/>
          <w:szCs w:val="20"/>
        </w:rPr>
        <w:t>compan</w:t>
      </w:r>
      <w:r w:rsidR="00814B39">
        <w:rPr>
          <w:rFonts w:eastAsia="微软雅黑"/>
          <w:sz w:val="20"/>
          <w:szCs w:val="20"/>
        </w:rPr>
        <w:t>y</w:t>
      </w:r>
      <w:r>
        <w:rPr>
          <w:rFonts w:eastAsia="微软雅黑"/>
          <w:sz w:val="20"/>
          <w:szCs w:val="20"/>
        </w:rPr>
        <w:t>.</w:t>
      </w:r>
    </w:p>
    <w:tbl>
      <w:tblPr>
        <w:tblStyle w:val="af"/>
        <w:tblW w:w="0" w:type="auto"/>
        <w:tblLook w:val="04A0" w:firstRow="1" w:lastRow="0" w:firstColumn="1" w:lastColumn="0" w:noHBand="0" w:noVBand="1"/>
      </w:tblPr>
      <w:tblGrid>
        <w:gridCol w:w="5524"/>
        <w:gridCol w:w="3826"/>
      </w:tblGrid>
      <w:tr w:rsidR="000534CA" w14:paraId="00E3AF59" w14:textId="77777777" w:rsidTr="00F46F4D">
        <w:tc>
          <w:tcPr>
            <w:tcW w:w="5524" w:type="dxa"/>
          </w:tcPr>
          <w:p w14:paraId="00E3AF57" w14:textId="46AC678E" w:rsidR="000534CA" w:rsidRDefault="00BB0CD8" w:rsidP="00A71ABC">
            <w:pPr>
              <w:widowControl w:val="0"/>
              <w:snapToGrid w:val="0"/>
              <w:spacing w:before="120" w:after="120" w:line="240" w:lineRule="auto"/>
              <w:rPr>
                <w:rFonts w:eastAsia="微软雅黑"/>
                <w:sz w:val="20"/>
                <w:szCs w:val="20"/>
              </w:rPr>
            </w:pPr>
            <w:r w:rsidRPr="00BB0CD8">
              <w:rPr>
                <w:rFonts w:eastAsia="微软雅黑"/>
                <w:sz w:val="20"/>
                <w:szCs w:val="20"/>
                <w:lang w:val="en-GB"/>
              </w:rPr>
              <w:t>Support single scheduling DCI to trigger simultaneous A</w:t>
            </w:r>
            <w:r>
              <w:rPr>
                <w:rFonts w:eastAsia="微软雅黑"/>
                <w:sz w:val="20"/>
                <w:szCs w:val="20"/>
                <w:lang w:val="en-GB"/>
              </w:rPr>
              <w:t xml:space="preserve">P </w:t>
            </w:r>
            <w:r w:rsidRPr="00BB0CD8">
              <w:rPr>
                <w:rFonts w:eastAsia="微软雅黑"/>
                <w:sz w:val="20"/>
                <w:szCs w:val="20"/>
                <w:lang w:val="en-GB"/>
              </w:rPr>
              <w:t>SRS transmission across multiple component carriers</w:t>
            </w:r>
          </w:p>
        </w:tc>
        <w:tc>
          <w:tcPr>
            <w:tcW w:w="3826" w:type="dxa"/>
          </w:tcPr>
          <w:p w14:paraId="00E3AF58" w14:textId="6D9C2C87" w:rsidR="000534CA" w:rsidRDefault="00BB0CD8" w:rsidP="00A71ABC">
            <w:pPr>
              <w:widowControl w:val="0"/>
              <w:snapToGrid w:val="0"/>
              <w:spacing w:before="120" w:after="120" w:line="240" w:lineRule="auto"/>
              <w:rPr>
                <w:rFonts w:eastAsia="微软雅黑"/>
                <w:sz w:val="20"/>
                <w:szCs w:val="20"/>
              </w:rPr>
            </w:pPr>
            <w:r>
              <w:rPr>
                <w:rFonts w:eastAsia="微软雅黑"/>
                <w:sz w:val="20"/>
                <w:szCs w:val="20"/>
              </w:rPr>
              <w:t>Qualcomm</w:t>
            </w:r>
          </w:p>
        </w:tc>
      </w:tr>
      <w:tr w:rsidR="000534CA" w14:paraId="00E3AF5C" w14:textId="77777777" w:rsidTr="00F46F4D">
        <w:tc>
          <w:tcPr>
            <w:tcW w:w="5524" w:type="dxa"/>
          </w:tcPr>
          <w:p w14:paraId="00E3AF5A" w14:textId="50872887" w:rsidR="000534CA" w:rsidRDefault="009F064E" w:rsidP="00A71ABC">
            <w:pPr>
              <w:widowControl w:val="0"/>
              <w:snapToGrid w:val="0"/>
              <w:spacing w:before="120" w:after="120" w:line="240" w:lineRule="auto"/>
              <w:rPr>
                <w:rFonts w:eastAsia="微软雅黑"/>
                <w:sz w:val="20"/>
                <w:szCs w:val="20"/>
              </w:rPr>
            </w:pPr>
            <w:r w:rsidRPr="009F064E">
              <w:rPr>
                <w:rFonts w:eastAsia="微软雅黑"/>
                <w:sz w:val="20"/>
                <w:szCs w:val="20"/>
              </w:rPr>
              <w:t>Support triggering multiple SRS resource sets and/or triggering multi-shot SRS by a single DCI</w:t>
            </w:r>
          </w:p>
        </w:tc>
        <w:tc>
          <w:tcPr>
            <w:tcW w:w="3826" w:type="dxa"/>
          </w:tcPr>
          <w:p w14:paraId="00E3AF5B" w14:textId="6B2D1066" w:rsidR="000534CA" w:rsidRPr="000534CA" w:rsidRDefault="009F064E" w:rsidP="00A71ABC">
            <w:pPr>
              <w:widowControl w:val="0"/>
              <w:snapToGrid w:val="0"/>
              <w:spacing w:before="120" w:after="120" w:line="240" w:lineRule="auto"/>
              <w:rPr>
                <w:rFonts w:eastAsia="微软雅黑"/>
                <w:sz w:val="20"/>
                <w:szCs w:val="20"/>
              </w:rPr>
            </w:pPr>
            <w:r>
              <w:rPr>
                <w:rFonts w:eastAsia="微软雅黑"/>
                <w:sz w:val="20"/>
                <w:szCs w:val="20"/>
              </w:rPr>
              <w:t>LG</w:t>
            </w:r>
          </w:p>
        </w:tc>
      </w:tr>
      <w:tr w:rsidR="009F064E" w14:paraId="76EBAA63" w14:textId="77777777" w:rsidTr="00F46F4D">
        <w:tc>
          <w:tcPr>
            <w:tcW w:w="5524" w:type="dxa"/>
          </w:tcPr>
          <w:p w14:paraId="15988047" w14:textId="5973487D" w:rsidR="009F064E" w:rsidRPr="009F064E" w:rsidRDefault="00A71ABC" w:rsidP="00A71ABC">
            <w:pPr>
              <w:widowControl w:val="0"/>
              <w:snapToGrid w:val="0"/>
              <w:spacing w:before="120" w:after="120" w:line="240" w:lineRule="auto"/>
              <w:rPr>
                <w:rFonts w:eastAsia="微软雅黑"/>
                <w:sz w:val="20"/>
                <w:szCs w:val="20"/>
              </w:rPr>
            </w:pPr>
            <w:r w:rsidRPr="00A71ABC">
              <w:rPr>
                <w:rFonts w:eastAsia="微软雅黑"/>
                <w:sz w:val="20"/>
                <w:szCs w:val="20"/>
              </w:rPr>
              <w:t>Reuse parameters from a co-scheduled/associated PDSCH/PUSCH for AP SRS</w:t>
            </w:r>
          </w:p>
        </w:tc>
        <w:tc>
          <w:tcPr>
            <w:tcW w:w="3826" w:type="dxa"/>
          </w:tcPr>
          <w:p w14:paraId="167DE5F5" w14:textId="6333744D" w:rsidR="009F064E" w:rsidRDefault="00A71ABC" w:rsidP="00A71ABC">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uturewei</w:t>
            </w:r>
          </w:p>
        </w:tc>
      </w:tr>
      <w:tr w:rsidR="00A71ABC" w14:paraId="0EA11CD2" w14:textId="77777777" w:rsidTr="00F46F4D">
        <w:tc>
          <w:tcPr>
            <w:tcW w:w="5524" w:type="dxa"/>
          </w:tcPr>
          <w:p w14:paraId="4866E902" w14:textId="285D7716" w:rsidR="00A71ABC" w:rsidRPr="00A71ABC" w:rsidRDefault="00A71ABC" w:rsidP="00A71ABC">
            <w:pPr>
              <w:widowControl w:val="0"/>
              <w:snapToGrid w:val="0"/>
              <w:spacing w:before="120" w:after="120" w:line="240" w:lineRule="auto"/>
              <w:rPr>
                <w:rFonts w:eastAsia="微软雅黑"/>
                <w:sz w:val="20"/>
                <w:szCs w:val="20"/>
              </w:rPr>
            </w:pPr>
            <w:r w:rsidRPr="00A71ABC">
              <w:rPr>
                <w:rFonts w:eastAsia="微软雅黑"/>
                <w:sz w:val="20"/>
                <w:szCs w:val="20"/>
              </w:rPr>
              <w:t>Allow non-contigu</w:t>
            </w:r>
            <w:r>
              <w:rPr>
                <w:rFonts w:eastAsia="微软雅黑"/>
                <w:sz w:val="20"/>
                <w:szCs w:val="20"/>
              </w:rPr>
              <w:t>ous/almost contiguous sounding</w:t>
            </w:r>
          </w:p>
        </w:tc>
        <w:tc>
          <w:tcPr>
            <w:tcW w:w="3826" w:type="dxa"/>
          </w:tcPr>
          <w:p w14:paraId="2F05DAA1" w14:textId="24AE5572" w:rsidR="00A71ABC" w:rsidRDefault="00A71ABC" w:rsidP="00A71ABC">
            <w:pPr>
              <w:widowControl w:val="0"/>
              <w:snapToGrid w:val="0"/>
              <w:spacing w:before="120" w:after="120" w:line="240" w:lineRule="auto"/>
              <w:rPr>
                <w:rFonts w:eastAsia="微软雅黑"/>
                <w:sz w:val="20"/>
                <w:szCs w:val="20"/>
              </w:rPr>
            </w:pPr>
            <w:r w:rsidRPr="00A71ABC">
              <w:rPr>
                <w:rFonts w:eastAsia="微软雅黑"/>
                <w:sz w:val="20"/>
                <w:szCs w:val="20"/>
              </w:rPr>
              <w:t>Futurewei</w:t>
            </w:r>
          </w:p>
        </w:tc>
      </w:tr>
      <w:tr w:rsidR="001A1F88" w14:paraId="4DAB87A7" w14:textId="77777777" w:rsidTr="00F46F4D">
        <w:tc>
          <w:tcPr>
            <w:tcW w:w="5524" w:type="dxa"/>
          </w:tcPr>
          <w:p w14:paraId="472C44A3" w14:textId="51EFD97F" w:rsidR="001A1F88" w:rsidRPr="00A71ABC" w:rsidRDefault="001A1F88" w:rsidP="001A1F88">
            <w:pPr>
              <w:widowControl w:val="0"/>
              <w:snapToGrid w:val="0"/>
              <w:spacing w:before="120" w:after="120" w:line="240" w:lineRule="auto"/>
              <w:rPr>
                <w:rFonts w:eastAsia="微软雅黑"/>
                <w:sz w:val="20"/>
                <w:szCs w:val="20"/>
              </w:rPr>
            </w:pPr>
            <w:r w:rsidRPr="00BE4764">
              <w:rPr>
                <w:rFonts w:eastAsiaTheme="minorEastAsia" w:hint="eastAsia"/>
                <w:sz w:val="20"/>
                <w:szCs w:val="20"/>
              </w:rPr>
              <w:t>S</w:t>
            </w:r>
            <w:r w:rsidRPr="00BE4764">
              <w:rPr>
                <w:rFonts w:eastAsiaTheme="minorEastAsia"/>
                <w:sz w:val="20"/>
                <w:szCs w:val="20"/>
              </w:rPr>
              <w:t>upport update the association between aperiodic SRS resource set(s) and aperiodic SRS triggering states by MAC CE</w:t>
            </w:r>
          </w:p>
        </w:tc>
        <w:tc>
          <w:tcPr>
            <w:tcW w:w="3826" w:type="dxa"/>
          </w:tcPr>
          <w:p w14:paraId="0852058C" w14:textId="7977B6D3" w:rsidR="001A1F88" w:rsidRPr="00A71ABC" w:rsidRDefault="001A1F88" w:rsidP="001A1F88">
            <w:pPr>
              <w:widowControl w:val="0"/>
              <w:snapToGrid w:val="0"/>
              <w:spacing w:before="120" w:after="120" w:line="240" w:lineRule="auto"/>
              <w:rPr>
                <w:rFonts w:eastAsia="微软雅黑"/>
                <w:sz w:val="20"/>
                <w:szCs w:val="20"/>
              </w:rPr>
            </w:pPr>
            <w:r w:rsidRPr="00BE4764">
              <w:rPr>
                <w:rFonts w:eastAsia="微软雅黑" w:hint="eastAsia"/>
                <w:sz w:val="20"/>
                <w:szCs w:val="20"/>
              </w:rPr>
              <w:t>L</w:t>
            </w:r>
            <w:r w:rsidRPr="00BE4764">
              <w:rPr>
                <w:rFonts w:eastAsia="微软雅黑"/>
                <w:sz w:val="20"/>
                <w:szCs w:val="20"/>
              </w:rPr>
              <w:t>enovo, MotM</w:t>
            </w:r>
          </w:p>
        </w:tc>
      </w:tr>
      <w:tr w:rsidR="001A1F88" w14:paraId="148DCF27" w14:textId="77777777" w:rsidTr="00F46F4D">
        <w:tc>
          <w:tcPr>
            <w:tcW w:w="5524" w:type="dxa"/>
          </w:tcPr>
          <w:p w14:paraId="4027C44F" w14:textId="77777777" w:rsidR="001A1F88" w:rsidRPr="00A71ABC" w:rsidRDefault="001A1F88" w:rsidP="001A1F88">
            <w:pPr>
              <w:widowControl w:val="0"/>
              <w:snapToGrid w:val="0"/>
              <w:spacing w:before="120" w:after="120" w:line="240" w:lineRule="auto"/>
              <w:rPr>
                <w:rFonts w:eastAsia="微软雅黑"/>
                <w:sz w:val="20"/>
                <w:szCs w:val="20"/>
              </w:rPr>
            </w:pPr>
          </w:p>
        </w:tc>
        <w:tc>
          <w:tcPr>
            <w:tcW w:w="3826" w:type="dxa"/>
          </w:tcPr>
          <w:p w14:paraId="50A2E73C" w14:textId="77777777" w:rsidR="001A1F88" w:rsidRPr="00A71ABC" w:rsidRDefault="001A1F88" w:rsidP="001A1F88">
            <w:pPr>
              <w:widowControl w:val="0"/>
              <w:snapToGrid w:val="0"/>
              <w:spacing w:before="120" w:after="120" w:line="240" w:lineRule="auto"/>
              <w:rPr>
                <w:rFonts w:eastAsia="微软雅黑"/>
                <w:sz w:val="20"/>
                <w:szCs w:val="20"/>
              </w:rPr>
            </w:pPr>
          </w:p>
        </w:tc>
      </w:tr>
    </w:tbl>
    <w:p w14:paraId="00E3AF5D" w14:textId="77777777" w:rsidR="00BF38E0" w:rsidRDefault="00BF38E0">
      <w:pPr>
        <w:widowControl w:val="0"/>
        <w:snapToGrid w:val="0"/>
        <w:spacing w:before="120" w:after="120" w:line="240" w:lineRule="auto"/>
        <w:jc w:val="both"/>
        <w:rPr>
          <w:rFonts w:eastAsia="微软雅黑"/>
          <w:sz w:val="20"/>
          <w:szCs w:val="20"/>
        </w:rPr>
      </w:pPr>
    </w:p>
    <w:p w14:paraId="38C62067" w14:textId="7975DF26" w:rsidR="008F7EC2" w:rsidRDefault="008F7EC2" w:rsidP="008F7EC2">
      <w:pPr>
        <w:widowControl w:val="0"/>
        <w:snapToGrid w:val="0"/>
        <w:spacing w:before="120" w:after="120" w:line="240" w:lineRule="auto"/>
        <w:jc w:val="both"/>
        <w:rPr>
          <w:rFonts w:eastAsia="微软雅黑"/>
          <w:sz w:val="20"/>
          <w:szCs w:val="20"/>
        </w:rPr>
      </w:pPr>
      <w:r>
        <w:rPr>
          <w:rFonts w:eastAsia="微软雅黑"/>
          <w:sz w:val="20"/>
          <w:szCs w:val="20"/>
        </w:rPr>
        <w:t xml:space="preserve">Companies’ further views </w:t>
      </w:r>
      <w:r w:rsidR="0086311F">
        <w:rPr>
          <w:rFonts w:eastAsia="微软雅黑"/>
          <w:sz w:val="20"/>
          <w:szCs w:val="20"/>
        </w:rPr>
        <w:t xml:space="preserve">on the above issues </w:t>
      </w:r>
      <w:r>
        <w:rPr>
          <w:rFonts w:eastAsia="微软雅黑"/>
          <w:sz w:val="20"/>
          <w:szCs w:val="20"/>
        </w:rPr>
        <w:t>are collected as follows.</w:t>
      </w:r>
    </w:p>
    <w:tbl>
      <w:tblPr>
        <w:tblStyle w:val="af"/>
        <w:tblW w:w="0" w:type="auto"/>
        <w:tblLook w:val="04A0" w:firstRow="1" w:lastRow="0" w:firstColumn="1" w:lastColumn="0" w:noHBand="0" w:noVBand="1"/>
      </w:tblPr>
      <w:tblGrid>
        <w:gridCol w:w="2405"/>
        <w:gridCol w:w="6945"/>
      </w:tblGrid>
      <w:tr w:rsidR="008F7EC2" w14:paraId="7D3BE010" w14:textId="77777777" w:rsidTr="006B4D2B">
        <w:tc>
          <w:tcPr>
            <w:tcW w:w="2405" w:type="dxa"/>
            <w:shd w:val="clear" w:color="auto" w:fill="E2EFD9" w:themeFill="accent6" w:themeFillTint="33"/>
          </w:tcPr>
          <w:p w14:paraId="23D5E643" w14:textId="77777777" w:rsidR="008F7EC2" w:rsidRDefault="008F7EC2" w:rsidP="006B4D2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5FEF5FD2" w14:textId="77777777" w:rsidR="008F7EC2" w:rsidRDefault="008F7EC2" w:rsidP="006B4D2B">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836D07" w14:paraId="1E92EAED" w14:textId="77777777" w:rsidTr="006B4D2B">
        <w:tc>
          <w:tcPr>
            <w:tcW w:w="2405" w:type="dxa"/>
          </w:tcPr>
          <w:p w14:paraId="7D0FD1C6" w14:textId="60A7D926" w:rsidR="00836D07" w:rsidRDefault="00836D07" w:rsidP="00836D07">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2242607F" w14:textId="77777777" w:rsidR="00836D07" w:rsidRDefault="00836D07" w:rsidP="00836D07">
            <w:pPr>
              <w:widowControl w:val="0"/>
              <w:snapToGrid w:val="0"/>
              <w:spacing w:before="120" w:after="120" w:line="240" w:lineRule="auto"/>
              <w:rPr>
                <w:rFonts w:eastAsia="微软雅黑"/>
                <w:sz w:val="20"/>
                <w:szCs w:val="20"/>
              </w:rPr>
            </w:pPr>
            <w:r>
              <w:rPr>
                <w:rFonts w:eastAsia="微软雅黑"/>
                <w:sz w:val="20"/>
                <w:szCs w:val="20"/>
              </w:rPr>
              <w:t xml:space="preserve">As described above, </w:t>
            </w:r>
            <w:r w:rsidRPr="00B567AE">
              <w:rPr>
                <w:rFonts w:eastAsia="微软雅黑"/>
                <w:sz w:val="20"/>
                <w:szCs w:val="20"/>
                <w:u w:val="single"/>
              </w:rPr>
              <w:t>scheduling DCI</w:t>
            </w:r>
            <w:r>
              <w:rPr>
                <w:rFonts w:eastAsia="微软雅黑"/>
                <w:sz w:val="20"/>
                <w:szCs w:val="20"/>
              </w:rPr>
              <w:t xml:space="preserve"> flexibility enhancements should also be discussed. We suggest to add a discussion point for it.</w:t>
            </w:r>
          </w:p>
          <w:p w14:paraId="62EFA4D2" w14:textId="677CABDF" w:rsidR="00836D07" w:rsidRDefault="00836D07" w:rsidP="00836D07">
            <w:pPr>
              <w:widowControl w:val="0"/>
              <w:snapToGrid w:val="0"/>
              <w:spacing w:before="120" w:after="120" w:line="240" w:lineRule="auto"/>
              <w:rPr>
                <w:rFonts w:eastAsia="微软雅黑"/>
                <w:sz w:val="20"/>
                <w:szCs w:val="20"/>
              </w:rPr>
            </w:pPr>
            <w:r>
              <w:rPr>
                <w:rFonts w:eastAsia="微软雅黑"/>
                <w:sz w:val="20"/>
                <w:szCs w:val="20"/>
              </w:rPr>
              <w:t xml:space="preserve">A related issue is to further clarify the SRS transmission parameters and the expected UE behavior. For the parameters explicitly indicated in the DCI, they should overwrite any RRC/MAC parameters of exactly the same type. For parameters not explicitly indicated in the DCI, they can generally follow RRC/MAC parameters but some of them may still be able to be reused from elsewhere, such as from the co-scheduled PUSCH/PDSCH. </w:t>
            </w:r>
          </w:p>
        </w:tc>
      </w:tr>
      <w:tr w:rsidR="00836D07" w14:paraId="3F1C8F39" w14:textId="77777777" w:rsidTr="006B4D2B">
        <w:tc>
          <w:tcPr>
            <w:tcW w:w="2405" w:type="dxa"/>
          </w:tcPr>
          <w:p w14:paraId="054B4963" w14:textId="77777777" w:rsidR="00836D07" w:rsidRDefault="00836D07" w:rsidP="00836D07">
            <w:pPr>
              <w:widowControl w:val="0"/>
              <w:snapToGrid w:val="0"/>
              <w:spacing w:before="120" w:after="120" w:line="240" w:lineRule="auto"/>
              <w:rPr>
                <w:rFonts w:eastAsia="微软雅黑"/>
                <w:sz w:val="20"/>
                <w:szCs w:val="20"/>
              </w:rPr>
            </w:pPr>
          </w:p>
        </w:tc>
        <w:tc>
          <w:tcPr>
            <w:tcW w:w="6945" w:type="dxa"/>
          </w:tcPr>
          <w:p w14:paraId="344B12CA" w14:textId="77777777" w:rsidR="00836D07" w:rsidRDefault="00836D07" w:rsidP="00836D07">
            <w:pPr>
              <w:widowControl w:val="0"/>
              <w:snapToGrid w:val="0"/>
              <w:spacing w:before="120" w:after="120" w:line="240" w:lineRule="auto"/>
              <w:rPr>
                <w:rFonts w:eastAsia="微软雅黑"/>
                <w:sz w:val="20"/>
                <w:szCs w:val="20"/>
              </w:rPr>
            </w:pPr>
          </w:p>
        </w:tc>
      </w:tr>
      <w:tr w:rsidR="00836D07" w14:paraId="237B5B5B" w14:textId="77777777" w:rsidTr="006B4D2B">
        <w:tc>
          <w:tcPr>
            <w:tcW w:w="2405" w:type="dxa"/>
          </w:tcPr>
          <w:p w14:paraId="45AF4E41" w14:textId="77777777" w:rsidR="00836D07" w:rsidRDefault="00836D07" w:rsidP="00836D07">
            <w:pPr>
              <w:widowControl w:val="0"/>
              <w:snapToGrid w:val="0"/>
              <w:spacing w:before="120" w:after="120" w:line="240" w:lineRule="auto"/>
              <w:rPr>
                <w:rFonts w:eastAsia="微软雅黑"/>
                <w:sz w:val="20"/>
                <w:szCs w:val="20"/>
              </w:rPr>
            </w:pPr>
          </w:p>
        </w:tc>
        <w:tc>
          <w:tcPr>
            <w:tcW w:w="6945" w:type="dxa"/>
          </w:tcPr>
          <w:p w14:paraId="7159F791" w14:textId="77777777" w:rsidR="00836D07" w:rsidRDefault="00836D07" w:rsidP="00836D07">
            <w:pPr>
              <w:widowControl w:val="0"/>
              <w:snapToGrid w:val="0"/>
              <w:spacing w:before="120" w:after="120" w:line="240" w:lineRule="auto"/>
              <w:rPr>
                <w:rFonts w:eastAsia="微软雅黑"/>
                <w:sz w:val="20"/>
                <w:szCs w:val="20"/>
              </w:rPr>
            </w:pPr>
          </w:p>
        </w:tc>
      </w:tr>
    </w:tbl>
    <w:p w14:paraId="68119237" w14:textId="77777777" w:rsidR="008F7EC2" w:rsidRDefault="008F7EC2">
      <w:pPr>
        <w:widowControl w:val="0"/>
        <w:snapToGrid w:val="0"/>
        <w:spacing w:before="120" w:after="120" w:line="240" w:lineRule="auto"/>
        <w:jc w:val="both"/>
        <w:rPr>
          <w:rFonts w:eastAsia="微软雅黑"/>
          <w:sz w:val="20"/>
          <w:szCs w:val="20"/>
        </w:rPr>
      </w:pPr>
    </w:p>
    <w:p w14:paraId="00E3AF5E"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Antenna switching up to 8Rx</w:t>
      </w:r>
    </w:p>
    <w:p w14:paraId="00E3AF5F" w14:textId="479ADD13" w:rsidR="00B22CDE" w:rsidRDefault="00CB06A0">
      <w:pPr>
        <w:pStyle w:val="2"/>
        <w:numPr>
          <w:ilvl w:val="1"/>
          <w:numId w:val="2"/>
        </w:numPr>
        <w:snapToGrid w:val="0"/>
        <w:spacing w:before="0" w:after="120" w:line="240" w:lineRule="auto"/>
        <w:ind w:left="573" w:hanging="573"/>
        <w:rPr>
          <w:rFonts w:cs="Arial"/>
          <w:sz w:val="24"/>
          <w:szCs w:val="24"/>
        </w:rPr>
      </w:pPr>
      <w:r>
        <w:rPr>
          <w:rFonts w:cs="Arial"/>
          <w:sz w:val="24"/>
          <w:szCs w:val="24"/>
        </w:rPr>
        <w:lastRenderedPageBreak/>
        <w:t>Aperiodic SRS</w:t>
      </w:r>
      <w:r w:rsidR="00793EA1">
        <w:rPr>
          <w:rFonts w:cs="Arial"/>
          <w:sz w:val="24"/>
          <w:szCs w:val="24"/>
        </w:rPr>
        <w:t xml:space="preserve"> configurations</w:t>
      </w:r>
      <w:r>
        <w:rPr>
          <w:rFonts w:cs="Arial"/>
          <w:sz w:val="24"/>
          <w:szCs w:val="24"/>
        </w:rPr>
        <w:t xml:space="preserve"> for &gt;4Rx</w:t>
      </w:r>
    </w:p>
    <w:p w14:paraId="05F6627B" w14:textId="7DB9414D" w:rsidR="00CB06A0" w:rsidRPr="00CB06A0" w:rsidRDefault="00CB06A0" w:rsidP="00CB06A0">
      <w:pPr>
        <w:widowControl w:val="0"/>
        <w:snapToGrid w:val="0"/>
        <w:spacing w:before="120" w:after="120" w:line="240" w:lineRule="auto"/>
        <w:jc w:val="both"/>
        <w:rPr>
          <w:rFonts w:eastAsia="微软雅黑"/>
          <w:sz w:val="20"/>
          <w:szCs w:val="20"/>
        </w:rPr>
      </w:pPr>
      <w:r w:rsidRPr="00CB06A0">
        <w:rPr>
          <w:rFonts w:eastAsia="微软雅黑"/>
          <w:sz w:val="20"/>
          <w:szCs w:val="20"/>
        </w:rPr>
        <w:t>RAN1 agreed the general framework to support configuring &gt;4Rx SRS configurations, while the supported values for N_max and N is FFS. The following table</w:t>
      </w:r>
      <w:r>
        <w:rPr>
          <w:rFonts w:eastAsia="微软雅黑"/>
          <w:sz w:val="20"/>
          <w:szCs w:val="20"/>
        </w:rPr>
        <w:t>s</w:t>
      </w:r>
      <w:r w:rsidRPr="00CB06A0">
        <w:rPr>
          <w:rFonts w:eastAsia="微软雅黑"/>
          <w:sz w:val="20"/>
          <w:szCs w:val="20"/>
        </w:rPr>
        <w:t xml:space="preserve"> summarize companies’ views. Note that 4T6R is not included as the decision is pending.</w:t>
      </w:r>
    </w:p>
    <w:p w14:paraId="200F4C7F" w14:textId="77777777" w:rsidR="00CB06A0" w:rsidRDefault="00CB06A0">
      <w:pPr>
        <w:widowControl w:val="0"/>
        <w:snapToGrid w:val="0"/>
        <w:spacing w:before="120" w:after="120" w:line="240" w:lineRule="auto"/>
        <w:jc w:val="both"/>
        <w:rPr>
          <w:rFonts w:eastAsia="微软雅黑"/>
          <w:b/>
          <w:sz w:val="20"/>
          <w:szCs w:val="20"/>
          <w:u w:val="single"/>
        </w:rPr>
      </w:pPr>
    </w:p>
    <w:p w14:paraId="0F3947CC" w14:textId="065A320D" w:rsidR="005867CE" w:rsidRPr="005867CE" w:rsidRDefault="00CB06A0">
      <w:pPr>
        <w:widowControl w:val="0"/>
        <w:snapToGrid w:val="0"/>
        <w:spacing w:before="120" w:after="120" w:line="240" w:lineRule="auto"/>
        <w:jc w:val="both"/>
        <w:rPr>
          <w:rFonts w:eastAsia="微软雅黑"/>
          <w:b/>
          <w:sz w:val="20"/>
          <w:szCs w:val="20"/>
          <w:u w:val="single"/>
        </w:rPr>
      </w:pPr>
      <w:r>
        <w:rPr>
          <w:rFonts w:eastAsia="微软雅黑"/>
          <w:b/>
          <w:sz w:val="20"/>
          <w:szCs w:val="20"/>
          <w:u w:val="single"/>
        </w:rPr>
        <w:t>N_max</w:t>
      </w:r>
      <w:r w:rsidR="00565F4A">
        <w:rPr>
          <w:rFonts w:eastAsia="微软雅黑"/>
          <w:b/>
          <w:sz w:val="20"/>
          <w:szCs w:val="20"/>
          <w:u w:val="single"/>
        </w:rPr>
        <w:t xml:space="preserve"> values</w:t>
      </w:r>
    </w:p>
    <w:p w14:paraId="00E3AF61" w14:textId="77777777" w:rsidR="0097051C" w:rsidRPr="0097051C" w:rsidRDefault="0097051C" w:rsidP="0097051C">
      <w:pPr>
        <w:widowControl w:val="0"/>
        <w:snapToGrid w:val="0"/>
        <w:spacing w:before="120" w:after="120" w:line="240" w:lineRule="auto"/>
        <w:jc w:val="center"/>
        <w:rPr>
          <w:rFonts w:eastAsia="微软雅黑"/>
          <w:sz w:val="20"/>
          <w:szCs w:val="20"/>
        </w:rPr>
      </w:pPr>
      <w:r>
        <w:rPr>
          <w:rFonts w:eastAsia="微软雅黑"/>
          <w:sz w:val="20"/>
          <w:szCs w:val="20"/>
        </w:rPr>
        <w:t>Table 3-1</w:t>
      </w:r>
    </w:p>
    <w:tbl>
      <w:tblPr>
        <w:tblStyle w:val="af"/>
        <w:tblW w:w="0" w:type="auto"/>
        <w:jc w:val="center"/>
        <w:tblLook w:val="04A0" w:firstRow="1" w:lastRow="0" w:firstColumn="1" w:lastColumn="0" w:noHBand="0" w:noVBand="1"/>
      </w:tblPr>
      <w:tblGrid>
        <w:gridCol w:w="672"/>
        <w:gridCol w:w="2782"/>
        <w:gridCol w:w="1815"/>
        <w:gridCol w:w="4081"/>
      </w:tblGrid>
      <w:tr w:rsidR="009276AF" w14:paraId="1CC47D62" w14:textId="77777777" w:rsidTr="000B580D">
        <w:trPr>
          <w:jc w:val="center"/>
        </w:trPr>
        <w:tc>
          <w:tcPr>
            <w:tcW w:w="0" w:type="auto"/>
            <w:gridSpan w:val="4"/>
            <w:shd w:val="clear" w:color="auto" w:fill="FFFFFF" w:themeFill="background1"/>
          </w:tcPr>
          <w:p w14:paraId="1CE8745B" w14:textId="08CF6222" w:rsidR="009276AF" w:rsidRPr="009276AF" w:rsidRDefault="009276AF" w:rsidP="002278BD">
            <w:pPr>
              <w:widowControl w:val="0"/>
              <w:snapToGrid w:val="0"/>
              <w:spacing w:before="120" w:after="120" w:line="240" w:lineRule="auto"/>
              <w:jc w:val="both"/>
              <w:rPr>
                <w:rFonts w:eastAsia="微软雅黑"/>
                <w:b/>
                <w:sz w:val="20"/>
                <w:szCs w:val="20"/>
              </w:rPr>
            </w:pPr>
            <w:r w:rsidRPr="009276AF">
              <w:rPr>
                <w:rFonts w:eastAsia="微软雅黑" w:hint="eastAsia"/>
                <w:b/>
                <w:sz w:val="20"/>
                <w:szCs w:val="20"/>
              </w:rPr>
              <w:t>N</w:t>
            </w:r>
            <w:r w:rsidRPr="009276AF">
              <w:rPr>
                <w:rFonts w:eastAsia="微软雅黑"/>
                <w:b/>
                <w:sz w:val="20"/>
                <w:szCs w:val="20"/>
              </w:rPr>
              <w:t>_max</w:t>
            </w:r>
          </w:p>
        </w:tc>
      </w:tr>
      <w:tr w:rsidR="006B4D2B" w14:paraId="00E3AF65" w14:textId="664C051E" w:rsidTr="000B580D">
        <w:trPr>
          <w:jc w:val="center"/>
        </w:trPr>
        <w:tc>
          <w:tcPr>
            <w:tcW w:w="0" w:type="auto"/>
            <w:shd w:val="clear" w:color="auto" w:fill="E2EFD9" w:themeFill="accent6" w:themeFillTint="33"/>
          </w:tcPr>
          <w:p w14:paraId="00E3AF63" w14:textId="77777777" w:rsidR="008C25AE" w:rsidRDefault="008C25AE" w:rsidP="002278BD">
            <w:pPr>
              <w:widowControl w:val="0"/>
              <w:snapToGrid w:val="0"/>
              <w:spacing w:before="120" w:after="120" w:line="240" w:lineRule="auto"/>
              <w:jc w:val="both"/>
              <w:rPr>
                <w:rFonts w:eastAsia="微软雅黑"/>
                <w:sz w:val="20"/>
                <w:szCs w:val="20"/>
              </w:rPr>
            </w:pPr>
            <w:r>
              <w:rPr>
                <w:rFonts w:eastAsia="微软雅黑" w:hint="eastAsia"/>
                <w:sz w:val="20"/>
                <w:szCs w:val="20"/>
              </w:rPr>
              <w:t>x</w:t>
            </w:r>
            <w:r>
              <w:rPr>
                <w:rFonts w:eastAsia="微软雅黑"/>
                <w:sz w:val="20"/>
                <w:szCs w:val="20"/>
              </w:rPr>
              <w:t>TyR</w:t>
            </w:r>
          </w:p>
        </w:tc>
        <w:tc>
          <w:tcPr>
            <w:tcW w:w="0" w:type="auto"/>
            <w:gridSpan w:val="2"/>
            <w:shd w:val="clear" w:color="auto" w:fill="E2EFD9" w:themeFill="accent6" w:themeFillTint="33"/>
          </w:tcPr>
          <w:p w14:paraId="00E3AF64" w14:textId="45BF0DF7" w:rsidR="008C25AE" w:rsidRDefault="008C25AE" w:rsidP="000B580D">
            <w:pPr>
              <w:widowControl w:val="0"/>
              <w:snapToGrid w:val="0"/>
              <w:spacing w:before="120" w:after="120" w:line="240" w:lineRule="auto"/>
              <w:rPr>
                <w:rFonts w:eastAsia="微软雅黑"/>
                <w:sz w:val="20"/>
                <w:szCs w:val="20"/>
              </w:rPr>
            </w:pPr>
            <w:r>
              <w:rPr>
                <w:rFonts w:eastAsia="微软雅黑"/>
                <w:sz w:val="20"/>
                <w:szCs w:val="20"/>
              </w:rPr>
              <w:t>Value</w:t>
            </w:r>
          </w:p>
        </w:tc>
        <w:tc>
          <w:tcPr>
            <w:tcW w:w="0" w:type="auto"/>
            <w:shd w:val="clear" w:color="auto" w:fill="E2EFD9" w:themeFill="accent6" w:themeFillTint="33"/>
          </w:tcPr>
          <w:p w14:paraId="0D6D4730" w14:textId="12568153" w:rsidR="008C25AE" w:rsidRDefault="008C25AE" w:rsidP="000B580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660FF3" w14:paraId="00E3AF71" w14:textId="3450B682" w:rsidTr="000B580D">
        <w:trPr>
          <w:trHeight w:val="92"/>
          <w:jc w:val="center"/>
        </w:trPr>
        <w:tc>
          <w:tcPr>
            <w:tcW w:w="0" w:type="auto"/>
            <w:vMerge w:val="restart"/>
          </w:tcPr>
          <w:p w14:paraId="00E3AF67" w14:textId="3210DF4C" w:rsidR="00660FF3" w:rsidRDefault="00660FF3" w:rsidP="002278BD">
            <w:pPr>
              <w:widowControl w:val="0"/>
              <w:snapToGrid w:val="0"/>
              <w:spacing w:before="120" w:after="120" w:line="240" w:lineRule="auto"/>
              <w:jc w:val="both"/>
              <w:rPr>
                <w:rFonts w:eastAsia="微软雅黑"/>
                <w:sz w:val="20"/>
                <w:szCs w:val="20"/>
              </w:rPr>
            </w:pPr>
            <w:r>
              <w:rPr>
                <w:rFonts w:eastAsia="微软雅黑" w:hint="eastAsia"/>
                <w:sz w:val="20"/>
                <w:szCs w:val="20"/>
              </w:rPr>
              <w:t>1</w:t>
            </w:r>
            <w:r>
              <w:rPr>
                <w:rFonts w:eastAsia="微软雅黑"/>
                <w:sz w:val="20"/>
                <w:szCs w:val="20"/>
              </w:rPr>
              <w:t>T6R</w:t>
            </w:r>
          </w:p>
        </w:tc>
        <w:tc>
          <w:tcPr>
            <w:tcW w:w="0" w:type="auto"/>
            <w:gridSpan w:val="2"/>
          </w:tcPr>
          <w:p w14:paraId="00E3AF70" w14:textId="0E8B1781" w:rsidR="00660FF3" w:rsidRPr="008C6465" w:rsidRDefault="00B9296F" w:rsidP="000B580D">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 xml:space="preserve">_max = </w:t>
            </w:r>
            <w:r w:rsidR="00B511BF">
              <w:rPr>
                <w:rFonts w:eastAsia="微软雅黑"/>
                <w:sz w:val="20"/>
                <w:szCs w:val="20"/>
              </w:rPr>
              <w:t>2</w:t>
            </w:r>
          </w:p>
        </w:tc>
        <w:tc>
          <w:tcPr>
            <w:tcW w:w="0" w:type="auto"/>
          </w:tcPr>
          <w:p w14:paraId="17766A4D" w14:textId="1F0189B4" w:rsidR="00660FF3" w:rsidRPr="008C6465" w:rsidRDefault="00B511BF" w:rsidP="000B580D">
            <w:pPr>
              <w:widowControl w:val="0"/>
              <w:snapToGrid w:val="0"/>
              <w:spacing w:before="120" w:after="120" w:line="240" w:lineRule="auto"/>
              <w:rPr>
                <w:rFonts w:eastAsia="微软雅黑"/>
                <w:sz w:val="20"/>
                <w:szCs w:val="20"/>
              </w:rPr>
            </w:pPr>
            <w:r>
              <w:rPr>
                <w:rFonts w:eastAsia="微软雅黑" w:hint="eastAsia"/>
                <w:sz w:val="20"/>
                <w:szCs w:val="20"/>
              </w:rPr>
              <w:t>1</w:t>
            </w:r>
            <w:r>
              <w:rPr>
                <w:rFonts w:eastAsia="微软雅黑"/>
                <w:sz w:val="20"/>
                <w:szCs w:val="20"/>
              </w:rPr>
              <w:t xml:space="preserve"> company: OPPO</w:t>
            </w:r>
          </w:p>
        </w:tc>
      </w:tr>
      <w:tr w:rsidR="00660FF3" w14:paraId="273FD9A8" w14:textId="77777777" w:rsidTr="000B580D">
        <w:trPr>
          <w:trHeight w:val="90"/>
          <w:jc w:val="center"/>
        </w:trPr>
        <w:tc>
          <w:tcPr>
            <w:tcW w:w="0" w:type="auto"/>
            <w:vMerge/>
          </w:tcPr>
          <w:p w14:paraId="27864FE4" w14:textId="77777777" w:rsidR="00660FF3" w:rsidRDefault="00660FF3" w:rsidP="002278BD">
            <w:pPr>
              <w:widowControl w:val="0"/>
              <w:snapToGrid w:val="0"/>
              <w:spacing w:before="120" w:after="120" w:line="240" w:lineRule="auto"/>
              <w:jc w:val="both"/>
              <w:rPr>
                <w:rFonts w:eastAsia="微软雅黑"/>
                <w:sz w:val="20"/>
                <w:szCs w:val="20"/>
              </w:rPr>
            </w:pPr>
          </w:p>
        </w:tc>
        <w:tc>
          <w:tcPr>
            <w:tcW w:w="0" w:type="auto"/>
            <w:gridSpan w:val="2"/>
          </w:tcPr>
          <w:p w14:paraId="66B39EA4" w14:textId="599E8178" w:rsidR="00660FF3" w:rsidRPr="008C6465" w:rsidRDefault="00B511BF" w:rsidP="000B580D">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_max = 3</w:t>
            </w:r>
          </w:p>
        </w:tc>
        <w:tc>
          <w:tcPr>
            <w:tcW w:w="0" w:type="auto"/>
          </w:tcPr>
          <w:p w14:paraId="13D9D7FE" w14:textId="1D12AAC0" w:rsidR="00660FF3" w:rsidRPr="008C6465" w:rsidRDefault="007C62D9" w:rsidP="000B580D">
            <w:pPr>
              <w:widowControl w:val="0"/>
              <w:snapToGrid w:val="0"/>
              <w:spacing w:before="120" w:after="120" w:line="240" w:lineRule="auto"/>
              <w:rPr>
                <w:rFonts w:eastAsia="微软雅黑"/>
                <w:sz w:val="20"/>
                <w:szCs w:val="20"/>
              </w:rPr>
            </w:pPr>
            <w:r>
              <w:rPr>
                <w:rFonts w:eastAsia="微软雅黑"/>
                <w:sz w:val="20"/>
                <w:szCs w:val="20"/>
              </w:rPr>
              <w:t>9</w:t>
            </w:r>
            <w:r w:rsidR="00B511BF">
              <w:rPr>
                <w:rFonts w:eastAsia="微软雅黑"/>
                <w:sz w:val="20"/>
                <w:szCs w:val="20"/>
              </w:rPr>
              <w:t xml:space="preserve"> companies: </w:t>
            </w:r>
            <w:r w:rsidR="00B511BF" w:rsidRPr="00B511BF">
              <w:rPr>
                <w:rFonts w:eastAsia="微软雅黑"/>
                <w:sz w:val="20"/>
                <w:szCs w:val="20"/>
              </w:rPr>
              <w:t>Qualcomm, Nokia</w:t>
            </w:r>
            <w:r w:rsidR="00B511BF">
              <w:rPr>
                <w:rFonts w:eastAsia="微软雅黑"/>
                <w:sz w:val="20"/>
                <w:szCs w:val="20"/>
              </w:rPr>
              <w:t xml:space="preserve">, </w:t>
            </w:r>
            <w:r w:rsidR="00B511BF" w:rsidRPr="00B511BF">
              <w:rPr>
                <w:rFonts w:eastAsia="微软雅黑"/>
                <w:sz w:val="20"/>
                <w:szCs w:val="20"/>
              </w:rPr>
              <w:t>NSB, NTT DOCOMO, Spreadtrum, Lenovo, MotM, CMCC</w:t>
            </w:r>
            <w:r w:rsidR="00583CF6">
              <w:rPr>
                <w:rFonts w:eastAsia="微软雅黑"/>
                <w:sz w:val="20"/>
                <w:szCs w:val="20"/>
              </w:rPr>
              <w:t>, ZTE</w:t>
            </w:r>
            <w:r w:rsidR="00B6468D">
              <w:rPr>
                <w:rFonts w:eastAsia="微软雅黑"/>
                <w:sz w:val="20"/>
                <w:szCs w:val="20"/>
              </w:rPr>
              <w:t>, Intel</w:t>
            </w:r>
          </w:p>
        </w:tc>
      </w:tr>
      <w:tr w:rsidR="00660FF3" w14:paraId="535F345B" w14:textId="77777777" w:rsidTr="000B580D">
        <w:trPr>
          <w:trHeight w:val="90"/>
          <w:jc w:val="center"/>
        </w:trPr>
        <w:tc>
          <w:tcPr>
            <w:tcW w:w="0" w:type="auto"/>
            <w:vMerge/>
          </w:tcPr>
          <w:p w14:paraId="578DC637" w14:textId="77777777" w:rsidR="00660FF3" w:rsidRDefault="00660FF3" w:rsidP="002278BD">
            <w:pPr>
              <w:widowControl w:val="0"/>
              <w:snapToGrid w:val="0"/>
              <w:spacing w:before="120" w:after="120" w:line="240" w:lineRule="auto"/>
              <w:jc w:val="both"/>
              <w:rPr>
                <w:rFonts w:eastAsia="微软雅黑"/>
                <w:sz w:val="20"/>
                <w:szCs w:val="20"/>
              </w:rPr>
            </w:pPr>
          </w:p>
        </w:tc>
        <w:tc>
          <w:tcPr>
            <w:tcW w:w="0" w:type="auto"/>
            <w:gridSpan w:val="2"/>
          </w:tcPr>
          <w:p w14:paraId="74FA110E" w14:textId="4A31E0D3" w:rsidR="00660FF3" w:rsidRPr="008C6465" w:rsidRDefault="00B511BF" w:rsidP="000B580D">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_max = 4</w:t>
            </w:r>
          </w:p>
        </w:tc>
        <w:tc>
          <w:tcPr>
            <w:tcW w:w="0" w:type="auto"/>
          </w:tcPr>
          <w:p w14:paraId="386D4790" w14:textId="33F7AD0C" w:rsidR="00660FF3" w:rsidRPr="008C6465" w:rsidRDefault="00583CF6" w:rsidP="000B580D">
            <w:pPr>
              <w:widowControl w:val="0"/>
              <w:snapToGrid w:val="0"/>
              <w:spacing w:before="120" w:after="120" w:line="240" w:lineRule="auto"/>
              <w:rPr>
                <w:rFonts w:eastAsia="微软雅黑"/>
                <w:sz w:val="20"/>
                <w:szCs w:val="20"/>
              </w:rPr>
            </w:pPr>
            <w:r>
              <w:rPr>
                <w:rFonts w:eastAsia="微软雅黑" w:hint="eastAsia"/>
                <w:sz w:val="20"/>
                <w:szCs w:val="20"/>
              </w:rPr>
              <w:t>4</w:t>
            </w:r>
            <w:r>
              <w:rPr>
                <w:rFonts w:eastAsia="微软雅黑"/>
                <w:sz w:val="20"/>
                <w:szCs w:val="20"/>
              </w:rPr>
              <w:t xml:space="preserve"> companies: </w:t>
            </w:r>
            <w:r w:rsidRPr="00583CF6">
              <w:rPr>
                <w:rFonts w:eastAsia="微软雅黑"/>
                <w:sz w:val="20"/>
                <w:szCs w:val="20"/>
              </w:rPr>
              <w:t>Samsung, Ericsson, CATT, Xiaomi</w:t>
            </w:r>
            <w:r w:rsidR="000A1772">
              <w:rPr>
                <w:rFonts w:eastAsia="微软雅黑"/>
                <w:sz w:val="20"/>
                <w:szCs w:val="20"/>
              </w:rPr>
              <w:t xml:space="preserve">, </w:t>
            </w:r>
          </w:p>
        </w:tc>
      </w:tr>
      <w:tr w:rsidR="00660FF3" w14:paraId="393AD0EC" w14:textId="77777777" w:rsidTr="000B580D">
        <w:trPr>
          <w:trHeight w:val="90"/>
          <w:jc w:val="center"/>
        </w:trPr>
        <w:tc>
          <w:tcPr>
            <w:tcW w:w="0" w:type="auto"/>
            <w:vMerge/>
          </w:tcPr>
          <w:p w14:paraId="0668671F" w14:textId="77777777" w:rsidR="00660FF3" w:rsidRDefault="00660FF3" w:rsidP="002278BD">
            <w:pPr>
              <w:widowControl w:val="0"/>
              <w:snapToGrid w:val="0"/>
              <w:spacing w:before="120" w:after="120" w:line="240" w:lineRule="auto"/>
              <w:jc w:val="both"/>
              <w:rPr>
                <w:rFonts w:eastAsia="微软雅黑"/>
                <w:sz w:val="20"/>
                <w:szCs w:val="20"/>
              </w:rPr>
            </w:pPr>
          </w:p>
        </w:tc>
        <w:tc>
          <w:tcPr>
            <w:tcW w:w="0" w:type="auto"/>
            <w:gridSpan w:val="2"/>
          </w:tcPr>
          <w:p w14:paraId="6E48BE7D" w14:textId="3028BE3E" w:rsidR="00660FF3" w:rsidRPr="008C6465" w:rsidRDefault="00B511BF" w:rsidP="000B580D">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_max = 6</w:t>
            </w:r>
          </w:p>
        </w:tc>
        <w:tc>
          <w:tcPr>
            <w:tcW w:w="0" w:type="auto"/>
          </w:tcPr>
          <w:p w14:paraId="77C0C462" w14:textId="5CB48302" w:rsidR="00660FF3" w:rsidRPr="008C6465" w:rsidRDefault="00C42E4C" w:rsidP="00C42E4C">
            <w:pPr>
              <w:widowControl w:val="0"/>
              <w:snapToGrid w:val="0"/>
              <w:spacing w:before="120" w:after="120" w:line="240" w:lineRule="auto"/>
              <w:rPr>
                <w:rFonts w:eastAsia="微软雅黑"/>
                <w:sz w:val="20"/>
                <w:szCs w:val="20"/>
              </w:rPr>
            </w:pPr>
            <w:r>
              <w:rPr>
                <w:rFonts w:eastAsia="微软雅黑"/>
                <w:sz w:val="20"/>
                <w:szCs w:val="20"/>
              </w:rPr>
              <w:t>2 companies</w:t>
            </w:r>
            <w:r w:rsidR="00BF3FE2">
              <w:rPr>
                <w:rFonts w:eastAsia="微软雅黑"/>
                <w:sz w:val="20"/>
                <w:szCs w:val="20"/>
              </w:rPr>
              <w:t xml:space="preserve">: </w:t>
            </w:r>
            <w:r w:rsidR="00BF3FE2" w:rsidRPr="00BF3FE2">
              <w:rPr>
                <w:rFonts w:eastAsia="微软雅黑"/>
                <w:sz w:val="20"/>
                <w:szCs w:val="20"/>
              </w:rPr>
              <w:t>Spreadtrum</w:t>
            </w:r>
            <w:r w:rsidR="000A1772">
              <w:rPr>
                <w:rFonts w:eastAsia="微软雅黑"/>
                <w:sz w:val="20"/>
                <w:szCs w:val="20"/>
              </w:rPr>
              <w:t>,</w:t>
            </w:r>
            <w:r w:rsidR="000A1772" w:rsidRPr="00C42E4C">
              <w:rPr>
                <w:rFonts w:eastAsia="微软雅黑"/>
                <w:sz w:val="20"/>
                <w:szCs w:val="20"/>
              </w:rPr>
              <w:t xml:space="preserve"> vivo</w:t>
            </w:r>
          </w:p>
        </w:tc>
      </w:tr>
      <w:tr w:rsidR="00660FF3" w14:paraId="00E3AF7D" w14:textId="34D8D3FB" w:rsidTr="000B580D">
        <w:trPr>
          <w:trHeight w:val="181"/>
          <w:jc w:val="center"/>
        </w:trPr>
        <w:tc>
          <w:tcPr>
            <w:tcW w:w="0" w:type="auto"/>
            <w:vMerge w:val="restart"/>
          </w:tcPr>
          <w:p w14:paraId="00E3AF73" w14:textId="2571257E" w:rsidR="00660FF3" w:rsidRDefault="00660FF3" w:rsidP="002278BD">
            <w:pPr>
              <w:widowControl w:val="0"/>
              <w:snapToGrid w:val="0"/>
              <w:spacing w:before="120" w:after="120" w:line="240" w:lineRule="auto"/>
              <w:jc w:val="both"/>
              <w:rPr>
                <w:rFonts w:eastAsia="微软雅黑"/>
                <w:sz w:val="20"/>
                <w:szCs w:val="20"/>
              </w:rPr>
            </w:pPr>
            <w:r>
              <w:rPr>
                <w:rFonts w:eastAsia="微软雅黑" w:hint="eastAsia"/>
                <w:sz w:val="20"/>
                <w:szCs w:val="20"/>
              </w:rPr>
              <w:t>1</w:t>
            </w:r>
            <w:r>
              <w:rPr>
                <w:rFonts w:eastAsia="微软雅黑"/>
                <w:sz w:val="20"/>
                <w:szCs w:val="20"/>
              </w:rPr>
              <w:t>T8R</w:t>
            </w:r>
          </w:p>
        </w:tc>
        <w:tc>
          <w:tcPr>
            <w:tcW w:w="0" w:type="auto"/>
            <w:gridSpan w:val="2"/>
          </w:tcPr>
          <w:p w14:paraId="00E3AF7C" w14:textId="4D7151E6" w:rsidR="00660FF3" w:rsidRPr="001E6288" w:rsidRDefault="00FA32E8" w:rsidP="000B580D">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_max = 2</w:t>
            </w:r>
          </w:p>
        </w:tc>
        <w:tc>
          <w:tcPr>
            <w:tcW w:w="0" w:type="auto"/>
          </w:tcPr>
          <w:p w14:paraId="7D490D03" w14:textId="1E35A32B" w:rsidR="00660FF3" w:rsidRPr="001E6288" w:rsidRDefault="00FA32E8" w:rsidP="000B580D">
            <w:pPr>
              <w:widowControl w:val="0"/>
              <w:snapToGrid w:val="0"/>
              <w:spacing w:before="120" w:after="120" w:line="240" w:lineRule="auto"/>
              <w:rPr>
                <w:rFonts w:eastAsia="微软雅黑"/>
                <w:sz w:val="20"/>
                <w:szCs w:val="20"/>
              </w:rPr>
            </w:pPr>
            <w:r>
              <w:rPr>
                <w:rFonts w:eastAsia="微软雅黑" w:hint="eastAsia"/>
                <w:sz w:val="20"/>
                <w:szCs w:val="20"/>
              </w:rPr>
              <w:t>2</w:t>
            </w:r>
            <w:r>
              <w:rPr>
                <w:rFonts w:eastAsia="微软雅黑"/>
                <w:sz w:val="20"/>
                <w:szCs w:val="20"/>
              </w:rPr>
              <w:t xml:space="preserve"> companies: </w:t>
            </w:r>
            <w:r w:rsidRPr="00FA32E8">
              <w:rPr>
                <w:rFonts w:eastAsia="微软雅黑"/>
                <w:sz w:val="20"/>
                <w:szCs w:val="20"/>
              </w:rPr>
              <w:t>OPPO, Spreadtrum</w:t>
            </w:r>
          </w:p>
        </w:tc>
      </w:tr>
      <w:tr w:rsidR="00660FF3" w14:paraId="1FBE82C4" w14:textId="77777777" w:rsidTr="000B580D">
        <w:trPr>
          <w:trHeight w:val="181"/>
          <w:jc w:val="center"/>
        </w:trPr>
        <w:tc>
          <w:tcPr>
            <w:tcW w:w="0" w:type="auto"/>
            <w:vMerge/>
          </w:tcPr>
          <w:p w14:paraId="469E74F3" w14:textId="77777777" w:rsidR="00660FF3" w:rsidRDefault="00660FF3" w:rsidP="002278BD">
            <w:pPr>
              <w:widowControl w:val="0"/>
              <w:snapToGrid w:val="0"/>
              <w:spacing w:before="120" w:after="120" w:line="240" w:lineRule="auto"/>
              <w:jc w:val="both"/>
              <w:rPr>
                <w:rFonts w:eastAsia="微软雅黑"/>
                <w:sz w:val="20"/>
                <w:szCs w:val="20"/>
              </w:rPr>
            </w:pPr>
          </w:p>
        </w:tc>
        <w:tc>
          <w:tcPr>
            <w:tcW w:w="0" w:type="auto"/>
            <w:gridSpan w:val="2"/>
          </w:tcPr>
          <w:p w14:paraId="47F95A2E" w14:textId="7F0C8CE8" w:rsidR="00660FF3" w:rsidRPr="001E6288" w:rsidRDefault="00FA32E8" w:rsidP="000B580D">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_max = 4</w:t>
            </w:r>
          </w:p>
        </w:tc>
        <w:tc>
          <w:tcPr>
            <w:tcW w:w="0" w:type="auto"/>
          </w:tcPr>
          <w:p w14:paraId="440570A0" w14:textId="5F87147B" w:rsidR="00660FF3" w:rsidRPr="001E6288" w:rsidRDefault="00C42E4C" w:rsidP="00C42E4C">
            <w:pPr>
              <w:widowControl w:val="0"/>
              <w:snapToGrid w:val="0"/>
              <w:spacing w:before="120" w:after="120" w:line="240" w:lineRule="auto"/>
              <w:rPr>
                <w:rFonts w:eastAsia="微软雅黑"/>
                <w:sz w:val="20"/>
                <w:szCs w:val="20"/>
              </w:rPr>
            </w:pPr>
            <w:r>
              <w:rPr>
                <w:rFonts w:eastAsia="微软雅黑" w:hint="eastAsia"/>
                <w:sz w:val="20"/>
                <w:szCs w:val="20"/>
              </w:rPr>
              <w:t>1</w:t>
            </w:r>
            <w:r>
              <w:rPr>
                <w:rFonts w:eastAsia="微软雅黑"/>
                <w:sz w:val="20"/>
                <w:szCs w:val="20"/>
              </w:rPr>
              <w:t xml:space="preserve">4 </w:t>
            </w:r>
            <w:r w:rsidR="00FA32E8">
              <w:rPr>
                <w:rFonts w:eastAsia="微软雅黑"/>
                <w:sz w:val="20"/>
                <w:szCs w:val="20"/>
              </w:rPr>
              <w:t xml:space="preserve">companies: </w:t>
            </w:r>
            <w:r w:rsidR="00FA32E8" w:rsidRPr="00FA32E8">
              <w:rPr>
                <w:rFonts w:eastAsia="微软雅黑"/>
                <w:sz w:val="20"/>
                <w:szCs w:val="20"/>
              </w:rPr>
              <w:t>Qualcomm, Samsung, ZTE</w:t>
            </w:r>
            <w:r w:rsidR="00FA32E8">
              <w:rPr>
                <w:rFonts w:eastAsia="微软雅黑"/>
                <w:sz w:val="20"/>
                <w:szCs w:val="20"/>
              </w:rPr>
              <w:t xml:space="preserve">, Nokia, </w:t>
            </w:r>
            <w:r w:rsidR="00FA32E8" w:rsidRPr="00FA32E8">
              <w:rPr>
                <w:rFonts w:eastAsia="微软雅黑"/>
                <w:sz w:val="20"/>
                <w:szCs w:val="20"/>
              </w:rPr>
              <w:t>NSB, Ericsson, NTT DOCOMO, Spreadtrum, CATT, Lenovo, MotM, CMCC, Xiaomi</w:t>
            </w:r>
            <w:r w:rsidR="000A1772">
              <w:rPr>
                <w:rFonts w:eastAsia="微软雅黑"/>
                <w:sz w:val="20"/>
                <w:szCs w:val="20"/>
              </w:rPr>
              <w:t xml:space="preserve">, </w:t>
            </w:r>
            <w:r w:rsidR="000A1772" w:rsidRPr="00C42E4C">
              <w:rPr>
                <w:rFonts w:eastAsia="微软雅黑"/>
                <w:sz w:val="20"/>
                <w:szCs w:val="20"/>
              </w:rPr>
              <w:t>vivo</w:t>
            </w:r>
            <w:r w:rsidR="00B6468D">
              <w:rPr>
                <w:rFonts w:eastAsia="微软雅黑"/>
                <w:sz w:val="20"/>
                <w:szCs w:val="20"/>
              </w:rPr>
              <w:t>, Intel</w:t>
            </w:r>
          </w:p>
        </w:tc>
      </w:tr>
      <w:tr w:rsidR="00660FF3" w14:paraId="00E3AF83" w14:textId="76851B35" w:rsidTr="000B580D">
        <w:trPr>
          <w:trHeight w:val="122"/>
          <w:jc w:val="center"/>
        </w:trPr>
        <w:tc>
          <w:tcPr>
            <w:tcW w:w="0" w:type="auto"/>
            <w:vMerge w:val="restart"/>
          </w:tcPr>
          <w:p w14:paraId="00E3AF7F" w14:textId="1D7D3298" w:rsidR="00660FF3" w:rsidRDefault="00660FF3" w:rsidP="002278BD">
            <w:pPr>
              <w:widowControl w:val="0"/>
              <w:snapToGrid w:val="0"/>
              <w:spacing w:before="120" w:after="120" w:line="240" w:lineRule="auto"/>
              <w:jc w:val="both"/>
              <w:rPr>
                <w:rFonts w:eastAsia="微软雅黑"/>
                <w:sz w:val="20"/>
                <w:szCs w:val="20"/>
              </w:rPr>
            </w:pPr>
            <w:r>
              <w:rPr>
                <w:rFonts w:eastAsia="微软雅黑" w:hint="eastAsia"/>
                <w:sz w:val="20"/>
                <w:szCs w:val="20"/>
              </w:rPr>
              <w:t>2</w:t>
            </w:r>
            <w:r>
              <w:rPr>
                <w:rFonts w:eastAsia="微软雅黑"/>
                <w:sz w:val="20"/>
                <w:szCs w:val="20"/>
              </w:rPr>
              <w:t>T6R</w:t>
            </w:r>
          </w:p>
        </w:tc>
        <w:tc>
          <w:tcPr>
            <w:tcW w:w="0" w:type="auto"/>
            <w:gridSpan w:val="2"/>
          </w:tcPr>
          <w:p w14:paraId="00E3AF82" w14:textId="3EC280B2" w:rsidR="00660FF3" w:rsidRPr="00613520" w:rsidRDefault="004E09D4" w:rsidP="000B580D">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_max = 1</w:t>
            </w:r>
          </w:p>
        </w:tc>
        <w:tc>
          <w:tcPr>
            <w:tcW w:w="0" w:type="auto"/>
          </w:tcPr>
          <w:p w14:paraId="6B71A87A" w14:textId="23F687B4" w:rsidR="00660FF3" w:rsidRPr="00613520" w:rsidRDefault="004E09D4" w:rsidP="000B580D">
            <w:pPr>
              <w:widowControl w:val="0"/>
              <w:snapToGrid w:val="0"/>
              <w:spacing w:before="120" w:after="120" w:line="240" w:lineRule="auto"/>
              <w:rPr>
                <w:rFonts w:eastAsia="微软雅黑"/>
                <w:sz w:val="20"/>
                <w:szCs w:val="20"/>
              </w:rPr>
            </w:pPr>
            <w:r>
              <w:rPr>
                <w:rFonts w:eastAsia="微软雅黑" w:hint="eastAsia"/>
                <w:sz w:val="20"/>
                <w:szCs w:val="20"/>
              </w:rPr>
              <w:t>1</w:t>
            </w:r>
            <w:r>
              <w:rPr>
                <w:rFonts w:eastAsia="微软雅黑"/>
                <w:sz w:val="20"/>
                <w:szCs w:val="20"/>
              </w:rPr>
              <w:t xml:space="preserve"> company: </w:t>
            </w:r>
            <w:r w:rsidRPr="004E09D4">
              <w:rPr>
                <w:rFonts w:eastAsia="微软雅黑"/>
                <w:sz w:val="20"/>
                <w:szCs w:val="20"/>
              </w:rPr>
              <w:t>Spreadtrum</w:t>
            </w:r>
          </w:p>
        </w:tc>
      </w:tr>
      <w:tr w:rsidR="00660FF3" w14:paraId="5E1B498C" w14:textId="77777777" w:rsidTr="000B580D">
        <w:trPr>
          <w:trHeight w:val="120"/>
          <w:jc w:val="center"/>
        </w:trPr>
        <w:tc>
          <w:tcPr>
            <w:tcW w:w="0" w:type="auto"/>
            <w:vMerge/>
          </w:tcPr>
          <w:p w14:paraId="64CC0B8D" w14:textId="77777777" w:rsidR="00660FF3" w:rsidRDefault="00660FF3" w:rsidP="002278BD">
            <w:pPr>
              <w:widowControl w:val="0"/>
              <w:snapToGrid w:val="0"/>
              <w:spacing w:before="120" w:after="120" w:line="240" w:lineRule="auto"/>
              <w:jc w:val="both"/>
              <w:rPr>
                <w:rFonts w:eastAsia="微软雅黑"/>
                <w:sz w:val="20"/>
                <w:szCs w:val="20"/>
              </w:rPr>
            </w:pPr>
          </w:p>
        </w:tc>
        <w:tc>
          <w:tcPr>
            <w:tcW w:w="0" w:type="auto"/>
            <w:gridSpan w:val="2"/>
          </w:tcPr>
          <w:p w14:paraId="02E3F9FE" w14:textId="0C484457" w:rsidR="00660FF3" w:rsidRPr="00613520" w:rsidRDefault="00621D13" w:rsidP="000B580D">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_max = 2</w:t>
            </w:r>
          </w:p>
        </w:tc>
        <w:tc>
          <w:tcPr>
            <w:tcW w:w="0" w:type="auto"/>
          </w:tcPr>
          <w:p w14:paraId="7EFA299C" w14:textId="1559666E" w:rsidR="00660FF3" w:rsidRPr="00613520" w:rsidRDefault="00621D13" w:rsidP="000B580D">
            <w:pPr>
              <w:widowControl w:val="0"/>
              <w:snapToGrid w:val="0"/>
              <w:spacing w:before="120" w:after="120" w:line="240" w:lineRule="auto"/>
              <w:rPr>
                <w:rFonts w:eastAsia="微软雅黑"/>
                <w:sz w:val="20"/>
                <w:szCs w:val="20"/>
              </w:rPr>
            </w:pPr>
            <w:r>
              <w:rPr>
                <w:rFonts w:eastAsia="微软雅黑" w:hint="eastAsia"/>
                <w:sz w:val="20"/>
                <w:szCs w:val="20"/>
              </w:rPr>
              <w:t>5</w:t>
            </w:r>
            <w:r>
              <w:rPr>
                <w:rFonts w:eastAsia="微软雅黑"/>
                <w:sz w:val="20"/>
                <w:szCs w:val="20"/>
              </w:rPr>
              <w:t xml:space="preserve"> companies: </w:t>
            </w:r>
            <w:r w:rsidRPr="00621D13">
              <w:rPr>
                <w:rFonts w:eastAsia="微软雅黑"/>
                <w:sz w:val="20"/>
                <w:szCs w:val="20"/>
              </w:rPr>
              <w:t>Qualcomm, OPPO, Lenovo, MotM, CMCC</w:t>
            </w:r>
            <w:r w:rsidR="00B6468D">
              <w:rPr>
                <w:rFonts w:eastAsia="微软雅黑"/>
                <w:sz w:val="20"/>
                <w:szCs w:val="20"/>
              </w:rPr>
              <w:t>, Intel</w:t>
            </w:r>
          </w:p>
        </w:tc>
      </w:tr>
      <w:tr w:rsidR="00660FF3" w14:paraId="564F322E" w14:textId="77777777" w:rsidTr="000B580D">
        <w:trPr>
          <w:trHeight w:val="120"/>
          <w:jc w:val="center"/>
        </w:trPr>
        <w:tc>
          <w:tcPr>
            <w:tcW w:w="0" w:type="auto"/>
            <w:vMerge/>
          </w:tcPr>
          <w:p w14:paraId="57E164C9" w14:textId="77777777" w:rsidR="00660FF3" w:rsidRDefault="00660FF3" w:rsidP="002278BD">
            <w:pPr>
              <w:widowControl w:val="0"/>
              <w:snapToGrid w:val="0"/>
              <w:spacing w:before="120" w:after="120" w:line="240" w:lineRule="auto"/>
              <w:jc w:val="both"/>
              <w:rPr>
                <w:rFonts w:eastAsia="微软雅黑"/>
                <w:sz w:val="20"/>
                <w:szCs w:val="20"/>
              </w:rPr>
            </w:pPr>
          </w:p>
        </w:tc>
        <w:tc>
          <w:tcPr>
            <w:tcW w:w="0" w:type="auto"/>
            <w:gridSpan w:val="2"/>
          </w:tcPr>
          <w:p w14:paraId="7CE4668E" w14:textId="4E9F01F4" w:rsidR="00660FF3" w:rsidRPr="00613520" w:rsidRDefault="006B4D2B" w:rsidP="000B580D">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_max = 3</w:t>
            </w:r>
          </w:p>
        </w:tc>
        <w:tc>
          <w:tcPr>
            <w:tcW w:w="0" w:type="auto"/>
          </w:tcPr>
          <w:p w14:paraId="613F593C" w14:textId="11128A94" w:rsidR="00660FF3" w:rsidRPr="00613520" w:rsidRDefault="00656A06" w:rsidP="000B580D">
            <w:pPr>
              <w:widowControl w:val="0"/>
              <w:snapToGrid w:val="0"/>
              <w:spacing w:before="120" w:after="120" w:line="240" w:lineRule="auto"/>
              <w:rPr>
                <w:rFonts w:eastAsia="微软雅黑"/>
                <w:sz w:val="20"/>
                <w:szCs w:val="20"/>
              </w:rPr>
            </w:pPr>
            <w:r>
              <w:rPr>
                <w:rFonts w:eastAsia="微软雅黑"/>
                <w:sz w:val="20"/>
                <w:szCs w:val="20"/>
              </w:rPr>
              <w:t xml:space="preserve">10 </w:t>
            </w:r>
            <w:r w:rsidR="006B4D2B">
              <w:rPr>
                <w:rFonts w:eastAsia="微软雅黑"/>
                <w:sz w:val="20"/>
                <w:szCs w:val="20"/>
              </w:rPr>
              <w:t xml:space="preserve">companies: </w:t>
            </w:r>
            <w:r w:rsidR="006B4D2B" w:rsidRPr="006B4D2B">
              <w:rPr>
                <w:rFonts w:eastAsia="微软雅黑"/>
                <w:sz w:val="20"/>
                <w:szCs w:val="20"/>
              </w:rPr>
              <w:t>Samsung, ZTE, Nokia</w:t>
            </w:r>
            <w:r w:rsidR="006B4D2B">
              <w:rPr>
                <w:rFonts w:eastAsia="微软雅黑"/>
                <w:sz w:val="20"/>
                <w:szCs w:val="20"/>
              </w:rPr>
              <w:t xml:space="preserve">, </w:t>
            </w:r>
            <w:r w:rsidR="006B4D2B" w:rsidRPr="006B4D2B">
              <w:rPr>
                <w:rFonts w:eastAsia="微软雅黑"/>
                <w:sz w:val="20"/>
                <w:szCs w:val="20"/>
              </w:rPr>
              <w:t>NSB, Ericsson, NTT DOCOMO, Spreadtrum, CATT, Xiaomi</w:t>
            </w:r>
            <w:r w:rsidR="000A1772">
              <w:rPr>
                <w:rFonts w:eastAsia="微软雅黑"/>
                <w:sz w:val="20"/>
                <w:szCs w:val="20"/>
              </w:rPr>
              <w:t xml:space="preserve">, </w:t>
            </w:r>
            <w:r w:rsidR="000A1772" w:rsidRPr="00656A06">
              <w:rPr>
                <w:rFonts w:eastAsia="微软雅黑"/>
                <w:sz w:val="20"/>
                <w:szCs w:val="20"/>
              </w:rPr>
              <w:t>vivo</w:t>
            </w:r>
          </w:p>
        </w:tc>
      </w:tr>
      <w:tr w:rsidR="00660FF3" w14:paraId="00E3AF8B" w14:textId="025943A4" w:rsidTr="000B580D">
        <w:trPr>
          <w:trHeight w:val="181"/>
          <w:jc w:val="center"/>
        </w:trPr>
        <w:tc>
          <w:tcPr>
            <w:tcW w:w="0" w:type="auto"/>
            <w:vMerge w:val="restart"/>
          </w:tcPr>
          <w:p w14:paraId="00E3AF85" w14:textId="4B6C1EF3" w:rsidR="00660FF3" w:rsidRDefault="00660FF3" w:rsidP="002278BD">
            <w:pPr>
              <w:widowControl w:val="0"/>
              <w:snapToGrid w:val="0"/>
              <w:spacing w:before="120" w:after="120" w:line="240" w:lineRule="auto"/>
              <w:jc w:val="both"/>
              <w:rPr>
                <w:rFonts w:eastAsia="微软雅黑"/>
                <w:sz w:val="20"/>
                <w:szCs w:val="20"/>
              </w:rPr>
            </w:pPr>
            <w:r>
              <w:rPr>
                <w:rFonts w:eastAsia="微软雅黑" w:hint="eastAsia"/>
                <w:sz w:val="20"/>
                <w:szCs w:val="20"/>
              </w:rPr>
              <w:t>2</w:t>
            </w:r>
            <w:r>
              <w:rPr>
                <w:rFonts w:eastAsia="微软雅黑"/>
                <w:sz w:val="20"/>
                <w:szCs w:val="20"/>
              </w:rPr>
              <w:t>T8R</w:t>
            </w:r>
          </w:p>
        </w:tc>
        <w:tc>
          <w:tcPr>
            <w:tcW w:w="0" w:type="auto"/>
            <w:gridSpan w:val="2"/>
          </w:tcPr>
          <w:p w14:paraId="00E3AF8A" w14:textId="7DF0D816" w:rsidR="00660FF3" w:rsidRPr="00993D33" w:rsidRDefault="006B3DEA" w:rsidP="000B580D">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_max = 2</w:t>
            </w:r>
          </w:p>
        </w:tc>
        <w:tc>
          <w:tcPr>
            <w:tcW w:w="0" w:type="auto"/>
          </w:tcPr>
          <w:p w14:paraId="35848CAC" w14:textId="3BE1C0B7" w:rsidR="00660FF3" w:rsidRPr="00993D33" w:rsidRDefault="006B3DEA" w:rsidP="000B580D">
            <w:pPr>
              <w:widowControl w:val="0"/>
              <w:snapToGrid w:val="0"/>
              <w:spacing w:before="120" w:after="120" w:line="240" w:lineRule="auto"/>
              <w:rPr>
                <w:rFonts w:eastAsia="微软雅黑"/>
                <w:sz w:val="20"/>
                <w:szCs w:val="20"/>
              </w:rPr>
            </w:pPr>
            <w:r>
              <w:rPr>
                <w:rFonts w:eastAsia="微软雅黑"/>
                <w:sz w:val="20"/>
                <w:szCs w:val="20"/>
              </w:rPr>
              <w:t xml:space="preserve">6 companies: </w:t>
            </w:r>
            <w:r w:rsidRPr="006B3DEA">
              <w:rPr>
                <w:rFonts w:eastAsia="微软雅黑"/>
                <w:sz w:val="20"/>
                <w:szCs w:val="20"/>
              </w:rPr>
              <w:t>Qualcomm, OPPO, Spreadtrum, Lenovo, MotM, CMCC</w:t>
            </w:r>
            <w:r w:rsidR="00B6468D">
              <w:rPr>
                <w:rFonts w:eastAsia="微软雅黑"/>
                <w:sz w:val="20"/>
                <w:szCs w:val="20"/>
              </w:rPr>
              <w:t>, Intel</w:t>
            </w:r>
          </w:p>
        </w:tc>
      </w:tr>
      <w:tr w:rsidR="00660FF3" w14:paraId="0243E57D" w14:textId="77777777" w:rsidTr="000B580D">
        <w:trPr>
          <w:trHeight w:val="181"/>
          <w:jc w:val="center"/>
        </w:trPr>
        <w:tc>
          <w:tcPr>
            <w:tcW w:w="0" w:type="auto"/>
            <w:vMerge/>
          </w:tcPr>
          <w:p w14:paraId="0BA248E2" w14:textId="77777777" w:rsidR="00660FF3" w:rsidRDefault="00660FF3" w:rsidP="002278BD">
            <w:pPr>
              <w:widowControl w:val="0"/>
              <w:snapToGrid w:val="0"/>
              <w:spacing w:before="120" w:after="120" w:line="240" w:lineRule="auto"/>
              <w:jc w:val="both"/>
              <w:rPr>
                <w:rFonts w:eastAsia="微软雅黑"/>
                <w:sz w:val="20"/>
                <w:szCs w:val="20"/>
              </w:rPr>
            </w:pPr>
          </w:p>
        </w:tc>
        <w:tc>
          <w:tcPr>
            <w:tcW w:w="0" w:type="auto"/>
            <w:gridSpan w:val="2"/>
          </w:tcPr>
          <w:p w14:paraId="6BD2BCB9" w14:textId="74ECE06B" w:rsidR="00660FF3" w:rsidRPr="00993D33" w:rsidRDefault="006B3DEA" w:rsidP="000B580D">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_max = 4</w:t>
            </w:r>
          </w:p>
        </w:tc>
        <w:tc>
          <w:tcPr>
            <w:tcW w:w="0" w:type="auto"/>
          </w:tcPr>
          <w:p w14:paraId="0E9EEF02" w14:textId="64A5785E" w:rsidR="00660FF3" w:rsidRPr="00993D33" w:rsidRDefault="00656A06" w:rsidP="000B580D">
            <w:pPr>
              <w:widowControl w:val="0"/>
              <w:snapToGrid w:val="0"/>
              <w:spacing w:before="120" w:after="120" w:line="240" w:lineRule="auto"/>
              <w:rPr>
                <w:rFonts w:eastAsia="微软雅黑"/>
                <w:sz w:val="20"/>
                <w:szCs w:val="20"/>
              </w:rPr>
            </w:pPr>
            <w:r>
              <w:rPr>
                <w:rFonts w:eastAsia="微软雅黑"/>
                <w:sz w:val="20"/>
                <w:szCs w:val="20"/>
              </w:rPr>
              <w:t xml:space="preserve">10 </w:t>
            </w:r>
            <w:r w:rsidR="006B3DEA">
              <w:rPr>
                <w:rFonts w:eastAsia="微软雅黑"/>
                <w:sz w:val="20"/>
                <w:szCs w:val="20"/>
              </w:rPr>
              <w:t xml:space="preserve">companies: </w:t>
            </w:r>
            <w:r w:rsidR="006B3DEA" w:rsidRPr="006B3DEA">
              <w:rPr>
                <w:rFonts w:eastAsia="微软雅黑"/>
                <w:sz w:val="20"/>
                <w:szCs w:val="20"/>
              </w:rPr>
              <w:t>Samsung, ZTE, Nokia</w:t>
            </w:r>
            <w:r w:rsidR="006B3DEA">
              <w:rPr>
                <w:rFonts w:eastAsia="微软雅黑"/>
                <w:sz w:val="20"/>
                <w:szCs w:val="20"/>
              </w:rPr>
              <w:t xml:space="preserve">, </w:t>
            </w:r>
            <w:r w:rsidR="006B3DEA" w:rsidRPr="006B3DEA">
              <w:rPr>
                <w:rFonts w:eastAsia="微软雅黑"/>
                <w:sz w:val="20"/>
                <w:szCs w:val="20"/>
              </w:rPr>
              <w:t>NSB, Ericsson, NTT DOCOMO, Spreadtrum, CATT, Xiaomi</w:t>
            </w:r>
            <w:r w:rsidR="000A1772">
              <w:rPr>
                <w:rFonts w:eastAsia="微软雅黑"/>
                <w:sz w:val="20"/>
                <w:szCs w:val="20"/>
              </w:rPr>
              <w:t>,</w:t>
            </w:r>
            <w:r w:rsidR="000A1772" w:rsidRPr="000A1772">
              <w:rPr>
                <w:rFonts w:eastAsia="微软雅黑"/>
                <w:color w:val="FF0000"/>
                <w:sz w:val="20"/>
                <w:szCs w:val="20"/>
              </w:rPr>
              <w:t xml:space="preserve"> </w:t>
            </w:r>
            <w:r w:rsidR="000A1772" w:rsidRPr="00656A06">
              <w:rPr>
                <w:rFonts w:eastAsia="微软雅黑"/>
                <w:sz w:val="20"/>
                <w:szCs w:val="20"/>
              </w:rPr>
              <w:t>vivo</w:t>
            </w:r>
          </w:p>
        </w:tc>
      </w:tr>
      <w:tr w:rsidR="0019023F" w14:paraId="00E3AF90" w14:textId="39156EC4" w:rsidTr="000B580D">
        <w:trPr>
          <w:trHeight w:val="181"/>
          <w:jc w:val="center"/>
        </w:trPr>
        <w:tc>
          <w:tcPr>
            <w:tcW w:w="0" w:type="auto"/>
            <w:vMerge w:val="restart"/>
          </w:tcPr>
          <w:p w14:paraId="00E3AF8D" w14:textId="36058ED7" w:rsidR="00A151D8" w:rsidRDefault="00A151D8" w:rsidP="002278BD">
            <w:pPr>
              <w:widowControl w:val="0"/>
              <w:snapToGrid w:val="0"/>
              <w:spacing w:before="120" w:after="120" w:line="240" w:lineRule="auto"/>
              <w:jc w:val="both"/>
              <w:rPr>
                <w:rFonts w:eastAsia="微软雅黑"/>
                <w:sz w:val="20"/>
                <w:szCs w:val="20"/>
              </w:rPr>
            </w:pPr>
            <w:r>
              <w:rPr>
                <w:rFonts w:eastAsia="微软雅黑" w:hint="eastAsia"/>
                <w:sz w:val="20"/>
                <w:szCs w:val="20"/>
              </w:rPr>
              <w:t>4</w:t>
            </w:r>
            <w:r>
              <w:rPr>
                <w:rFonts w:eastAsia="微软雅黑"/>
                <w:sz w:val="20"/>
                <w:szCs w:val="20"/>
              </w:rPr>
              <w:t>T8R</w:t>
            </w:r>
          </w:p>
        </w:tc>
        <w:tc>
          <w:tcPr>
            <w:tcW w:w="0" w:type="auto"/>
            <w:vMerge w:val="restart"/>
          </w:tcPr>
          <w:p w14:paraId="0A034DC2" w14:textId="77777777" w:rsidR="00A151D8" w:rsidRPr="000D62C9" w:rsidRDefault="00A151D8" w:rsidP="000B580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onfirm the WA with</w:t>
            </w:r>
          </w:p>
        </w:tc>
        <w:tc>
          <w:tcPr>
            <w:tcW w:w="0" w:type="auto"/>
          </w:tcPr>
          <w:p w14:paraId="00E3AF8F" w14:textId="24E9D59A" w:rsidR="00A151D8" w:rsidRPr="000D62C9" w:rsidRDefault="0019023F" w:rsidP="000B580D">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_max = 1</w:t>
            </w:r>
          </w:p>
        </w:tc>
        <w:tc>
          <w:tcPr>
            <w:tcW w:w="0" w:type="auto"/>
          </w:tcPr>
          <w:p w14:paraId="06471C3D" w14:textId="3FFE7C37" w:rsidR="00A151D8" w:rsidRPr="000D62C9" w:rsidRDefault="00C765E1" w:rsidP="000B580D">
            <w:pPr>
              <w:widowControl w:val="0"/>
              <w:snapToGrid w:val="0"/>
              <w:spacing w:before="120" w:after="120" w:line="240" w:lineRule="auto"/>
              <w:rPr>
                <w:rFonts w:eastAsia="微软雅黑"/>
                <w:sz w:val="20"/>
                <w:szCs w:val="20"/>
              </w:rPr>
            </w:pPr>
            <w:r>
              <w:rPr>
                <w:rFonts w:eastAsia="微软雅黑" w:hint="eastAsia"/>
                <w:sz w:val="20"/>
                <w:szCs w:val="20"/>
              </w:rPr>
              <w:t>3</w:t>
            </w:r>
            <w:r>
              <w:rPr>
                <w:rFonts w:eastAsia="微软雅黑"/>
                <w:sz w:val="20"/>
                <w:szCs w:val="20"/>
              </w:rPr>
              <w:t xml:space="preserve"> companies: </w:t>
            </w:r>
            <w:r w:rsidRPr="00C765E1">
              <w:rPr>
                <w:rFonts w:eastAsia="微软雅黑"/>
                <w:sz w:val="20"/>
                <w:szCs w:val="20"/>
              </w:rPr>
              <w:t>Qualcomm, Spreadtrum, CMCC</w:t>
            </w:r>
            <w:r w:rsidR="00B6468D">
              <w:rPr>
                <w:rFonts w:eastAsia="微软雅黑"/>
                <w:sz w:val="20"/>
                <w:szCs w:val="20"/>
              </w:rPr>
              <w:t>, Intel</w:t>
            </w:r>
          </w:p>
        </w:tc>
      </w:tr>
      <w:tr w:rsidR="0019023F" w14:paraId="54FFC5A1" w14:textId="77777777" w:rsidTr="000B580D">
        <w:trPr>
          <w:trHeight w:val="181"/>
          <w:jc w:val="center"/>
        </w:trPr>
        <w:tc>
          <w:tcPr>
            <w:tcW w:w="0" w:type="auto"/>
            <w:vMerge/>
          </w:tcPr>
          <w:p w14:paraId="6B51E544" w14:textId="77777777" w:rsidR="00A151D8" w:rsidRDefault="00A151D8" w:rsidP="002278BD">
            <w:pPr>
              <w:widowControl w:val="0"/>
              <w:snapToGrid w:val="0"/>
              <w:spacing w:before="120" w:after="120" w:line="240" w:lineRule="auto"/>
              <w:jc w:val="both"/>
              <w:rPr>
                <w:rFonts w:eastAsia="微软雅黑"/>
                <w:sz w:val="20"/>
                <w:szCs w:val="20"/>
              </w:rPr>
            </w:pPr>
          </w:p>
        </w:tc>
        <w:tc>
          <w:tcPr>
            <w:tcW w:w="0" w:type="auto"/>
            <w:vMerge/>
          </w:tcPr>
          <w:p w14:paraId="3FD5504C" w14:textId="77777777" w:rsidR="00A151D8" w:rsidRDefault="00A151D8" w:rsidP="000B580D">
            <w:pPr>
              <w:widowControl w:val="0"/>
              <w:snapToGrid w:val="0"/>
              <w:spacing w:before="120" w:after="120" w:line="240" w:lineRule="auto"/>
              <w:rPr>
                <w:rFonts w:eastAsia="微软雅黑"/>
                <w:sz w:val="20"/>
                <w:szCs w:val="20"/>
              </w:rPr>
            </w:pPr>
          </w:p>
        </w:tc>
        <w:tc>
          <w:tcPr>
            <w:tcW w:w="0" w:type="auto"/>
          </w:tcPr>
          <w:p w14:paraId="75765157" w14:textId="61EACC31" w:rsidR="00A151D8" w:rsidRPr="000D62C9" w:rsidRDefault="0019023F" w:rsidP="000B580D">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_max = 2</w:t>
            </w:r>
          </w:p>
        </w:tc>
        <w:tc>
          <w:tcPr>
            <w:tcW w:w="0" w:type="auto"/>
          </w:tcPr>
          <w:p w14:paraId="571B7FB9" w14:textId="62BD2288" w:rsidR="00A151D8" w:rsidRPr="000D62C9" w:rsidRDefault="00656A06" w:rsidP="00656A06">
            <w:pPr>
              <w:widowControl w:val="0"/>
              <w:snapToGrid w:val="0"/>
              <w:spacing w:before="120" w:after="120" w:line="240" w:lineRule="auto"/>
              <w:rPr>
                <w:rFonts w:eastAsia="微软雅黑"/>
                <w:sz w:val="20"/>
                <w:szCs w:val="20"/>
              </w:rPr>
            </w:pPr>
            <w:r>
              <w:rPr>
                <w:rFonts w:eastAsia="微软雅黑"/>
                <w:sz w:val="20"/>
                <w:szCs w:val="20"/>
              </w:rPr>
              <w:t xml:space="preserve">11 </w:t>
            </w:r>
            <w:r w:rsidR="00C765E1">
              <w:rPr>
                <w:rFonts w:eastAsia="微软雅黑"/>
                <w:sz w:val="20"/>
                <w:szCs w:val="20"/>
              </w:rPr>
              <w:t xml:space="preserve">companies: </w:t>
            </w:r>
            <w:r w:rsidR="00C765E1" w:rsidRPr="00C765E1">
              <w:rPr>
                <w:rFonts w:eastAsia="微软雅黑"/>
                <w:sz w:val="20"/>
                <w:szCs w:val="20"/>
              </w:rPr>
              <w:t>Samsung, ZTE, Ericsson, NTT DOCOMO, OPPO, Spreadtrum, CATT, Lenovo, MotM, Xiaomi</w:t>
            </w:r>
          </w:p>
        </w:tc>
      </w:tr>
      <w:tr w:rsidR="00A151D8" w14:paraId="00E3AF94" w14:textId="71130B20" w:rsidTr="000B580D">
        <w:trPr>
          <w:jc w:val="center"/>
        </w:trPr>
        <w:tc>
          <w:tcPr>
            <w:tcW w:w="0" w:type="auto"/>
            <w:vMerge/>
          </w:tcPr>
          <w:p w14:paraId="00E3AF92" w14:textId="40FA4049" w:rsidR="00A151D8" w:rsidRPr="00670253" w:rsidRDefault="00A151D8" w:rsidP="00670253">
            <w:pPr>
              <w:widowControl w:val="0"/>
              <w:snapToGrid w:val="0"/>
              <w:spacing w:before="120" w:after="120" w:line="240" w:lineRule="auto"/>
              <w:jc w:val="both"/>
              <w:rPr>
                <w:rFonts w:eastAsia="微软雅黑"/>
                <w:sz w:val="20"/>
                <w:szCs w:val="20"/>
              </w:rPr>
            </w:pPr>
          </w:p>
        </w:tc>
        <w:tc>
          <w:tcPr>
            <w:tcW w:w="0" w:type="auto"/>
            <w:gridSpan w:val="2"/>
          </w:tcPr>
          <w:p w14:paraId="019DCF95" w14:textId="77777777" w:rsidR="00A151D8" w:rsidRDefault="00A151D8" w:rsidP="000B580D">
            <w:pPr>
              <w:widowControl w:val="0"/>
              <w:snapToGrid w:val="0"/>
              <w:spacing w:before="120" w:after="120" w:line="240" w:lineRule="auto"/>
              <w:rPr>
                <w:rFonts w:eastAsia="微软雅黑"/>
                <w:sz w:val="20"/>
                <w:szCs w:val="20"/>
              </w:rPr>
            </w:pPr>
            <w:r>
              <w:rPr>
                <w:rFonts w:eastAsia="微软雅黑" w:hint="eastAsia"/>
                <w:sz w:val="20"/>
                <w:szCs w:val="20"/>
              </w:rPr>
              <w:t>U</w:t>
            </w:r>
            <w:r>
              <w:rPr>
                <w:rFonts w:eastAsia="微软雅黑"/>
                <w:sz w:val="20"/>
                <w:szCs w:val="20"/>
              </w:rPr>
              <w:t xml:space="preserve">pdate the WA with </w:t>
            </w:r>
          </w:p>
          <w:p w14:paraId="5726C613" w14:textId="77777777" w:rsidR="00A151D8" w:rsidRPr="00A151D8" w:rsidRDefault="00A151D8" w:rsidP="00952BBB">
            <w:pPr>
              <w:pStyle w:val="aff"/>
              <w:widowControl w:val="0"/>
              <w:numPr>
                <w:ilvl w:val="0"/>
                <w:numId w:val="8"/>
              </w:numPr>
              <w:snapToGrid w:val="0"/>
              <w:spacing w:before="120" w:after="120" w:line="240" w:lineRule="auto"/>
              <w:rPr>
                <w:rFonts w:eastAsia="微软雅黑"/>
                <w:sz w:val="20"/>
                <w:szCs w:val="20"/>
              </w:rPr>
            </w:pPr>
            <w:r w:rsidRPr="00A151D8">
              <w:rPr>
                <w:rFonts w:eastAsia="微软雅黑" w:hint="eastAsia"/>
                <w:sz w:val="20"/>
                <w:szCs w:val="20"/>
              </w:rPr>
              <w:t>F</w:t>
            </w:r>
            <w:r w:rsidRPr="00A151D8">
              <w:rPr>
                <w:rFonts w:eastAsia="微软雅黑"/>
                <w:sz w:val="20"/>
                <w:szCs w:val="20"/>
              </w:rPr>
              <w:t xml:space="preserve">or </w:t>
            </w:r>
            <w:r w:rsidRPr="00A151D8">
              <w:rPr>
                <w:rFonts w:eastAsia="微软雅黑"/>
                <w:i/>
                <w:iCs/>
                <w:sz w:val="20"/>
                <w:szCs w:val="20"/>
              </w:rPr>
              <w:t xml:space="preserve">fullAndPartialAndNonCoherent </w:t>
            </w:r>
            <w:r w:rsidRPr="00A151D8">
              <w:rPr>
                <w:rFonts w:eastAsia="微软雅黑"/>
                <w:iCs/>
                <w:sz w:val="20"/>
                <w:szCs w:val="20"/>
              </w:rPr>
              <w:t xml:space="preserve">UEs, </w:t>
            </w:r>
            <w:r w:rsidRPr="00A151D8">
              <w:rPr>
                <w:rFonts w:eastAsia="微软雅黑"/>
                <w:iCs/>
                <w:sz w:val="20"/>
                <w:szCs w:val="20"/>
                <w:lang w:val="en-GB"/>
              </w:rPr>
              <w:t>K=2, N_max = [4], and each resource has 4 ports</w:t>
            </w:r>
          </w:p>
          <w:p w14:paraId="00E3AF93" w14:textId="5F30EFBE" w:rsidR="00A151D8" w:rsidRPr="00A151D8" w:rsidRDefault="00A151D8" w:rsidP="00952BBB">
            <w:pPr>
              <w:pStyle w:val="aff"/>
              <w:widowControl w:val="0"/>
              <w:numPr>
                <w:ilvl w:val="0"/>
                <w:numId w:val="8"/>
              </w:numPr>
              <w:snapToGrid w:val="0"/>
              <w:spacing w:before="120" w:after="120" w:line="240" w:lineRule="auto"/>
              <w:rPr>
                <w:rFonts w:eastAsia="微软雅黑"/>
                <w:sz w:val="20"/>
                <w:szCs w:val="20"/>
              </w:rPr>
            </w:pPr>
            <w:r w:rsidRPr="00A151D8">
              <w:rPr>
                <w:rFonts w:eastAsia="微软雅黑"/>
                <w:iCs/>
                <w:sz w:val="20"/>
                <w:szCs w:val="20"/>
                <w:lang w:val="en-GB"/>
              </w:rPr>
              <w:t>For</w:t>
            </w:r>
            <w:r w:rsidRPr="00A151D8">
              <w:rPr>
                <w:rFonts w:eastAsia="微软雅黑"/>
                <w:i/>
                <w:iCs/>
                <w:sz w:val="20"/>
                <w:szCs w:val="20"/>
                <w:lang w:val="en-GB"/>
              </w:rPr>
              <w:t xml:space="preserve"> partialAndNonCoherent </w:t>
            </w:r>
            <w:r w:rsidRPr="00A151D8">
              <w:rPr>
                <w:rFonts w:eastAsia="微软雅黑"/>
                <w:iCs/>
                <w:sz w:val="20"/>
                <w:szCs w:val="20"/>
                <w:lang w:val="en-GB"/>
              </w:rPr>
              <w:t>and</w:t>
            </w:r>
            <w:r w:rsidRPr="00A151D8">
              <w:rPr>
                <w:rFonts w:eastAsia="微软雅黑"/>
                <w:i/>
                <w:iCs/>
                <w:sz w:val="20"/>
                <w:szCs w:val="20"/>
                <w:lang w:val="en-GB"/>
              </w:rPr>
              <w:t xml:space="preserve"> nonCoherent </w:t>
            </w:r>
            <w:r w:rsidRPr="00A151D8">
              <w:rPr>
                <w:rFonts w:eastAsia="微软雅黑"/>
                <w:iCs/>
                <w:sz w:val="20"/>
                <w:szCs w:val="20"/>
                <w:lang w:val="en-GB"/>
              </w:rPr>
              <w:t>UEs, K=4, N_max = [2], and each resource has 2 ports</w:t>
            </w:r>
          </w:p>
        </w:tc>
        <w:tc>
          <w:tcPr>
            <w:tcW w:w="0" w:type="auto"/>
          </w:tcPr>
          <w:p w14:paraId="029EC8F5" w14:textId="0180676D" w:rsidR="00A151D8" w:rsidRDefault="00C765E1" w:rsidP="000B580D">
            <w:pPr>
              <w:widowControl w:val="0"/>
              <w:snapToGrid w:val="0"/>
              <w:spacing w:before="120" w:after="120" w:line="240" w:lineRule="auto"/>
              <w:rPr>
                <w:rFonts w:eastAsia="微软雅黑"/>
                <w:sz w:val="20"/>
                <w:szCs w:val="20"/>
              </w:rPr>
            </w:pPr>
            <w:r>
              <w:rPr>
                <w:rFonts w:eastAsia="微软雅黑" w:hint="eastAsia"/>
                <w:sz w:val="20"/>
                <w:szCs w:val="20"/>
              </w:rPr>
              <w:t>1</w:t>
            </w:r>
            <w:r>
              <w:rPr>
                <w:rFonts w:eastAsia="微软雅黑"/>
                <w:sz w:val="20"/>
                <w:szCs w:val="20"/>
              </w:rPr>
              <w:t xml:space="preserve"> company: InterDigital</w:t>
            </w:r>
          </w:p>
        </w:tc>
      </w:tr>
    </w:tbl>
    <w:p w14:paraId="00E3AF95" w14:textId="77777777" w:rsidR="006E4DBC" w:rsidRDefault="006E4DBC" w:rsidP="002278BD">
      <w:pPr>
        <w:widowControl w:val="0"/>
        <w:snapToGrid w:val="0"/>
        <w:spacing w:before="120" w:after="120" w:line="240" w:lineRule="auto"/>
        <w:jc w:val="both"/>
        <w:rPr>
          <w:rFonts w:eastAsia="微软雅黑"/>
          <w:sz w:val="20"/>
          <w:szCs w:val="20"/>
        </w:rPr>
      </w:pPr>
    </w:p>
    <w:p w14:paraId="00E3AFA0" w14:textId="18BCD852" w:rsidR="00AB7D97" w:rsidRDefault="0092445C" w:rsidP="002278BD">
      <w:pPr>
        <w:widowControl w:val="0"/>
        <w:snapToGrid w:val="0"/>
        <w:spacing w:before="120" w:after="120" w:line="240" w:lineRule="auto"/>
        <w:jc w:val="both"/>
        <w:rPr>
          <w:rFonts w:eastAsia="微软雅黑"/>
          <w:sz w:val="20"/>
          <w:szCs w:val="20"/>
        </w:rPr>
      </w:pPr>
      <w:r>
        <w:rPr>
          <w:rFonts w:eastAsia="微软雅黑" w:hint="eastAsia"/>
          <w:sz w:val="20"/>
          <w:szCs w:val="20"/>
        </w:rPr>
        <w:t>C</w:t>
      </w:r>
      <w:r>
        <w:rPr>
          <w:rFonts w:eastAsia="微软雅黑"/>
          <w:sz w:val="20"/>
          <w:szCs w:val="20"/>
        </w:rPr>
        <w:t>lear majority view has formed for each xTyR. Hence FL propose the following on N_max.</w:t>
      </w:r>
    </w:p>
    <w:p w14:paraId="2CFD9EAB" w14:textId="08451EBB" w:rsidR="0092445C" w:rsidRPr="00045805" w:rsidRDefault="0092445C" w:rsidP="002278BD">
      <w:pPr>
        <w:widowControl w:val="0"/>
        <w:snapToGrid w:val="0"/>
        <w:spacing w:before="120" w:after="120" w:line="240" w:lineRule="auto"/>
        <w:jc w:val="both"/>
        <w:rPr>
          <w:rFonts w:eastAsia="微软雅黑"/>
          <w:i/>
          <w:sz w:val="20"/>
          <w:szCs w:val="20"/>
        </w:rPr>
      </w:pPr>
      <w:r w:rsidRPr="00AB4ACB">
        <w:rPr>
          <w:rFonts w:eastAsia="微软雅黑" w:hint="eastAsia"/>
          <w:b/>
          <w:i/>
          <w:sz w:val="20"/>
          <w:szCs w:val="20"/>
          <w:highlight w:val="yellow"/>
        </w:rPr>
        <w:t>F</w:t>
      </w:r>
      <w:r w:rsidRPr="00AB4ACB">
        <w:rPr>
          <w:rFonts w:eastAsia="微软雅黑"/>
          <w:b/>
          <w:i/>
          <w:sz w:val="20"/>
          <w:szCs w:val="20"/>
          <w:highlight w:val="yellow"/>
        </w:rPr>
        <w:t>L Proposal:</w:t>
      </w:r>
      <w:r w:rsidRPr="00045805">
        <w:rPr>
          <w:rFonts w:eastAsia="微软雅黑"/>
          <w:b/>
          <w:i/>
          <w:sz w:val="20"/>
          <w:szCs w:val="20"/>
        </w:rPr>
        <w:t xml:space="preserve"> </w:t>
      </w:r>
      <w:r w:rsidRPr="00045805">
        <w:rPr>
          <w:rFonts w:eastAsia="微软雅黑"/>
          <w:i/>
          <w:sz w:val="20"/>
          <w:szCs w:val="20"/>
        </w:rPr>
        <w:t>On aperiodic SRS configuration for  &gt; 4Rx, support the following N_max values</w:t>
      </w:r>
    </w:p>
    <w:p w14:paraId="5EB8AFF8" w14:textId="7BF10451" w:rsidR="0092445C" w:rsidRPr="00045805" w:rsidRDefault="00FD26F5" w:rsidP="00952BBB">
      <w:pPr>
        <w:pStyle w:val="aff"/>
        <w:widowControl w:val="0"/>
        <w:numPr>
          <w:ilvl w:val="0"/>
          <w:numId w:val="8"/>
        </w:numPr>
        <w:snapToGrid w:val="0"/>
        <w:spacing w:before="120" w:after="120" w:line="240" w:lineRule="auto"/>
        <w:jc w:val="both"/>
        <w:rPr>
          <w:rFonts w:eastAsia="微软雅黑"/>
          <w:i/>
          <w:sz w:val="20"/>
          <w:szCs w:val="20"/>
        </w:rPr>
      </w:pPr>
      <w:r w:rsidRPr="00045805">
        <w:rPr>
          <w:rFonts w:eastAsia="微软雅黑" w:hint="eastAsia"/>
          <w:i/>
          <w:sz w:val="20"/>
          <w:szCs w:val="20"/>
        </w:rPr>
        <w:t>1</w:t>
      </w:r>
      <w:r w:rsidRPr="00045805">
        <w:rPr>
          <w:rFonts w:eastAsia="微软雅黑"/>
          <w:i/>
          <w:sz w:val="20"/>
          <w:szCs w:val="20"/>
        </w:rPr>
        <w:t>T6R: N_max = 3</w:t>
      </w:r>
    </w:p>
    <w:p w14:paraId="683F8664" w14:textId="27CB64C5" w:rsidR="00FD26F5" w:rsidRPr="00045805" w:rsidRDefault="00FD26F5" w:rsidP="00952BBB">
      <w:pPr>
        <w:pStyle w:val="aff"/>
        <w:widowControl w:val="0"/>
        <w:numPr>
          <w:ilvl w:val="0"/>
          <w:numId w:val="8"/>
        </w:numPr>
        <w:snapToGrid w:val="0"/>
        <w:spacing w:before="120" w:after="120" w:line="240" w:lineRule="auto"/>
        <w:jc w:val="both"/>
        <w:rPr>
          <w:rFonts w:eastAsia="微软雅黑"/>
          <w:i/>
          <w:sz w:val="20"/>
          <w:szCs w:val="20"/>
        </w:rPr>
      </w:pPr>
      <w:r w:rsidRPr="00045805">
        <w:rPr>
          <w:rFonts w:eastAsia="微软雅黑"/>
          <w:i/>
          <w:sz w:val="20"/>
          <w:szCs w:val="20"/>
        </w:rPr>
        <w:t>1T8R: N_max = 4</w:t>
      </w:r>
    </w:p>
    <w:p w14:paraId="40E59429" w14:textId="13C62A29" w:rsidR="00FD26F5" w:rsidRPr="00045805" w:rsidRDefault="00FD26F5" w:rsidP="00952BBB">
      <w:pPr>
        <w:pStyle w:val="aff"/>
        <w:widowControl w:val="0"/>
        <w:numPr>
          <w:ilvl w:val="0"/>
          <w:numId w:val="8"/>
        </w:numPr>
        <w:snapToGrid w:val="0"/>
        <w:spacing w:before="120" w:after="120" w:line="240" w:lineRule="auto"/>
        <w:jc w:val="both"/>
        <w:rPr>
          <w:rFonts w:eastAsia="微软雅黑"/>
          <w:i/>
          <w:sz w:val="20"/>
          <w:szCs w:val="20"/>
        </w:rPr>
      </w:pPr>
      <w:r w:rsidRPr="00045805">
        <w:rPr>
          <w:rFonts w:eastAsia="微软雅黑" w:hint="eastAsia"/>
          <w:i/>
          <w:sz w:val="20"/>
          <w:szCs w:val="20"/>
        </w:rPr>
        <w:t>2</w:t>
      </w:r>
      <w:r w:rsidRPr="00045805">
        <w:rPr>
          <w:rFonts w:eastAsia="微软雅黑"/>
          <w:i/>
          <w:sz w:val="20"/>
          <w:szCs w:val="20"/>
        </w:rPr>
        <w:t>T6R: N_max = 3</w:t>
      </w:r>
    </w:p>
    <w:p w14:paraId="344C19D9" w14:textId="60731CC9" w:rsidR="00FD26F5" w:rsidRPr="00045805" w:rsidRDefault="008A0461" w:rsidP="00952BBB">
      <w:pPr>
        <w:pStyle w:val="aff"/>
        <w:widowControl w:val="0"/>
        <w:numPr>
          <w:ilvl w:val="0"/>
          <w:numId w:val="8"/>
        </w:numPr>
        <w:snapToGrid w:val="0"/>
        <w:spacing w:before="120" w:after="120" w:line="240" w:lineRule="auto"/>
        <w:jc w:val="both"/>
        <w:rPr>
          <w:rFonts w:eastAsia="微软雅黑"/>
          <w:i/>
          <w:sz w:val="20"/>
          <w:szCs w:val="20"/>
        </w:rPr>
      </w:pPr>
      <w:r w:rsidRPr="00045805">
        <w:rPr>
          <w:rFonts w:eastAsia="微软雅黑" w:hint="eastAsia"/>
          <w:i/>
          <w:sz w:val="20"/>
          <w:szCs w:val="20"/>
        </w:rPr>
        <w:t>2</w:t>
      </w:r>
      <w:r w:rsidRPr="00045805">
        <w:rPr>
          <w:rFonts w:eastAsia="微软雅黑"/>
          <w:i/>
          <w:sz w:val="20"/>
          <w:szCs w:val="20"/>
        </w:rPr>
        <w:t>T8R: N_max = 4</w:t>
      </w:r>
    </w:p>
    <w:p w14:paraId="7FC3CE41" w14:textId="129299A6" w:rsidR="008A0461" w:rsidRDefault="002D3744" w:rsidP="00952BBB">
      <w:pPr>
        <w:pStyle w:val="aff"/>
        <w:widowControl w:val="0"/>
        <w:numPr>
          <w:ilvl w:val="0"/>
          <w:numId w:val="8"/>
        </w:numPr>
        <w:snapToGrid w:val="0"/>
        <w:spacing w:before="120" w:after="120" w:line="240" w:lineRule="auto"/>
        <w:jc w:val="both"/>
        <w:rPr>
          <w:ins w:id="2" w:author="ZTE" w:date="2021-04-13T00:10:00Z"/>
          <w:rFonts w:eastAsia="微软雅黑"/>
          <w:i/>
          <w:sz w:val="20"/>
          <w:szCs w:val="20"/>
        </w:rPr>
      </w:pPr>
      <w:ins w:id="3" w:author="ZTE" w:date="2021-04-13T00:12:00Z">
        <w:r>
          <w:rPr>
            <w:rFonts w:eastAsia="微软雅黑"/>
            <w:i/>
            <w:sz w:val="20"/>
            <w:szCs w:val="20"/>
          </w:rPr>
          <w:t>[</w:t>
        </w:r>
      </w:ins>
      <w:r w:rsidR="008A0461" w:rsidRPr="00045805">
        <w:rPr>
          <w:rFonts w:eastAsia="微软雅黑"/>
          <w:i/>
          <w:sz w:val="20"/>
          <w:szCs w:val="20"/>
        </w:rPr>
        <w:t>4T8R: N_max =</w:t>
      </w:r>
      <w:r w:rsidR="00C2791B" w:rsidRPr="00045805">
        <w:rPr>
          <w:rFonts w:eastAsia="微软雅黑"/>
          <w:i/>
          <w:sz w:val="20"/>
          <w:szCs w:val="20"/>
        </w:rPr>
        <w:t xml:space="preserve"> </w:t>
      </w:r>
      <w:r w:rsidR="008A0461" w:rsidRPr="00045805">
        <w:rPr>
          <w:rFonts w:eastAsia="微软雅黑"/>
          <w:i/>
          <w:sz w:val="20"/>
          <w:szCs w:val="20"/>
        </w:rPr>
        <w:t>2</w:t>
      </w:r>
      <w:ins w:id="4" w:author="ZTE" w:date="2021-04-13T00:12:00Z">
        <w:r>
          <w:rPr>
            <w:rFonts w:eastAsia="微软雅黑"/>
            <w:i/>
            <w:sz w:val="20"/>
            <w:szCs w:val="20"/>
          </w:rPr>
          <w:t>]</w:t>
        </w:r>
      </w:ins>
    </w:p>
    <w:p w14:paraId="4A1BBEF7" w14:textId="76E37198" w:rsidR="00622A84" w:rsidRPr="00045805" w:rsidRDefault="00622A84" w:rsidP="00952BBB">
      <w:pPr>
        <w:pStyle w:val="aff"/>
        <w:widowControl w:val="0"/>
        <w:numPr>
          <w:ilvl w:val="0"/>
          <w:numId w:val="8"/>
        </w:numPr>
        <w:snapToGrid w:val="0"/>
        <w:spacing w:before="120" w:after="120" w:line="240" w:lineRule="auto"/>
        <w:jc w:val="both"/>
        <w:rPr>
          <w:rFonts w:eastAsia="微软雅黑"/>
          <w:i/>
          <w:sz w:val="20"/>
          <w:szCs w:val="20"/>
        </w:rPr>
      </w:pPr>
      <w:ins w:id="5" w:author="ZTE" w:date="2021-04-13T00:10:00Z">
        <w:r>
          <w:rPr>
            <w:rFonts w:eastAsia="微软雅黑"/>
            <w:i/>
            <w:sz w:val="20"/>
            <w:szCs w:val="20"/>
          </w:rPr>
          <w:t xml:space="preserve">FFS </w:t>
        </w:r>
      </w:ins>
      <w:ins w:id="6" w:author="ZTE" w:date="2021-04-13T00:11:00Z">
        <w:r>
          <w:rPr>
            <w:rFonts w:eastAsia="微软雅黑"/>
            <w:i/>
            <w:sz w:val="20"/>
            <w:szCs w:val="20"/>
          </w:rPr>
          <w:t>whether further enhance</w:t>
        </w:r>
        <w:r w:rsidR="00CD4158">
          <w:rPr>
            <w:rFonts w:eastAsia="微软雅黑"/>
            <w:i/>
            <w:sz w:val="20"/>
            <w:szCs w:val="20"/>
          </w:rPr>
          <w:t>ment</w:t>
        </w:r>
        <w:r>
          <w:rPr>
            <w:rFonts w:eastAsia="微软雅黑"/>
            <w:i/>
            <w:sz w:val="20"/>
            <w:szCs w:val="20"/>
          </w:rPr>
          <w:t xml:space="preserve"> for single-DCI or multi-DCI based MTRP is needed</w:t>
        </w:r>
      </w:ins>
    </w:p>
    <w:p w14:paraId="4BED9CB9" w14:textId="77777777" w:rsidR="00C43393" w:rsidRPr="0097051C" w:rsidRDefault="00C43393" w:rsidP="002278BD">
      <w:pPr>
        <w:widowControl w:val="0"/>
        <w:snapToGrid w:val="0"/>
        <w:spacing w:before="120" w:after="120" w:line="240" w:lineRule="auto"/>
        <w:jc w:val="both"/>
        <w:rPr>
          <w:rFonts w:eastAsia="微软雅黑"/>
          <w:sz w:val="20"/>
          <w:szCs w:val="20"/>
        </w:rPr>
      </w:pPr>
    </w:p>
    <w:p w14:paraId="00E3AFA1" w14:textId="77777777" w:rsidR="00B22CDE" w:rsidRDefault="00793EA1">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5354B5" w14:paraId="00E3AFA4" w14:textId="77777777" w:rsidTr="00515754">
        <w:tc>
          <w:tcPr>
            <w:tcW w:w="2405" w:type="dxa"/>
            <w:shd w:val="clear" w:color="auto" w:fill="E2EFD9" w:themeFill="accent6" w:themeFillTint="33"/>
          </w:tcPr>
          <w:p w14:paraId="00E3AFA2" w14:textId="77777777" w:rsidR="005354B5" w:rsidRDefault="005354B5"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A3" w14:textId="77777777" w:rsidR="005354B5" w:rsidRDefault="005354B5"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5354B5" w14:paraId="00E3AFA7" w14:textId="77777777" w:rsidTr="00515754">
        <w:tc>
          <w:tcPr>
            <w:tcW w:w="2405" w:type="dxa"/>
          </w:tcPr>
          <w:p w14:paraId="00E3AFA5" w14:textId="7EF7B15F" w:rsidR="005354B5" w:rsidRDefault="003511E4" w:rsidP="00515754">
            <w:pPr>
              <w:widowControl w:val="0"/>
              <w:snapToGrid w:val="0"/>
              <w:spacing w:before="120" w:after="120" w:line="240" w:lineRule="auto"/>
              <w:rPr>
                <w:rFonts w:eastAsia="微软雅黑"/>
                <w:sz w:val="20"/>
                <w:szCs w:val="20"/>
              </w:rPr>
            </w:pPr>
            <w:r>
              <w:rPr>
                <w:rFonts w:eastAsia="微软雅黑"/>
                <w:sz w:val="20"/>
                <w:szCs w:val="20"/>
              </w:rPr>
              <w:t>InterDigital</w:t>
            </w:r>
          </w:p>
        </w:tc>
        <w:tc>
          <w:tcPr>
            <w:tcW w:w="6945" w:type="dxa"/>
          </w:tcPr>
          <w:p w14:paraId="589B7208" w14:textId="77777777" w:rsidR="009840B7" w:rsidRPr="00961A49" w:rsidRDefault="003511E4" w:rsidP="00961A49">
            <w:pPr>
              <w:pStyle w:val="aff"/>
              <w:widowControl w:val="0"/>
              <w:numPr>
                <w:ilvl w:val="0"/>
                <w:numId w:val="8"/>
              </w:numPr>
              <w:snapToGrid w:val="0"/>
              <w:spacing w:before="120" w:after="120" w:line="240" w:lineRule="auto"/>
              <w:rPr>
                <w:rFonts w:eastAsia="微软雅黑"/>
                <w:i/>
                <w:sz w:val="20"/>
                <w:szCs w:val="20"/>
              </w:rPr>
            </w:pPr>
            <w:r w:rsidRPr="009840B7">
              <w:rPr>
                <w:rFonts w:eastAsia="微软雅黑"/>
                <w:sz w:val="20"/>
                <w:szCs w:val="20"/>
              </w:rPr>
              <w:t xml:space="preserve">Do not support the case for </w:t>
            </w:r>
            <w:r w:rsidRPr="00961A49">
              <w:rPr>
                <w:rFonts w:eastAsia="微软雅黑"/>
                <w:i/>
                <w:sz w:val="20"/>
                <w:szCs w:val="20"/>
              </w:rPr>
              <w:t>4T8R: N_max = 2</w:t>
            </w:r>
          </w:p>
          <w:p w14:paraId="6297A289" w14:textId="638332CE" w:rsidR="009840B7" w:rsidRPr="00981C47" w:rsidRDefault="009840B7" w:rsidP="00961A49">
            <w:pPr>
              <w:widowControl w:val="0"/>
              <w:snapToGrid w:val="0"/>
              <w:spacing w:before="120" w:after="120" w:line="240" w:lineRule="auto"/>
              <w:rPr>
                <w:rFonts w:eastAsia="微软雅黑"/>
                <w:sz w:val="20"/>
                <w:szCs w:val="20"/>
              </w:rPr>
            </w:pPr>
            <w:r w:rsidRPr="009840B7">
              <w:rPr>
                <w:rFonts w:eastAsia="微软雅黑"/>
                <w:sz w:val="20"/>
                <w:szCs w:val="20"/>
              </w:rPr>
              <w:t>For 4T8R, b</w:t>
            </w:r>
            <w:r w:rsidRPr="00961A49">
              <w:rPr>
                <w:rFonts w:eastAsia="微软雅黑"/>
                <w:sz w:val="20"/>
                <w:szCs w:val="20"/>
              </w:rPr>
              <w:t xml:space="preserve">ased on our evaluation that is shared in our contribution, there </w:t>
            </w:r>
            <w:r w:rsidR="00981C47">
              <w:rPr>
                <w:rFonts w:eastAsia="微软雅黑"/>
                <w:sz w:val="20"/>
                <w:szCs w:val="20"/>
              </w:rPr>
              <w:t>will be</w:t>
            </w:r>
            <w:r w:rsidRPr="00961A49">
              <w:rPr>
                <w:rFonts w:eastAsia="微软雅黑"/>
                <w:sz w:val="20"/>
                <w:szCs w:val="20"/>
              </w:rPr>
              <w:t xml:space="preserve"> a significant performance loss if SRS transmission occur over all TX chains in a partial</w:t>
            </w:r>
            <w:r w:rsidRPr="00981C47">
              <w:rPr>
                <w:rFonts w:eastAsia="微软雅黑"/>
                <w:sz w:val="20"/>
                <w:szCs w:val="20"/>
              </w:rPr>
              <w:t xml:space="preserve">ly coherent UE. </w:t>
            </w:r>
          </w:p>
          <w:p w14:paraId="71E71EA2" w14:textId="348FAB45" w:rsidR="009840B7" w:rsidRPr="009840B7" w:rsidRDefault="009840B7" w:rsidP="00961A49">
            <w:pPr>
              <w:widowControl w:val="0"/>
              <w:snapToGrid w:val="0"/>
              <w:spacing w:before="120" w:after="120" w:line="240" w:lineRule="auto"/>
              <w:rPr>
                <w:rFonts w:eastAsia="微软雅黑"/>
                <w:sz w:val="20"/>
                <w:szCs w:val="20"/>
              </w:rPr>
            </w:pPr>
            <w:r w:rsidRPr="003F76D2">
              <w:rPr>
                <w:rFonts w:eastAsia="微软雅黑"/>
                <w:sz w:val="20"/>
                <w:szCs w:val="20"/>
              </w:rPr>
              <w:t xml:space="preserve">Therefore, our proposal is that to apply FL proposal only for fully coherent </w:t>
            </w:r>
            <w:r w:rsidRPr="009840B7">
              <w:rPr>
                <w:rFonts w:eastAsia="微软雅黑"/>
                <w:sz w:val="20"/>
                <w:szCs w:val="20"/>
              </w:rPr>
              <w:t>4T8R UEs</w:t>
            </w:r>
            <w:r>
              <w:rPr>
                <w:rFonts w:eastAsia="微软雅黑"/>
                <w:sz w:val="20"/>
                <w:szCs w:val="20"/>
              </w:rPr>
              <w:t>,</w:t>
            </w:r>
            <w:r w:rsidRPr="009840B7">
              <w:rPr>
                <w:rFonts w:eastAsia="微软雅黑"/>
                <w:sz w:val="20"/>
                <w:szCs w:val="20"/>
              </w:rPr>
              <w:t xml:space="preserve"> and </w:t>
            </w:r>
            <w:r>
              <w:rPr>
                <w:rFonts w:eastAsia="微软雅黑"/>
                <w:sz w:val="20"/>
                <w:szCs w:val="20"/>
              </w:rPr>
              <w:t xml:space="preserve">then </w:t>
            </w:r>
            <w:r w:rsidRPr="009840B7">
              <w:rPr>
                <w:rFonts w:eastAsia="微软雅黑"/>
                <w:sz w:val="20"/>
                <w:szCs w:val="20"/>
              </w:rPr>
              <w:t xml:space="preserve">use SRS configuration of 2T8R </w:t>
            </w:r>
            <w:r>
              <w:rPr>
                <w:rFonts w:eastAsia="微软雅黑"/>
                <w:sz w:val="20"/>
                <w:szCs w:val="20"/>
              </w:rPr>
              <w:t>case for</w:t>
            </w:r>
            <w:r w:rsidRPr="009840B7">
              <w:rPr>
                <w:rFonts w:eastAsia="微软雅黑"/>
                <w:sz w:val="20"/>
                <w:szCs w:val="20"/>
              </w:rPr>
              <w:t xml:space="preserve"> partially coherent 4T8R UEs.</w:t>
            </w:r>
          </w:p>
          <w:p w14:paraId="4A8F318D" w14:textId="77777777" w:rsidR="009840B7" w:rsidRPr="00A151D8" w:rsidRDefault="009840B7" w:rsidP="009840B7">
            <w:pPr>
              <w:pStyle w:val="aff"/>
              <w:widowControl w:val="0"/>
              <w:numPr>
                <w:ilvl w:val="0"/>
                <w:numId w:val="8"/>
              </w:numPr>
              <w:snapToGrid w:val="0"/>
              <w:spacing w:before="120" w:after="120" w:line="240" w:lineRule="auto"/>
              <w:rPr>
                <w:rFonts w:eastAsia="微软雅黑"/>
                <w:sz w:val="20"/>
                <w:szCs w:val="20"/>
              </w:rPr>
            </w:pPr>
            <w:r w:rsidRPr="00A151D8">
              <w:rPr>
                <w:rFonts w:eastAsia="微软雅黑" w:hint="eastAsia"/>
                <w:sz w:val="20"/>
                <w:szCs w:val="20"/>
              </w:rPr>
              <w:t>F</w:t>
            </w:r>
            <w:r w:rsidRPr="00A151D8">
              <w:rPr>
                <w:rFonts w:eastAsia="微软雅黑"/>
                <w:sz w:val="20"/>
                <w:szCs w:val="20"/>
              </w:rPr>
              <w:t xml:space="preserve">or </w:t>
            </w:r>
            <w:r w:rsidRPr="00981C47">
              <w:rPr>
                <w:rFonts w:eastAsia="微软雅黑"/>
                <w:i/>
                <w:iCs/>
                <w:sz w:val="20"/>
                <w:szCs w:val="20"/>
              </w:rPr>
              <w:t>f</w:t>
            </w:r>
            <w:r w:rsidRPr="00961A49">
              <w:rPr>
                <w:rFonts w:eastAsia="微软雅黑"/>
                <w:i/>
                <w:iCs/>
                <w:sz w:val="20"/>
                <w:szCs w:val="20"/>
              </w:rPr>
              <w:t>ullAndPartialAndNonCoherent</w:t>
            </w:r>
            <w:r w:rsidRPr="00961A49">
              <w:rPr>
                <w:rFonts w:eastAsia="微软雅黑"/>
                <w:sz w:val="20"/>
                <w:szCs w:val="20"/>
              </w:rPr>
              <w:t xml:space="preserve"> </w:t>
            </w:r>
            <w:r w:rsidRPr="009840B7">
              <w:rPr>
                <w:rFonts w:eastAsia="微软雅黑"/>
                <w:sz w:val="20"/>
                <w:szCs w:val="20"/>
              </w:rPr>
              <w:t xml:space="preserve">UEs, </w:t>
            </w:r>
            <w:r w:rsidRPr="00961A49">
              <w:rPr>
                <w:rFonts w:eastAsia="微软雅黑"/>
                <w:sz w:val="20"/>
                <w:szCs w:val="20"/>
              </w:rPr>
              <w:t>K=2, N_max = [4], and each resource has 4 ports</w:t>
            </w:r>
          </w:p>
          <w:p w14:paraId="00E3AFA6" w14:textId="2DF149B3" w:rsidR="009840B7" w:rsidRPr="00961A49" w:rsidRDefault="009840B7" w:rsidP="00961A49">
            <w:pPr>
              <w:pStyle w:val="aff"/>
              <w:widowControl w:val="0"/>
              <w:numPr>
                <w:ilvl w:val="0"/>
                <w:numId w:val="8"/>
              </w:numPr>
              <w:snapToGrid w:val="0"/>
              <w:spacing w:before="120" w:after="120" w:line="240" w:lineRule="auto"/>
              <w:rPr>
                <w:rFonts w:eastAsia="微软雅黑"/>
                <w:sz w:val="20"/>
                <w:szCs w:val="20"/>
              </w:rPr>
            </w:pPr>
            <w:r w:rsidRPr="00961A49">
              <w:rPr>
                <w:rFonts w:eastAsia="微软雅黑"/>
                <w:sz w:val="20"/>
                <w:szCs w:val="20"/>
              </w:rPr>
              <w:t xml:space="preserve">For </w:t>
            </w:r>
            <w:r w:rsidRPr="00981C47">
              <w:rPr>
                <w:rFonts w:eastAsia="微软雅黑"/>
                <w:i/>
                <w:iCs/>
                <w:sz w:val="20"/>
                <w:szCs w:val="20"/>
              </w:rPr>
              <w:t xml:space="preserve">partialAndNonCoherent </w:t>
            </w:r>
            <w:r w:rsidRPr="00961A49">
              <w:rPr>
                <w:rFonts w:eastAsia="微软雅黑"/>
                <w:sz w:val="20"/>
                <w:szCs w:val="20"/>
              </w:rPr>
              <w:t>UEs, K=4, N_max = [2], and each resource has 2 ports</w:t>
            </w:r>
          </w:p>
        </w:tc>
      </w:tr>
      <w:tr w:rsidR="005354B5" w14:paraId="00E3AFAA" w14:textId="77777777" w:rsidTr="00515754">
        <w:tc>
          <w:tcPr>
            <w:tcW w:w="2405" w:type="dxa"/>
          </w:tcPr>
          <w:p w14:paraId="00E3AFA8" w14:textId="6EEFD63C" w:rsidR="005354B5" w:rsidRDefault="00D15CE0" w:rsidP="00515754">
            <w:pPr>
              <w:widowControl w:val="0"/>
              <w:snapToGrid w:val="0"/>
              <w:spacing w:before="120" w:after="120" w:line="240" w:lineRule="auto"/>
              <w:rPr>
                <w:rFonts w:eastAsia="微软雅黑"/>
                <w:sz w:val="20"/>
                <w:szCs w:val="20"/>
              </w:rPr>
            </w:pPr>
            <w:r>
              <w:rPr>
                <w:rFonts w:eastAsia="微软雅黑"/>
                <w:sz w:val="20"/>
                <w:szCs w:val="20"/>
              </w:rPr>
              <w:t>CATT</w:t>
            </w:r>
          </w:p>
        </w:tc>
        <w:tc>
          <w:tcPr>
            <w:tcW w:w="6945" w:type="dxa"/>
          </w:tcPr>
          <w:p w14:paraId="00E3AFA9" w14:textId="412E6087" w:rsidR="005354B5" w:rsidRDefault="00D15CE0" w:rsidP="00515754">
            <w:pPr>
              <w:widowControl w:val="0"/>
              <w:snapToGrid w:val="0"/>
              <w:spacing w:before="120" w:after="120" w:line="240" w:lineRule="auto"/>
              <w:rPr>
                <w:rFonts w:eastAsia="微软雅黑"/>
                <w:sz w:val="20"/>
                <w:szCs w:val="20"/>
              </w:rPr>
            </w:pPr>
            <w:r>
              <w:rPr>
                <w:rFonts w:eastAsia="微软雅黑"/>
                <w:sz w:val="20"/>
                <w:szCs w:val="20"/>
              </w:rPr>
              <w:t xml:space="preserve">OK with the table. </w:t>
            </w:r>
          </w:p>
        </w:tc>
      </w:tr>
      <w:tr w:rsidR="005354B5" w14:paraId="00E3AFAD" w14:textId="77777777" w:rsidTr="00515754">
        <w:tc>
          <w:tcPr>
            <w:tcW w:w="2405" w:type="dxa"/>
          </w:tcPr>
          <w:p w14:paraId="00E3AFAB" w14:textId="316B03ED" w:rsidR="005354B5" w:rsidRDefault="002A5E8D" w:rsidP="00515754">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uawei,HiSilicon</w:t>
            </w:r>
          </w:p>
        </w:tc>
        <w:tc>
          <w:tcPr>
            <w:tcW w:w="6945" w:type="dxa"/>
          </w:tcPr>
          <w:p w14:paraId="00E3AFAC" w14:textId="3FB582E3" w:rsidR="005354B5" w:rsidRDefault="002A5E8D" w:rsidP="00515754">
            <w:pPr>
              <w:widowControl w:val="0"/>
              <w:snapToGrid w:val="0"/>
              <w:spacing w:before="120" w:after="120" w:line="240" w:lineRule="auto"/>
              <w:rPr>
                <w:rFonts w:eastAsia="微软雅黑"/>
                <w:sz w:val="20"/>
                <w:szCs w:val="20"/>
              </w:rPr>
            </w:pPr>
            <w:r>
              <w:rPr>
                <w:rFonts w:eastAsia="微软雅黑"/>
                <w:sz w:val="20"/>
                <w:szCs w:val="20"/>
              </w:rPr>
              <w:t>Fine for the proposal.</w:t>
            </w:r>
          </w:p>
        </w:tc>
      </w:tr>
      <w:tr w:rsidR="00BE186F" w14:paraId="23D065FC" w14:textId="77777777" w:rsidTr="00515754">
        <w:tc>
          <w:tcPr>
            <w:tcW w:w="2405" w:type="dxa"/>
          </w:tcPr>
          <w:p w14:paraId="56B2F872" w14:textId="0FD965D9" w:rsidR="00BE186F" w:rsidRDefault="00BE186F" w:rsidP="00515754">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2AF21305" w14:textId="0B3B76AC" w:rsidR="00BE186F" w:rsidRDefault="00BE186F" w:rsidP="00515754">
            <w:pPr>
              <w:widowControl w:val="0"/>
              <w:snapToGrid w:val="0"/>
              <w:spacing w:before="120" w:after="120" w:line="240" w:lineRule="auto"/>
              <w:rPr>
                <w:rFonts w:eastAsia="微软雅黑"/>
                <w:sz w:val="20"/>
                <w:szCs w:val="20"/>
              </w:rPr>
            </w:pPr>
            <w:r>
              <w:rPr>
                <w:rFonts w:eastAsia="微软雅黑"/>
                <w:sz w:val="20"/>
                <w:szCs w:val="20"/>
              </w:rPr>
              <w:t xml:space="preserve">Large N_max has deployment issue since it is hard for UE to maintain phase continuity, if there is any change for example duplexing direction, power control, etc. So on paper, larger N_max might look good, but in practice, it is rather useless. </w:t>
            </w:r>
            <w:r w:rsidR="009B3BB6">
              <w:rPr>
                <w:rFonts w:eastAsia="微软雅黑"/>
                <w:sz w:val="20"/>
                <w:szCs w:val="20"/>
              </w:rPr>
              <w:t>It makes reciprocity based DL CSI hardly useful. Not sure how can NW even benefit from this flexibility when UE cannot main</w:t>
            </w:r>
            <w:r w:rsidR="00AB5677">
              <w:rPr>
                <w:rFonts w:eastAsia="微软雅黑"/>
                <w:sz w:val="20"/>
                <w:szCs w:val="20"/>
              </w:rPr>
              <w:t>tain phase continuity.</w:t>
            </w:r>
          </w:p>
        </w:tc>
      </w:tr>
      <w:tr w:rsidR="007E787D" w14:paraId="04194FA1" w14:textId="77777777" w:rsidTr="00515754">
        <w:tc>
          <w:tcPr>
            <w:tcW w:w="2405" w:type="dxa"/>
          </w:tcPr>
          <w:p w14:paraId="2025041C" w14:textId="39E8674B" w:rsidR="007E787D" w:rsidRPr="007E787D" w:rsidRDefault="007E787D"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Samsung</w:t>
            </w:r>
          </w:p>
        </w:tc>
        <w:tc>
          <w:tcPr>
            <w:tcW w:w="6945" w:type="dxa"/>
          </w:tcPr>
          <w:p w14:paraId="471B79B8" w14:textId="042D7E8F" w:rsidR="007E787D" w:rsidRPr="007E787D" w:rsidRDefault="007E787D"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Support FL</w:t>
            </w:r>
            <w:r>
              <w:rPr>
                <w:rFonts w:eastAsia="Malgun Gothic"/>
                <w:sz w:val="20"/>
                <w:szCs w:val="20"/>
                <w:lang w:eastAsia="ko-KR"/>
              </w:rPr>
              <w:t>’s proposal for progress.</w:t>
            </w:r>
          </w:p>
        </w:tc>
      </w:tr>
      <w:tr w:rsidR="000A1772" w14:paraId="598BE140" w14:textId="77777777" w:rsidTr="00515754">
        <w:tc>
          <w:tcPr>
            <w:tcW w:w="2405" w:type="dxa"/>
          </w:tcPr>
          <w:p w14:paraId="1700EEBB" w14:textId="7B4755A3" w:rsidR="000A1772" w:rsidRDefault="000A1772" w:rsidP="000A1772">
            <w:pPr>
              <w:widowControl w:val="0"/>
              <w:snapToGrid w:val="0"/>
              <w:spacing w:before="120" w:after="120" w:line="240" w:lineRule="auto"/>
              <w:rPr>
                <w:rFonts w:eastAsia="Malgun Gothic"/>
                <w:sz w:val="20"/>
                <w:szCs w:val="20"/>
                <w:lang w:eastAsia="ko-KR"/>
              </w:rPr>
            </w:pPr>
            <w:r>
              <w:rPr>
                <w:rFonts w:eastAsia="微软雅黑" w:hint="eastAsia"/>
                <w:sz w:val="20"/>
                <w:szCs w:val="20"/>
              </w:rPr>
              <w:t>vivo</w:t>
            </w:r>
          </w:p>
        </w:tc>
        <w:tc>
          <w:tcPr>
            <w:tcW w:w="6945" w:type="dxa"/>
          </w:tcPr>
          <w:p w14:paraId="19D3485D" w14:textId="7AAD55C2" w:rsidR="000A1772" w:rsidRDefault="000A1772" w:rsidP="000A1772">
            <w:pPr>
              <w:widowControl w:val="0"/>
              <w:snapToGrid w:val="0"/>
              <w:spacing w:before="120" w:after="120" w:line="240" w:lineRule="auto"/>
              <w:rPr>
                <w:rFonts w:eastAsia="Malgun Gothic"/>
                <w:sz w:val="20"/>
                <w:szCs w:val="20"/>
                <w:lang w:eastAsia="ko-KR"/>
              </w:rPr>
            </w:pPr>
            <w:r>
              <w:rPr>
                <w:rFonts w:eastAsia="微软雅黑"/>
                <w:sz w:val="20"/>
                <w:szCs w:val="20"/>
              </w:rPr>
              <w:t>W</w:t>
            </w:r>
            <w:r>
              <w:rPr>
                <w:rFonts w:eastAsia="微软雅黑" w:hint="eastAsia"/>
                <w:sz w:val="20"/>
                <w:szCs w:val="20"/>
              </w:rPr>
              <w:t xml:space="preserve">e </w:t>
            </w:r>
            <w:r>
              <w:rPr>
                <w:rFonts w:eastAsia="微软雅黑"/>
                <w:sz w:val="20"/>
                <w:szCs w:val="20"/>
              </w:rPr>
              <w:t xml:space="preserve">support only 1 value of N, it can be a large value, gNB can configured different </w:t>
            </w:r>
            <w:r>
              <w:rPr>
                <w:rFonts w:eastAsia="微软雅黑"/>
                <w:sz w:val="20"/>
                <w:szCs w:val="20"/>
              </w:rPr>
              <w:lastRenderedPageBreak/>
              <w:t xml:space="preserve">sets on same slot or different slots, in Rel-15 2 sets for 1T4R is introduced due to limitation on configurable SRS symbols in a slot. </w:t>
            </w:r>
          </w:p>
        </w:tc>
      </w:tr>
      <w:tr w:rsidR="00F32AA5" w14:paraId="2D8C948C" w14:textId="77777777" w:rsidTr="00515754">
        <w:tc>
          <w:tcPr>
            <w:tcW w:w="2405" w:type="dxa"/>
          </w:tcPr>
          <w:p w14:paraId="25CCE493" w14:textId="7DA66B9E" w:rsidR="00F32AA5" w:rsidRDefault="00F32AA5" w:rsidP="000A1772">
            <w:pPr>
              <w:widowControl w:val="0"/>
              <w:snapToGrid w:val="0"/>
              <w:spacing w:before="120" w:after="120" w:line="240" w:lineRule="auto"/>
              <w:rPr>
                <w:rFonts w:eastAsia="微软雅黑"/>
                <w:sz w:val="20"/>
                <w:szCs w:val="20"/>
              </w:rPr>
            </w:pPr>
            <w:r>
              <w:rPr>
                <w:rFonts w:eastAsia="微软雅黑" w:hint="eastAsia"/>
                <w:sz w:val="20"/>
                <w:szCs w:val="20"/>
              </w:rPr>
              <w:lastRenderedPageBreak/>
              <w:t>S</w:t>
            </w:r>
            <w:r>
              <w:rPr>
                <w:rFonts w:eastAsia="微软雅黑"/>
                <w:sz w:val="20"/>
                <w:szCs w:val="20"/>
              </w:rPr>
              <w:t>preadtrum</w:t>
            </w:r>
          </w:p>
        </w:tc>
        <w:tc>
          <w:tcPr>
            <w:tcW w:w="6945" w:type="dxa"/>
          </w:tcPr>
          <w:p w14:paraId="4069952C" w14:textId="0D4FBC3E" w:rsidR="00F32AA5" w:rsidRDefault="00F32AA5" w:rsidP="000A1772">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ine with FL’s proposal.</w:t>
            </w:r>
          </w:p>
        </w:tc>
      </w:tr>
      <w:tr w:rsidR="00531FC8" w14:paraId="6DB05455" w14:textId="77777777" w:rsidTr="00515754">
        <w:tc>
          <w:tcPr>
            <w:tcW w:w="2405" w:type="dxa"/>
          </w:tcPr>
          <w:p w14:paraId="2DA1BE74" w14:textId="1EAFE79B" w:rsidR="00531FC8" w:rsidRDefault="00531FC8" w:rsidP="000A1772">
            <w:pPr>
              <w:widowControl w:val="0"/>
              <w:snapToGrid w:val="0"/>
              <w:spacing w:before="120" w:after="120" w:line="240" w:lineRule="auto"/>
              <w:rPr>
                <w:rFonts w:eastAsia="微软雅黑"/>
                <w:sz w:val="20"/>
                <w:szCs w:val="20"/>
              </w:rPr>
            </w:pPr>
            <w:r>
              <w:rPr>
                <w:rFonts w:eastAsia="微软雅黑"/>
                <w:sz w:val="20"/>
                <w:szCs w:val="20"/>
              </w:rPr>
              <w:t>NTT DOCOMO</w:t>
            </w:r>
          </w:p>
        </w:tc>
        <w:tc>
          <w:tcPr>
            <w:tcW w:w="6945" w:type="dxa"/>
          </w:tcPr>
          <w:p w14:paraId="31142A87" w14:textId="138ACDD6" w:rsidR="00531FC8" w:rsidRDefault="00747936" w:rsidP="000A1772">
            <w:pPr>
              <w:widowControl w:val="0"/>
              <w:snapToGrid w:val="0"/>
              <w:spacing w:before="120" w:after="120" w:line="240" w:lineRule="auto"/>
              <w:rPr>
                <w:rFonts w:eastAsia="微软雅黑"/>
                <w:sz w:val="20"/>
                <w:szCs w:val="20"/>
              </w:rPr>
            </w:pPr>
            <w:r>
              <w:rPr>
                <w:rFonts w:eastAsia="微软雅黑"/>
                <w:sz w:val="20"/>
                <w:szCs w:val="20"/>
              </w:rPr>
              <w:t>Support</w:t>
            </w:r>
            <w:r w:rsidR="00531FC8">
              <w:rPr>
                <w:rFonts w:eastAsia="微软雅黑"/>
                <w:sz w:val="20"/>
                <w:szCs w:val="20"/>
              </w:rPr>
              <w:t xml:space="preserve"> FL</w:t>
            </w:r>
            <w:r>
              <w:rPr>
                <w:rFonts w:eastAsia="微软雅黑"/>
                <w:sz w:val="20"/>
                <w:szCs w:val="20"/>
              </w:rPr>
              <w:t>’s</w:t>
            </w:r>
            <w:r w:rsidR="00531FC8">
              <w:rPr>
                <w:rFonts w:eastAsia="微软雅黑"/>
                <w:sz w:val="20"/>
                <w:szCs w:val="20"/>
              </w:rPr>
              <w:t xml:space="preserve"> proposal</w:t>
            </w:r>
          </w:p>
        </w:tc>
      </w:tr>
      <w:tr w:rsidR="00507D84" w14:paraId="005BBB8A" w14:textId="77777777" w:rsidTr="00515754">
        <w:tc>
          <w:tcPr>
            <w:tcW w:w="2405" w:type="dxa"/>
          </w:tcPr>
          <w:p w14:paraId="7176286F" w14:textId="522197B7" w:rsidR="00507D84" w:rsidRDefault="00507D84" w:rsidP="00507D84">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6DC636D2" w14:textId="77777777" w:rsidR="00507D84" w:rsidRDefault="00507D84" w:rsidP="00507D84">
            <w:pPr>
              <w:widowControl w:val="0"/>
              <w:snapToGrid w:val="0"/>
              <w:spacing w:before="120" w:after="120" w:line="240" w:lineRule="auto"/>
              <w:rPr>
                <w:rFonts w:eastAsia="微软雅黑"/>
                <w:sz w:val="20"/>
                <w:szCs w:val="20"/>
              </w:rPr>
            </w:pPr>
            <w:r>
              <w:rPr>
                <w:rFonts w:eastAsia="微软雅黑"/>
                <w:sz w:val="20"/>
                <w:szCs w:val="20"/>
              </w:rPr>
              <w:t>As shown in our tdoc, larger N_max may lead to significant performance loss in some cases/configurations. Moreover, we also share the similar view as Apple.</w:t>
            </w:r>
          </w:p>
          <w:p w14:paraId="5CFA109A" w14:textId="68321358" w:rsidR="00507D84" w:rsidRDefault="00507D84" w:rsidP="00507D84">
            <w:pPr>
              <w:widowControl w:val="0"/>
              <w:snapToGrid w:val="0"/>
              <w:spacing w:before="120" w:after="120" w:line="240" w:lineRule="auto"/>
              <w:rPr>
                <w:rFonts w:eastAsia="微软雅黑"/>
                <w:sz w:val="20"/>
                <w:szCs w:val="20"/>
              </w:rPr>
            </w:pPr>
            <w:r>
              <w:rPr>
                <w:rFonts w:eastAsia="微软雅黑"/>
                <w:sz w:val="20"/>
                <w:szCs w:val="20"/>
              </w:rPr>
              <w:t xml:space="preserve">Having said that, for the sake of progress, we can accept the proposal as a compromise. </w:t>
            </w:r>
          </w:p>
        </w:tc>
      </w:tr>
      <w:tr w:rsidR="00B6468D" w14:paraId="2C07CD95" w14:textId="77777777" w:rsidTr="00515754">
        <w:tc>
          <w:tcPr>
            <w:tcW w:w="2405" w:type="dxa"/>
          </w:tcPr>
          <w:p w14:paraId="1D982FD1" w14:textId="2EDD9F4B" w:rsidR="00B6468D" w:rsidRDefault="00B6468D" w:rsidP="00507D84">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08F955B0" w14:textId="77777777" w:rsidR="00B6468D" w:rsidRDefault="00B6468D" w:rsidP="00B6468D">
            <w:pPr>
              <w:widowControl w:val="0"/>
              <w:snapToGrid w:val="0"/>
              <w:spacing w:before="120" w:after="120" w:line="240" w:lineRule="auto"/>
              <w:rPr>
                <w:rFonts w:eastAsia="微软雅黑"/>
                <w:sz w:val="20"/>
                <w:szCs w:val="20"/>
              </w:rPr>
            </w:pPr>
            <w:r>
              <w:rPr>
                <w:rFonts w:eastAsia="微软雅黑"/>
                <w:sz w:val="20"/>
                <w:szCs w:val="20"/>
              </w:rPr>
              <w:t>We think it should be clarified that the SRS configuration is for single TRP case. For multi-TRP case, it should be further studied. If the same SRS resource sets are used among different TRP for antenna switching, then a lot of reconfiguration signaling is required.</w:t>
            </w:r>
          </w:p>
          <w:p w14:paraId="60590259" w14:textId="77777777" w:rsidR="00B6468D" w:rsidRDefault="00B6468D" w:rsidP="00B6468D">
            <w:pPr>
              <w:widowControl w:val="0"/>
              <w:snapToGrid w:val="0"/>
              <w:spacing w:before="120" w:after="120" w:line="240" w:lineRule="auto"/>
              <w:rPr>
                <w:rFonts w:eastAsia="微软雅黑"/>
                <w:sz w:val="20"/>
                <w:szCs w:val="20"/>
              </w:rPr>
            </w:pPr>
            <w:r>
              <w:rPr>
                <w:rFonts w:eastAsia="微软雅黑"/>
                <w:sz w:val="20"/>
                <w:szCs w:val="20"/>
              </w:rPr>
              <w:t>We suggest the flowing change in the main bullet:</w:t>
            </w:r>
          </w:p>
          <w:p w14:paraId="51BC0020" w14:textId="77777777" w:rsidR="00B6468D" w:rsidRPr="00045805" w:rsidRDefault="00B6468D" w:rsidP="00B6468D">
            <w:pPr>
              <w:widowControl w:val="0"/>
              <w:snapToGrid w:val="0"/>
              <w:spacing w:before="120" w:after="120" w:line="240" w:lineRule="auto"/>
              <w:jc w:val="both"/>
              <w:rPr>
                <w:rFonts w:eastAsia="微软雅黑"/>
                <w:i/>
                <w:sz w:val="20"/>
                <w:szCs w:val="20"/>
              </w:rPr>
            </w:pPr>
            <w:r w:rsidRPr="00045805">
              <w:rPr>
                <w:rFonts w:eastAsia="微软雅黑"/>
                <w:i/>
                <w:sz w:val="20"/>
                <w:szCs w:val="20"/>
              </w:rPr>
              <w:t>On aperiodic SRS configuration for  &gt; 4Rx, support the following N_max values</w:t>
            </w:r>
            <w:r>
              <w:rPr>
                <w:rFonts w:eastAsia="微软雅黑"/>
                <w:i/>
                <w:sz w:val="20"/>
                <w:szCs w:val="20"/>
              </w:rPr>
              <w:t xml:space="preserve"> </w:t>
            </w:r>
            <w:r w:rsidRPr="00E751D2">
              <w:rPr>
                <w:rFonts w:eastAsia="微软雅黑"/>
                <w:i/>
                <w:color w:val="FF0000"/>
                <w:sz w:val="20"/>
                <w:szCs w:val="20"/>
              </w:rPr>
              <w:t>in single TRP case</w:t>
            </w:r>
          </w:p>
          <w:p w14:paraId="726F1F11" w14:textId="3B3EA354" w:rsidR="00B6468D" w:rsidRDefault="00B6468D" w:rsidP="00B6468D">
            <w:pPr>
              <w:widowControl w:val="0"/>
              <w:snapToGrid w:val="0"/>
              <w:spacing w:before="120" w:after="120" w:line="240" w:lineRule="auto"/>
              <w:rPr>
                <w:rFonts w:eastAsia="微软雅黑"/>
                <w:sz w:val="20"/>
                <w:szCs w:val="20"/>
              </w:rPr>
            </w:pPr>
            <w:r>
              <w:rPr>
                <w:rFonts w:eastAsia="微软雅黑"/>
                <w:sz w:val="20"/>
                <w:szCs w:val="20"/>
              </w:rPr>
              <w:t>The table is also updated to include our preference on the number of N_Max.</w:t>
            </w:r>
          </w:p>
        </w:tc>
      </w:tr>
      <w:tr w:rsidR="00520390" w14:paraId="5AEE65FE" w14:textId="77777777" w:rsidTr="00515754">
        <w:tc>
          <w:tcPr>
            <w:tcW w:w="2405" w:type="dxa"/>
          </w:tcPr>
          <w:p w14:paraId="7DC0E76F" w14:textId="5E5D2774" w:rsidR="00520390" w:rsidRDefault="00520390" w:rsidP="00520390">
            <w:pPr>
              <w:widowControl w:val="0"/>
              <w:snapToGrid w:val="0"/>
              <w:spacing w:before="120" w:after="120" w:line="240" w:lineRule="auto"/>
              <w:rPr>
                <w:rFonts w:eastAsia="微软雅黑"/>
                <w:sz w:val="20"/>
                <w:szCs w:val="20"/>
              </w:rPr>
            </w:pPr>
            <w:r>
              <w:rPr>
                <w:rFonts w:eastAsia="微软雅黑" w:hint="eastAsia"/>
                <w:sz w:val="20"/>
                <w:szCs w:val="20"/>
              </w:rPr>
              <w:t>X</w:t>
            </w:r>
            <w:r>
              <w:rPr>
                <w:rFonts w:eastAsia="微软雅黑"/>
                <w:sz w:val="20"/>
                <w:szCs w:val="20"/>
              </w:rPr>
              <w:t>iaomi</w:t>
            </w:r>
          </w:p>
        </w:tc>
        <w:tc>
          <w:tcPr>
            <w:tcW w:w="6945" w:type="dxa"/>
          </w:tcPr>
          <w:p w14:paraId="6C7B8D73" w14:textId="36BF88C6" w:rsidR="00520390" w:rsidRDefault="00520390" w:rsidP="00520390">
            <w:pPr>
              <w:widowControl w:val="0"/>
              <w:snapToGrid w:val="0"/>
              <w:spacing w:before="120" w:after="120" w:line="240" w:lineRule="auto"/>
              <w:rPr>
                <w:rFonts w:eastAsia="微软雅黑"/>
                <w:sz w:val="20"/>
                <w:szCs w:val="20"/>
              </w:rPr>
            </w:pPr>
            <w:r>
              <w:rPr>
                <w:rFonts w:eastAsia="微软雅黑"/>
                <w:sz w:val="20"/>
                <w:szCs w:val="20"/>
              </w:rPr>
              <w:t>Support the FL’s proposal.</w:t>
            </w:r>
          </w:p>
        </w:tc>
      </w:tr>
      <w:tr w:rsidR="00752698" w14:paraId="3C8D722A" w14:textId="77777777" w:rsidTr="00515754">
        <w:tc>
          <w:tcPr>
            <w:tcW w:w="2405" w:type="dxa"/>
          </w:tcPr>
          <w:p w14:paraId="5C65115B" w14:textId="1B82614D" w:rsidR="00752698" w:rsidRDefault="00752698" w:rsidP="00752698">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2C57BA29" w14:textId="73DB8B74" w:rsidR="00752698" w:rsidRDefault="00752698" w:rsidP="00752698">
            <w:pPr>
              <w:widowControl w:val="0"/>
              <w:snapToGrid w:val="0"/>
              <w:spacing w:before="120" w:after="120" w:line="240" w:lineRule="auto"/>
              <w:rPr>
                <w:rFonts w:eastAsia="微软雅黑"/>
                <w:sz w:val="20"/>
                <w:szCs w:val="20"/>
              </w:rPr>
            </w:pPr>
            <w:r>
              <w:rPr>
                <w:rFonts w:eastAsia="微软雅黑" w:hint="eastAsia"/>
                <w:sz w:val="20"/>
                <w:szCs w:val="20"/>
              </w:rPr>
              <w:t>W</w:t>
            </w:r>
            <w:r>
              <w:rPr>
                <w:rFonts w:eastAsia="微软雅黑"/>
                <w:sz w:val="20"/>
                <w:szCs w:val="20"/>
              </w:rPr>
              <w:t>e are fine with the proposal.</w:t>
            </w:r>
          </w:p>
        </w:tc>
      </w:tr>
      <w:tr w:rsidR="009077EE" w14:paraId="0EC783EA" w14:textId="77777777" w:rsidTr="00515754">
        <w:tc>
          <w:tcPr>
            <w:tcW w:w="2405" w:type="dxa"/>
          </w:tcPr>
          <w:p w14:paraId="1051D052" w14:textId="4B875012" w:rsidR="009077EE" w:rsidRDefault="009077EE" w:rsidP="00752698">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 MotM</w:t>
            </w:r>
          </w:p>
        </w:tc>
        <w:tc>
          <w:tcPr>
            <w:tcW w:w="6945" w:type="dxa"/>
          </w:tcPr>
          <w:p w14:paraId="2DB18852" w14:textId="3B3D7554" w:rsidR="009077EE" w:rsidRDefault="009077EE" w:rsidP="00752698">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FL proposal.</w:t>
            </w:r>
          </w:p>
        </w:tc>
      </w:tr>
      <w:tr w:rsidR="00F35477" w14:paraId="65F6EDC1" w14:textId="77777777" w:rsidTr="00515754">
        <w:tc>
          <w:tcPr>
            <w:tcW w:w="2405" w:type="dxa"/>
          </w:tcPr>
          <w:p w14:paraId="48BD9E72" w14:textId="16DD94D6" w:rsidR="00F35477" w:rsidRDefault="00F35477" w:rsidP="00F35477">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2D746943" w14:textId="4DA39535" w:rsidR="00F35477" w:rsidRDefault="00F35477" w:rsidP="00F35477">
            <w:pPr>
              <w:widowControl w:val="0"/>
              <w:snapToGrid w:val="0"/>
              <w:spacing w:before="120" w:after="120" w:line="240" w:lineRule="auto"/>
              <w:rPr>
                <w:rFonts w:eastAsia="微软雅黑"/>
                <w:sz w:val="20"/>
                <w:szCs w:val="20"/>
              </w:rPr>
            </w:pPr>
            <w:r>
              <w:rPr>
                <w:rFonts w:eastAsia="Malgun Gothic" w:hint="eastAsia"/>
                <w:sz w:val="20"/>
                <w:szCs w:val="20"/>
                <w:lang w:eastAsia="ko-KR"/>
              </w:rPr>
              <w:t>O</w:t>
            </w:r>
            <w:r>
              <w:rPr>
                <w:rFonts w:eastAsia="Malgun Gothic"/>
                <w:sz w:val="20"/>
                <w:szCs w:val="20"/>
                <w:lang w:eastAsia="ko-KR"/>
              </w:rPr>
              <w:t>K with FL’s proposal.</w:t>
            </w:r>
          </w:p>
        </w:tc>
      </w:tr>
    </w:tbl>
    <w:p w14:paraId="00E3AFAE" w14:textId="77777777" w:rsidR="00B22CDE" w:rsidRDefault="00B22CDE">
      <w:pPr>
        <w:widowControl w:val="0"/>
        <w:snapToGrid w:val="0"/>
        <w:spacing w:before="120" w:after="120" w:line="240" w:lineRule="auto"/>
        <w:jc w:val="both"/>
        <w:rPr>
          <w:rFonts w:eastAsia="微软雅黑"/>
          <w:sz w:val="20"/>
          <w:szCs w:val="20"/>
        </w:rPr>
      </w:pPr>
    </w:p>
    <w:p w14:paraId="07E47184" w14:textId="06F0B4CA" w:rsidR="00AB4ACB" w:rsidRPr="00AB4ACB" w:rsidRDefault="00AB4ACB">
      <w:pPr>
        <w:widowControl w:val="0"/>
        <w:snapToGrid w:val="0"/>
        <w:spacing w:before="120" w:after="120" w:line="240" w:lineRule="auto"/>
        <w:jc w:val="both"/>
        <w:rPr>
          <w:rFonts w:eastAsia="微软雅黑"/>
          <w:b/>
          <w:sz w:val="20"/>
          <w:szCs w:val="20"/>
          <w:u w:val="single"/>
        </w:rPr>
      </w:pPr>
      <w:r w:rsidRPr="00AB4ACB">
        <w:rPr>
          <w:rFonts w:eastAsia="微软雅黑" w:hint="eastAsia"/>
          <w:b/>
          <w:sz w:val="20"/>
          <w:szCs w:val="20"/>
          <w:u w:val="single"/>
        </w:rPr>
        <w:t>N</w:t>
      </w:r>
      <w:r w:rsidRPr="00AB4ACB">
        <w:rPr>
          <w:rFonts w:eastAsia="微软雅黑"/>
          <w:b/>
          <w:sz w:val="20"/>
          <w:szCs w:val="20"/>
          <w:u w:val="single"/>
        </w:rPr>
        <w:t xml:space="preserve"> values</w:t>
      </w:r>
    </w:p>
    <w:p w14:paraId="5B545643" w14:textId="497ED198" w:rsidR="00AB4ACB" w:rsidRDefault="00C165A0" w:rsidP="00C165A0">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3-2</w:t>
      </w:r>
    </w:p>
    <w:tbl>
      <w:tblPr>
        <w:tblStyle w:val="af"/>
        <w:tblW w:w="0" w:type="auto"/>
        <w:tblLook w:val="04A0" w:firstRow="1" w:lastRow="0" w:firstColumn="1" w:lastColumn="0" w:noHBand="0" w:noVBand="1"/>
      </w:tblPr>
      <w:tblGrid>
        <w:gridCol w:w="3392"/>
        <w:gridCol w:w="672"/>
        <w:gridCol w:w="936"/>
        <w:gridCol w:w="4350"/>
      </w:tblGrid>
      <w:tr w:rsidR="00C165A0" w14:paraId="1D7A55AF" w14:textId="77777777" w:rsidTr="000B580D">
        <w:tc>
          <w:tcPr>
            <w:tcW w:w="0" w:type="auto"/>
            <w:gridSpan w:val="4"/>
            <w:shd w:val="clear" w:color="auto" w:fill="FFFFFF" w:themeFill="background1"/>
          </w:tcPr>
          <w:p w14:paraId="3FF10C86" w14:textId="0E6994C3" w:rsidR="00C165A0" w:rsidRPr="009276AF" w:rsidRDefault="00C165A0" w:rsidP="006E3B3D">
            <w:pPr>
              <w:widowControl w:val="0"/>
              <w:snapToGrid w:val="0"/>
              <w:spacing w:before="120" w:after="120" w:line="240" w:lineRule="auto"/>
              <w:jc w:val="both"/>
              <w:rPr>
                <w:rFonts w:eastAsia="微软雅黑"/>
                <w:b/>
                <w:sz w:val="20"/>
                <w:szCs w:val="20"/>
              </w:rPr>
            </w:pPr>
            <w:r w:rsidRPr="009276AF">
              <w:rPr>
                <w:rFonts w:eastAsia="微软雅黑" w:hint="eastAsia"/>
                <w:b/>
                <w:sz w:val="20"/>
                <w:szCs w:val="20"/>
              </w:rPr>
              <w:t>N</w:t>
            </w:r>
          </w:p>
        </w:tc>
      </w:tr>
      <w:tr w:rsidR="00B937E5" w14:paraId="4BE9C200" w14:textId="77777777" w:rsidTr="00E50054">
        <w:tc>
          <w:tcPr>
            <w:tcW w:w="0" w:type="auto"/>
            <w:shd w:val="clear" w:color="auto" w:fill="E2EFD9" w:themeFill="accent6" w:themeFillTint="33"/>
          </w:tcPr>
          <w:p w14:paraId="7935EEB7" w14:textId="36DACBC6" w:rsidR="00C165A0" w:rsidRDefault="00C165A0" w:rsidP="006E3B3D">
            <w:pPr>
              <w:widowControl w:val="0"/>
              <w:snapToGrid w:val="0"/>
              <w:spacing w:before="120" w:after="120" w:line="240" w:lineRule="auto"/>
              <w:jc w:val="both"/>
              <w:rPr>
                <w:rFonts w:eastAsia="微软雅黑"/>
                <w:sz w:val="20"/>
                <w:szCs w:val="20"/>
              </w:rPr>
            </w:pPr>
            <w:r>
              <w:rPr>
                <w:rFonts w:eastAsia="微软雅黑"/>
                <w:sz w:val="20"/>
                <w:szCs w:val="20"/>
              </w:rPr>
              <w:t>Alternatives</w:t>
            </w:r>
          </w:p>
        </w:tc>
        <w:tc>
          <w:tcPr>
            <w:tcW w:w="0" w:type="auto"/>
            <w:gridSpan w:val="2"/>
            <w:shd w:val="clear" w:color="auto" w:fill="E2EFD9" w:themeFill="accent6" w:themeFillTint="33"/>
          </w:tcPr>
          <w:p w14:paraId="2513E203" w14:textId="2BDDA172" w:rsidR="00C165A0" w:rsidRDefault="00E50054" w:rsidP="006E3B3D">
            <w:pPr>
              <w:widowControl w:val="0"/>
              <w:snapToGrid w:val="0"/>
              <w:spacing w:before="120" w:after="120" w:line="240" w:lineRule="auto"/>
              <w:jc w:val="both"/>
              <w:rPr>
                <w:rFonts w:eastAsia="微软雅黑"/>
                <w:sz w:val="20"/>
                <w:szCs w:val="20"/>
              </w:rPr>
            </w:pPr>
            <w:r>
              <w:rPr>
                <w:rFonts w:eastAsia="微软雅黑"/>
                <w:sz w:val="20"/>
                <w:szCs w:val="20"/>
              </w:rPr>
              <w:t>Sub-alternatives</w:t>
            </w:r>
          </w:p>
        </w:tc>
        <w:tc>
          <w:tcPr>
            <w:tcW w:w="0" w:type="auto"/>
            <w:shd w:val="clear" w:color="auto" w:fill="E2EFD9" w:themeFill="accent6" w:themeFillTint="33"/>
          </w:tcPr>
          <w:p w14:paraId="06D24690" w14:textId="77777777" w:rsidR="00C165A0" w:rsidRDefault="00C165A0" w:rsidP="006E3B3D">
            <w:pPr>
              <w:widowControl w:val="0"/>
              <w:snapToGrid w:val="0"/>
              <w:spacing w:before="120" w:after="120" w:line="240" w:lineRule="auto"/>
              <w:jc w:val="both"/>
              <w:rPr>
                <w:rFonts w:eastAsia="微软雅黑"/>
                <w:sz w:val="20"/>
                <w:szCs w:val="20"/>
              </w:rPr>
            </w:pPr>
            <w:r>
              <w:rPr>
                <w:rFonts w:eastAsia="微软雅黑" w:hint="eastAsia"/>
                <w:sz w:val="20"/>
                <w:szCs w:val="20"/>
              </w:rPr>
              <w:t>C</w:t>
            </w:r>
            <w:r>
              <w:rPr>
                <w:rFonts w:eastAsia="微软雅黑"/>
                <w:sz w:val="20"/>
                <w:szCs w:val="20"/>
              </w:rPr>
              <w:t>ompanies</w:t>
            </w:r>
          </w:p>
        </w:tc>
      </w:tr>
      <w:tr w:rsidR="009A5989" w14:paraId="68EF1FC2" w14:textId="77777777" w:rsidTr="00E50054">
        <w:trPr>
          <w:trHeight w:val="2600"/>
        </w:trPr>
        <w:tc>
          <w:tcPr>
            <w:tcW w:w="0" w:type="auto"/>
          </w:tcPr>
          <w:p w14:paraId="61C462F9" w14:textId="02966E9B" w:rsidR="00C165A0" w:rsidRDefault="00C165A0" w:rsidP="00D42F94">
            <w:pPr>
              <w:widowControl w:val="0"/>
              <w:snapToGrid w:val="0"/>
              <w:spacing w:before="120" w:after="120" w:line="240" w:lineRule="auto"/>
              <w:rPr>
                <w:rFonts w:eastAsia="微软雅黑"/>
                <w:sz w:val="20"/>
                <w:szCs w:val="20"/>
              </w:rPr>
            </w:pPr>
            <w:r>
              <w:rPr>
                <w:rFonts w:eastAsia="微软雅黑"/>
                <w:sz w:val="20"/>
                <w:szCs w:val="20"/>
              </w:rPr>
              <w:t xml:space="preserve">Alt 1: </w:t>
            </w:r>
            <w:r w:rsidRPr="00C165A0">
              <w:rPr>
                <w:rFonts w:eastAsia="微软雅黑"/>
                <w:sz w:val="20"/>
                <w:szCs w:val="20"/>
              </w:rPr>
              <w:t>All the non-zero integer values &lt;= N</w:t>
            </w:r>
            <w:r>
              <w:rPr>
                <w:rFonts w:eastAsia="微软雅黑"/>
                <w:sz w:val="20"/>
                <w:szCs w:val="20"/>
              </w:rPr>
              <w:t>_</w:t>
            </w:r>
            <w:r w:rsidRPr="00C165A0">
              <w:rPr>
                <w:rFonts w:eastAsia="微软雅黑"/>
                <w:sz w:val="20"/>
                <w:szCs w:val="20"/>
              </w:rPr>
              <w:t xml:space="preserve">max </w:t>
            </w:r>
            <w:r>
              <w:rPr>
                <w:rFonts w:eastAsia="微软雅黑"/>
                <w:sz w:val="20"/>
                <w:szCs w:val="20"/>
              </w:rPr>
              <w:t>are</w:t>
            </w:r>
            <w:r w:rsidRPr="00C165A0">
              <w:rPr>
                <w:rFonts w:eastAsia="微软雅黑"/>
                <w:sz w:val="20"/>
                <w:szCs w:val="20"/>
              </w:rPr>
              <w:t xml:space="preserve"> support</w:t>
            </w:r>
            <w:r>
              <w:rPr>
                <w:rFonts w:eastAsia="微软雅黑"/>
                <w:sz w:val="20"/>
                <w:szCs w:val="20"/>
              </w:rPr>
              <w:t>ed</w:t>
            </w:r>
            <w:r w:rsidRPr="00C165A0">
              <w:rPr>
                <w:rFonts w:eastAsia="微软雅黑"/>
                <w:sz w:val="20"/>
                <w:szCs w:val="20"/>
              </w:rPr>
              <w:t xml:space="preserve"> for N</w:t>
            </w:r>
          </w:p>
        </w:tc>
        <w:tc>
          <w:tcPr>
            <w:tcW w:w="0" w:type="auto"/>
            <w:gridSpan w:val="2"/>
          </w:tcPr>
          <w:p w14:paraId="4615D6A7" w14:textId="70876AFA" w:rsidR="00C165A0" w:rsidRPr="008C6465" w:rsidRDefault="00E50054" w:rsidP="006E3B3D">
            <w:pPr>
              <w:widowControl w:val="0"/>
              <w:snapToGrid w:val="0"/>
              <w:spacing w:before="120" w:after="120" w:line="240" w:lineRule="auto"/>
              <w:jc w:val="both"/>
              <w:rPr>
                <w:rFonts w:eastAsia="微软雅黑"/>
                <w:sz w:val="20"/>
                <w:szCs w:val="20"/>
              </w:rPr>
            </w:pPr>
            <w:r>
              <w:rPr>
                <w:rFonts w:eastAsia="微软雅黑" w:hint="eastAsia"/>
                <w:sz w:val="20"/>
                <w:szCs w:val="20"/>
              </w:rPr>
              <w:t>-</w:t>
            </w:r>
          </w:p>
        </w:tc>
        <w:tc>
          <w:tcPr>
            <w:tcW w:w="0" w:type="auto"/>
          </w:tcPr>
          <w:p w14:paraId="4ED8A999" w14:textId="176F0AE5" w:rsidR="00C165A0" w:rsidRPr="008C6465" w:rsidRDefault="002A5E8D" w:rsidP="00D42F94">
            <w:pPr>
              <w:widowControl w:val="0"/>
              <w:snapToGrid w:val="0"/>
              <w:spacing w:before="120" w:after="120" w:line="240" w:lineRule="auto"/>
              <w:rPr>
                <w:rFonts w:eastAsia="微软雅黑"/>
                <w:sz w:val="20"/>
                <w:szCs w:val="20"/>
              </w:rPr>
            </w:pPr>
            <w:r>
              <w:rPr>
                <w:rFonts w:eastAsia="微软雅黑"/>
                <w:sz w:val="20"/>
                <w:szCs w:val="20"/>
              </w:rPr>
              <w:t xml:space="preserve">8 </w:t>
            </w:r>
            <w:r w:rsidR="000B580D">
              <w:rPr>
                <w:rFonts w:eastAsia="微软雅黑"/>
                <w:sz w:val="20"/>
                <w:szCs w:val="20"/>
              </w:rPr>
              <w:t xml:space="preserve">supporting companies: </w:t>
            </w:r>
            <w:r w:rsidR="000B580D" w:rsidRPr="000B580D">
              <w:rPr>
                <w:rFonts w:eastAsia="微软雅黑"/>
                <w:sz w:val="20"/>
                <w:szCs w:val="20"/>
              </w:rPr>
              <w:t>Samsung, ZTE, Ericsson, CATT, Lenovo, MotM</w:t>
            </w:r>
            <w:r>
              <w:rPr>
                <w:rFonts w:eastAsia="微软雅黑"/>
                <w:sz w:val="20"/>
                <w:szCs w:val="20"/>
              </w:rPr>
              <w:t>, Huawei, HiSilicon</w:t>
            </w:r>
          </w:p>
        </w:tc>
      </w:tr>
      <w:tr w:rsidR="009A5989" w14:paraId="10FC9933" w14:textId="77777777" w:rsidTr="00E50054">
        <w:trPr>
          <w:trHeight w:val="1870"/>
        </w:trPr>
        <w:tc>
          <w:tcPr>
            <w:tcW w:w="0" w:type="auto"/>
          </w:tcPr>
          <w:p w14:paraId="7E2E12A8" w14:textId="49733F74" w:rsidR="000B580D" w:rsidRDefault="000B580D" w:rsidP="00D42F94">
            <w:pPr>
              <w:widowControl w:val="0"/>
              <w:snapToGrid w:val="0"/>
              <w:spacing w:before="120" w:after="120" w:line="240" w:lineRule="auto"/>
              <w:rPr>
                <w:rFonts w:eastAsia="微软雅黑"/>
                <w:sz w:val="20"/>
                <w:szCs w:val="20"/>
              </w:rPr>
            </w:pPr>
            <w:r>
              <w:rPr>
                <w:rFonts w:eastAsia="微软雅黑"/>
                <w:sz w:val="20"/>
                <w:szCs w:val="20"/>
              </w:rPr>
              <w:lastRenderedPageBreak/>
              <w:t xml:space="preserve">Alt 2: Support </w:t>
            </w:r>
            <w:r w:rsidRPr="000B580D">
              <w:rPr>
                <w:rFonts w:eastAsia="微软雅黑"/>
                <w:sz w:val="20"/>
                <w:szCs w:val="20"/>
              </w:rPr>
              <w:t>N=N_max only</w:t>
            </w:r>
          </w:p>
        </w:tc>
        <w:tc>
          <w:tcPr>
            <w:tcW w:w="0" w:type="auto"/>
            <w:gridSpan w:val="2"/>
          </w:tcPr>
          <w:p w14:paraId="488EB2E3" w14:textId="161FED7D" w:rsidR="000B580D" w:rsidRPr="001E6288" w:rsidRDefault="00E50054" w:rsidP="006E3B3D">
            <w:pPr>
              <w:widowControl w:val="0"/>
              <w:snapToGrid w:val="0"/>
              <w:spacing w:before="120" w:after="120" w:line="240" w:lineRule="auto"/>
              <w:jc w:val="both"/>
              <w:rPr>
                <w:rFonts w:eastAsia="微软雅黑"/>
                <w:sz w:val="20"/>
                <w:szCs w:val="20"/>
              </w:rPr>
            </w:pPr>
            <w:r>
              <w:rPr>
                <w:rFonts w:eastAsia="微软雅黑" w:hint="eastAsia"/>
                <w:sz w:val="20"/>
                <w:szCs w:val="20"/>
              </w:rPr>
              <w:t>-</w:t>
            </w:r>
          </w:p>
        </w:tc>
        <w:tc>
          <w:tcPr>
            <w:tcW w:w="0" w:type="auto"/>
          </w:tcPr>
          <w:p w14:paraId="2571920C" w14:textId="7ADAF92B" w:rsidR="000B580D" w:rsidRPr="001E6288" w:rsidRDefault="008A4491" w:rsidP="008A4491">
            <w:pPr>
              <w:widowControl w:val="0"/>
              <w:snapToGrid w:val="0"/>
              <w:spacing w:before="120" w:after="120" w:line="240" w:lineRule="auto"/>
              <w:rPr>
                <w:rFonts w:eastAsia="微软雅黑"/>
                <w:sz w:val="20"/>
                <w:szCs w:val="20"/>
              </w:rPr>
            </w:pPr>
            <w:r>
              <w:rPr>
                <w:rFonts w:eastAsia="微软雅黑"/>
                <w:sz w:val="20"/>
                <w:szCs w:val="20"/>
              </w:rPr>
              <w:t xml:space="preserve">2 </w:t>
            </w:r>
            <w:r w:rsidR="00D42F94">
              <w:rPr>
                <w:rFonts w:eastAsia="微软雅黑"/>
                <w:sz w:val="20"/>
                <w:szCs w:val="20"/>
              </w:rPr>
              <w:t xml:space="preserve">supporting </w:t>
            </w:r>
            <w:r>
              <w:rPr>
                <w:rFonts w:eastAsia="微软雅黑"/>
                <w:sz w:val="20"/>
                <w:szCs w:val="20"/>
              </w:rPr>
              <w:t>companies</w:t>
            </w:r>
            <w:r w:rsidR="00D42F94">
              <w:rPr>
                <w:rFonts w:eastAsia="微软雅黑"/>
                <w:sz w:val="20"/>
                <w:szCs w:val="20"/>
              </w:rPr>
              <w:t>: vivo</w:t>
            </w:r>
            <w:r>
              <w:rPr>
                <w:rFonts w:eastAsia="微软雅黑"/>
                <w:sz w:val="20"/>
                <w:szCs w:val="20"/>
              </w:rPr>
              <w:t>, Spreadtrum</w:t>
            </w:r>
          </w:p>
        </w:tc>
      </w:tr>
      <w:tr w:rsidR="00B937E5" w14:paraId="0F94DFF0" w14:textId="77777777" w:rsidTr="009A5989">
        <w:trPr>
          <w:trHeight w:val="181"/>
        </w:trPr>
        <w:tc>
          <w:tcPr>
            <w:tcW w:w="0" w:type="auto"/>
            <w:vMerge w:val="restart"/>
          </w:tcPr>
          <w:p w14:paraId="0BBB2BD1" w14:textId="59D7D018" w:rsidR="00B937E5" w:rsidRDefault="00B937E5" w:rsidP="007C558D">
            <w:pPr>
              <w:widowControl w:val="0"/>
              <w:snapToGrid w:val="0"/>
              <w:spacing w:before="120" w:after="120" w:line="240" w:lineRule="auto"/>
              <w:jc w:val="both"/>
              <w:rPr>
                <w:rFonts w:eastAsia="微软雅黑"/>
                <w:sz w:val="20"/>
                <w:szCs w:val="20"/>
              </w:rPr>
            </w:pPr>
            <w:r>
              <w:rPr>
                <w:rFonts w:eastAsia="微软雅黑"/>
                <w:sz w:val="20"/>
                <w:szCs w:val="20"/>
              </w:rPr>
              <w:t>Alt 3: Support specific N values</w:t>
            </w:r>
          </w:p>
        </w:tc>
        <w:tc>
          <w:tcPr>
            <w:tcW w:w="0" w:type="auto"/>
            <w:vMerge w:val="restart"/>
          </w:tcPr>
          <w:p w14:paraId="68032ABE" w14:textId="77777777" w:rsidR="00B937E5" w:rsidRPr="00613520" w:rsidRDefault="00B937E5" w:rsidP="006E3B3D">
            <w:pPr>
              <w:widowControl w:val="0"/>
              <w:snapToGrid w:val="0"/>
              <w:spacing w:before="120" w:after="120" w:line="240" w:lineRule="auto"/>
              <w:jc w:val="both"/>
              <w:rPr>
                <w:rFonts w:eastAsia="微软雅黑"/>
                <w:sz w:val="20"/>
                <w:szCs w:val="20"/>
              </w:rPr>
            </w:pPr>
            <w:r>
              <w:rPr>
                <w:rFonts w:eastAsia="微软雅黑" w:hint="eastAsia"/>
                <w:sz w:val="20"/>
                <w:szCs w:val="20"/>
              </w:rPr>
              <w:t>1</w:t>
            </w:r>
            <w:r>
              <w:rPr>
                <w:rFonts w:eastAsia="微软雅黑"/>
                <w:sz w:val="20"/>
                <w:szCs w:val="20"/>
              </w:rPr>
              <w:t>T6R</w:t>
            </w:r>
          </w:p>
        </w:tc>
        <w:tc>
          <w:tcPr>
            <w:tcW w:w="0" w:type="auto"/>
          </w:tcPr>
          <w:p w14:paraId="268CA7B3" w14:textId="0D78795D" w:rsidR="00B937E5" w:rsidRPr="00613520" w:rsidRDefault="00B937E5" w:rsidP="006E3B3D">
            <w:pPr>
              <w:widowControl w:val="0"/>
              <w:snapToGrid w:val="0"/>
              <w:spacing w:before="120" w:after="120" w:line="240" w:lineRule="auto"/>
              <w:jc w:val="both"/>
              <w:rPr>
                <w:rFonts w:eastAsia="微软雅黑"/>
                <w:sz w:val="20"/>
                <w:szCs w:val="20"/>
              </w:rPr>
            </w:pPr>
            <w:r>
              <w:rPr>
                <w:rFonts w:eastAsia="微软雅黑" w:hint="eastAsia"/>
                <w:sz w:val="20"/>
                <w:szCs w:val="20"/>
              </w:rPr>
              <w:t>N</w:t>
            </w:r>
            <w:r>
              <w:rPr>
                <w:rFonts w:eastAsia="微软雅黑"/>
                <w:sz w:val="20"/>
                <w:szCs w:val="20"/>
              </w:rPr>
              <w:t>={2, 3}</w:t>
            </w:r>
          </w:p>
        </w:tc>
        <w:tc>
          <w:tcPr>
            <w:tcW w:w="0" w:type="auto"/>
          </w:tcPr>
          <w:p w14:paraId="7D0A4F65" w14:textId="2B24DCD6" w:rsidR="00B937E5" w:rsidRPr="00613520" w:rsidRDefault="00B937E5" w:rsidP="009A5989">
            <w:pPr>
              <w:widowControl w:val="0"/>
              <w:snapToGrid w:val="0"/>
              <w:spacing w:before="120" w:after="120" w:line="240" w:lineRule="auto"/>
              <w:jc w:val="both"/>
              <w:rPr>
                <w:rFonts w:eastAsia="微软雅黑"/>
                <w:sz w:val="20"/>
                <w:szCs w:val="20"/>
              </w:rPr>
            </w:pPr>
            <w:r w:rsidRPr="009A5989">
              <w:rPr>
                <w:rFonts w:eastAsia="微软雅黑"/>
                <w:sz w:val="20"/>
                <w:szCs w:val="20"/>
              </w:rPr>
              <w:t>Nokia</w:t>
            </w:r>
            <w:r>
              <w:rPr>
                <w:rFonts w:eastAsia="微软雅黑"/>
                <w:sz w:val="20"/>
                <w:szCs w:val="20"/>
              </w:rPr>
              <w:t xml:space="preserve">, </w:t>
            </w:r>
            <w:r w:rsidRPr="009A5989">
              <w:rPr>
                <w:rFonts w:eastAsia="微软雅黑"/>
                <w:sz w:val="20"/>
                <w:szCs w:val="20"/>
              </w:rPr>
              <w:t>NSB, CMCC (if only the last 6 symbols can transmit SRS)</w:t>
            </w:r>
          </w:p>
        </w:tc>
      </w:tr>
      <w:tr w:rsidR="00B937E5" w14:paraId="4B276F66" w14:textId="77777777" w:rsidTr="006E3B3D">
        <w:trPr>
          <w:trHeight w:val="181"/>
        </w:trPr>
        <w:tc>
          <w:tcPr>
            <w:tcW w:w="0" w:type="auto"/>
            <w:vMerge/>
          </w:tcPr>
          <w:p w14:paraId="02F6F084" w14:textId="77777777" w:rsidR="00B937E5" w:rsidRDefault="00B937E5" w:rsidP="007C558D">
            <w:pPr>
              <w:widowControl w:val="0"/>
              <w:snapToGrid w:val="0"/>
              <w:spacing w:before="120" w:after="120" w:line="240" w:lineRule="auto"/>
              <w:jc w:val="both"/>
              <w:rPr>
                <w:rFonts w:eastAsia="微软雅黑"/>
                <w:sz w:val="20"/>
                <w:szCs w:val="20"/>
              </w:rPr>
            </w:pPr>
          </w:p>
        </w:tc>
        <w:tc>
          <w:tcPr>
            <w:tcW w:w="0" w:type="auto"/>
            <w:vMerge/>
          </w:tcPr>
          <w:p w14:paraId="5675A73C" w14:textId="77777777" w:rsidR="00B937E5" w:rsidRDefault="00B937E5" w:rsidP="006E3B3D">
            <w:pPr>
              <w:widowControl w:val="0"/>
              <w:snapToGrid w:val="0"/>
              <w:spacing w:before="120" w:after="120" w:line="240" w:lineRule="auto"/>
              <w:jc w:val="both"/>
              <w:rPr>
                <w:rFonts w:eastAsia="微软雅黑"/>
                <w:sz w:val="20"/>
                <w:szCs w:val="20"/>
              </w:rPr>
            </w:pPr>
          </w:p>
        </w:tc>
        <w:tc>
          <w:tcPr>
            <w:tcW w:w="0" w:type="auto"/>
          </w:tcPr>
          <w:p w14:paraId="7A9D7F5F" w14:textId="5576414D" w:rsidR="00B937E5" w:rsidRPr="00613520" w:rsidRDefault="00B937E5" w:rsidP="006E3B3D">
            <w:pPr>
              <w:widowControl w:val="0"/>
              <w:snapToGrid w:val="0"/>
              <w:spacing w:before="120" w:after="120" w:line="240" w:lineRule="auto"/>
              <w:jc w:val="both"/>
              <w:rPr>
                <w:rFonts w:eastAsia="微软雅黑"/>
                <w:sz w:val="20"/>
                <w:szCs w:val="20"/>
              </w:rPr>
            </w:pPr>
            <w:r>
              <w:rPr>
                <w:rFonts w:eastAsia="微软雅黑" w:hint="eastAsia"/>
                <w:sz w:val="20"/>
                <w:szCs w:val="20"/>
              </w:rPr>
              <w:t>N</w:t>
            </w:r>
            <w:r>
              <w:rPr>
                <w:rFonts w:eastAsia="微软雅黑"/>
                <w:sz w:val="20"/>
                <w:szCs w:val="20"/>
              </w:rPr>
              <w:t>=2</w:t>
            </w:r>
          </w:p>
        </w:tc>
        <w:tc>
          <w:tcPr>
            <w:tcW w:w="0" w:type="auto"/>
          </w:tcPr>
          <w:p w14:paraId="072C578D" w14:textId="71EEA062" w:rsidR="00B937E5" w:rsidRPr="00613520" w:rsidRDefault="00B937E5" w:rsidP="006E3B3D">
            <w:pPr>
              <w:widowControl w:val="0"/>
              <w:snapToGrid w:val="0"/>
              <w:spacing w:before="120" w:after="120" w:line="240" w:lineRule="auto"/>
              <w:jc w:val="both"/>
              <w:rPr>
                <w:rFonts w:eastAsia="微软雅黑"/>
                <w:sz w:val="20"/>
                <w:szCs w:val="20"/>
              </w:rPr>
            </w:pPr>
            <w:r w:rsidRPr="009A5989">
              <w:rPr>
                <w:rFonts w:eastAsia="微软雅黑"/>
                <w:sz w:val="20"/>
                <w:szCs w:val="20"/>
              </w:rPr>
              <w:t>CMCC (if all the symbols can transmit SRS)</w:t>
            </w:r>
          </w:p>
        </w:tc>
      </w:tr>
      <w:tr w:rsidR="00B937E5" w14:paraId="5D831D4D" w14:textId="77777777" w:rsidTr="009A5989">
        <w:trPr>
          <w:trHeight w:val="122"/>
        </w:trPr>
        <w:tc>
          <w:tcPr>
            <w:tcW w:w="0" w:type="auto"/>
            <w:vMerge/>
          </w:tcPr>
          <w:p w14:paraId="5D5FB29B" w14:textId="77777777" w:rsidR="00B937E5" w:rsidRDefault="00B937E5" w:rsidP="006E3B3D">
            <w:pPr>
              <w:widowControl w:val="0"/>
              <w:snapToGrid w:val="0"/>
              <w:spacing w:before="120" w:after="120" w:line="240" w:lineRule="auto"/>
              <w:jc w:val="both"/>
              <w:rPr>
                <w:rFonts w:eastAsia="微软雅黑"/>
                <w:sz w:val="20"/>
                <w:szCs w:val="20"/>
              </w:rPr>
            </w:pPr>
          </w:p>
        </w:tc>
        <w:tc>
          <w:tcPr>
            <w:tcW w:w="0" w:type="auto"/>
            <w:vMerge w:val="restart"/>
          </w:tcPr>
          <w:p w14:paraId="7841FCF6" w14:textId="77777777" w:rsidR="00B937E5" w:rsidRPr="00613520" w:rsidRDefault="00B937E5" w:rsidP="006E3B3D">
            <w:pPr>
              <w:widowControl w:val="0"/>
              <w:snapToGrid w:val="0"/>
              <w:spacing w:before="120" w:after="120" w:line="240" w:lineRule="auto"/>
              <w:jc w:val="both"/>
              <w:rPr>
                <w:rFonts w:eastAsia="微软雅黑"/>
                <w:sz w:val="20"/>
                <w:szCs w:val="20"/>
              </w:rPr>
            </w:pPr>
            <w:r>
              <w:rPr>
                <w:rFonts w:eastAsia="微软雅黑" w:hint="eastAsia"/>
                <w:sz w:val="20"/>
                <w:szCs w:val="20"/>
              </w:rPr>
              <w:t>1</w:t>
            </w:r>
            <w:r>
              <w:rPr>
                <w:rFonts w:eastAsia="微软雅黑"/>
                <w:sz w:val="20"/>
                <w:szCs w:val="20"/>
              </w:rPr>
              <w:t>T8R</w:t>
            </w:r>
          </w:p>
        </w:tc>
        <w:tc>
          <w:tcPr>
            <w:tcW w:w="0" w:type="auto"/>
          </w:tcPr>
          <w:p w14:paraId="3B53DBE5" w14:textId="02E0BCE6" w:rsidR="00B937E5" w:rsidRPr="00613520" w:rsidRDefault="00B937E5" w:rsidP="006E3B3D">
            <w:pPr>
              <w:widowControl w:val="0"/>
              <w:snapToGrid w:val="0"/>
              <w:spacing w:before="120" w:after="120" w:line="240" w:lineRule="auto"/>
              <w:jc w:val="both"/>
              <w:rPr>
                <w:rFonts w:eastAsia="微软雅黑"/>
                <w:sz w:val="20"/>
                <w:szCs w:val="20"/>
              </w:rPr>
            </w:pPr>
            <w:r>
              <w:rPr>
                <w:rFonts w:eastAsia="微软雅黑" w:hint="eastAsia"/>
                <w:sz w:val="20"/>
                <w:szCs w:val="20"/>
              </w:rPr>
              <w:t>N</w:t>
            </w:r>
            <w:r>
              <w:rPr>
                <w:rFonts w:eastAsia="微软雅黑"/>
                <w:sz w:val="20"/>
                <w:szCs w:val="20"/>
              </w:rPr>
              <w:t>={2, 4}</w:t>
            </w:r>
          </w:p>
        </w:tc>
        <w:tc>
          <w:tcPr>
            <w:tcW w:w="0" w:type="auto"/>
          </w:tcPr>
          <w:p w14:paraId="1B27B623" w14:textId="392A9AA2" w:rsidR="00B937E5" w:rsidRPr="00613520" w:rsidRDefault="00B937E5" w:rsidP="009A5989">
            <w:pPr>
              <w:widowControl w:val="0"/>
              <w:snapToGrid w:val="0"/>
              <w:spacing w:before="120" w:after="120" w:line="240" w:lineRule="auto"/>
              <w:jc w:val="both"/>
              <w:rPr>
                <w:rFonts w:eastAsia="微软雅黑"/>
                <w:sz w:val="20"/>
                <w:szCs w:val="20"/>
              </w:rPr>
            </w:pPr>
            <w:r w:rsidRPr="009A5989">
              <w:rPr>
                <w:rFonts w:eastAsia="微软雅黑"/>
                <w:sz w:val="20"/>
                <w:szCs w:val="20"/>
              </w:rPr>
              <w:t>Nokia</w:t>
            </w:r>
            <w:r>
              <w:rPr>
                <w:rFonts w:eastAsia="微软雅黑"/>
                <w:sz w:val="20"/>
                <w:szCs w:val="20"/>
              </w:rPr>
              <w:t xml:space="preserve">, </w:t>
            </w:r>
            <w:r w:rsidRPr="009A5989">
              <w:rPr>
                <w:rFonts w:eastAsia="微软雅黑"/>
                <w:sz w:val="20"/>
                <w:szCs w:val="20"/>
              </w:rPr>
              <w:t>NSB</w:t>
            </w:r>
          </w:p>
        </w:tc>
      </w:tr>
      <w:tr w:rsidR="00B937E5" w14:paraId="0420AD8F" w14:textId="77777777" w:rsidTr="006E3B3D">
        <w:trPr>
          <w:trHeight w:val="120"/>
        </w:trPr>
        <w:tc>
          <w:tcPr>
            <w:tcW w:w="0" w:type="auto"/>
            <w:vMerge/>
          </w:tcPr>
          <w:p w14:paraId="5B08DBCF" w14:textId="77777777" w:rsidR="00B937E5" w:rsidRDefault="00B937E5" w:rsidP="006E3B3D">
            <w:pPr>
              <w:widowControl w:val="0"/>
              <w:snapToGrid w:val="0"/>
              <w:spacing w:before="120" w:after="120" w:line="240" w:lineRule="auto"/>
              <w:jc w:val="both"/>
              <w:rPr>
                <w:rFonts w:eastAsia="微软雅黑"/>
                <w:sz w:val="20"/>
                <w:szCs w:val="20"/>
              </w:rPr>
            </w:pPr>
          </w:p>
        </w:tc>
        <w:tc>
          <w:tcPr>
            <w:tcW w:w="0" w:type="auto"/>
            <w:vMerge/>
          </w:tcPr>
          <w:p w14:paraId="7DE58437" w14:textId="77777777" w:rsidR="00B937E5" w:rsidRDefault="00B937E5" w:rsidP="006E3B3D">
            <w:pPr>
              <w:widowControl w:val="0"/>
              <w:snapToGrid w:val="0"/>
              <w:spacing w:before="120" w:after="120" w:line="240" w:lineRule="auto"/>
              <w:jc w:val="both"/>
              <w:rPr>
                <w:rFonts w:eastAsia="微软雅黑"/>
                <w:sz w:val="20"/>
                <w:szCs w:val="20"/>
              </w:rPr>
            </w:pPr>
          </w:p>
        </w:tc>
        <w:tc>
          <w:tcPr>
            <w:tcW w:w="0" w:type="auto"/>
          </w:tcPr>
          <w:p w14:paraId="690E2106" w14:textId="7832C9FF" w:rsidR="00B937E5" w:rsidRPr="00613520" w:rsidRDefault="00B937E5" w:rsidP="006E3B3D">
            <w:pPr>
              <w:widowControl w:val="0"/>
              <w:snapToGrid w:val="0"/>
              <w:spacing w:before="120" w:after="120" w:line="240" w:lineRule="auto"/>
              <w:jc w:val="both"/>
              <w:rPr>
                <w:rFonts w:eastAsia="微软雅黑"/>
                <w:sz w:val="20"/>
                <w:szCs w:val="20"/>
              </w:rPr>
            </w:pPr>
            <w:r>
              <w:rPr>
                <w:rFonts w:eastAsia="微软雅黑" w:hint="eastAsia"/>
                <w:sz w:val="20"/>
                <w:szCs w:val="20"/>
              </w:rPr>
              <w:t>N</w:t>
            </w:r>
            <w:r>
              <w:rPr>
                <w:rFonts w:eastAsia="微软雅黑"/>
                <w:sz w:val="20"/>
                <w:szCs w:val="20"/>
              </w:rPr>
              <w:t>={3, 4}</w:t>
            </w:r>
          </w:p>
        </w:tc>
        <w:tc>
          <w:tcPr>
            <w:tcW w:w="0" w:type="auto"/>
          </w:tcPr>
          <w:p w14:paraId="5E15C483" w14:textId="7E3B01D5" w:rsidR="00B937E5" w:rsidRPr="00613520" w:rsidRDefault="00B937E5" w:rsidP="006E3B3D">
            <w:pPr>
              <w:widowControl w:val="0"/>
              <w:snapToGrid w:val="0"/>
              <w:spacing w:before="120" w:after="120" w:line="240" w:lineRule="auto"/>
              <w:jc w:val="both"/>
              <w:rPr>
                <w:rFonts w:eastAsia="微软雅黑"/>
                <w:sz w:val="20"/>
                <w:szCs w:val="20"/>
              </w:rPr>
            </w:pPr>
            <w:r w:rsidRPr="009A5989">
              <w:rPr>
                <w:rFonts w:eastAsia="微软雅黑"/>
                <w:sz w:val="20"/>
                <w:szCs w:val="20"/>
              </w:rPr>
              <w:t>CMCC (if only the last 6 symbols can transmit SRS)</w:t>
            </w:r>
          </w:p>
        </w:tc>
      </w:tr>
      <w:tr w:rsidR="00B937E5" w14:paraId="493D7D0D" w14:textId="77777777" w:rsidTr="006E3B3D">
        <w:trPr>
          <w:trHeight w:val="120"/>
        </w:trPr>
        <w:tc>
          <w:tcPr>
            <w:tcW w:w="0" w:type="auto"/>
            <w:vMerge/>
          </w:tcPr>
          <w:p w14:paraId="74AF03DD" w14:textId="77777777" w:rsidR="00B937E5" w:rsidRDefault="00B937E5" w:rsidP="006E3B3D">
            <w:pPr>
              <w:widowControl w:val="0"/>
              <w:snapToGrid w:val="0"/>
              <w:spacing w:before="120" w:after="120" w:line="240" w:lineRule="auto"/>
              <w:jc w:val="both"/>
              <w:rPr>
                <w:rFonts w:eastAsia="微软雅黑"/>
                <w:sz w:val="20"/>
                <w:szCs w:val="20"/>
              </w:rPr>
            </w:pPr>
          </w:p>
        </w:tc>
        <w:tc>
          <w:tcPr>
            <w:tcW w:w="0" w:type="auto"/>
            <w:vMerge/>
          </w:tcPr>
          <w:p w14:paraId="793428F9" w14:textId="77777777" w:rsidR="00B937E5" w:rsidRDefault="00B937E5" w:rsidP="006E3B3D">
            <w:pPr>
              <w:widowControl w:val="0"/>
              <w:snapToGrid w:val="0"/>
              <w:spacing w:before="120" w:after="120" w:line="240" w:lineRule="auto"/>
              <w:jc w:val="both"/>
              <w:rPr>
                <w:rFonts w:eastAsia="微软雅黑"/>
                <w:sz w:val="20"/>
                <w:szCs w:val="20"/>
              </w:rPr>
            </w:pPr>
          </w:p>
        </w:tc>
        <w:tc>
          <w:tcPr>
            <w:tcW w:w="0" w:type="auto"/>
          </w:tcPr>
          <w:p w14:paraId="6114C3AD" w14:textId="3524A8E4" w:rsidR="00B937E5" w:rsidRPr="00613520" w:rsidRDefault="00B937E5" w:rsidP="006E3B3D">
            <w:pPr>
              <w:widowControl w:val="0"/>
              <w:snapToGrid w:val="0"/>
              <w:spacing w:before="120" w:after="120" w:line="240" w:lineRule="auto"/>
              <w:jc w:val="both"/>
              <w:rPr>
                <w:rFonts w:eastAsia="微软雅黑"/>
                <w:sz w:val="20"/>
                <w:szCs w:val="20"/>
              </w:rPr>
            </w:pPr>
            <w:r>
              <w:rPr>
                <w:rFonts w:eastAsia="微软雅黑" w:hint="eastAsia"/>
                <w:sz w:val="20"/>
                <w:szCs w:val="20"/>
              </w:rPr>
              <w:t>N</w:t>
            </w:r>
            <w:r>
              <w:rPr>
                <w:rFonts w:eastAsia="微软雅黑"/>
                <w:sz w:val="20"/>
                <w:szCs w:val="20"/>
              </w:rPr>
              <w:t>=2</w:t>
            </w:r>
          </w:p>
        </w:tc>
        <w:tc>
          <w:tcPr>
            <w:tcW w:w="0" w:type="auto"/>
          </w:tcPr>
          <w:p w14:paraId="74A3C15A" w14:textId="07AA72A2" w:rsidR="00B937E5" w:rsidRPr="00613520" w:rsidRDefault="00B937E5" w:rsidP="006E3B3D">
            <w:pPr>
              <w:widowControl w:val="0"/>
              <w:snapToGrid w:val="0"/>
              <w:spacing w:before="120" w:after="120" w:line="240" w:lineRule="auto"/>
              <w:jc w:val="both"/>
              <w:rPr>
                <w:rFonts w:eastAsia="微软雅黑"/>
                <w:sz w:val="20"/>
                <w:szCs w:val="20"/>
              </w:rPr>
            </w:pPr>
            <w:r w:rsidRPr="009A5989">
              <w:rPr>
                <w:rFonts w:eastAsia="微软雅黑"/>
                <w:sz w:val="20"/>
                <w:szCs w:val="20"/>
              </w:rPr>
              <w:t>CMCC (if all the symbols can transmit SRS)</w:t>
            </w:r>
          </w:p>
        </w:tc>
      </w:tr>
      <w:tr w:rsidR="00B937E5" w14:paraId="726B7759" w14:textId="77777777" w:rsidTr="00CD4363">
        <w:trPr>
          <w:trHeight w:val="122"/>
        </w:trPr>
        <w:tc>
          <w:tcPr>
            <w:tcW w:w="0" w:type="auto"/>
            <w:vMerge/>
          </w:tcPr>
          <w:p w14:paraId="0A0802D8" w14:textId="77777777" w:rsidR="00B937E5" w:rsidRDefault="00B937E5" w:rsidP="006E3B3D">
            <w:pPr>
              <w:widowControl w:val="0"/>
              <w:snapToGrid w:val="0"/>
              <w:spacing w:before="120" w:after="120" w:line="240" w:lineRule="auto"/>
              <w:jc w:val="both"/>
              <w:rPr>
                <w:rFonts w:eastAsia="微软雅黑"/>
                <w:sz w:val="20"/>
                <w:szCs w:val="20"/>
              </w:rPr>
            </w:pPr>
          </w:p>
        </w:tc>
        <w:tc>
          <w:tcPr>
            <w:tcW w:w="0" w:type="auto"/>
            <w:vMerge w:val="restart"/>
          </w:tcPr>
          <w:p w14:paraId="6F3565F8" w14:textId="77777777" w:rsidR="00B937E5" w:rsidRPr="00613520" w:rsidRDefault="00B937E5" w:rsidP="006E3B3D">
            <w:pPr>
              <w:widowControl w:val="0"/>
              <w:snapToGrid w:val="0"/>
              <w:spacing w:before="120" w:after="120" w:line="240" w:lineRule="auto"/>
              <w:jc w:val="both"/>
              <w:rPr>
                <w:rFonts w:eastAsia="微软雅黑"/>
                <w:sz w:val="20"/>
                <w:szCs w:val="20"/>
              </w:rPr>
            </w:pPr>
            <w:r>
              <w:rPr>
                <w:rFonts w:eastAsia="微软雅黑" w:hint="eastAsia"/>
                <w:sz w:val="20"/>
                <w:szCs w:val="20"/>
              </w:rPr>
              <w:t>2</w:t>
            </w:r>
            <w:r>
              <w:rPr>
                <w:rFonts w:eastAsia="微软雅黑"/>
                <w:sz w:val="20"/>
                <w:szCs w:val="20"/>
              </w:rPr>
              <w:t>T6R</w:t>
            </w:r>
          </w:p>
        </w:tc>
        <w:tc>
          <w:tcPr>
            <w:tcW w:w="0" w:type="auto"/>
          </w:tcPr>
          <w:p w14:paraId="7061D336" w14:textId="2440CC1F" w:rsidR="00B937E5" w:rsidRPr="00613520" w:rsidRDefault="00B937E5" w:rsidP="006E3B3D">
            <w:pPr>
              <w:widowControl w:val="0"/>
              <w:snapToGrid w:val="0"/>
              <w:spacing w:before="120" w:after="120" w:line="240" w:lineRule="auto"/>
              <w:jc w:val="both"/>
              <w:rPr>
                <w:rFonts w:eastAsia="微软雅黑"/>
                <w:sz w:val="20"/>
                <w:szCs w:val="20"/>
              </w:rPr>
            </w:pPr>
            <w:r>
              <w:rPr>
                <w:rFonts w:eastAsia="微软雅黑" w:hint="eastAsia"/>
                <w:sz w:val="20"/>
                <w:szCs w:val="20"/>
              </w:rPr>
              <w:t>N</w:t>
            </w:r>
            <w:r>
              <w:rPr>
                <w:rFonts w:eastAsia="微软雅黑"/>
                <w:sz w:val="20"/>
                <w:szCs w:val="20"/>
              </w:rPr>
              <w:t>={1, 3}</w:t>
            </w:r>
          </w:p>
        </w:tc>
        <w:tc>
          <w:tcPr>
            <w:tcW w:w="0" w:type="auto"/>
          </w:tcPr>
          <w:p w14:paraId="73F0A80A" w14:textId="29C31C18" w:rsidR="00B937E5" w:rsidRPr="00613520" w:rsidRDefault="00B937E5" w:rsidP="006E3B3D">
            <w:pPr>
              <w:widowControl w:val="0"/>
              <w:snapToGrid w:val="0"/>
              <w:spacing w:before="120" w:after="120" w:line="240" w:lineRule="auto"/>
              <w:jc w:val="both"/>
              <w:rPr>
                <w:rFonts w:eastAsia="微软雅黑"/>
                <w:sz w:val="20"/>
                <w:szCs w:val="20"/>
              </w:rPr>
            </w:pPr>
            <w:r>
              <w:rPr>
                <w:rFonts w:eastAsia="微软雅黑" w:hint="eastAsia"/>
                <w:sz w:val="20"/>
                <w:szCs w:val="20"/>
              </w:rPr>
              <w:t>N</w:t>
            </w:r>
            <w:r>
              <w:rPr>
                <w:rFonts w:eastAsia="微软雅黑"/>
                <w:sz w:val="20"/>
                <w:szCs w:val="20"/>
              </w:rPr>
              <w:t>okia, NSB</w:t>
            </w:r>
          </w:p>
        </w:tc>
      </w:tr>
      <w:tr w:rsidR="00B937E5" w14:paraId="772862D4" w14:textId="77777777" w:rsidTr="006E3B3D">
        <w:trPr>
          <w:trHeight w:val="120"/>
        </w:trPr>
        <w:tc>
          <w:tcPr>
            <w:tcW w:w="0" w:type="auto"/>
            <w:vMerge/>
          </w:tcPr>
          <w:p w14:paraId="2FB5C06B" w14:textId="77777777" w:rsidR="00B937E5" w:rsidRDefault="00B937E5" w:rsidP="006E3B3D">
            <w:pPr>
              <w:widowControl w:val="0"/>
              <w:snapToGrid w:val="0"/>
              <w:spacing w:before="120" w:after="120" w:line="240" w:lineRule="auto"/>
              <w:jc w:val="both"/>
              <w:rPr>
                <w:rFonts w:eastAsia="微软雅黑"/>
                <w:sz w:val="20"/>
                <w:szCs w:val="20"/>
              </w:rPr>
            </w:pPr>
          </w:p>
        </w:tc>
        <w:tc>
          <w:tcPr>
            <w:tcW w:w="0" w:type="auto"/>
            <w:vMerge/>
          </w:tcPr>
          <w:p w14:paraId="6AA3948C" w14:textId="77777777" w:rsidR="00B937E5" w:rsidRDefault="00B937E5" w:rsidP="006E3B3D">
            <w:pPr>
              <w:widowControl w:val="0"/>
              <w:snapToGrid w:val="0"/>
              <w:spacing w:before="120" w:after="120" w:line="240" w:lineRule="auto"/>
              <w:jc w:val="both"/>
              <w:rPr>
                <w:rFonts w:eastAsia="微软雅黑"/>
                <w:sz w:val="20"/>
                <w:szCs w:val="20"/>
              </w:rPr>
            </w:pPr>
          </w:p>
        </w:tc>
        <w:tc>
          <w:tcPr>
            <w:tcW w:w="0" w:type="auto"/>
          </w:tcPr>
          <w:p w14:paraId="2086AA3C" w14:textId="3843B838" w:rsidR="00B937E5" w:rsidRPr="00613520" w:rsidRDefault="00B937E5" w:rsidP="006E3B3D">
            <w:pPr>
              <w:widowControl w:val="0"/>
              <w:snapToGrid w:val="0"/>
              <w:spacing w:before="120" w:after="120" w:line="240" w:lineRule="auto"/>
              <w:jc w:val="both"/>
              <w:rPr>
                <w:rFonts w:eastAsia="微软雅黑"/>
                <w:sz w:val="20"/>
                <w:szCs w:val="20"/>
              </w:rPr>
            </w:pPr>
            <w:r>
              <w:rPr>
                <w:rFonts w:eastAsia="微软雅黑" w:hint="eastAsia"/>
                <w:sz w:val="20"/>
                <w:szCs w:val="20"/>
              </w:rPr>
              <w:t>N</w:t>
            </w:r>
            <w:r>
              <w:rPr>
                <w:rFonts w:eastAsia="微软雅黑"/>
                <w:sz w:val="20"/>
                <w:szCs w:val="20"/>
              </w:rPr>
              <w:t>={1, 2}</w:t>
            </w:r>
          </w:p>
        </w:tc>
        <w:tc>
          <w:tcPr>
            <w:tcW w:w="0" w:type="auto"/>
          </w:tcPr>
          <w:p w14:paraId="693D7E6F" w14:textId="68739A6C" w:rsidR="00B937E5" w:rsidRPr="00613520" w:rsidRDefault="00B937E5" w:rsidP="006E3B3D">
            <w:pPr>
              <w:widowControl w:val="0"/>
              <w:snapToGrid w:val="0"/>
              <w:spacing w:before="120" w:after="120" w:line="240" w:lineRule="auto"/>
              <w:jc w:val="both"/>
              <w:rPr>
                <w:rFonts w:eastAsia="微软雅黑"/>
                <w:sz w:val="20"/>
                <w:szCs w:val="20"/>
              </w:rPr>
            </w:pPr>
            <w:r w:rsidRPr="00CD4363">
              <w:rPr>
                <w:rFonts w:eastAsia="微软雅黑"/>
                <w:sz w:val="20"/>
                <w:szCs w:val="20"/>
              </w:rPr>
              <w:t>CMCC (if only the last 6 symbols can transmit SRS)</w:t>
            </w:r>
          </w:p>
        </w:tc>
      </w:tr>
      <w:tr w:rsidR="00B937E5" w14:paraId="3586A181" w14:textId="77777777" w:rsidTr="006E3B3D">
        <w:trPr>
          <w:trHeight w:val="120"/>
        </w:trPr>
        <w:tc>
          <w:tcPr>
            <w:tcW w:w="0" w:type="auto"/>
            <w:vMerge/>
          </w:tcPr>
          <w:p w14:paraId="63645E8B" w14:textId="77777777" w:rsidR="00B937E5" w:rsidRDefault="00B937E5" w:rsidP="006E3B3D">
            <w:pPr>
              <w:widowControl w:val="0"/>
              <w:snapToGrid w:val="0"/>
              <w:spacing w:before="120" w:after="120" w:line="240" w:lineRule="auto"/>
              <w:jc w:val="both"/>
              <w:rPr>
                <w:rFonts w:eastAsia="微软雅黑"/>
                <w:sz w:val="20"/>
                <w:szCs w:val="20"/>
              </w:rPr>
            </w:pPr>
          </w:p>
        </w:tc>
        <w:tc>
          <w:tcPr>
            <w:tcW w:w="0" w:type="auto"/>
            <w:vMerge/>
          </w:tcPr>
          <w:p w14:paraId="1C8BDA55" w14:textId="77777777" w:rsidR="00B937E5" w:rsidRDefault="00B937E5" w:rsidP="006E3B3D">
            <w:pPr>
              <w:widowControl w:val="0"/>
              <w:snapToGrid w:val="0"/>
              <w:spacing w:before="120" w:after="120" w:line="240" w:lineRule="auto"/>
              <w:jc w:val="both"/>
              <w:rPr>
                <w:rFonts w:eastAsia="微软雅黑"/>
                <w:sz w:val="20"/>
                <w:szCs w:val="20"/>
              </w:rPr>
            </w:pPr>
          </w:p>
        </w:tc>
        <w:tc>
          <w:tcPr>
            <w:tcW w:w="0" w:type="auto"/>
          </w:tcPr>
          <w:p w14:paraId="3C43AE92" w14:textId="5B412876" w:rsidR="00B937E5" w:rsidRPr="00613520" w:rsidRDefault="00B937E5" w:rsidP="006E3B3D">
            <w:pPr>
              <w:widowControl w:val="0"/>
              <w:snapToGrid w:val="0"/>
              <w:spacing w:before="120" w:after="120" w:line="240" w:lineRule="auto"/>
              <w:jc w:val="both"/>
              <w:rPr>
                <w:rFonts w:eastAsia="微软雅黑"/>
                <w:sz w:val="20"/>
                <w:szCs w:val="20"/>
              </w:rPr>
            </w:pPr>
            <w:r>
              <w:rPr>
                <w:rFonts w:eastAsia="微软雅黑" w:hint="eastAsia"/>
                <w:sz w:val="20"/>
                <w:szCs w:val="20"/>
              </w:rPr>
              <w:t>N</w:t>
            </w:r>
            <w:r>
              <w:rPr>
                <w:rFonts w:eastAsia="微软雅黑"/>
                <w:sz w:val="20"/>
                <w:szCs w:val="20"/>
              </w:rPr>
              <w:t>=1</w:t>
            </w:r>
          </w:p>
        </w:tc>
        <w:tc>
          <w:tcPr>
            <w:tcW w:w="0" w:type="auto"/>
          </w:tcPr>
          <w:p w14:paraId="0B8CD9A7" w14:textId="5DFB7E14" w:rsidR="00B937E5" w:rsidRPr="00613520" w:rsidRDefault="00B937E5" w:rsidP="006E3B3D">
            <w:pPr>
              <w:widowControl w:val="0"/>
              <w:snapToGrid w:val="0"/>
              <w:spacing w:before="120" w:after="120" w:line="240" w:lineRule="auto"/>
              <w:jc w:val="both"/>
              <w:rPr>
                <w:rFonts w:eastAsia="微软雅黑"/>
                <w:sz w:val="20"/>
                <w:szCs w:val="20"/>
              </w:rPr>
            </w:pPr>
            <w:r w:rsidRPr="00CD4363">
              <w:rPr>
                <w:rFonts w:eastAsia="微软雅黑"/>
                <w:sz w:val="20"/>
                <w:szCs w:val="20"/>
              </w:rPr>
              <w:t>CMCC (if all the symbols can transmit SRS)</w:t>
            </w:r>
          </w:p>
        </w:tc>
      </w:tr>
      <w:tr w:rsidR="00B937E5" w14:paraId="30DE5B02" w14:textId="77777777" w:rsidTr="00B937E5">
        <w:trPr>
          <w:trHeight w:val="181"/>
        </w:trPr>
        <w:tc>
          <w:tcPr>
            <w:tcW w:w="0" w:type="auto"/>
            <w:vMerge/>
          </w:tcPr>
          <w:p w14:paraId="1471C030" w14:textId="77777777" w:rsidR="00B937E5" w:rsidRDefault="00B937E5" w:rsidP="006E3B3D">
            <w:pPr>
              <w:widowControl w:val="0"/>
              <w:snapToGrid w:val="0"/>
              <w:spacing w:before="120" w:after="120" w:line="240" w:lineRule="auto"/>
              <w:jc w:val="both"/>
              <w:rPr>
                <w:rFonts w:eastAsia="微软雅黑"/>
                <w:sz w:val="20"/>
                <w:szCs w:val="20"/>
              </w:rPr>
            </w:pPr>
          </w:p>
        </w:tc>
        <w:tc>
          <w:tcPr>
            <w:tcW w:w="0" w:type="auto"/>
            <w:vMerge w:val="restart"/>
          </w:tcPr>
          <w:p w14:paraId="6D818DCF" w14:textId="77777777" w:rsidR="00B937E5" w:rsidRPr="00613520" w:rsidRDefault="00B937E5" w:rsidP="006E3B3D">
            <w:pPr>
              <w:widowControl w:val="0"/>
              <w:snapToGrid w:val="0"/>
              <w:spacing w:before="120" w:after="120" w:line="240" w:lineRule="auto"/>
              <w:jc w:val="both"/>
              <w:rPr>
                <w:rFonts w:eastAsia="微软雅黑"/>
                <w:sz w:val="20"/>
                <w:szCs w:val="20"/>
              </w:rPr>
            </w:pPr>
            <w:r>
              <w:rPr>
                <w:rFonts w:eastAsia="微软雅黑" w:hint="eastAsia"/>
                <w:sz w:val="20"/>
                <w:szCs w:val="20"/>
              </w:rPr>
              <w:t>2</w:t>
            </w:r>
            <w:r>
              <w:rPr>
                <w:rFonts w:eastAsia="微软雅黑"/>
                <w:sz w:val="20"/>
                <w:szCs w:val="20"/>
              </w:rPr>
              <w:t>T8R</w:t>
            </w:r>
          </w:p>
        </w:tc>
        <w:tc>
          <w:tcPr>
            <w:tcW w:w="0" w:type="auto"/>
          </w:tcPr>
          <w:p w14:paraId="6AE6AFB3" w14:textId="6DD76BB5" w:rsidR="00B937E5" w:rsidRPr="00613520" w:rsidRDefault="00B937E5" w:rsidP="006E3B3D">
            <w:pPr>
              <w:widowControl w:val="0"/>
              <w:snapToGrid w:val="0"/>
              <w:spacing w:before="120" w:after="120" w:line="240" w:lineRule="auto"/>
              <w:jc w:val="both"/>
              <w:rPr>
                <w:rFonts w:eastAsia="微软雅黑"/>
                <w:sz w:val="20"/>
                <w:szCs w:val="20"/>
              </w:rPr>
            </w:pPr>
            <w:r w:rsidRPr="00B937E5">
              <w:rPr>
                <w:rFonts w:eastAsia="微软雅黑"/>
                <w:sz w:val="20"/>
                <w:szCs w:val="20"/>
              </w:rPr>
              <w:t>N={1, 2, 4}</w:t>
            </w:r>
          </w:p>
        </w:tc>
        <w:tc>
          <w:tcPr>
            <w:tcW w:w="0" w:type="auto"/>
          </w:tcPr>
          <w:p w14:paraId="2EEF640F" w14:textId="3014BD01" w:rsidR="00B937E5" w:rsidRPr="00613520" w:rsidRDefault="00B937E5" w:rsidP="00B937E5">
            <w:pPr>
              <w:widowControl w:val="0"/>
              <w:snapToGrid w:val="0"/>
              <w:spacing w:before="120" w:after="120" w:line="240" w:lineRule="auto"/>
              <w:jc w:val="both"/>
              <w:rPr>
                <w:rFonts w:eastAsia="微软雅黑"/>
                <w:sz w:val="20"/>
                <w:szCs w:val="20"/>
              </w:rPr>
            </w:pPr>
            <w:r w:rsidRPr="00B937E5">
              <w:rPr>
                <w:rFonts w:eastAsia="微软雅黑"/>
                <w:sz w:val="20"/>
                <w:szCs w:val="20"/>
              </w:rPr>
              <w:t>Nokia</w:t>
            </w:r>
            <w:r>
              <w:rPr>
                <w:rFonts w:eastAsia="微软雅黑"/>
                <w:sz w:val="20"/>
                <w:szCs w:val="20"/>
              </w:rPr>
              <w:t xml:space="preserve">, </w:t>
            </w:r>
            <w:r w:rsidRPr="00B937E5">
              <w:rPr>
                <w:rFonts w:eastAsia="微软雅黑"/>
                <w:sz w:val="20"/>
                <w:szCs w:val="20"/>
              </w:rPr>
              <w:t>NSB</w:t>
            </w:r>
          </w:p>
        </w:tc>
      </w:tr>
      <w:tr w:rsidR="00B937E5" w14:paraId="4E75A946" w14:textId="77777777" w:rsidTr="006E3B3D">
        <w:trPr>
          <w:trHeight w:val="181"/>
        </w:trPr>
        <w:tc>
          <w:tcPr>
            <w:tcW w:w="0" w:type="auto"/>
            <w:vMerge/>
          </w:tcPr>
          <w:p w14:paraId="769FA8F5" w14:textId="77777777" w:rsidR="00B937E5" w:rsidRDefault="00B937E5" w:rsidP="006E3B3D">
            <w:pPr>
              <w:widowControl w:val="0"/>
              <w:snapToGrid w:val="0"/>
              <w:spacing w:before="120" w:after="120" w:line="240" w:lineRule="auto"/>
              <w:jc w:val="both"/>
              <w:rPr>
                <w:rFonts w:eastAsia="微软雅黑"/>
                <w:sz w:val="20"/>
                <w:szCs w:val="20"/>
              </w:rPr>
            </w:pPr>
          </w:p>
        </w:tc>
        <w:tc>
          <w:tcPr>
            <w:tcW w:w="0" w:type="auto"/>
            <w:vMerge/>
          </w:tcPr>
          <w:p w14:paraId="6621A534" w14:textId="77777777" w:rsidR="00B937E5" w:rsidRDefault="00B937E5" w:rsidP="006E3B3D">
            <w:pPr>
              <w:widowControl w:val="0"/>
              <w:snapToGrid w:val="0"/>
              <w:spacing w:before="120" w:after="120" w:line="240" w:lineRule="auto"/>
              <w:jc w:val="both"/>
              <w:rPr>
                <w:rFonts w:eastAsia="微软雅黑"/>
                <w:sz w:val="20"/>
                <w:szCs w:val="20"/>
              </w:rPr>
            </w:pPr>
          </w:p>
        </w:tc>
        <w:tc>
          <w:tcPr>
            <w:tcW w:w="0" w:type="auto"/>
          </w:tcPr>
          <w:p w14:paraId="33CBB2CE" w14:textId="58D0A99D" w:rsidR="00B937E5" w:rsidRPr="00613520" w:rsidRDefault="00B937E5" w:rsidP="006E3B3D">
            <w:pPr>
              <w:widowControl w:val="0"/>
              <w:snapToGrid w:val="0"/>
              <w:spacing w:before="120" w:after="120" w:line="240" w:lineRule="auto"/>
              <w:jc w:val="both"/>
              <w:rPr>
                <w:rFonts w:eastAsia="微软雅黑"/>
                <w:sz w:val="20"/>
                <w:szCs w:val="20"/>
              </w:rPr>
            </w:pPr>
            <w:r w:rsidRPr="00B937E5">
              <w:rPr>
                <w:rFonts w:eastAsia="微软雅黑"/>
                <w:sz w:val="20"/>
                <w:szCs w:val="20"/>
              </w:rPr>
              <w:t>N=2</w:t>
            </w:r>
          </w:p>
        </w:tc>
        <w:tc>
          <w:tcPr>
            <w:tcW w:w="0" w:type="auto"/>
          </w:tcPr>
          <w:p w14:paraId="2897466E" w14:textId="60247ADA" w:rsidR="00B937E5" w:rsidRPr="00613520" w:rsidRDefault="00B937E5" w:rsidP="006E3B3D">
            <w:pPr>
              <w:widowControl w:val="0"/>
              <w:snapToGrid w:val="0"/>
              <w:spacing w:before="120" w:after="120" w:line="240" w:lineRule="auto"/>
              <w:jc w:val="both"/>
              <w:rPr>
                <w:rFonts w:eastAsia="微软雅黑"/>
                <w:sz w:val="20"/>
                <w:szCs w:val="20"/>
              </w:rPr>
            </w:pPr>
            <w:r w:rsidRPr="00B937E5">
              <w:rPr>
                <w:rFonts w:eastAsia="微软雅黑"/>
                <w:sz w:val="20"/>
                <w:szCs w:val="20"/>
              </w:rPr>
              <w:t>CMCC (if only the last 6 symbols can transmit SRS)</w:t>
            </w:r>
          </w:p>
        </w:tc>
      </w:tr>
      <w:tr w:rsidR="00B937E5" w14:paraId="7142D27B" w14:textId="77777777" w:rsidTr="006E3B3D">
        <w:trPr>
          <w:trHeight w:val="346"/>
        </w:trPr>
        <w:tc>
          <w:tcPr>
            <w:tcW w:w="0" w:type="auto"/>
            <w:vMerge/>
          </w:tcPr>
          <w:p w14:paraId="55DF2598" w14:textId="77777777" w:rsidR="00B937E5" w:rsidRDefault="00B937E5" w:rsidP="006E3B3D">
            <w:pPr>
              <w:widowControl w:val="0"/>
              <w:snapToGrid w:val="0"/>
              <w:spacing w:before="120" w:after="120" w:line="240" w:lineRule="auto"/>
              <w:jc w:val="both"/>
              <w:rPr>
                <w:rFonts w:eastAsia="微软雅黑"/>
                <w:sz w:val="20"/>
                <w:szCs w:val="20"/>
              </w:rPr>
            </w:pPr>
          </w:p>
        </w:tc>
        <w:tc>
          <w:tcPr>
            <w:tcW w:w="0" w:type="auto"/>
          </w:tcPr>
          <w:p w14:paraId="718F90FE" w14:textId="77777777" w:rsidR="00B937E5" w:rsidRPr="00613520" w:rsidRDefault="00B937E5" w:rsidP="006E3B3D">
            <w:pPr>
              <w:widowControl w:val="0"/>
              <w:snapToGrid w:val="0"/>
              <w:spacing w:before="120" w:after="120" w:line="240" w:lineRule="auto"/>
              <w:jc w:val="both"/>
              <w:rPr>
                <w:rFonts w:eastAsia="微软雅黑"/>
                <w:sz w:val="20"/>
                <w:szCs w:val="20"/>
              </w:rPr>
            </w:pPr>
            <w:r>
              <w:rPr>
                <w:rFonts w:eastAsia="微软雅黑" w:hint="eastAsia"/>
                <w:sz w:val="20"/>
                <w:szCs w:val="20"/>
              </w:rPr>
              <w:t>4</w:t>
            </w:r>
            <w:r>
              <w:rPr>
                <w:rFonts w:eastAsia="微软雅黑"/>
                <w:sz w:val="20"/>
                <w:szCs w:val="20"/>
              </w:rPr>
              <w:t>T8R</w:t>
            </w:r>
          </w:p>
        </w:tc>
        <w:tc>
          <w:tcPr>
            <w:tcW w:w="0" w:type="auto"/>
          </w:tcPr>
          <w:p w14:paraId="6CB2095D" w14:textId="6B5FA8F7" w:rsidR="00B937E5" w:rsidRPr="00613520" w:rsidRDefault="00B937E5" w:rsidP="006E3B3D">
            <w:pPr>
              <w:widowControl w:val="0"/>
              <w:snapToGrid w:val="0"/>
              <w:spacing w:before="120" w:after="120" w:line="240" w:lineRule="auto"/>
              <w:jc w:val="both"/>
              <w:rPr>
                <w:rFonts w:eastAsia="微软雅黑"/>
                <w:sz w:val="20"/>
                <w:szCs w:val="20"/>
              </w:rPr>
            </w:pPr>
            <w:r>
              <w:rPr>
                <w:rFonts w:eastAsia="微软雅黑" w:hint="eastAsia"/>
                <w:sz w:val="20"/>
                <w:szCs w:val="20"/>
              </w:rPr>
              <w:t>N</w:t>
            </w:r>
            <w:r>
              <w:rPr>
                <w:rFonts w:eastAsia="微软雅黑"/>
                <w:sz w:val="20"/>
                <w:szCs w:val="20"/>
              </w:rPr>
              <w:t>=1</w:t>
            </w:r>
          </w:p>
        </w:tc>
        <w:tc>
          <w:tcPr>
            <w:tcW w:w="0" w:type="auto"/>
          </w:tcPr>
          <w:p w14:paraId="051E2A20" w14:textId="6CD81406" w:rsidR="00B937E5" w:rsidRPr="00613520" w:rsidRDefault="00B937E5" w:rsidP="006E3B3D">
            <w:pPr>
              <w:widowControl w:val="0"/>
              <w:snapToGrid w:val="0"/>
              <w:spacing w:before="120" w:after="120" w:line="240" w:lineRule="auto"/>
              <w:jc w:val="both"/>
              <w:rPr>
                <w:rFonts w:eastAsia="微软雅黑"/>
                <w:sz w:val="20"/>
                <w:szCs w:val="20"/>
              </w:rPr>
            </w:pPr>
            <w:r>
              <w:rPr>
                <w:rFonts w:eastAsia="微软雅黑" w:hint="eastAsia"/>
                <w:sz w:val="20"/>
                <w:szCs w:val="20"/>
              </w:rPr>
              <w:t>C</w:t>
            </w:r>
            <w:r>
              <w:rPr>
                <w:rFonts w:eastAsia="微软雅黑"/>
                <w:sz w:val="20"/>
                <w:szCs w:val="20"/>
              </w:rPr>
              <w:t>MCC</w:t>
            </w:r>
          </w:p>
        </w:tc>
      </w:tr>
    </w:tbl>
    <w:p w14:paraId="213BA0DE" w14:textId="77777777" w:rsidR="00C165A0" w:rsidRDefault="00C165A0" w:rsidP="00984824">
      <w:pPr>
        <w:widowControl w:val="0"/>
        <w:snapToGrid w:val="0"/>
        <w:spacing w:before="120" w:after="120" w:line="240" w:lineRule="auto"/>
        <w:jc w:val="both"/>
        <w:rPr>
          <w:rFonts w:eastAsia="微软雅黑"/>
          <w:sz w:val="20"/>
          <w:szCs w:val="20"/>
        </w:rPr>
      </w:pPr>
    </w:p>
    <w:p w14:paraId="20C1FC01" w14:textId="04E35E90" w:rsidR="00940270" w:rsidRPr="00940270" w:rsidRDefault="00940270" w:rsidP="00984824">
      <w:pPr>
        <w:widowControl w:val="0"/>
        <w:snapToGrid w:val="0"/>
        <w:spacing w:before="120" w:after="120" w:line="240" w:lineRule="auto"/>
        <w:jc w:val="both"/>
        <w:rPr>
          <w:rFonts w:eastAsia="微软雅黑"/>
          <w:i/>
          <w:sz w:val="20"/>
          <w:szCs w:val="20"/>
        </w:rPr>
      </w:pPr>
      <w:r w:rsidRPr="009F4D29">
        <w:rPr>
          <w:rFonts w:eastAsia="微软雅黑" w:hint="eastAsia"/>
          <w:b/>
          <w:i/>
          <w:sz w:val="20"/>
          <w:szCs w:val="20"/>
          <w:highlight w:val="yellow"/>
        </w:rPr>
        <w:t>F</w:t>
      </w:r>
      <w:r w:rsidRPr="009F4D29">
        <w:rPr>
          <w:rFonts w:eastAsia="微软雅黑"/>
          <w:b/>
          <w:i/>
          <w:sz w:val="20"/>
          <w:szCs w:val="20"/>
          <w:highlight w:val="yellow"/>
        </w:rPr>
        <w:t>L Proposal:</w:t>
      </w:r>
      <w:r w:rsidRPr="00940270">
        <w:rPr>
          <w:rFonts w:eastAsia="微软雅黑"/>
          <w:i/>
          <w:sz w:val="20"/>
          <w:szCs w:val="20"/>
        </w:rPr>
        <w:t xml:space="preserve"> TBD</w:t>
      </w:r>
    </w:p>
    <w:p w14:paraId="61E38CC6" w14:textId="77777777" w:rsidR="00AB4ACB" w:rsidRDefault="00AB4ACB">
      <w:pPr>
        <w:widowControl w:val="0"/>
        <w:snapToGrid w:val="0"/>
        <w:spacing w:before="120" w:after="120" w:line="240" w:lineRule="auto"/>
        <w:jc w:val="both"/>
        <w:rPr>
          <w:rFonts w:eastAsia="微软雅黑"/>
          <w:sz w:val="20"/>
          <w:szCs w:val="20"/>
        </w:rPr>
      </w:pPr>
    </w:p>
    <w:p w14:paraId="5ED4B513" w14:textId="77777777" w:rsidR="009F4D29" w:rsidRDefault="009F4D29" w:rsidP="009F4D29">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9F4D29" w14:paraId="372AEC0B" w14:textId="77777777" w:rsidTr="006E3B3D">
        <w:tc>
          <w:tcPr>
            <w:tcW w:w="2405" w:type="dxa"/>
            <w:shd w:val="clear" w:color="auto" w:fill="E2EFD9" w:themeFill="accent6" w:themeFillTint="33"/>
          </w:tcPr>
          <w:p w14:paraId="21337CA9" w14:textId="77777777" w:rsidR="009F4D29" w:rsidRDefault="009F4D29"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F42224E" w14:textId="77777777" w:rsidR="009F4D29" w:rsidRDefault="009F4D29"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F4D29" w14:paraId="73AABDC4" w14:textId="77777777" w:rsidTr="006E3B3D">
        <w:tc>
          <w:tcPr>
            <w:tcW w:w="2405" w:type="dxa"/>
          </w:tcPr>
          <w:p w14:paraId="04AE3672" w14:textId="42991400" w:rsidR="009F4D29" w:rsidRDefault="00A175CA" w:rsidP="006E3B3D">
            <w:pPr>
              <w:widowControl w:val="0"/>
              <w:snapToGrid w:val="0"/>
              <w:spacing w:before="120" w:after="120" w:line="240" w:lineRule="auto"/>
              <w:rPr>
                <w:rFonts w:eastAsia="微软雅黑"/>
                <w:sz w:val="20"/>
                <w:szCs w:val="20"/>
              </w:rPr>
            </w:pPr>
            <w:r>
              <w:rPr>
                <w:rFonts w:eastAsia="微软雅黑"/>
                <w:sz w:val="20"/>
                <w:szCs w:val="20"/>
              </w:rPr>
              <w:t>CATT</w:t>
            </w:r>
          </w:p>
        </w:tc>
        <w:tc>
          <w:tcPr>
            <w:tcW w:w="6945" w:type="dxa"/>
          </w:tcPr>
          <w:p w14:paraId="3D1E4AC2" w14:textId="77777777" w:rsidR="00A175CA" w:rsidRDefault="00A175CA" w:rsidP="00A175CA">
            <w:pPr>
              <w:widowControl w:val="0"/>
              <w:snapToGrid w:val="0"/>
              <w:spacing w:before="120" w:after="120" w:line="240" w:lineRule="auto"/>
              <w:jc w:val="both"/>
              <w:rPr>
                <w:rFonts w:eastAsia="微软雅黑"/>
                <w:iCs/>
                <w:sz w:val="20"/>
                <w:szCs w:val="20"/>
              </w:rPr>
            </w:pPr>
            <w:r>
              <w:rPr>
                <w:rFonts w:eastAsia="微软雅黑"/>
                <w:iCs/>
                <w:sz w:val="20"/>
                <w:szCs w:val="20"/>
              </w:rPr>
              <w:t>According to current specs, at least 1 symbol is required for the guard period. Therefore up to 7 SRS resources for antenna switching can be transmitted in a slot, and at least 2 aperiodic SRS resource sets are needed for 1T8R. We prefer that:</w:t>
            </w:r>
          </w:p>
          <w:p w14:paraId="4E26C878" w14:textId="77777777" w:rsidR="00A175CA" w:rsidRDefault="00A175CA" w:rsidP="00A175CA">
            <w:pPr>
              <w:widowControl w:val="0"/>
              <w:snapToGrid w:val="0"/>
              <w:spacing w:before="120" w:after="120" w:line="240" w:lineRule="auto"/>
              <w:jc w:val="both"/>
              <w:rPr>
                <w:rFonts w:eastAsia="微软雅黑"/>
                <w:sz w:val="20"/>
                <w:szCs w:val="20"/>
              </w:rPr>
            </w:pPr>
            <w:r>
              <w:rPr>
                <w:rFonts w:eastAsia="微软雅黑"/>
                <w:iCs/>
                <w:sz w:val="20"/>
                <w:szCs w:val="20"/>
              </w:rPr>
              <w:t xml:space="preserve">- for 1T8R, 2 </w:t>
            </w:r>
            <w:r w:rsidRPr="00C165A0">
              <w:rPr>
                <w:rFonts w:eastAsia="微软雅黑"/>
                <w:sz w:val="20"/>
                <w:szCs w:val="20"/>
              </w:rPr>
              <w:t xml:space="preserve">&lt;= </w:t>
            </w:r>
            <w:r>
              <w:rPr>
                <w:rFonts w:eastAsia="微软雅黑"/>
                <w:sz w:val="20"/>
                <w:szCs w:val="20"/>
              </w:rPr>
              <w:t xml:space="preserve">N </w:t>
            </w:r>
            <w:r w:rsidRPr="00C165A0">
              <w:rPr>
                <w:rFonts w:eastAsia="微软雅黑"/>
                <w:sz w:val="20"/>
                <w:szCs w:val="20"/>
              </w:rPr>
              <w:t>&lt;=N</w:t>
            </w:r>
            <w:r>
              <w:rPr>
                <w:rFonts w:eastAsia="微软雅黑"/>
                <w:sz w:val="20"/>
                <w:szCs w:val="20"/>
              </w:rPr>
              <w:t>_</w:t>
            </w:r>
            <w:r w:rsidRPr="00C165A0">
              <w:rPr>
                <w:rFonts w:eastAsia="微软雅黑"/>
                <w:sz w:val="20"/>
                <w:szCs w:val="20"/>
              </w:rPr>
              <w:t>max</w:t>
            </w:r>
            <w:r>
              <w:rPr>
                <w:rFonts w:eastAsia="微软雅黑"/>
                <w:sz w:val="20"/>
                <w:szCs w:val="20"/>
              </w:rPr>
              <w:t xml:space="preserve">; </w:t>
            </w:r>
          </w:p>
          <w:p w14:paraId="2A6B5BBA" w14:textId="40E5952F" w:rsidR="009F4D29" w:rsidRPr="004E2C49" w:rsidRDefault="00A175CA" w:rsidP="00A175CA">
            <w:pPr>
              <w:widowControl w:val="0"/>
              <w:snapToGrid w:val="0"/>
              <w:spacing w:before="120" w:after="120" w:line="240" w:lineRule="auto"/>
              <w:jc w:val="both"/>
              <w:rPr>
                <w:rFonts w:eastAsia="微软雅黑"/>
                <w:i/>
                <w:sz w:val="20"/>
                <w:szCs w:val="20"/>
              </w:rPr>
            </w:pPr>
            <w:r>
              <w:rPr>
                <w:rFonts w:eastAsia="微软雅黑"/>
                <w:sz w:val="20"/>
                <w:szCs w:val="20"/>
              </w:rPr>
              <w:t>- for other cases, 1</w:t>
            </w:r>
            <w:r>
              <w:rPr>
                <w:rFonts w:eastAsia="微软雅黑"/>
                <w:iCs/>
                <w:sz w:val="20"/>
                <w:szCs w:val="20"/>
              </w:rPr>
              <w:t xml:space="preserve"> </w:t>
            </w:r>
            <w:r w:rsidRPr="00C165A0">
              <w:rPr>
                <w:rFonts w:eastAsia="微软雅黑"/>
                <w:sz w:val="20"/>
                <w:szCs w:val="20"/>
              </w:rPr>
              <w:t xml:space="preserve">&lt;= </w:t>
            </w:r>
            <w:r>
              <w:rPr>
                <w:rFonts w:eastAsia="微软雅黑"/>
                <w:sz w:val="20"/>
                <w:szCs w:val="20"/>
              </w:rPr>
              <w:t xml:space="preserve">N </w:t>
            </w:r>
            <w:r w:rsidRPr="00C165A0">
              <w:rPr>
                <w:rFonts w:eastAsia="微软雅黑"/>
                <w:sz w:val="20"/>
                <w:szCs w:val="20"/>
              </w:rPr>
              <w:t>&lt;=N</w:t>
            </w:r>
            <w:r>
              <w:rPr>
                <w:rFonts w:eastAsia="微软雅黑"/>
                <w:sz w:val="20"/>
                <w:szCs w:val="20"/>
              </w:rPr>
              <w:t>_</w:t>
            </w:r>
            <w:r w:rsidRPr="00C165A0">
              <w:rPr>
                <w:rFonts w:eastAsia="微软雅黑"/>
                <w:sz w:val="20"/>
                <w:szCs w:val="20"/>
              </w:rPr>
              <w:t>max</w:t>
            </w:r>
            <w:r>
              <w:rPr>
                <w:rFonts w:eastAsia="微软雅黑"/>
                <w:sz w:val="20"/>
                <w:szCs w:val="20"/>
              </w:rPr>
              <w:t>.</w:t>
            </w:r>
          </w:p>
        </w:tc>
      </w:tr>
      <w:tr w:rsidR="009F4D29" w14:paraId="4B4BB0EF" w14:textId="77777777" w:rsidTr="006E3B3D">
        <w:tc>
          <w:tcPr>
            <w:tcW w:w="2405" w:type="dxa"/>
          </w:tcPr>
          <w:p w14:paraId="783F082D" w14:textId="0F90B1FD" w:rsidR="009F4D29" w:rsidRDefault="002A5E8D" w:rsidP="006E3B3D">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2529AFD8" w14:textId="35E32F79" w:rsidR="009F4D29" w:rsidRDefault="002A5E8D" w:rsidP="006E3B3D">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Alt.1 for the flexibility on SRS resource configurations.</w:t>
            </w:r>
          </w:p>
        </w:tc>
      </w:tr>
      <w:tr w:rsidR="00DE5D04" w14:paraId="42ACA4C5" w14:textId="77777777" w:rsidTr="006E3B3D">
        <w:tc>
          <w:tcPr>
            <w:tcW w:w="2405" w:type="dxa"/>
          </w:tcPr>
          <w:p w14:paraId="31CF94E5" w14:textId="7A500DEE" w:rsidR="00DE5D04" w:rsidRDefault="00DE5D04" w:rsidP="00DE5D04">
            <w:pPr>
              <w:widowControl w:val="0"/>
              <w:snapToGrid w:val="0"/>
              <w:spacing w:before="120" w:after="120" w:line="240" w:lineRule="auto"/>
              <w:rPr>
                <w:rFonts w:eastAsia="微软雅黑"/>
                <w:sz w:val="20"/>
                <w:szCs w:val="20"/>
              </w:rPr>
            </w:pPr>
            <w:r>
              <w:rPr>
                <w:rFonts w:eastAsia="微软雅黑" w:hint="eastAsia"/>
                <w:sz w:val="20"/>
                <w:szCs w:val="20"/>
              </w:rPr>
              <w:lastRenderedPageBreak/>
              <w:t>vivo</w:t>
            </w:r>
          </w:p>
        </w:tc>
        <w:tc>
          <w:tcPr>
            <w:tcW w:w="6945" w:type="dxa"/>
          </w:tcPr>
          <w:p w14:paraId="038FE764" w14:textId="6C334C22" w:rsidR="00DE5D04" w:rsidRDefault="00DE5D04" w:rsidP="00DE5D04">
            <w:pPr>
              <w:widowControl w:val="0"/>
              <w:snapToGrid w:val="0"/>
              <w:spacing w:before="120" w:after="120" w:line="240" w:lineRule="auto"/>
              <w:rPr>
                <w:rFonts w:eastAsia="微软雅黑"/>
                <w:sz w:val="20"/>
                <w:szCs w:val="20"/>
              </w:rPr>
            </w:pPr>
            <w:r>
              <w:rPr>
                <w:rFonts w:eastAsia="微软雅黑"/>
                <w:sz w:val="20"/>
                <w:szCs w:val="20"/>
              </w:rPr>
              <w:t>O</w:t>
            </w:r>
            <w:r>
              <w:rPr>
                <w:rFonts w:eastAsia="微软雅黑" w:hint="eastAsia"/>
                <w:sz w:val="20"/>
                <w:szCs w:val="20"/>
              </w:rPr>
              <w:t xml:space="preserve">nly </w:t>
            </w:r>
            <w:r>
              <w:rPr>
                <w:rFonts w:eastAsia="微软雅黑"/>
                <w:sz w:val="20"/>
                <w:szCs w:val="20"/>
              </w:rPr>
              <w:t>support 1 N value, the reason behind is if we “up to N_max” is agreed then complicated configurations of sets and resources are needed. For example as proposed 1T8R with N_max=4, then there are many configurations 1 set, 8 resources; 2 sets and variety of combinations (1+7, 2+6, 3+5, 4+4); 3 sets and variety of combinations; 4 sets and variety of combinations… these are unnecessary combinations which will lead to endless discussion.</w:t>
            </w:r>
          </w:p>
        </w:tc>
      </w:tr>
      <w:tr w:rsidR="00F32AA5" w14:paraId="3590E0D6" w14:textId="77777777" w:rsidTr="006E3B3D">
        <w:tc>
          <w:tcPr>
            <w:tcW w:w="2405" w:type="dxa"/>
          </w:tcPr>
          <w:p w14:paraId="251F1EC3" w14:textId="72E0174C" w:rsidR="00F32AA5" w:rsidRDefault="00F32AA5" w:rsidP="00DE5D04">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preadtrum</w:t>
            </w:r>
          </w:p>
        </w:tc>
        <w:tc>
          <w:tcPr>
            <w:tcW w:w="6945" w:type="dxa"/>
          </w:tcPr>
          <w:p w14:paraId="35EBE3DA" w14:textId="102EEDBE" w:rsidR="00F32AA5" w:rsidRDefault="00F32AA5" w:rsidP="00DE5D04">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Alt.2.</w:t>
            </w:r>
          </w:p>
        </w:tc>
      </w:tr>
      <w:tr w:rsidR="00507D84" w14:paraId="66257A2D" w14:textId="77777777" w:rsidTr="006E3B3D">
        <w:tc>
          <w:tcPr>
            <w:tcW w:w="2405" w:type="dxa"/>
          </w:tcPr>
          <w:p w14:paraId="727F4920" w14:textId="78E6B584" w:rsidR="00507D84" w:rsidRDefault="00507D84" w:rsidP="00507D84">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18253315" w14:textId="45CE7081" w:rsidR="00507D84" w:rsidRDefault="00507D84" w:rsidP="00507D84">
            <w:pPr>
              <w:widowControl w:val="0"/>
              <w:snapToGrid w:val="0"/>
              <w:spacing w:before="120" w:after="120" w:line="240" w:lineRule="auto"/>
              <w:rPr>
                <w:rFonts w:eastAsia="微软雅黑"/>
                <w:sz w:val="20"/>
                <w:szCs w:val="20"/>
              </w:rPr>
            </w:pPr>
            <w:r>
              <w:rPr>
                <w:rFonts w:eastAsia="微软雅黑"/>
                <w:sz w:val="20"/>
                <w:szCs w:val="20"/>
              </w:rPr>
              <w:t>We prefer Alt.1</w:t>
            </w:r>
          </w:p>
        </w:tc>
      </w:tr>
      <w:tr w:rsidR="00B6468D" w14:paraId="0C296394" w14:textId="77777777" w:rsidTr="006E3B3D">
        <w:tc>
          <w:tcPr>
            <w:tcW w:w="2405" w:type="dxa"/>
          </w:tcPr>
          <w:p w14:paraId="026D2CF0" w14:textId="17AD8F62" w:rsidR="00B6468D" w:rsidRDefault="00B6468D" w:rsidP="00507D84">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72B5194A" w14:textId="77777777" w:rsidR="00B6468D" w:rsidRDefault="00B6468D" w:rsidP="00B6468D">
            <w:pPr>
              <w:widowControl w:val="0"/>
              <w:snapToGrid w:val="0"/>
              <w:spacing w:before="120" w:after="120" w:line="240" w:lineRule="auto"/>
              <w:rPr>
                <w:rFonts w:eastAsia="微软雅黑"/>
                <w:sz w:val="20"/>
                <w:szCs w:val="20"/>
              </w:rPr>
            </w:pPr>
            <w:r>
              <w:rPr>
                <w:rFonts w:eastAsia="微软雅黑"/>
                <w:sz w:val="20"/>
                <w:szCs w:val="20"/>
              </w:rPr>
              <w:t>This can be further discussed if agreement is reached on the value of N_Max.</w:t>
            </w:r>
          </w:p>
          <w:p w14:paraId="3161B354" w14:textId="49924A54" w:rsidR="00B6468D" w:rsidRDefault="00B6468D" w:rsidP="00B6468D">
            <w:pPr>
              <w:widowControl w:val="0"/>
              <w:snapToGrid w:val="0"/>
              <w:spacing w:before="120" w:after="120" w:line="240" w:lineRule="auto"/>
              <w:rPr>
                <w:rFonts w:eastAsia="微软雅黑"/>
                <w:sz w:val="20"/>
                <w:szCs w:val="20"/>
              </w:rPr>
            </w:pPr>
            <w:r>
              <w:rPr>
                <w:rFonts w:eastAsia="微软雅黑"/>
                <w:sz w:val="20"/>
                <w:szCs w:val="20"/>
              </w:rPr>
              <w:t>Basically, we think it should consider the OFDM symbol positions for SRS, subject to UE capability.</w:t>
            </w:r>
          </w:p>
        </w:tc>
      </w:tr>
    </w:tbl>
    <w:p w14:paraId="4FD51109" w14:textId="77777777" w:rsidR="00940270" w:rsidRDefault="00940270">
      <w:pPr>
        <w:widowControl w:val="0"/>
        <w:snapToGrid w:val="0"/>
        <w:spacing w:before="120" w:after="120" w:line="240" w:lineRule="auto"/>
        <w:jc w:val="both"/>
        <w:rPr>
          <w:rFonts w:eastAsia="微软雅黑"/>
          <w:sz w:val="20"/>
          <w:szCs w:val="20"/>
        </w:rPr>
      </w:pPr>
    </w:p>
    <w:p w14:paraId="1F953995" w14:textId="5D072ADB" w:rsidR="001C1638" w:rsidRPr="00C46B4A" w:rsidRDefault="00C46B4A" w:rsidP="00C46B4A">
      <w:pPr>
        <w:pStyle w:val="2"/>
        <w:numPr>
          <w:ilvl w:val="1"/>
          <w:numId w:val="2"/>
        </w:numPr>
        <w:snapToGrid w:val="0"/>
        <w:spacing w:before="0" w:after="120" w:line="240" w:lineRule="auto"/>
        <w:ind w:left="573" w:hanging="573"/>
        <w:rPr>
          <w:rFonts w:cs="Arial"/>
          <w:sz w:val="24"/>
          <w:szCs w:val="24"/>
        </w:rPr>
      </w:pPr>
      <w:r>
        <w:rPr>
          <w:rFonts w:cs="Arial"/>
          <w:sz w:val="24"/>
          <w:szCs w:val="24"/>
        </w:rPr>
        <w:t>Extension for aperiodic SRS with &lt;=4Rx</w:t>
      </w:r>
    </w:p>
    <w:p w14:paraId="3ACED050" w14:textId="635BAAC0" w:rsidR="001C1638" w:rsidRDefault="00B5620A">
      <w:pPr>
        <w:widowControl w:val="0"/>
        <w:snapToGrid w:val="0"/>
        <w:spacing w:before="120" w:after="120" w:line="240" w:lineRule="auto"/>
        <w:jc w:val="both"/>
        <w:rPr>
          <w:rFonts w:eastAsia="微软雅黑"/>
          <w:sz w:val="20"/>
          <w:szCs w:val="20"/>
        </w:rPr>
      </w:pPr>
      <w:r>
        <w:rPr>
          <w:rFonts w:eastAsia="微软雅黑"/>
          <w:sz w:val="20"/>
          <w:szCs w:val="20"/>
        </w:rPr>
        <w:t>One FFS point is whether to support increasing N_max for aperiodic SRS with &lt;=4Rx. Companies’ views are summarized as follows.</w:t>
      </w:r>
    </w:p>
    <w:p w14:paraId="177E426B" w14:textId="6F7DFF61" w:rsidR="00B5620A" w:rsidRDefault="00B5620A" w:rsidP="00B5620A">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3-3</w:t>
      </w:r>
    </w:p>
    <w:tbl>
      <w:tblPr>
        <w:tblStyle w:val="af"/>
        <w:tblW w:w="0" w:type="auto"/>
        <w:jc w:val="center"/>
        <w:tblLook w:val="04A0" w:firstRow="1" w:lastRow="0" w:firstColumn="1" w:lastColumn="0" w:noHBand="0" w:noVBand="1"/>
      </w:tblPr>
      <w:tblGrid>
        <w:gridCol w:w="1383"/>
        <w:gridCol w:w="872"/>
        <w:gridCol w:w="7095"/>
      </w:tblGrid>
      <w:tr w:rsidR="00B5620A" w:rsidRPr="00F368D8" w14:paraId="22E05CE1" w14:textId="77777777" w:rsidTr="006E3B3D">
        <w:trPr>
          <w:jc w:val="center"/>
        </w:trPr>
        <w:tc>
          <w:tcPr>
            <w:tcW w:w="0" w:type="auto"/>
            <w:gridSpan w:val="3"/>
            <w:shd w:val="clear" w:color="auto" w:fill="FFFFFF" w:themeFill="background1"/>
          </w:tcPr>
          <w:p w14:paraId="61C6CE2C" w14:textId="3FF08765" w:rsidR="00B5620A" w:rsidRPr="00F368D8" w:rsidRDefault="00B5620A" w:rsidP="00B5620A">
            <w:pPr>
              <w:widowControl w:val="0"/>
              <w:snapToGrid w:val="0"/>
              <w:spacing w:before="120" w:after="120" w:line="240" w:lineRule="auto"/>
              <w:rPr>
                <w:rFonts w:eastAsia="微软雅黑"/>
                <w:b/>
                <w:sz w:val="20"/>
                <w:szCs w:val="20"/>
                <w:u w:val="single"/>
              </w:rPr>
            </w:pPr>
            <w:r>
              <w:rPr>
                <w:rFonts w:eastAsia="微软雅黑"/>
                <w:b/>
                <w:sz w:val="20"/>
                <w:szCs w:val="20"/>
                <w:u w:val="single"/>
              </w:rPr>
              <w:t>Whether to support</w:t>
            </w:r>
            <w:r w:rsidRPr="00B5620A">
              <w:rPr>
                <w:rFonts w:eastAsia="微软雅黑"/>
                <w:b/>
                <w:iCs/>
                <w:sz w:val="20"/>
                <w:szCs w:val="20"/>
                <w:u w:val="single"/>
              </w:rPr>
              <w:t xml:space="preserve"> increas</w:t>
            </w:r>
            <w:r>
              <w:rPr>
                <w:rFonts w:eastAsia="微软雅黑"/>
                <w:b/>
                <w:iCs/>
                <w:sz w:val="20"/>
                <w:szCs w:val="20"/>
                <w:u w:val="single"/>
              </w:rPr>
              <w:t>ing</w:t>
            </w:r>
            <w:r w:rsidRPr="00B5620A">
              <w:rPr>
                <w:rFonts w:eastAsia="微软雅黑"/>
                <w:b/>
                <w:iCs/>
                <w:sz w:val="20"/>
                <w:szCs w:val="20"/>
                <w:u w:val="single"/>
              </w:rPr>
              <w:t xml:space="preserve"> N_max for 1T4R, 2T4R, T=R and 1T2R cases</w:t>
            </w:r>
          </w:p>
        </w:tc>
      </w:tr>
      <w:tr w:rsidR="00B5620A" w14:paraId="48C13DA6" w14:textId="77777777" w:rsidTr="006E3B3D">
        <w:trPr>
          <w:jc w:val="center"/>
        </w:trPr>
        <w:tc>
          <w:tcPr>
            <w:tcW w:w="0" w:type="auto"/>
            <w:shd w:val="clear" w:color="auto" w:fill="E2EFD9" w:themeFill="accent6" w:themeFillTint="33"/>
          </w:tcPr>
          <w:p w14:paraId="1457F6FD" w14:textId="77777777" w:rsidR="00B5620A" w:rsidRDefault="00B5620A" w:rsidP="006E3B3D">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DAAF3D2" w14:textId="77777777" w:rsidR="00B5620A" w:rsidRDefault="00B5620A" w:rsidP="006E3B3D">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725883B2" w14:textId="77777777" w:rsidR="00B5620A" w:rsidRDefault="00B5620A"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B5620A" w14:paraId="5D053550" w14:textId="77777777" w:rsidTr="006E3B3D">
        <w:trPr>
          <w:jc w:val="center"/>
        </w:trPr>
        <w:tc>
          <w:tcPr>
            <w:tcW w:w="0" w:type="auto"/>
          </w:tcPr>
          <w:p w14:paraId="3866D80E" w14:textId="77777777" w:rsidR="00B5620A" w:rsidRDefault="00B5620A" w:rsidP="006E3B3D">
            <w:pPr>
              <w:widowControl w:val="0"/>
              <w:snapToGrid w:val="0"/>
              <w:spacing w:before="120" w:after="120" w:line="240" w:lineRule="auto"/>
              <w:rPr>
                <w:rFonts w:eastAsia="微软雅黑"/>
                <w:sz w:val="20"/>
                <w:szCs w:val="20"/>
              </w:rPr>
            </w:pPr>
            <w:r>
              <w:rPr>
                <w:rFonts w:eastAsia="微软雅黑"/>
                <w:sz w:val="20"/>
                <w:szCs w:val="20"/>
              </w:rPr>
              <w:t>Yes</w:t>
            </w:r>
          </w:p>
        </w:tc>
        <w:tc>
          <w:tcPr>
            <w:tcW w:w="0" w:type="auto"/>
          </w:tcPr>
          <w:p w14:paraId="5C7B6741" w14:textId="61A6DA7A" w:rsidR="00B5620A" w:rsidRDefault="00B5620A" w:rsidP="006E3B3D">
            <w:pPr>
              <w:widowControl w:val="0"/>
              <w:snapToGrid w:val="0"/>
              <w:spacing w:before="120" w:after="120" w:line="240" w:lineRule="auto"/>
              <w:rPr>
                <w:rFonts w:eastAsia="微软雅黑"/>
                <w:sz w:val="20"/>
                <w:szCs w:val="20"/>
              </w:rPr>
            </w:pPr>
            <w:r>
              <w:rPr>
                <w:rFonts w:eastAsia="微软雅黑"/>
                <w:sz w:val="20"/>
                <w:szCs w:val="20"/>
              </w:rPr>
              <w:t>5</w:t>
            </w:r>
          </w:p>
        </w:tc>
        <w:tc>
          <w:tcPr>
            <w:tcW w:w="0" w:type="auto"/>
          </w:tcPr>
          <w:p w14:paraId="0534FE1C" w14:textId="27A23E3E" w:rsidR="00B5620A" w:rsidRDefault="00B5620A" w:rsidP="006E3B3D">
            <w:pPr>
              <w:widowControl w:val="0"/>
              <w:snapToGrid w:val="0"/>
              <w:spacing w:before="120" w:after="120" w:line="240" w:lineRule="auto"/>
              <w:rPr>
                <w:rFonts w:eastAsia="微软雅黑"/>
                <w:sz w:val="20"/>
                <w:szCs w:val="20"/>
              </w:rPr>
            </w:pPr>
            <w:r w:rsidRPr="00B5620A">
              <w:rPr>
                <w:rFonts w:eastAsia="微软雅黑" w:hint="eastAsia"/>
                <w:sz w:val="20"/>
                <w:szCs w:val="20"/>
              </w:rPr>
              <w:t>E</w:t>
            </w:r>
            <w:r w:rsidRPr="00B5620A">
              <w:rPr>
                <w:rFonts w:eastAsia="微软雅黑"/>
                <w:sz w:val="20"/>
                <w:szCs w:val="20"/>
              </w:rPr>
              <w:t>ricsson</w:t>
            </w:r>
            <w:r>
              <w:rPr>
                <w:rFonts w:eastAsia="微软雅黑"/>
                <w:sz w:val="20"/>
                <w:szCs w:val="20"/>
              </w:rPr>
              <w:t xml:space="preserve"> </w:t>
            </w:r>
            <w:r w:rsidRPr="00B5620A">
              <w:rPr>
                <w:rFonts w:eastAsia="微软雅黑"/>
                <w:sz w:val="20"/>
                <w:szCs w:val="20"/>
              </w:rPr>
              <w:t>(Support N=4 for 1T4R and N=2 for 1T2R/2T4R), Xiaomi (Support N=4 for 1T4R and N=2 for 1T2R/2T4R)</w:t>
            </w:r>
            <w:r>
              <w:rPr>
                <w:rFonts w:eastAsia="微软雅黑"/>
                <w:sz w:val="20"/>
                <w:szCs w:val="20"/>
              </w:rPr>
              <w:t>, CATT (Support N = 1 for 1T4R), Intel, ZTE</w:t>
            </w:r>
          </w:p>
        </w:tc>
      </w:tr>
      <w:tr w:rsidR="00B5620A" w14:paraId="54E941D2" w14:textId="77777777" w:rsidTr="006E3B3D">
        <w:trPr>
          <w:jc w:val="center"/>
        </w:trPr>
        <w:tc>
          <w:tcPr>
            <w:tcW w:w="0" w:type="auto"/>
          </w:tcPr>
          <w:p w14:paraId="2BDB204C" w14:textId="77777777" w:rsidR="00B5620A" w:rsidRDefault="00B5620A" w:rsidP="006E3B3D">
            <w:pPr>
              <w:widowControl w:val="0"/>
              <w:snapToGrid w:val="0"/>
              <w:spacing w:before="120" w:after="120" w:line="240" w:lineRule="auto"/>
              <w:rPr>
                <w:rFonts w:eastAsia="微软雅黑"/>
                <w:sz w:val="20"/>
                <w:szCs w:val="20"/>
              </w:rPr>
            </w:pPr>
            <w:r>
              <w:rPr>
                <w:rFonts w:eastAsia="微软雅黑"/>
                <w:sz w:val="20"/>
                <w:szCs w:val="20"/>
              </w:rPr>
              <w:t>No or deprioritize</w:t>
            </w:r>
          </w:p>
        </w:tc>
        <w:tc>
          <w:tcPr>
            <w:tcW w:w="0" w:type="auto"/>
          </w:tcPr>
          <w:p w14:paraId="1072BC1C" w14:textId="5A2BF95A" w:rsidR="00B5620A" w:rsidRDefault="002D5B66" w:rsidP="006E3B3D">
            <w:pPr>
              <w:widowControl w:val="0"/>
              <w:snapToGrid w:val="0"/>
              <w:spacing w:before="120" w:after="120" w:line="240" w:lineRule="auto"/>
              <w:rPr>
                <w:rFonts w:eastAsia="微软雅黑"/>
                <w:sz w:val="20"/>
                <w:szCs w:val="20"/>
              </w:rPr>
            </w:pPr>
            <w:r>
              <w:rPr>
                <w:rFonts w:eastAsia="微软雅黑"/>
                <w:sz w:val="20"/>
                <w:szCs w:val="20"/>
              </w:rPr>
              <w:t>5</w:t>
            </w:r>
          </w:p>
        </w:tc>
        <w:tc>
          <w:tcPr>
            <w:tcW w:w="0" w:type="auto"/>
          </w:tcPr>
          <w:p w14:paraId="1CA73000" w14:textId="06053B06" w:rsidR="00B5620A" w:rsidRDefault="00B5620A" w:rsidP="006E3B3D">
            <w:pPr>
              <w:widowControl w:val="0"/>
              <w:snapToGrid w:val="0"/>
              <w:spacing w:before="120" w:after="120" w:line="240" w:lineRule="auto"/>
              <w:rPr>
                <w:rFonts w:eastAsia="微软雅黑"/>
                <w:sz w:val="20"/>
                <w:szCs w:val="20"/>
              </w:rPr>
            </w:pPr>
            <w:r>
              <w:rPr>
                <w:rFonts w:eastAsia="微软雅黑"/>
                <w:sz w:val="20"/>
                <w:szCs w:val="20"/>
              </w:rPr>
              <w:t>Qualcomm, CMCC</w:t>
            </w:r>
            <w:r w:rsidR="008319F3" w:rsidRPr="00F17D41">
              <w:rPr>
                <w:rFonts w:eastAsia="微软雅黑"/>
                <w:sz w:val="20"/>
                <w:szCs w:val="20"/>
              </w:rPr>
              <w:t>, vivo</w:t>
            </w:r>
            <w:r w:rsidR="00FE629E">
              <w:rPr>
                <w:rFonts w:eastAsia="微软雅黑"/>
                <w:sz w:val="20"/>
                <w:szCs w:val="20"/>
              </w:rPr>
              <w:t>, Lenovo, MotM</w:t>
            </w:r>
          </w:p>
        </w:tc>
      </w:tr>
    </w:tbl>
    <w:p w14:paraId="4EB26F9A" w14:textId="77777777" w:rsidR="00B5620A" w:rsidRDefault="00B5620A">
      <w:pPr>
        <w:widowControl w:val="0"/>
        <w:snapToGrid w:val="0"/>
        <w:spacing w:before="120" w:after="120" w:line="240" w:lineRule="auto"/>
        <w:jc w:val="both"/>
        <w:rPr>
          <w:rFonts w:eastAsia="微软雅黑"/>
          <w:sz w:val="20"/>
          <w:szCs w:val="20"/>
        </w:rPr>
      </w:pPr>
    </w:p>
    <w:p w14:paraId="5F076C65" w14:textId="12262EE7" w:rsidR="009A75C5" w:rsidRPr="009A75C5" w:rsidRDefault="009A75C5">
      <w:pPr>
        <w:widowControl w:val="0"/>
        <w:snapToGrid w:val="0"/>
        <w:spacing w:before="120" w:after="120" w:line="240" w:lineRule="auto"/>
        <w:jc w:val="both"/>
        <w:rPr>
          <w:rFonts w:eastAsia="微软雅黑"/>
          <w:i/>
          <w:sz w:val="20"/>
          <w:szCs w:val="20"/>
        </w:rPr>
      </w:pPr>
      <w:r w:rsidRPr="00274AB0">
        <w:rPr>
          <w:rFonts w:eastAsia="微软雅黑" w:hint="eastAsia"/>
          <w:b/>
          <w:i/>
          <w:sz w:val="20"/>
          <w:szCs w:val="20"/>
          <w:highlight w:val="yellow"/>
        </w:rPr>
        <w:t>F</w:t>
      </w:r>
      <w:r w:rsidRPr="00274AB0">
        <w:rPr>
          <w:rFonts w:eastAsia="微软雅黑"/>
          <w:b/>
          <w:i/>
          <w:sz w:val="20"/>
          <w:szCs w:val="20"/>
          <w:highlight w:val="yellow"/>
        </w:rPr>
        <w:t>L Proposal:</w:t>
      </w:r>
      <w:r w:rsidRPr="009A75C5">
        <w:rPr>
          <w:rFonts w:eastAsia="微软雅黑"/>
          <w:i/>
          <w:sz w:val="20"/>
          <w:szCs w:val="20"/>
        </w:rPr>
        <w:t xml:space="preserve"> TBD</w:t>
      </w:r>
    </w:p>
    <w:p w14:paraId="3AD64292" w14:textId="77777777" w:rsidR="009A75C5" w:rsidRDefault="009A75C5">
      <w:pPr>
        <w:widowControl w:val="0"/>
        <w:snapToGrid w:val="0"/>
        <w:spacing w:before="120" w:after="120" w:line="240" w:lineRule="auto"/>
        <w:jc w:val="both"/>
        <w:rPr>
          <w:rFonts w:eastAsia="微软雅黑"/>
          <w:sz w:val="20"/>
          <w:szCs w:val="20"/>
        </w:rPr>
      </w:pPr>
    </w:p>
    <w:p w14:paraId="2C2103A6" w14:textId="77777777" w:rsidR="00B67D8F" w:rsidRDefault="00B67D8F" w:rsidP="00B67D8F">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B67D8F" w14:paraId="43B035B7" w14:textId="77777777" w:rsidTr="006E3B3D">
        <w:tc>
          <w:tcPr>
            <w:tcW w:w="2405" w:type="dxa"/>
            <w:shd w:val="clear" w:color="auto" w:fill="E2EFD9" w:themeFill="accent6" w:themeFillTint="33"/>
          </w:tcPr>
          <w:p w14:paraId="0995C396" w14:textId="77777777" w:rsidR="00B67D8F" w:rsidRDefault="00B67D8F"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517D0185" w14:textId="77777777" w:rsidR="00B67D8F" w:rsidRDefault="00B67D8F"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A175CA" w14:paraId="1E7E7232" w14:textId="77777777" w:rsidTr="006E3B3D">
        <w:tc>
          <w:tcPr>
            <w:tcW w:w="2405" w:type="dxa"/>
          </w:tcPr>
          <w:p w14:paraId="5A09849F" w14:textId="6036BD34" w:rsidR="00A175CA" w:rsidRDefault="00A175CA"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ATT</w:t>
            </w:r>
          </w:p>
        </w:tc>
        <w:tc>
          <w:tcPr>
            <w:tcW w:w="6945" w:type="dxa"/>
          </w:tcPr>
          <w:p w14:paraId="3A31AB1E" w14:textId="2F056D6D" w:rsidR="00A175CA" w:rsidRPr="004E2C49" w:rsidRDefault="00A175CA" w:rsidP="006E3B3D">
            <w:pPr>
              <w:widowControl w:val="0"/>
              <w:snapToGrid w:val="0"/>
              <w:spacing w:before="120" w:after="120" w:line="240" w:lineRule="auto"/>
              <w:jc w:val="both"/>
              <w:rPr>
                <w:rFonts w:eastAsia="微软雅黑"/>
                <w:i/>
                <w:sz w:val="20"/>
                <w:szCs w:val="20"/>
              </w:rPr>
            </w:pPr>
            <w:r>
              <w:rPr>
                <w:rFonts w:eastAsia="微软雅黑"/>
                <w:iCs/>
                <w:sz w:val="20"/>
                <w:szCs w:val="20"/>
              </w:rPr>
              <w:t>When SRS starting at any OFDM symbol within a slot is supported, N =1 can be supported for 1T4R. N =1 for 1T4R is expected to be supported to have less latency.</w:t>
            </w:r>
            <w:r w:rsidRPr="008C67CC">
              <w:rPr>
                <w:i/>
                <w:iCs/>
                <w:sz w:val="20"/>
                <w:szCs w:val="20"/>
              </w:rPr>
              <w:t xml:space="preserve"> </w:t>
            </w:r>
          </w:p>
        </w:tc>
      </w:tr>
      <w:tr w:rsidR="00A175CA" w14:paraId="54E90B5C" w14:textId="77777777" w:rsidTr="006E3B3D">
        <w:tc>
          <w:tcPr>
            <w:tcW w:w="2405" w:type="dxa"/>
          </w:tcPr>
          <w:p w14:paraId="73EFA8E6" w14:textId="08EA4C75" w:rsidR="00A175CA" w:rsidRDefault="001F19F4" w:rsidP="006E3B3D">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4C2F7D5C" w14:textId="12EAE3B8" w:rsidR="00A175CA" w:rsidRDefault="001F19F4" w:rsidP="006E3B3D">
            <w:pPr>
              <w:widowControl w:val="0"/>
              <w:snapToGrid w:val="0"/>
              <w:spacing w:before="120" w:after="120" w:line="240" w:lineRule="auto"/>
              <w:rPr>
                <w:rFonts w:eastAsia="微软雅黑"/>
                <w:sz w:val="20"/>
                <w:szCs w:val="20"/>
              </w:rPr>
            </w:pPr>
            <w:r>
              <w:rPr>
                <w:rFonts w:eastAsia="微软雅黑"/>
                <w:sz w:val="20"/>
                <w:szCs w:val="20"/>
              </w:rPr>
              <w:t>Similar comment as 3.2</w:t>
            </w:r>
          </w:p>
        </w:tc>
      </w:tr>
      <w:tr w:rsidR="008319F3" w14:paraId="27F40E7A" w14:textId="77777777" w:rsidTr="006E3B3D">
        <w:tc>
          <w:tcPr>
            <w:tcW w:w="2405" w:type="dxa"/>
          </w:tcPr>
          <w:p w14:paraId="0B65B991" w14:textId="3FC7760D" w:rsidR="008319F3" w:rsidRDefault="008319F3" w:rsidP="008319F3">
            <w:pPr>
              <w:widowControl w:val="0"/>
              <w:snapToGrid w:val="0"/>
              <w:spacing w:before="120" w:after="120" w:line="240" w:lineRule="auto"/>
              <w:rPr>
                <w:rFonts w:eastAsia="微软雅黑"/>
                <w:sz w:val="20"/>
                <w:szCs w:val="20"/>
              </w:rPr>
            </w:pPr>
            <w:r>
              <w:rPr>
                <w:rFonts w:eastAsia="微软雅黑" w:hint="eastAsia"/>
                <w:sz w:val="20"/>
                <w:szCs w:val="20"/>
              </w:rPr>
              <w:t>vivo</w:t>
            </w:r>
          </w:p>
        </w:tc>
        <w:tc>
          <w:tcPr>
            <w:tcW w:w="6945" w:type="dxa"/>
          </w:tcPr>
          <w:p w14:paraId="588CADCA" w14:textId="6208AB89" w:rsidR="008319F3" w:rsidRDefault="008319F3" w:rsidP="008319F3">
            <w:pPr>
              <w:widowControl w:val="0"/>
              <w:snapToGrid w:val="0"/>
              <w:spacing w:before="120" w:after="120" w:line="240" w:lineRule="auto"/>
              <w:rPr>
                <w:rFonts w:eastAsia="微软雅黑"/>
                <w:sz w:val="20"/>
                <w:szCs w:val="20"/>
              </w:rPr>
            </w:pPr>
            <w:r>
              <w:rPr>
                <w:rFonts w:eastAsia="微软雅黑"/>
                <w:sz w:val="20"/>
                <w:szCs w:val="20"/>
              </w:rPr>
              <w:t>D</w:t>
            </w:r>
            <w:r>
              <w:rPr>
                <w:rFonts w:eastAsia="微软雅黑" w:hint="eastAsia"/>
                <w:sz w:val="20"/>
                <w:szCs w:val="20"/>
              </w:rPr>
              <w:t xml:space="preserve">eprioritize </w:t>
            </w:r>
            <w:r>
              <w:rPr>
                <w:rFonts w:eastAsia="微软雅黑"/>
                <w:sz w:val="20"/>
                <w:szCs w:val="20"/>
              </w:rPr>
              <w:t>the discussion</w:t>
            </w:r>
          </w:p>
        </w:tc>
      </w:tr>
      <w:tr w:rsidR="00507D84" w14:paraId="2B5F1065" w14:textId="77777777" w:rsidTr="006E3B3D">
        <w:tc>
          <w:tcPr>
            <w:tcW w:w="2405" w:type="dxa"/>
          </w:tcPr>
          <w:p w14:paraId="4B390A4B" w14:textId="06E24E38" w:rsidR="00507D84" w:rsidRDefault="00507D84" w:rsidP="00507D84">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664CCCF0" w14:textId="32DF7709" w:rsidR="00507D84" w:rsidRDefault="00507D84" w:rsidP="00507D84">
            <w:pPr>
              <w:widowControl w:val="0"/>
              <w:snapToGrid w:val="0"/>
              <w:spacing w:before="120" w:after="120" w:line="240" w:lineRule="auto"/>
              <w:rPr>
                <w:rFonts w:eastAsia="微软雅黑"/>
                <w:sz w:val="20"/>
                <w:szCs w:val="20"/>
              </w:rPr>
            </w:pPr>
            <w:r>
              <w:rPr>
                <w:rFonts w:eastAsia="微软雅黑"/>
                <w:sz w:val="20"/>
                <w:szCs w:val="20"/>
              </w:rPr>
              <w:t>Not support</w:t>
            </w:r>
          </w:p>
        </w:tc>
      </w:tr>
      <w:tr w:rsidR="00B6468D" w14:paraId="0DB60323" w14:textId="77777777" w:rsidTr="006E3B3D">
        <w:tc>
          <w:tcPr>
            <w:tcW w:w="2405" w:type="dxa"/>
          </w:tcPr>
          <w:p w14:paraId="13F427FE" w14:textId="782B8B3E" w:rsidR="00B6468D" w:rsidRDefault="00B6468D" w:rsidP="00507D84">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18AF0741" w14:textId="378A045C" w:rsidR="00B6468D" w:rsidRDefault="00B6468D" w:rsidP="00507D84">
            <w:pPr>
              <w:widowControl w:val="0"/>
              <w:snapToGrid w:val="0"/>
              <w:spacing w:before="120" w:after="120" w:line="240" w:lineRule="auto"/>
              <w:rPr>
                <w:rFonts w:eastAsia="微软雅黑"/>
                <w:sz w:val="20"/>
                <w:szCs w:val="20"/>
              </w:rPr>
            </w:pPr>
            <w:r>
              <w:rPr>
                <w:rFonts w:eastAsia="微软雅黑"/>
                <w:sz w:val="20"/>
                <w:szCs w:val="20"/>
              </w:rPr>
              <w:t>Support to extend for 1T4R, 2T4R and 1T2R. Not necessary for T=R.</w:t>
            </w:r>
          </w:p>
        </w:tc>
      </w:tr>
      <w:tr w:rsidR="00520390" w14:paraId="46FADFA5" w14:textId="77777777" w:rsidTr="006E3B3D">
        <w:tc>
          <w:tcPr>
            <w:tcW w:w="2405" w:type="dxa"/>
          </w:tcPr>
          <w:p w14:paraId="5588B950" w14:textId="7C3A313D" w:rsidR="00520390" w:rsidRDefault="00520390" w:rsidP="00520390">
            <w:pPr>
              <w:widowControl w:val="0"/>
              <w:snapToGrid w:val="0"/>
              <w:spacing w:before="120" w:after="120" w:line="240" w:lineRule="auto"/>
              <w:rPr>
                <w:rFonts w:eastAsia="微软雅黑"/>
                <w:sz w:val="20"/>
                <w:szCs w:val="20"/>
              </w:rPr>
            </w:pPr>
            <w:r>
              <w:rPr>
                <w:rFonts w:eastAsia="微软雅黑" w:hint="eastAsia"/>
                <w:sz w:val="20"/>
                <w:szCs w:val="20"/>
              </w:rPr>
              <w:lastRenderedPageBreak/>
              <w:t>X</w:t>
            </w:r>
            <w:r>
              <w:rPr>
                <w:rFonts w:eastAsia="微软雅黑"/>
                <w:sz w:val="20"/>
                <w:szCs w:val="20"/>
              </w:rPr>
              <w:t>iaomi</w:t>
            </w:r>
          </w:p>
        </w:tc>
        <w:tc>
          <w:tcPr>
            <w:tcW w:w="6945" w:type="dxa"/>
          </w:tcPr>
          <w:p w14:paraId="793A2719" w14:textId="5F7FE659" w:rsidR="00520390" w:rsidRDefault="00520390" w:rsidP="00520390">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w:t>
            </w:r>
          </w:p>
        </w:tc>
      </w:tr>
      <w:tr w:rsidR="00377814" w14:paraId="19F0E0D4" w14:textId="77777777" w:rsidTr="006E3B3D">
        <w:tc>
          <w:tcPr>
            <w:tcW w:w="2405" w:type="dxa"/>
          </w:tcPr>
          <w:p w14:paraId="4FC9E335" w14:textId="2E7543F5" w:rsidR="00377814" w:rsidRDefault="00377814" w:rsidP="00520390">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 MotM</w:t>
            </w:r>
          </w:p>
        </w:tc>
        <w:tc>
          <w:tcPr>
            <w:tcW w:w="6945" w:type="dxa"/>
          </w:tcPr>
          <w:p w14:paraId="0F1E56B4" w14:textId="02B094F0" w:rsidR="00377814" w:rsidRDefault="00377814" w:rsidP="00520390">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ot support</w:t>
            </w:r>
          </w:p>
        </w:tc>
      </w:tr>
    </w:tbl>
    <w:p w14:paraId="2B1A55F8" w14:textId="77777777" w:rsidR="001C1638" w:rsidRDefault="001C1638">
      <w:pPr>
        <w:widowControl w:val="0"/>
        <w:snapToGrid w:val="0"/>
        <w:spacing w:before="120" w:after="120" w:line="240" w:lineRule="auto"/>
        <w:jc w:val="both"/>
        <w:rPr>
          <w:rFonts w:eastAsia="微软雅黑"/>
          <w:sz w:val="20"/>
          <w:szCs w:val="20"/>
        </w:rPr>
      </w:pPr>
    </w:p>
    <w:p w14:paraId="7ABF35FD" w14:textId="5511F0C2" w:rsidR="00794BED" w:rsidRPr="00794BED" w:rsidRDefault="00794BED" w:rsidP="00794BED">
      <w:pPr>
        <w:pStyle w:val="2"/>
        <w:numPr>
          <w:ilvl w:val="1"/>
          <w:numId w:val="2"/>
        </w:numPr>
        <w:snapToGrid w:val="0"/>
        <w:spacing w:before="0" w:after="120" w:line="240" w:lineRule="auto"/>
        <w:ind w:left="573" w:hanging="573"/>
        <w:rPr>
          <w:rFonts w:cs="Arial"/>
          <w:sz w:val="24"/>
          <w:szCs w:val="24"/>
        </w:rPr>
      </w:pPr>
      <w:r w:rsidRPr="00794BED">
        <w:rPr>
          <w:rFonts w:cs="Arial"/>
          <w:sz w:val="24"/>
          <w:szCs w:val="24"/>
        </w:rPr>
        <w:t>Configurations for periodic and semi-persistent SRS</w:t>
      </w:r>
    </w:p>
    <w:p w14:paraId="2C4E3678" w14:textId="5F753DAA" w:rsidR="00794BED" w:rsidRDefault="00E01D52" w:rsidP="00E01D52">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3-</w:t>
      </w:r>
      <w:r w:rsidR="00064C8C">
        <w:rPr>
          <w:rFonts w:eastAsia="微软雅黑"/>
          <w:sz w:val="20"/>
          <w:szCs w:val="20"/>
        </w:rPr>
        <w:t>4</w:t>
      </w:r>
    </w:p>
    <w:tbl>
      <w:tblPr>
        <w:tblStyle w:val="af"/>
        <w:tblW w:w="0" w:type="auto"/>
        <w:jc w:val="center"/>
        <w:tblLook w:val="04A0" w:firstRow="1" w:lastRow="0" w:firstColumn="1" w:lastColumn="0" w:noHBand="0" w:noVBand="1"/>
      </w:tblPr>
      <w:tblGrid>
        <w:gridCol w:w="5220"/>
        <w:gridCol w:w="872"/>
        <w:gridCol w:w="3258"/>
      </w:tblGrid>
      <w:tr w:rsidR="00E01D52" w:rsidRPr="00F368D8" w14:paraId="78B68B83" w14:textId="77777777" w:rsidTr="006E3B3D">
        <w:trPr>
          <w:jc w:val="center"/>
        </w:trPr>
        <w:tc>
          <w:tcPr>
            <w:tcW w:w="0" w:type="auto"/>
            <w:gridSpan w:val="3"/>
            <w:shd w:val="clear" w:color="auto" w:fill="FFFFFF" w:themeFill="background1"/>
          </w:tcPr>
          <w:p w14:paraId="2AE044A7" w14:textId="2526018D" w:rsidR="00E01D52" w:rsidRPr="00F368D8" w:rsidRDefault="00E01D52" w:rsidP="00E01D52">
            <w:pPr>
              <w:widowControl w:val="0"/>
              <w:snapToGrid w:val="0"/>
              <w:spacing w:before="120" w:after="120" w:line="240" w:lineRule="auto"/>
              <w:rPr>
                <w:rFonts w:eastAsia="微软雅黑"/>
                <w:b/>
                <w:sz w:val="20"/>
                <w:szCs w:val="20"/>
                <w:u w:val="single"/>
              </w:rPr>
            </w:pPr>
            <w:r>
              <w:rPr>
                <w:rFonts w:eastAsia="微软雅黑"/>
                <w:b/>
                <w:sz w:val="20"/>
                <w:szCs w:val="20"/>
                <w:u w:val="single"/>
              </w:rPr>
              <w:t>Number of resource sets for periodic or semi-persistent SRS</w:t>
            </w:r>
          </w:p>
        </w:tc>
      </w:tr>
      <w:tr w:rsidR="00505C97" w14:paraId="658BBA55" w14:textId="77777777" w:rsidTr="006E3B3D">
        <w:trPr>
          <w:jc w:val="center"/>
        </w:trPr>
        <w:tc>
          <w:tcPr>
            <w:tcW w:w="0" w:type="auto"/>
            <w:shd w:val="clear" w:color="auto" w:fill="E2EFD9" w:themeFill="accent6" w:themeFillTint="33"/>
          </w:tcPr>
          <w:p w14:paraId="0E13206C" w14:textId="77777777" w:rsidR="00E01D52" w:rsidRDefault="00E01D52" w:rsidP="006E3B3D">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ECF7E38" w14:textId="77777777" w:rsidR="00E01D52" w:rsidRDefault="00E01D52" w:rsidP="006E3B3D">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4929D98C" w14:textId="77777777" w:rsidR="00E01D52" w:rsidRDefault="00E01D52"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505C97" w:rsidRPr="009840B7" w14:paraId="4FFBA2C0" w14:textId="77777777" w:rsidTr="006E3B3D">
        <w:trPr>
          <w:jc w:val="center"/>
        </w:trPr>
        <w:tc>
          <w:tcPr>
            <w:tcW w:w="0" w:type="auto"/>
          </w:tcPr>
          <w:p w14:paraId="3C782CFD" w14:textId="19C2F6C0" w:rsidR="00E01D52" w:rsidRDefault="00E30D71" w:rsidP="006E3B3D">
            <w:pPr>
              <w:widowControl w:val="0"/>
              <w:snapToGrid w:val="0"/>
              <w:spacing w:before="120" w:after="120" w:line="240" w:lineRule="auto"/>
              <w:rPr>
                <w:rFonts w:eastAsia="微软雅黑"/>
                <w:sz w:val="20"/>
                <w:szCs w:val="20"/>
              </w:rPr>
            </w:pPr>
            <w:r>
              <w:rPr>
                <w:rFonts w:eastAsia="微软雅黑"/>
                <w:sz w:val="20"/>
                <w:szCs w:val="20"/>
              </w:rPr>
              <w:t xml:space="preserve">Alt 1: </w:t>
            </w:r>
            <w:r w:rsidR="00505C97" w:rsidRPr="00505C97">
              <w:rPr>
                <w:rFonts w:eastAsia="微软雅黑" w:hint="eastAsia"/>
                <w:sz w:val="20"/>
                <w:szCs w:val="20"/>
              </w:rPr>
              <w:t>S</w:t>
            </w:r>
            <w:r w:rsidR="00505C97" w:rsidRPr="00505C97">
              <w:rPr>
                <w:rFonts w:eastAsia="微软雅黑"/>
                <w:sz w:val="20"/>
                <w:szCs w:val="20"/>
              </w:rPr>
              <w:t>upport only one SRS resource set for either periodic or semi-persistent SRS</w:t>
            </w:r>
          </w:p>
        </w:tc>
        <w:tc>
          <w:tcPr>
            <w:tcW w:w="0" w:type="auto"/>
          </w:tcPr>
          <w:p w14:paraId="6962C524" w14:textId="1275E72D" w:rsidR="00E01D52" w:rsidRDefault="00892F1C" w:rsidP="006E3B3D">
            <w:pPr>
              <w:widowControl w:val="0"/>
              <w:snapToGrid w:val="0"/>
              <w:spacing w:before="120" w:after="120" w:line="240" w:lineRule="auto"/>
              <w:rPr>
                <w:rFonts w:eastAsia="微软雅黑"/>
                <w:sz w:val="20"/>
                <w:szCs w:val="20"/>
              </w:rPr>
            </w:pPr>
            <w:r>
              <w:rPr>
                <w:rFonts w:eastAsia="微软雅黑"/>
                <w:sz w:val="20"/>
                <w:szCs w:val="20"/>
              </w:rPr>
              <w:t>8</w:t>
            </w:r>
          </w:p>
        </w:tc>
        <w:tc>
          <w:tcPr>
            <w:tcW w:w="0" w:type="auto"/>
          </w:tcPr>
          <w:p w14:paraId="0D31F11D" w14:textId="2722A822" w:rsidR="00E01D52" w:rsidRPr="006E3B3D" w:rsidRDefault="00505C97" w:rsidP="006E3B3D">
            <w:pPr>
              <w:widowControl w:val="0"/>
              <w:snapToGrid w:val="0"/>
              <w:spacing w:before="120" w:after="120" w:line="240" w:lineRule="auto"/>
              <w:rPr>
                <w:rFonts w:eastAsia="微软雅黑"/>
                <w:sz w:val="20"/>
                <w:szCs w:val="20"/>
                <w:lang w:val="fr-FR"/>
              </w:rPr>
            </w:pPr>
            <w:r w:rsidRPr="006E3B3D">
              <w:rPr>
                <w:rFonts w:eastAsia="微软雅黑"/>
                <w:sz w:val="20"/>
                <w:szCs w:val="20"/>
                <w:lang w:val="fr-FR"/>
              </w:rPr>
              <w:t>Qualcomm, ZTE, vivo, CATT, CMCC, Xiaomi</w:t>
            </w:r>
            <w:r w:rsidR="00B3337D">
              <w:rPr>
                <w:rFonts w:eastAsia="微软雅黑"/>
                <w:sz w:val="20"/>
                <w:szCs w:val="20"/>
                <w:lang w:val="fr-FR"/>
              </w:rPr>
              <w:t>, Lenovo, MotM</w:t>
            </w:r>
          </w:p>
        </w:tc>
      </w:tr>
      <w:tr w:rsidR="00505C97" w14:paraId="6ED9CD1D" w14:textId="77777777" w:rsidTr="006E3B3D">
        <w:trPr>
          <w:jc w:val="center"/>
        </w:trPr>
        <w:tc>
          <w:tcPr>
            <w:tcW w:w="0" w:type="auto"/>
          </w:tcPr>
          <w:p w14:paraId="039F88F4" w14:textId="3486AAB0" w:rsidR="00E01D52" w:rsidRDefault="00505C97" w:rsidP="006E3B3D">
            <w:pPr>
              <w:widowControl w:val="0"/>
              <w:snapToGrid w:val="0"/>
              <w:spacing w:before="120" w:after="120" w:line="240" w:lineRule="auto"/>
              <w:rPr>
                <w:rFonts w:eastAsia="微软雅黑"/>
                <w:sz w:val="20"/>
                <w:szCs w:val="20"/>
              </w:rPr>
            </w:pPr>
            <w:r>
              <w:rPr>
                <w:rFonts w:eastAsia="微软雅黑"/>
                <w:sz w:val="20"/>
                <w:szCs w:val="20"/>
              </w:rPr>
              <w:t xml:space="preserve">Alt 2: </w:t>
            </w:r>
            <w:r w:rsidRPr="00505C97">
              <w:rPr>
                <w:rFonts w:eastAsia="微软雅黑"/>
                <w:sz w:val="20"/>
                <w:szCs w:val="20"/>
              </w:rPr>
              <w:t>Support</w:t>
            </w:r>
            <w:r>
              <w:rPr>
                <w:rFonts w:eastAsia="微软雅黑"/>
                <w:sz w:val="20"/>
                <w:szCs w:val="20"/>
              </w:rPr>
              <w:t xml:space="preserve"> at least one resource set for periodic SRS and at least two </w:t>
            </w:r>
            <w:r w:rsidRPr="00505C97">
              <w:rPr>
                <w:rFonts w:eastAsia="微软雅黑"/>
                <w:sz w:val="20"/>
                <w:szCs w:val="20"/>
              </w:rPr>
              <w:t>SRS resource sets for semi-persistent SRS</w:t>
            </w:r>
          </w:p>
        </w:tc>
        <w:tc>
          <w:tcPr>
            <w:tcW w:w="0" w:type="auto"/>
          </w:tcPr>
          <w:p w14:paraId="1A55AD05" w14:textId="6DBE7F14" w:rsidR="00E01D52" w:rsidRDefault="00505C97" w:rsidP="006E3B3D">
            <w:pPr>
              <w:widowControl w:val="0"/>
              <w:snapToGrid w:val="0"/>
              <w:spacing w:before="120" w:after="120" w:line="240" w:lineRule="auto"/>
              <w:rPr>
                <w:rFonts w:eastAsia="微软雅黑"/>
                <w:sz w:val="20"/>
                <w:szCs w:val="20"/>
              </w:rPr>
            </w:pPr>
            <w:r>
              <w:rPr>
                <w:rFonts w:eastAsia="微软雅黑"/>
                <w:sz w:val="20"/>
                <w:szCs w:val="20"/>
              </w:rPr>
              <w:t>2</w:t>
            </w:r>
          </w:p>
        </w:tc>
        <w:tc>
          <w:tcPr>
            <w:tcW w:w="0" w:type="auto"/>
          </w:tcPr>
          <w:p w14:paraId="63DB4B04" w14:textId="783F8371" w:rsidR="00E01D52" w:rsidRDefault="00505C97" w:rsidP="006E3B3D">
            <w:pPr>
              <w:widowControl w:val="0"/>
              <w:snapToGrid w:val="0"/>
              <w:spacing w:before="120" w:after="120" w:line="240" w:lineRule="auto"/>
              <w:rPr>
                <w:rFonts w:eastAsia="微软雅黑"/>
                <w:sz w:val="20"/>
                <w:szCs w:val="20"/>
              </w:rPr>
            </w:pPr>
            <w:r w:rsidRPr="00505C97">
              <w:rPr>
                <w:rFonts w:eastAsia="微软雅黑"/>
                <w:sz w:val="20"/>
                <w:szCs w:val="20"/>
              </w:rPr>
              <w:t>Huawei, HiSilicon</w:t>
            </w:r>
          </w:p>
        </w:tc>
      </w:tr>
    </w:tbl>
    <w:p w14:paraId="24CAEE11" w14:textId="77777777" w:rsidR="006A44B5" w:rsidRDefault="006A44B5" w:rsidP="006A44B5">
      <w:pPr>
        <w:widowControl w:val="0"/>
        <w:snapToGrid w:val="0"/>
        <w:spacing w:before="120" w:after="120" w:line="240" w:lineRule="auto"/>
        <w:jc w:val="both"/>
        <w:rPr>
          <w:rFonts w:eastAsia="微软雅黑"/>
          <w:sz w:val="20"/>
          <w:szCs w:val="20"/>
        </w:rPr>
      </w:pPr>
    </w:p>
    <w:p w14:paraId="181BC996" w14:textId="77777777" w:rsidR="006A44B5" w:rsidRPr="009A75C5" w:rsidRDefault="006A44B5" w:rsidP="006A44B5">
      <w:pPr>
        <w:widowControl w:val="0"/>
        <w:snapToGrid w:val="0"/>
        <w:spacing w:before="120" w:after="120" w:line="240" w:lineRule="auto"/>
        <w:jc w:val="both"/>
        <w:rPr>
          <w:rFonts w:eastAsia="微软雅黑"/>
          <w:i/>
          <w:sz w:val="20"/>
          <w:szCs w:val="20"/>
        </w:rPr>
      </w:pPr>
      <w:r w:rsidRPr="00274AB0">
        <w:rPr>
          <w:rFonts w:eastAsia="微软雅黑" w:hint="eastAsia"/>
          <w:b/>
          <w:i/>
          <w:sz w:val="20"/>
          <w:szCs w:val="20"/>
          <w:highlight w:val="yellow"/>
        </w:rPr>
        <w:t>F</w:t>
      </w:r>
      <w:r w:rsidRPr="00274AB0">
        <w:rPr>
          <w:rFonts w:eastAsia="微软雅黑"/>
          <w:b/>
          <w:i/>
          <w:sz w:val="20"/>
          <w:szCs w:val="20"/>
          <w:highlight w:val="yellow"/>
        </w:rPr>
        <w:t>L Proposal:</w:t>
      </w:r>
      <w:r w:rsidRPr="009A75C5">
        <w:rPr>
          <w:rFonts w:eastAsia="微软雅黑"/>
          <w:i/>
          <w:sz w:val="20"/>
          <w:szCs w:val="20"/>
        </w:rPr>
        <w:t xml:space="preserve"> TBD</w:t>
      </w:r>
    </w:p>
    <w:p w14:paraId="7D1136F0" w14:textId="77777777" w:rsidR="006A44B5" w:rsidRDefault="006A44B5" w:rsidP="006A44B5">
      <w:pPr>
        <w:widowControl w:val="0"/>
        <w:snapToGrid w:val="0"/>
        <w:spacing w:before="120" w:after="120" w:line="240" w:lineRule="auto"/>
        <w:jc w:val="both"/>
        <w:rPr>
          <w:rFonts w:eastAsia="微软雅黑"/>
          <w:sz w:val="20"/>
          <w:szCs w:val="20"/>
        </w:rPr>
      </w:pPr>
    </w:p>
    <w:p w14:paraId="18757EEA" w14:textId="77777777" w:rsidR="006A44B5" w:rsidRDefault="006A44B5" w:rsidP="006A44B5">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1087"/>
        <w:gridCol w:w="8263"/>
      </w:tblGrid>
      <w:tr w:rsidR="006A44B5" w14:paraId="0F73B3C4" w14:textId="77777777" w:rsidTr="008319F3">
        <w:tc>
          <w:tcPr>
            <w:tcW w:w="1087" w:type="dxa"/>
            <w:shd w:val="clear" w:color="auto" w:fill="E2EFD9" w:themeFill="accent6" w:themeFillTint="33"/>
          </w:tcPr>
          <w:p w14:paraId="6E9295DF" w14:textId="77777777" w:rsidR="006A44B5" w:rsidRDefault="006A44B5"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8263" w:type="dxa"/>
            <w:shd w:val="clear" w:color="auto" w:fill="E2EFD9" w:themeFill="accent6" w:themeFillTint="33"/>
          </w:tcPr>
          <w:p w14:paraId="088C7511" w14:textId="77777777" w:rsidR="006A44B5" w:rsidRDefault="006A44B5"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6A44B5" w14:paraId="785193FC" w14:textId="77777777" w:rsidTr="008319F3">
        <w:tc>
          <w:tcPr>
            <w:tcW w:w="1087" w:type="dxa"/>
          </w:tcPr>
          <w:p w14:paraId="64C42E95" w14:textId="7AE9234C" w:rsidR="006A44B5" w:rsidRDefault="002A5E8D" w:rsidP="006E3B3D">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8263" w:type="dxa"/>
          </w:tcPr>
          <w:p w14:paraId="02105C46" w14:textId="77777777" w:rsidR="002A5E8D" w:rsidRDefault="002A5E8D" w:rsidP="002A5E8D">
            <w:pPr>
              <w:widowControl w:val="0"/>
              <w:snapToGrid w:val="0"/>
              <w:spacing w:before="120" w:after="120" w:line="240" w:lineRule="auto"/>
              <w:jc w:val="both"/>
              <w:rPr>
                <w:rFonts w:eastAsia="微软雅黑"/>
                <w:sz w:val="20"/>
                <w:szCs w:val="20"/>
              </w:rPr>
            </w:pPr>
            <w:r w:rsidRPr="009648A2">
              <w:rPr>
                <w:rFonts w:eastAsia="微软雅黑"/>
                <w:sz w:val="20"/>
                <w:szCs w:val="20"/>
              </w:rPr>
              <w:t xml:space="preserve">Support Alt 2. </w:t>
            </w:r>
          </w:p>
          <w:p w14:paraId="78ED5F7C" w14:textId="2D739AA0" w:rsidR="006B237A" w:rsidRDefault="002A5E8D" w:rsidP="002A5E8D">
            <w:pPr>
              <w:widowControl w:val="0"/>
              <w:snapToGrid w:val="0"/>
              <w:spacing w:before="120" w:after="120" w:line="240" w:lineRule="auto"/>
              <w:jc w:val="both"/>
              <w:rPr>
                <w:rFonts w:eastAsia="微软雅黑"/>
                <w:sz w:val="20"/>
                <w:szCs w:val="20"/>
              </w:rPr>
            </w:pPr>
            <w:r>
              <w:rPr>
                <w:rFonts w:eastAsia="微软雅黑"/>
                <w:sz w:val="20"/>
                <w:szCs w:val="20"/>
              </w:rPr>
              <w:t>The issue happens on the real networks.</w:t>
            </w:r>
            <w:r w:rsidR="00F91B30">
              <w:rPr>
                <w:rFonts w:eastAsia="微软雅黑"/>
                <w:sz w:val="20"/>
                <w:szCs w:val="20"/>
              </w:rPr>
              <w:t xml:space="preserve"> There is SRS collision due to the </w:t>
            </w:r>
            <w:r w:rsidR="003B38FF">
              <w:rPr>
                <w:rFonts w:eastAsia="微软雅黑"/>
                <w:sz w:val="20"/>
                <w:szCs w:val="20"/>
              </w:rPr>
              <w:t>restriction</w:t>
            </w:r>
            <w:r w:rsidR="00F91B30">
              <w:rPr>
                <w:rFonts w:eastAsia="微软雅黑"/>
                <w:sz w:val="20"/>
                <w:szCs w:val="20"/>
              </w:rPr>
              <w:t xml:space="preserve"> on the number of semi-persistent SRS resource sets. There are hundreds UEs in a cell for SRS transmission, but each UE is only with one SP-SRS can be configured</w:t>
            </w:r>
            <w:r w:rsidR="006B237A">
              <w:rPr>
                <w:rFonts w:eastAsia="微软雅黑"/>
                <w:sz w:val="20"/>
                <w:szCs w:val="20"/>
              </w:rPr>
              <w:t xml:space="preserve"> (for 1T2R and 2T4R can be with a periodic SRS set)</w:t>
            </w:r>
            <w:r w:rsidR="00F91B30">
              <w:rPr>
                <w:rFonts w:eastAsia="微软雅黑"/>
                <w:sz w:val="20"/>
                <w:szCs w:val="20"/>
              </w:rPr>
              <w:t>.</w:t>
            </w:r>
            <w:r w:rsidR="006B237A">
              <w:rPr>
                <w:rFonts w:eastAsia="微软雅黑"/>
                <w:sz w:val="20"/>
                <w:szCs w:val="20"/>
              </w:rPr>
              <w:t xml:space="preserve"> </w:t>
            </w:r>
            <w:r w:rsidR="003B38FF">
              <w:rPr>
                <w:rFonts w:eastAsia="微软雅黑"/>
                <w:sz w:val="20"/>
                <w:szCs w:val="20"/>
              </w:rPr>
              <w:t xml:space="preserve">Normally, P-SRS is for long periodicity small data package transmission and SP-SRS is used for big data package transmission (also for high mobility/heavy traffic) in a short periodicity. In the current network, different UEs will be RRC configured with same resources and periodicity for the SP-SRS since hundreds RRC connected UEs in a cell, then if the SP-SRS are active for transmission at the same time, SRS collision will happen. </w:t>
            </w:r>
            <w:r w:rsidR="00B50A9A">
              <w:rPr>
                <w:rFonts w:eastAsia="微软雅黑"/>
                <w:sz w:val="20"/>
                <w:szCs w:val="20"/>
              </w:rPr>
              <w:t>Please note that increasing SRS capacity is not sufficient to avoid the collision in a short periodicity as shown in R1-2102338, while the partial SRS for capacity enhancements are already included in the analysis.</w:t>
            </w:r>
          </w:p>
          <w:p w14:paraId="34EBE6E4" w14:textId="0DF45C4E" w:rsidR="003B38FF" w:rsidRDefault="003B38FF" w:rsidP="002A5E8D">
            <w:pPr>
              <w:widowControl w:val="0"/>
              <w:snapToGrid w:val="0"/>
              <w:spacing w:before="120" w:after="120" w:line="240" w:lineRule="auto"/>
              <w:jc w:val="both"/>
              <w:rPr>
                <w:rFonts w:eastAsia="微软雅黑"/>
                <w:sz w:val="20"/>
                <w:szCs w:val="20"/>
              </w:rPr>
            </w:pPr>
            <w:r>
              <w:rPr>
                <w:rFonts w:eastAsia="微软雅黑"/>
                <w:sz w:val="20"/>
                <w:szCs w:val="20"/>
              </w:rPr>
              <w:t>In Figure-1 shows an example for the current SRS configurations.</w:t>
            </w:r>
            <w:r w:rsidR="00B50A9A">
              <w:rPr>
                <w:rFonts w:eastAsia="微软雅黑"/>
                <w:sz w:val="20"/>
                <w:szCs w:val="20"/>
              </w:rPr>
              <w:t xml:space="preserve"> </w:t>
            </w:r>
          </w:p>
          <w:p w14:paraId="5C621CDA" w14:textId="45751F38" w:rsidR="002A5E8D" w:rsidRDefault="00F91B30" w:rsidP="002A5E8D">
            <w:pPr>
              <w:widowControl w:val="0"/>
              <w:snapToGrid w:val="0"/>
              <w:spacing w:before="120" w:after="120" w:line="240" w:lineRule="auto"/>
              <w:jc w:val="both"/>
              <w:rPr>
                <w:rFonts w:eastAsia="微软雅黑"/>
                <w:sz w:val="20"/>
                <w:szCs w:val="20"/>
              </w:rPr>
            </w:pPr>
            <w:r>
              <w:rPr>
                <w:rFonts w:eastAsia="微软雅黑"/>
                <w:sz w:val="20"/>
                <w:szCs w:val="20"/>
              </w:rPr>
              <w:t xml:space="preserve">  </w:t>
            </w:r>
          </w:p>
          <w:p w14:paraId="4CA0A646" w14:textId="77777777" w:rsidR="002A5E8D" w:rsidRDefault="002A5E8D" w:rsidP="003B38FF">
            <w:r>
              <w:rPr>
                <w:noProof/>
              </w:rPr>
              <w:lastRenderedPageBreak/>
              <w:drawing>
                <wp:inline distT="0" distB="0" distL="0" distR="0" wp14:anchorId="0F378164" wp14:editId="5F6B98DE">
                  <wp:extent cx="5274310" cy="1731010"/>
                  <wp:effectExtent l="0" t="0" r="2540" b="254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274310" cy="1731010"/>
                          </a:xfrm>
                          <a:prstGeom prst="rect">
                            <a:avLst/>
                          </a:prstGeom>
                        </pic:spPr>
                      </pic:pic>
                    </a:graphicData>
                  </a:graphic>
                </wp:inline>
              </w:drawing>
            </w:r>
          </w:p>
          <w:p w14:paraId="4A17B348" w14:textId="77777777" w:rsidR="002A5E8D" w:rsidRPr="003B38FF" w:rsidRDefault="002A5E8D" w:rsidP="003B38FF">
            <w:pPr>
              <w:pStyle w:val="a4"/>
              <w:jc w:val="center"/>
              <w:rPr>
                <w:b w:val="0"/>
                <w:sz w:val="18"/>
                <w:lang w:eastAsia="zh-CN"/>
              </w:rPr>
            </w:pPr>
            <w:bookmarkStart w:id="7" w:name="_Ref68200844"/>
            <w:r w:rsidRPr="003B38FF">
              <w:rPr>
                <w:b w:val="0"/>
                <w:sz w:val="18"/>
              </w:rPr>
              <w:t xml:space="preserve">Figure </w:t>
            </w:r>
            <w:bookmarkEnd w:id="7"/>
            <w:r w:rsidRPr="003B38FF">
              <w:rPr>
                <w:b w:val="0"/>
                <w:noProof/>
                <w:sz w:val="18"/>
              </w:rPr>
              <w:t>1</w:t>
            </w:r>
            <w:r w:rsidRPr="003B38FF">
              <w:rPr>
                <w:b w:val="0"/>
                <w:sz w:val="18"/>
              </w:rPr>
              <w:t>. SRS configuration with one P-SRS and one SP-SRS</w:t>
            </w:r>
          </w:p>
          <w:p w14:paraId="0A45A18F" w14:textId="3CA0411A" w:rsidR="002A5E8D" w:rsidRDefault="002A5E8D" w:rsidP="002A5E8D">
            <w:pPr>
              <w:widowControl w:val="0"/>
              <w:snapToGrid w:val="0"/>
              <w:spacing w:before="120" w:after="120" w:line="240" w:lineRule="auto"/>
              <w:jc w:val="both"/>
              <w:rPr>
                <w:rFonts w:eastAsia="微软雅黑"/>
                <w:sz w:val="20"/>
                <w:szCs w:val="20"/>
                <w:lang w:val="en-GB"/>
              </w:rPr>
            </w:pPr>
            <w:r>
              <w:rPr>
                <w:rFonts w:eastAsia="微软雅黑"/>
                <w:sz w:val="20"/>
                <w:szCs w:val="20"/>
                <w:lang w:val="en-GB"/>
              </w:rPr>
              <w:t>T</w:t>
            </w:r>
            <w:r w:rsidRPr="004F33FA">
              <w:rPr>
                <w:rFonts w:eastAsia="微软雅黑"/>
                <w:sz w:val="20"/>
                <w:szCs w:val="20"/>
                <w:lang w:val="en-GB"/>
              </w:rPr>
              <w:t>o avoid SRS collision in the practical scenarios, more than one SP-SRS resource sets for one UE</w:t>
            </w:r>
            <w:r>
              <w:rPr>
                <w:rFonts w:eastAsia="微软雅黑"/>
                <w:sz w:val="20"/>
                <w:szCs w:val="20"/>
                <w:lang w:val="en-GB"/>
              </w:rPr>
              <w:t xml:space="preserve"> can be configured, as shown in Figure 2. </w:t>
            </w:r>
            <w:r w:rsidRPr="004F33FA">
              <w:rPr>
                <w:rFonts w:eastAsia="微软雅黑"/>
                <w:sz w:val="20"/>
                <w:szCs w:val="20"/>
                <w:lang w:val="en-GB"/>
              </w:rPr>
              <w:t>If the SP-SRS resource set-2 is with potential collide with other UE’s SRS transmission, gNB is flexible to active SP-SRS resource set-1 instead of SP-SRS set-2.</w:t>
            </w:r>
          </w:p>
          <w:p w14:paraId="2C539A9B" w14:textId="77777777" w:rsidR="002A5E8D" w:rsidRDefault="002A5E8D" w:rsidP="002A5E8D">
            <w:pPr>
              <w:keepNext/>
              <w:jc w:val="center"/>
            </w:pPr>
            <w:r>
              <w:rPr>
                <w:noProof/>
              </w:rPr>
              <w:drawing>
                <wp:inline distT="0" distB="0" distL="0" distR="0" wp14:anchorId="3DD457B0" wp14:editId="1634C904">
                  <wp:extent cx="5274310" cy="2216150"/>
                  <wp:effectExtent l="0" t="0" r="254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274310" cy="2216150"/>
                          </a:xfrm>
                          <a:prstGeom prst="rect">
                            <a:avLst/>
                          </a:prstGeom>
                        </pic:spPr>
                      </pic:pic>
                    </a:graphicData>
                  </a:graphic>
                </wp:inline>
              </w:drawing>
            </w:r>
          </w:p>
          <w:p w14:paraId="553BF5CD" w14:textId="47BDF921" w:rsidR="006A44B5" w:rsidRPr="00B50A9A" w:rsidRDefault="002A5E8D" w:rsidP="00B50A9A">
            <w:pPr>
              <w:pStyle w:val="a4"/>
              <w:jc w:val="center"/>
              <w:rPr>
                <w:lang w:eastAsia="zh-CN"/>
              </w:rPr>
            </w:pPr>
            <w:bookmarkStart w:id="8" w:name="_Ref68201224"/>
            <w:r>
              <w:t xml:space="preserve">Figure </w:t>
            </w:r>
            <w:bookmarkEnd w:id="8"/>
            <w:r>
              <w:rPr>
                <w:noProof/>
              </w:rPr>
              <w:t>2</w:t>
            </w:r>
            <w:r>
              <w:t xml:space="preserve">. </w:t>
            </w:r>
            <w:r w:rsidRPr="00E46136">
              <w:t>SRS configuration with</w:t>
            </w:r>
            <w:r>
              <w:t xml:space="preserve"> one P-SRS and</w:t>
            </w:r>
            <w:r w:rsidRPr="00E46136">
              <w:t xml:space="preserve"> </w:t>
            </w:r>
            <w:r>
              <w:t>two SP-SRS</w:t>
            </w:r>
          </w:p>
        </w:tc>
      </w:tr>
      <w:tr w:rsidR="008319F3" w14:paraId="337D4DEF" w14:textId="77777777" w:rsidTr="008319F3">
        <w:tc>
          <w:tcPr>
            <w:tcW w:w="1087" w:type="dxa"/>
          </w:tcPr>
          <w:p w14:paraId="6CA71491" w14:textId="19167BDB" w:rsidR="008319F3" w:rsidRDefault="008319F3" w:rsidP="008319F3">
            <w:pPr>
              <w:widowControl w:val="0"/>
              <w:snapToGrid w:val="0"/>
              <w:spacing w:before="120" w:after="120" w:line="240" w:lineRule="auto"/>
              <w:rPr>
                <w:rFonts w:eastAsia="微软雅黑"/>
                <w:sz w:val="20"/>
                <w:szCs w:val="20"/>
              </w:rPr>
            </w:pPr>
            <w:r>
              <w:rPr>
                <w:rFonts w:eastAsia="微软雅黑" w:hint="eastAsia"/>
                <w:sz w:val="20"/>
                <w:szCs w:val="20"/>
              </w:rPr>
              <w:lastRenderedPageBreak/>
              <w:t>vivo</w:t>
            </w:r>
          </w:p>
        </w:tc>
        <w:tc>
          <w:tcPr>
            <w:tcW w:w="8263" w:type="dxa"/>
          </w:tcPr>
          <w:p w14:paraId="60CCFFC7" w14:textId="0E9A4C9D" w:rsidR="008319F3" w:rsidRDefault="008319F3" w:rsidP="008319F3">
            <w:pPr>
              <w:widowControl w:val="0"/>
              <w:snapToGrid w:val="0"/>
              <w:spacing w:before="120" w:after="120" w:line="240" w:lineRule="auto"/>
              <w:rPr>
                <w:rFonts w:eastAsia="微软雅黑"/>
                <w:sz w:val="20"/>
                <w:szCs w:val="20"/>
              </w:rPr>
            </w:pPr>
            <w:r>
              <w:rPr>
                <w:rFonts w:eastAsia="微软雅黑"/>
                <w:sz w:val="20"/>
                <w:szCs w:val="20"/>
              </w:rPr>
              <w:t xml:space="preserve">Support configuring </w:t>
            </w:r>
            <w:r w:rsidRPr="00505C97">
              <w:rPr>
                <w:rFonts w:eastAsia="微软雅黑"/>
                <w:sz w:val="20"/>
                <w:szCs w:val="20"/>
              </w:rPr>
              <w:t xml:space="preserve">one SRS resource set </w:t>
            </w:r>
            <w:r>
              <w:rPr>
                <w:rFonts w:eastAsia="微软雅黑"/>
                <w:sz w:val="20"/>
                <w:szCs w:val="20"/>
              </w:rPr>
              <w:t xml:space="preserve">each </w:t>
            </w:r>
            <w:r w:rsidRPr="00505C97">
              <w:rPr>
                <w:rFonts w:eastAsia="微软雅黑"/>
                <w:sz w:val="20"/>
                <w:szCs w:val="20"/>
              </w:rPr>
              <w:t xml:space="preserve">for periodic </w:t>
            </w:r>
            <w:r>
              <w:rPr>
                <w:rFonts w:eastAsia="微软雅黑"/>
                <w:sz w:val="20"/>
                <w:szCs w:val="20"/>
              </w:rPr>
              <w:t>and</w:t>
            </w:r>
            <w:r w:rsidRPr="00505C97">
              <w:rPr>
                <w:rFonts w:eastAsia="微软雅黑"/>
                <w:sz w:val="20"/>
                <w:szCs w:val="20"/>
              </w:rPr>
              <w:t xml:space="preserve"> semi-persistent SRS</w:t>
            </w:r>
            <w:r>
              <w:rPr>
                <w:rFonts w:eastAsia="微软雅黑"/>
                <w:sz w:val="20"/>
                <w:szCs w:val="20"/>
              </w:rPr>
              <w:t>, i.e. removing the restriction of only one time domain behavior in Rel-15</w:t>
            </w:r>
          </w:p>
        </w:tc>
      </w:tr>
      <w:tr w:rsidR="006A44B5" w14:paraId="59B35405" w14:textId="77777777" w:rsidTr="008319F3">
        <w:tc>
          <w:tcPr>
            <w:tcW w:w="1087" w:type="dxa"/>
          </w:tcPr>
          <w:p w14:paraId="69239F17" w14:textId="66FCA700" w:rsidR="006A44B5" w:rsidRDefault="00B6468D" w:rsidP="006E3B3D">
            <w:pPr>
              <w:widowControl w:val="0"/>
              <w:snapToGrid w:val="0"/>
              <w:spacing w:before="120" w:after="120" w:line="240" w:lineRule="auto"/>
              <w:rPr>
                <w:rFonts w:eastAsia="微软雅黑"/>
                <w:sz w:val="20"/>
                <w:szCs w:val="20"/>
              </w:rPr>
            </w:pPr>
            <w:r>
              <w:rPr>
                <w:rFonts w:eastAsia="微软雅黑"/>
                <w:sz w:val="20"/>
                <w:szCs w:val="20"/>
              </w:rPr>
              <w:t>Intel</w:t>
            </w:r>
          </w:p>
        </w:tc>
        <w:tc>
          <w:tcPr>
            <w:tcW w:w="8263" w:type="dxa"/>
          </w:tcPr>
          <w:p w14:paraId="169B2A52" w14:textId="02406FFD" w:rsidR="006A44B5" w:rsidRDefault="00B6468D" w:rsidP="006E3B3D">
            <w:pPr>
              <w:widowControl w:val="0"/>
              <w:snapToGrid w:val="0"/>
              <w:spacing w:before="120" w:after="120" w:line="240" w:lineRule="auto"/>
              <w:rPr>
                <w:rFonts w:eastAsia="微软雅黑"/>
                <w:sz w:val="20"/>
                <w:szCs w:val="20"/>
              </w:rPr>
            </w:pPr>
            <w:r>
              <w:rPr>
                <w:rFonts w:eastAsia="微软雅黑"/>
                <w:sz w:val="20"/>
                <w:szCs w:val="20"/>
              </w:rPr>
              <w:t>We think more periodic/semi-persistent SRS resource sets, e.g. 2, are required in multi-TRP scenario. If only one periodic/semi-persistent SRS resource set is configured in multi-TRP, then frequent reconfiguration signaling is needed to reconfigure the SRS spatial relation, power control parameters, etc.</w:t>
            </w:r>
          </w:p>
        </w:tc>
      </w:tr>
      <w:tr w:rsidR="00CC6971" w14:paraId="177598E7" w14:textId="77777777" w:rsidTr="008319F3">
        <w:tc>
          <w:tcPr>
            <w:tcW w:w="1087" w:type="dxa"/>
          </w:tcPr>
          <w:p w14:paraId="67084E9D" w14:textId="70CB3CCC" w:rsidR="00CC6971" w:rsidRDefault="00CC6971"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MCC</w:t>
            </w:r>
          </w:p>
        </w:tc>
        <w:tc>
          <w:tcPr>
            <w:tcW w:w="8263" w:type="dxa"/>
          </w:tcPr>
          <w:p w14:paraId="44BCBB98" w14:textId="0D628F12" w:rsidR="00CC6971" w:rsidRDefault="00CC6971" w:rsidP="006E3B3D">
            <w:pPr>
              <w:widowControl w:val="0"/>
              <w:snapToGrid w:val="0"/>
              <w:spacing w:before="120" w:after="120" w:line="240" w:lineRule="auto"/>
              <w:rPr>
                <w:rFonts w:eastAsia="微软雅黑"/>
                <w:sz w:val="20"/>
                <w:szCs w:val="20"/>
              </w:rPr>
            </w:pPr>
            <w:r>
              <w:rPr>
                <w:rFonts w:eastAsia="微软雅黑"/>
                <w:sz w:val="20"/>
                <w:szCs w:val="20"/>
              </w:rPr>
              <w:t>Support try to reuse the Rel-15 mechanisms as much as possible</w:t>
            </w:r>
            <w:r w:rsidR="003A7A35">
              <w:rPr>
                <w:rFonts w:eastAsia="微软雅黑"/>
                <w:sz w:val="20"/>
                <w:szCs w:val="20"/>
              </w:rPr>
              <w:t>, if the schemes are not beneficial obviously</w:t>
            </w:r>
            <w:r>
              <w:rPr>
                <w:rFonts w:eastAsia="微软雅黑"/>
                <w:sz w:val="20"/>
                <w:szCs w:val="20"/>
              </w:rPr>
              <w:t xml:space="preserve">. But if the issues are justified, we are open to discuss </w:t>
            </w:r>
            <w:r w:rsidR="003A7A35">
              <w:rPr>
                <w:rFonts w:eastAsia="微软雅黑"/>
                <w:sz w:val="20"/>
                <w:szCs w:val="20"/>
              </w:rPr>
              <w:t xml:space="preserve">how to solve </w:t>
            </w:r>
            <w:r w:rsidR="00295DFC">
              <w:rPr>
                <w:rFonts w:eastAsia="微软雅黑"/>
                <w:sz w:val="20"/>
                <w:szCs w:val="20"/>
              </w:rPr>
              <w:t>them</w:t>
            </w:r>
            <w:r w:rsidR="004F453D">
              <w:rPr>
                <w:rFonts w:eastAsia="微软雅黑"/>
                <w:sz w:val="20"/>
                <w:szCs w:val="20"/>
              </w:rPr>
              <w:t>.</w:t>
            </w:r>
          </w:p>
        </w:tc>
      </w:tr>
    </w:tbl>
    <w:p w14:paraId="14871CBB" w14:textId="77777777" w:rsidR="00794BED" w:rsidRDefault="00794BED">
      <w:pPr>
        <w:widowControl w:val="0"/>
        <w:snapToGrid w:val="0"/>
        <w:spacing w:before="120" w:after="120" w:line="240" w:lineRule="auto"/>
        <w:jc w:val="both"/>
        <w:rPr>
          <w:rFonts w:eastAsia="微软雅黑"/>
          <w:sz w:val="20"/>
          <w:szCs w:val="20"/>
        </w:rPr>
      </w:pPr>
    </w:p>
    <w:p w14:paraId="3A7002DE" w14:textId="513ABCDF" w:rsidR="00372438" w:rsidRDefault="00547748" w:rsidP="00372438">
      <w:pPr>
        <w:pStyle w:val="2"/>
        <w:numPr>
          <w:ilvl w:val="1"/>
          <w:numId w:val="2"/>
        </w:numPr>
        <w:snapToGrid w:val="0"/>
        <w:spacing w:before="0" w:after="120" w:line="240" w:lineRule="auto"/>
        <w:ind w:left="573" w:hanging="573"/>
        <w:rPr>
          <w:rFonts w:cs="Arial"/>
          <w:sz w:val="24"/>
          <w:szCs w:val="24"/>
        </w:rPr>
      </w:pPr>
      <w:r>
        <w:rPr>
          <w:rFonts w:cs="Arial"/>
          <w:sz w:val="24"/>
          <w:szCs w:val="24"/>
        </w:rPr>
        <w:t>Configured</w:t>
      </w:r>
      <w:r w:rsidR="00372438" w:rsidRPr="00372438">
        <w:rPr>
          <w:rFonts w:cs="Arial"/>
          <w:sz w:val="24"/>
          <w:szCs w:val="24"/>
        </w:rPr>
        <w:t xml:space="preserve"> time-domain types</w:t>
      </w:r>
      <w:r w:rsidR="00E3093A">
        <w:rPr>
          <w:rFonts w:cs="Arial"/>
          <w:sz w:val="24"/>
          <w:szCs w:val="24"/>
        </w:rPr>
        <w:t xml:space="preserve"> for 1T4R</w:t>
      </w:r>
    </w:p>
    <w:p w14:paraId="04B30110" w14:textId="03D3116D" w:rsidR="003D7919" w:rsidRPr="003D7919" w:rsidRDefault="003D7919" w:rsidP="003D7919">
      <w:pPr>
        <w:widowControl w:val="0"/>
        <w:snapToGrid w:val="0"/>
        <w:spacing w:before="120" w:after="120" w:line="240" w:lineRule="auto"/>
        <w:jc w:val="both"/>
        <w:rPr>
          <w:rFonts w:eastAsia="微软雅黑"/>
          <w:sz w:val="20"/>
          <w:szCs w:val="20"/>
        </w:rPr>
      </w:pPr>
      <w:r>
        <w:rPr>
          <w:rFonts w:eastAsia="微软雅黑" w:hint="eastAsia"/>
          <w:sz w:val="20"/>
          <w:szCs w:val="20"/>
        </w:rPr>
        <w:t>M</w:t>
      </w:r>
      <w:r>
        <w:rPr>
          <w:rFonts w:eastAsia="微软雅黑"/>
          <w:sz w:val="20"/>
          <w:szCs w:val="20"/>
        </w:rPr>
        <w:t>ultiple companies discuss enhancing the number of configured time-domain types to more than one for antenna switching SRS</w:t>
      </w:r>
      <w:r w:rsidR="006D6F6C">
        <w:rPr>
          <w:rFonts w:eastAsia="微软雅黑"/>
          <w:sz w:val="20"/>
          <w:szCs w:val="20"/>
        </w:rPr>
        <w:t xml:space="preserve"> with 1T4R</w:t>
      </w:r>
      <w:r>
        <w:rPr>
          <w:rFonts w:eastAsia="微软雅黑"/>
          <w:sz w:val="20"/>
          <w:szCs w:val="20"/>
        </w:rPr>
        <w:t>.</w:t>
      </w:r>
    </w:p>
    <w:p w14:paraId="53118A21" w14:textId="2FDEC412" w:rsidR="001C6964" w:rsidRPr="001C6964" w:rsidRDefault="001C6964" w:rsidP="001C6964">
      <w:pPr>
        <w:widowControl w:val="0"/>
        <w:snapToGrid w:val="0"/>
        <w:spacing w:before="120" w:after="120" w:line="240" w:lineRule="auto"/>
        <w:jc w:val="center"/>
        <w:rPr>
          <w:rFonts w:eastAsia="微软雅黑"/>
          <w:sz w:val="20"/>
          <w:szCs w:val="20"/>
        </w:rPr>
      </w:pPr>
      <w:r w:rsidRPr="001C6964">
        <w:rPr>
          <w:rFonts w:eastAsia="微软雅黑" w:hint="eastAsia"/>
          <w:sz w:val="20"/>
          <w:szCs w:val="20"/>
        </w:rPr>
        <w:t>T</w:t>
      </w:r>
      <w:r w:rsidRPr="001C6964">
        <w:rPr>
          <w:rFonts w:eastAsia="微软雅黑"/>
          <w:sz w:val="20"/>
          <w:szCs w:val="20"/>
        </w:rPr>
        <w:t>able 3-</w:t>
      </w:r>
      <w:r w:rsidR="00064C8C">
        <w:rPr>
          <w:rFonts w:eastAsia="微软雅黑"/>
          <w:sz w:val="20"/>
          <w:szCs w:val="20"/>
        </w:rPr>
        <w:t>5</w:t>
      </w:r>
    </w:p>
    <w:tbl>
      <w:tblPr>
        <w:tblStyle w:val="af"/>
        <w:tblW w:w="0" w:type="auto"/>
        <w:jc w:val="center"/>
        <w:tblLook w:val="04A0" w:firstRow="1" w:lastRow="0" w:firstColumn="1" w:lastColumn="0" w:noHBand="0" w:noVBand="1"/>
      </w:tblPr>
      <w:tblGrid>
        <w:gridCol w:w="6779"/>
        <w:gridCol w:w="872"/>
        <w:gridCol w:w="1699"/>
      </w:tblGrid>
      <w:tr w:rsidR="001C6964" w:rsidRPr="00F368D8" w14:paraId="390A718E" w14:textId="77777777" w:rsidTr="006E3B3D">
        <w:trPr>
          <w:jc w:val="center"/>
        </w:trPr>
        <w:tc>
          <w:tcPr>
            <w:tcW w:w="0" w:type="auto"/>
            <w:gridSpan w:val="3"/>
            <w:shd w:val="clear" w:color="auto" w:fill="FFFFFF" w:themeFill="background1"/>
          </w:tcPr>
          <w:p w14:paraId="62ECFF49" w14:textId="32867BE2" w:rsidR="001C6964" w:rsidRPr="00F368D8" w:rsidRDefault="001C6964" w:rsidP="00547748">
            <w:pPr>
              <w:widowControl w:val="0"/>
              <w:snapToGrid w:val="0"/>
              <w:spacing w:before="120" w:after="120" w:line="240" w:lineRule="auto"/>
              <w:rPr>
                <w:rFonts w:eastAsia="微软雅黑"/>
                <w:b/>
                <w:sz w:val="20"/>
                <w:szCs w:val="20"/>
                <w:u w:val="single"/>
              </w:rPr>
            </w:pPr>
            <w:r>
              <w:rPr>
                <w:rFonts w:eastAsia="微软雅黑"/>
                <w:b/>
                <w:sz w:val="20"/>
                <w:szCs w:val="20"/>
                <w:u w:val="single"/>
              </w:rPr>
              <w:lastRenderedPageBreak/>
              <w:t xml:space="preserve">Number of </w:t>
            </w:r>
            <w:r w:rsidR="00547748">
              <w:rPr>
                <w:rFonts w:eastAsia="微软雅黑"/>
                <w:b/>
                <w:sz w:val="20"/>
                <w:szCs w:val="20"/>
                <w:u w:val="single"/>
              </w:rPr>
              <w:t>configur</w:t>
            </w:r>
            <w:r>
              <w:rPr>
                <w:rFonts w:eastAsia="微软雅黑"/>
                <w:b/>
                <w:sz w:val="20"/>
                <w:szCs w:val="20"/>
                <w:u w:val="single"/>
              </w:rPr>
              <w:t>ed time-domain types</w:t>
            </w:r>
          </w:p>
        </w:tc>
      </w:tr>
      <w:tr w:rsidR="00E430E1" w14:paraId="5086B778" w14:textId="77777777" w:rsidTr="006E3B3D">
        <w:trPr>
          <w:jc w:val="center"/>
        </w:trPr>
        <w:tc>
          <w:tcPr>
            <w:tcW w:w="0" w:type="auto"/>
            <w:shd w:val="clear" w:color="auto" w:fill="E2EFD9" w:themeFill="accent6" w:themeFillTint="33"/>
          </w:tcPr>
          <w:p w14:paraId="60B32CDA" w14:textId="77777777" w:rsidR="001C6964" w:rsidRDefault="001C6964" w:rsidP="006E3B3D">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54CC7FFC" w14:textId="77777777" w:rsidR="001C6964" w:rsidRDefault="001C6964" w:rsidP="006E3B3D">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4456C9C1" w14:textId="77777777" w:rsidR="001C6964" w:rsidRDefault="001C6964"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E430E1" w14:paraId="172D6FF7" w14:textId="77777777" w:rsidTr="006E3B3D">
        <w:trPr>
          <w:jc w:val="center"/>
        </w:trPr>
        <w:tc>
          <w:tcPr>
            <w:tcW w:w="0" w:type="auto"/>
          </w:tcPr>
          <w:p w14:paraId="5B3965F0" w14:textId="5E3F4863" w:rsidR="001C6964" w:rsidRDefault="001C6964" w:rsidP="009A714F">
            <w:pPr>
              <w:widowControl w:val="0"/>
              <w:snapToGrid w:val="0"/>
              <w:spacing w:before="120" w:after="120" w:line="240" w:lineRule="auto"/>
              <w:rPr>
                <w:rFonts w:eastAsia="微软雅黑"/>
                <w:sz w:val="20"/>
                <w:szCs w:val="20"/>
              </w:rPr>
            </w:pPr>
            <w:r>
              <w:rPr>
                <w:rFonts w:eastAsia="微软雅黑"/>
                <w:sz w:val="20"/>
                <w:szCs w:val="20"/>
              </w:rPr>
              <w:t xml:space="preserve">Alt 1: </w:t>
            </w:r>
            <w:r w:rsidR="003E6EF9">
              <w:rPr>
                <w:rFonts w:eastAsia="微软雅黑"/>
                <w:sz w:val="20"/>
                <w:szCs w:val="20"/>
              </w:rPr>
              <w:t>Only one time-domain type (periodic, semi-persistent or aperiodic) can be configured</w:t>
            </w:r>
            <w:r w:rsidR="003D1131">
              <w:rPr>
                <w:rFonts w:eastAsia="微软雅黑"/>
                <w:sz w:val="20"/>
                <w:szCs w:val="20"/>
              </w:rPr>
              <w:t xml:space="preserve"> for 1T4R</w:t>
            </w:r>
            <w:r w:rsidR="00381E4F">
              <w:rPr>
                <w:rFonts w:eastAsia="微软雅黑"/>
                <w:sz w:val="20"/>
                <w:szCs w:val="20"/>
              </w:rPr>
              <w:t xml:space="preserve"> </w:t>
            </w:r>
            <w:r w:rsidR="003E6EF9">
              <w:rPr>
                <w:rFonts w:eastAsia="微软雅黑"/>
                <w:sz w:val="20"/>
                <w:szCs w:val="20"/>
              </w:rPr>
              <w:t>(same as Rel-15)</w:t>
            </w:r>
          </w:p>
        </w:tc>
        <w:tc>
          <w:tcPr>
            <w:tcW w:w="0" w:type="auto"/>
          </w:tcPr>
          <w:p w14:paraId="44087EE1" w14:textId="56FEA6AD" w:rsidR="001C6964" w:rsidRDefault="001C6964" w:rsidP="006E3B3D">
            <w:pPr>
              <w:widowControl w:val="0"/>
              <w:snapToGrid w:val="0"/>
              <w:spacing w:before="120" w:after="120" w:line="240" w:lineRule="auto"/>
              <w:rPr>
                <w:rFonts w:eastAsia="微软雅黑"/>
                <w:sz w:val="20"/>
                <w:szCs w:val="20"/>
              </w:rPr>
            </w:pPr>
          </w:p>
        </w:tc>
        <w:tc>
          <w:tcPr>
            <w:tcW w:w="0" w:type="auto"/>
          </w:tcPr>
          <w:p w14:paraId="14F85DA6" w14:textId="024D1FB5" w:rsidR="001C6964" w:rsidRDefault="001C6964" w:rsidP="006E3B3D">
            <w:pPr>
              <w:widowControl w:val="0"/>
              <w:snapToGrid w:val="0"/>
              <w:spacing w:before="120" w:after="120" w:line="240" w:lineRule="auto"/>
              <w:rPr>
                <w:rFonts w:eastAsia="微软雅黑"/>
                <w:sz w:val="20"/>
                <w:szCs w:val="20"/>
              </w:rPr>
            </w:pPr>
          </w:p>
        </w:tc>
      </w:tr>
      <w:tr w:rsidR="001C6964" w14:paraId="2A88E472" w14:textId="77777777" w:rsidTr="006E3B3D">
        <w:trPr>
          <w:jc w:val="center"/>
        </w:trPr>
        <w:tc>
          <w:tcPr>
            <w:tcW w:w="0" w:type="auto"/>
          </w:tcPr>
          <w:p w14:paraId="452D1538" w14:textId="615CEBA1" w:rsidR="001C6964" w:rsidRDefault="001C6964" w:rsidP="009F02DC">
            <w:pPr>
              <w:widowControl w:val="0"/>
              <w:snapToGrid w:val="0"/>
              <w:spacing w:before="120" w:after="120" w:line="240" w:lineRule="auto"/>
              <w:rPr>
                <w:rFonts w:eastAsia="微软雅黑"/>
                <w:sz w:val="20"/>
                <w:szCs w:val="20"/>
              </w:rPr>
            </w:pPr>
            <w:r>
              <w:rPr>
                <w:rFonts w:eastAsia="微软雅黑"/>
                <w:sz w:val="20"/>
                <w:szCs w:val="20"/>
              </w:rPr>
              <w:t xml:space="preserve">Alt 2: </w:t>
            </w:r>
            <w:r w:rsidR="003E6EF9" w:rsidRPr="003E6EF9">
              <w:rPr>
                <w:rFonts w:eastAsia="微软雅黑"/>
                <w:sz w:val="20"/>
                <w:szCs w:val="20"/>
              </w:rPr>
              <w:t xml:space="preserve">Support </w:t>
            </w:r>
            <w:r w:rsidR="00E430E1">
              <w:rPr>
                <w:rFonts w:eastAsia="微软雅黑"/>
                <w:sz w:val="20"/>
                <w:szCs w:val="20"/>
              </w:rPr>
              <w:t xml:space="preserve">configuring </w:t>
            </w:r>
            <w:r w:rsidR="003E6EF9" w:rsidRPr="003E6EF9">
              <w:rPr>
                <w:rFonts w:eastAsia="微软雅黑"/>
                <w:sz w:val="20"/>
                <w:szCs w:val="20"/>
              </w:rPr>
              <w:t>more than one time-domain types</w:t>
            </w:r>
            <w:r w:rsidR="003E6EF9">
              <w:rPr>
                <w:rFonts w:eastAsia="微软雅黑"/>
                <w:sz w:val="20"/>
                <w:szCs w:val="20"/>
              </w:rPr>
              <w:t xml:space="preserve"> (periodic, semi-persistent or aperiodic)</w:t>
            </w:r>
            <w:r w:rsidR="003E6EF9" w:rsidRPr="003E6EF9">
              <w:rPr>
                <w:rFonts w:eastAsia="微软雅黑"/>
                <w:sz w:val="20"/>
                <w:szCs w:val="20"/>
              </w:rPr>
              <w:t xml:space="preserve"> for antenna switching SRS</w:t>
            </w:r>
            <w:r w:rsidR="003D1131">
              <w:rPr>
                <w:rFonts w:eastAsia="微软雅黑"/>
                <w:sz w:val="20"/>
                <w:szCs w:val="20"/>
              </w:rPr>
              <w:t xml:space="preserve"> </w:t>
            </w:r>
            <w:r w:rsidR="009F02DC">
              <w:rPr>
                <w:rFonts w:eastAsia="微软雅黑"/>
                <w:sz w:val="20"/>
                <w:szCs w:val="20"/>
              </w:rPr>
              <w:t xml:space="preserve">with </w:t>
            </w:r>
            <w:r w:rsidR="003D1131">
              <w:rPr>
                <w:rFonts w:eastAsia="微软雅黑"/>
                <w:sz w:val="20"/>
                <w:szCs w:val="20"/>
              </w:rPr>
              <w:t>1T4R</w:t>
            </w:r>
          </w:p>
        </w:tc>
        <w:tc>
          <w:tcPr>
            <w:tcW w:w="0" w:type="auto"/>
          </w:tcPr>
          <w:p w14:paraId="6D93F1EA" w14:textId="3E5E88FE" w:rsidR="001C6964" w:rsidRDefault="003E6EF9" w:rsidP="006E3B3D">
            <w:pPr>
              <w:widowControl w:val="0"/>
              <w:snapToGrid w:val="0"/>
              <w:spacing w:before="120" w:after="120" w:line="240" w:lineRule="auto"/>
              <w:rPr>
                <w:rFonts w:eastAsia="微软雅黑"/>
                <w:sz w:val="20"/>
                <w:szCs w:val="20"/>
              </w:rPr>
            </w:pPr>
            <w:r>
              <w:rPr>
                <w:rFonts w:eastAsia="微软雅黑"/>
                <w:sz w:val="20"/>
                <w:szCs w:val="20"/>
              </w:rPr>
              <w:t>3</w:t>
            </w:r>
          </w:p>
        </w:tc>
        <w:tc>
          <w:tcPr>
            <w:tcW w:w="0" w:type="auto"/>
          </w:tcPr>
          <w:p w14:paraId="5FB47F6A" w14:textId="6887C1D2" w:rsidR="001C6964" w:rsidRDefault="003E6EF9" w:rsidP="006E3B3D">
            <w:pPr>
              <w:widowControl w:val="0"/>
              <w:snapToGrid w:val="0"/>
              <w:spacing w:before="120" w:after="120" w:line="240" w:lineRule="auto"/>
              <w:rPr>
                <w:rFonts w:eastAsia="微软雅黑"/>
                <w:sz w:val="20"/>
                <w:szCs w:val="20"/>
              </w:rPr>
            </w:pPr>
            <w:r>
              <w:rPr>
                <w:rFonts w:eastAsia="微软雅黑"/>
                <w:sz w:val="20"/>
                <w:szCs w:val="20"/>
              </w:rPr>
              <w:t xml:space="preserve">ZTE, </w:t>
            </w:r>
            <w:r w:rsidR="001C6964" w:rsidRPr="00505C97">
              <w:rPr>
                <w:rFonts w:eastAsia="微软雅黑"/>
                <w:sz w:val="20"/>
                <w:szCs w:val="20"/>
              </w:rPr>
              <w:t>Huawei, HiSilicon</w:t>
            </w:r>
          </w:p>
        </w:tc>
      </w:tr>
    </w:tbl>
    <w:p w14:paraId="0DA3C0BD" w14:textId="77777777" w:rsidR="00D24020" w:rsidRDefault="00D24020" w:rsidP="00D24020">
      <w:pPr>
        <w:widowControl w:val="0"/>
        <w:snapToGrid w:val="0"/>
        <w:spacing w:before="120" w:after="120" w:line="240" w:lineRule="auto"/>
        <w:jc w:val="both"/>
        <w:rPr>
          <w:rFonts w:eastAsia="微软雅黑"/>
          <w:sz w:val="20"/>
          <w:szCs w:val="20"/>
        </w:rPr>
      </w:pPr>
    </w:p>
    <w:p w14:paraId="5E25D831" w14:textId="77777777" w:rsidR="00D24020" w:rsidRPr="009A75C5" w:rsidRDefault="00D24020" w:rsidP="00D24020">
      <w:pPr>
        <w:widowControl w:val="0"/>
        <w:snapToGrid w:val="0"/>
        <w:spacing w:before="120" w:after="120" w:line="240" w:lineRule="auto"/>
        <w:jc w:val="both"/>
        <w:rPr>
          <w:rFonts w:eastAsia="微软雅黑"/>
          <w:i/>
          <w:sz w:val="20"/>
          <w:szCs w:val="20"/>
        </w:rPr>
      </w:pPr>
      <w:r w:rsidRPr="00274AB0">
        <w:rPr>
          <w:rFonts w:eastAsia="微软雅黑" w:hint="eastAsia"/>
          <w:b/>
          <w:i/>
          <w:sz w:val="20"/>
          <w:szCs w:val="20"/>
          <w:highlight w:val="yellow"/>
        </w:rPr>
        <w:t>F</w:t>
      </w:r>
      <w:r w:rsidRPr="00274AB0">
        <w:rPr>
          <w:rFonts w:eastAsia="微软雅黑"/>
          <w:b/>
          <w:i/>
          <w:sz w:val="20"/>
          <w:szCs w:val="20"/>
          <w:highlight w:val="yellow"/>
        </w:rPr>
        <w:t>L Proposal:</w:t>
      </w:r>
      <w:r w:rsidRPr="009A75C5">
        <w:rPr>
          <w:rFonts w:eastAsia="微软雅黑"/>
          <w:i/>
          <w:sz w:val="20"/>
          <w:szCs w:val="20"/>
        </w:rPr>
        <w:t xml:space="preserve"> TBD</w:t>
      </w:r>
    </w:p>
    <w:p w14:paraId="6CE3BF37" w14:textId="77777777" w:rsidR="00D24020" w:rsidRDefault="00D24020" w:rsidP="00D24020">
      <w:pPr>
        <w:widowControl w:val="0"/>
        <w:snapToGrid w:val="0"/>
        <w:spacing w:before="120" w:after="120" w:line="240" w:lineRule="auto"/>
        <w:jc w:val="both"/>
        <w:rPr>
          <w:rFonts w:eastAsia="微软雅黑"/>
          <w:sz w:val="20"/>
          <w:szCs w:val="20"/>
        </w:rPr>
      </w:pPr>
    </w:p>
    <w:p w14:paraId="782BA500" w14:textId="77777777" w:rsidR="00D24020" w:rsidRDefault="00D24020" w:rsidP="00D24020">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D24020" w14:paraId="5774C783" w14:textId="77777777" w:rsidTr="006E3B3D">
        <w:tc>
          <w:tcPr>
            <w:tcW w:w="2405" w:type="dxa"/>
            <w:shd w:val="clear" w:color="auto" w:fill="E2EFD9" w:themeFill="accent6" w:themeFillTint="33"/>
          </w:tcPr>
          <w:p w14:paraId="3D65F34D" w14:textId="77777777" w:rsidR="00D24020" w:rsidRDefault="00D24020"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B33A605" w14:textId="77777777" w:rsidR="00D24020" w:rsidRDefault="00D24020"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D24020" w14:paraId="29069AE5" w14:textId="77777777" w:rsidTr="006E3B3D">
        <w:tc>
          <w:tcPr>
            <w:tcW w:w="2405" w:type="dxa"/>
          </w:tcPr>
          <w:p w14:paraId="3616C12F" w14:textId="238813C4" w:rsidR="00D24020" w:rsidRDefault="009A714F" w:rsidP="006E3B3D">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21FE04B0" w14:textId="39CFCED2" w:rsidR="00D24020" w:rsidRPr="009A714F" w:rsidRDefault="009A714F" w:rsidP="009A714F">
            <w:pPr>
              <w:widowControl w:val="0"/>
              <w:snapToGrid w:val="0"/>
              <w:spacing w:before="120" w:after="120" w:line="240" w:lineRule="auto"/>
              <w:jc w:val="both"/>
              <w:rPr>
                <w:rFonts w:eastAsia="微软雅黑"/>
                <w:sz w:val="20"/>
                <w:szCs w:val="20"/>
              </w:rPr>
            </w:pPr>
            <w:r w:rsidRPr="009A714F">
              <w:rPr>
                <w:rFonts w:eastAsia="微软雅黑" w:hint="eastAsia"/>
                <w:sz w:val="20"/>
                <w:szCs w:val="20"/>
              </w:rPr>
              <w:t>F</w:t>
            </w:r>
            <w:r w:rsidRPr="009A714F">
              <w:rPr>
                <w:rFonts w:eastAsia="微软雅黑"/>
                <w:sz w:val="20"/>
                <w:szCs w:val="20"/>
              </w:rPr>
              <w:t>or 1T2R and 2T4R, P+SP are already supported</w:t>
            </w:r>
            <w:r w:rsidR="00964C71">
              <w:rPr>
                <w:rFonts w:eastAsia="微软雅黑"/>
                <w:sz w:val="20"/>
                <w:szCs w:val="20"/>
              </w:rPr>
              <w:t xml:space="preserve"> in current spec</w:t>
            </w:r>
            <w:r w:rsidRPr="009A714F">
              <w:rPr>
                <w:rFonts w:eastAsia="微软雅黑"/>
                <w:sz w:val="20"/>
                <w:szCs w:val="20"/>
              </w:rPr>
              <w:t>. But for 1T4R, only one Periodic or Semi-persistent</w:t>
            </w:r>
            <w:r>
              <w:rPr>
                <w:rFonts w:eastAsia="微软雅黑"/>
                <w:sz w:val="20"/>
                <w:szCs w:val="20"/>
              </w:rPr>
              <w:t xml:space="preserve"> can be configured. The description is not accurate, we are supportive on increasing </w:t>
            </w:r>
            <w:r w:rsidR="00964C71">
              <w:rPr>
                <w:rFonts w:eastAsia="微软雅黑"/>
                <w:sz w:val="20"/>
                <w:szCs w:val="20"/>
              </w:rPr>
              <w:t>multi-type for 1T4R.</w:t>
            </w:r>
            <w:r>
              <w:rPr>
                <w:rFonts w:eastAsia="微软雅黑"/>
                <w:sz w:val="20"/>
                <w:szCs w:val="20"/>
              </w:rPr>
              <w:t xml:space="preserve"> </w:t>
            </w:r>
            <w:r w:rsidRPr="009A714F">
              <w:rPr>
                <w:rFonts w:eastAsia="微软雅黑"/>
                <w:sz w:val="20"/>
                <w:szCs w:val="20"/>
              </w:rPr>
              <w:t xml:space="preserve"> </w:t>
            </w:r>
          </w:p>
        </w:tc>
      </w:tr>
      <w:tr w:rsidR="00D24020" w14:paraId="2AF82577" w14:textId="77777777" w:rsidTr="006E3B3D">
        <w:tc>
          <w:tcPr>
            <w:tcW w:w="2405" w:type="dxa"/>
          </w:tcPr>
          <w:p w14:paraId="7D711D8D" w14:textId="3B07C185" w:rsidR="00D24020" w:rsidRDefault="00CF75FC" w:rsidP="006E3B3D">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7787ACAB" w14:textId="7AF44DD7" w:rsidR="00D24020" w:rsidRDefault="00CF75FC" w:rsidP="006E3B3D">
            <w:pPr>
              <w:widowControl w:val="0"/>
              <w:snapToGrid w:val="0"/>
              <w:spacing w:before="120" w:after="120" w:line="240" w:lineRule="auto"/>
              <w:rPr>
                <w:rFonts w:eastAsia="微软雅黑"/>
                <w:sz w:val="20"/>
                <w:szCs w:val="20"/>
              </w:rPr>
            </w:pPr>
            <w:r>
              <w:rPr>
                <w:rFonts w:eastAsia="微软雅黑"/>
                <w:sz w:val="20"/>
                <w:szCs w:val="20"/>
              </w:rPr>
              <w:t xml:space="preserve">Need more discussion. </w:t>
            </w:r>
          </w:p>
        </w:tc>
      </w:tr>
      <w:tr w:rsidR="004F731B" w14:paraId="403443DA" w14:textId="77777777" w:rsidTr="006E3B3D">
        <w:tc>
          <w:tcPr>
            <w:tcW w:w="2405" w:type="dxa"/>
          </w:tcPr>
          <w:p w14:paraId="0CC21E20" w14:textId="091AAAC9" w:rsidR="004F731B" w:rsidRDefault="004F731B" w:rsidP="004F731B">
            <w:pPr>
              <w:widowControl w:val="0"/>
              <w:snapToGrid w:val="0"/>
              <w:spacing w:before="120" w:after="120" w:line="240" w:lineRule="auto"/>
              <w:rPr>
                <w:rFonts w:eastAsia="微软雅黑"/>
                <w:sz w:val="20"/>
                <w:szCs w:val="20"/>
              </w:rPr>
            </w:pPr>
            <w:r>
              <w:rPr>
                <w:rFonts w:eastAsia="微软雅黑" w:hint="eastAsia"/>
                <w:sz w:val="20"/>
                <w:szCs w:val="20"/>
              </w:rPr>
              <w:t>vivo</w:t>
            </w:r>
          </w:p>
        </w:tc>
        <w:tc>
          <w:tcPr>
            <w:tcW w:w="6945" w:type="dxa"/>
          </w:tcPr>
          <w:p w14:paraId="0E0A6794" w14:textId="5F168D27" w:rsidR="004F731B" w:rsidRDefault="004F731B" w:rsidP="004F731B">
            <w:pPr>
              <w:widowControl w:val="0"/>
              <w:snapToGrid w:val="0"/>
              <w:spacing w:before="120" w:after="120" w:line="240" w:lineRule="auto"/>
              <w:rPr>
                <w:rFonts w:eastAsia="微软雅黑"/>
                <w:sz w:val="20"/>
                <w:szCs w:val="20"/>
              </w:rPr>
            </w:pPr>
            <w:r>
              <w:rPr>
                <w:rFonts w:eastAsia="微软雅黑"/>
                <w:sz w:val="20"/>
                <w:szCs w:val="20"/>
              </w:rPr>
              <w:t>C</w:t>
            </w:r>
            <w:r>
              <w:rPr>
                <w:rFonts w:eastAsia="微软雅黑" w:hint="eastAsia"/>
                <w:sz w:val="20"/>
                <w:szCs w:val="20"/>
              </w:rPr>
              <w:t xml:space="preserve">an </w:t>
            </w:r>
            <w:r>
              <w:rPr>
                <w:rFonts w:eastAsia="微软雅黑"/>
                <w:sz w:val="20"/>
                <w:szCs w:val="20"/>
              </w:rPr>
              <w:t>be further discussed</w:t>
            </w:r>
          </w:p>
        </w:tc>
      </w:tr>
      <w:tr w:rsidR="00B6468D" w14:paraId="37EDD69D" w14:textId="77777777" w:rsidTr="006E3B3D">
        <w:tc>
          <w:tcPr>
            <w:tcW w:w="2405" w:type="dxa"/>
          </w:tcPr>
          <w:p w14:paraId="0AAE07C0" w14:textId="48055210" w:rsidR="00B6468D" w:rsidRDefault="00B6468D" w:rsidP="004F731B">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516C044D" w14:textId="0EE34AE0" w:rsidR="00B6468D" w:rsidRDefault="00B6468D" w:rsidP="004F731B">
            <w:pPr>
              <w:widowControl w:val="0"/>
              <w:snapToGrid w:val="0"/>
              <w:spacing w:before="120" w:after="120" w:line="240" w:lineRule="auto"/>
              <w:rPr>
                <w:rFonts w:eastAsia="微软雅黑"/>
                <w:sz w:val="20"/>
                <w:szCs w:val="20"/>
              </w:rPr>
            </w:pPr>
            <w:r>
              <w:rPr>
                <w:rFonts w:eastAsia="微软雅黑"/>
                <w:sz w:val="20"/>
                <w:szCs w:val="20"/>
              </w:rPr>
              <w:t>Open for discussion.</w:t>
            </w:r>
          </w:p>
        </w:tc>
      </w:tr>
      <w:tr w:rsidR="00520390" w14:paraId="496EFD33" w14:textId="77777777" w:rsidTr="006E3B3D">
        <w:tc>
          <w:tcPr>
            <w:tcW w:w="2405" w:type="dxa"/>
          </w:tcPr>
          <w:p w14:paraId="246A6157" w14:textId="762D78F7" w:rsidR="00520390" w:rsidRDefault="00520390" w:rsidP="00520390">
            <w:pPr>
              <w:widowControl w:val="0"/>
              <w:snapToGrid w:val="0"/>
              <w:spacing w:before="120" w:after="120" w:line="240" w:lineRule="auto"/>
              <w:rPr>
                <w:rFonts w:eastAsia="微软雅黑"/>
                <w:sz w:val="20"/>
                <w:szCs w:val="20"/>
              </w:rPr>
            </w:pPr>
            <w:r>
              <w:rPr>
                <w:rFonts w:eastAsia="微软雅黑" w:hint="eastAsia"/>
                <w:sz w:val="20"/>
                <w:szCs w:val="20"/>
              </w:rPr>
              <w:t>X</w:t>
            </w:r>
            <w:r>
              <w:rPr>
                <w:rFonts w:eastAsia="微软雅黑"/>
                <w:sz w:val="20"/>
                <w:szCs w:val="20"/>
              </w:rPr>
              <w:t>iaomi</w:t>
            </w:r>
          </w:p>
        </w:tc>
        <w:tc>
          <w:tcPr>
            <w:tcW w:w="6945" w:type="dxa"/>
          </w:tcPr>
          <w:p w14:paraId="202513A2" w14:textId="498682E8" w:rsidR="00520390" w:rsidRDefault="00520390" w:rsidP="00520390">
            <w:pPr>
              <w:widowControl w:val="0"/>
              <w:snapToGrid w:val="0"/>
              <w:spacing w:before="120" w:after="120" w:line="240" w:lineRule="auto"/>
              <w:rPr>
                <w:rFonts w:eastAsia="微软雅黑"/>
                <w:sz w:val="20"/>
                <w:szCs w:val="20"/>
              </w:rPr>
            </w:pPr>
            <w:r>
              <w:rPr>
                <w:rFonts w:eastAsia="微软雅黑"/>
                <w:sz w:val="20"/>
                <w:szCs w:val="20"/>
              </w:rPr>
              <w:t>Fine to discuss.</w:t>
            </w:r>
          </w:p>
        </w:tc>
      </w:tr>
    </w:tbl>
    <w:p w14:paraId="762AC53A" w14:textId="77777777" w:rsidR="00372438" w:rsidRDefault="00372438">
      <w:pPr>
        <w:widowControl w:val="0"/>
        <w:snapToGrid w:val="0"/>
        <w:spacing w:before="120" w:after="120" w:line="240" w:lineRule="auto"/>
        <w:jc w:val="both"/>
        <w:rPr>
          <w:rFonts w:eastAsia="微软雅黑"/>
          <w:sz w:val="20"/>
          <w:szCs w:val="20"/>
        </w:rPr>
      </w:pPr>
    </w:p>
    <w:p w14:paraId="331F4FC1" w14:textId="63310C5E" w:rsidR="00D8502E" w:rsidRPr="00D8502E" w:rsidRDefault="00D8502E" w:rsidP="00D8502E">
      <w:pPr>
        <w:pStyle w:val="2"/>
        <w:numPr>
          <w:ilvl w:val="1"/>
          <w:numId w:val="2"/>
        </w:numPr>
        <w:snapToGrid w:val="0"/>
        <w:spacing w:before="0" w:after="120" w:line="240" w:lineRule="auto"/>
        <w:ind w:left="573" w:hanging="573"/>
        <w:rPr>
          <w:rFonts w:cs="Arial"/>
          <w:sz w:val="24"/>
          <w:szCs w:val="24"/>
        </w:rPr>
      </w:pPr>
      <w:r w:rsidRPr="00D8502E">
        <w:rPr>
          <w:rFonts w:cs="Arial" w:hint="eastAsia"/>
          <w:sz w:val="24"/>
          <w:szCs w:val="24"/>
        </w:rPr>
        <w:t>G</w:t>
      </w:r>
      <w:r w:rsidRPr="00D8502E">
        <w:rPr>
          <w:rFonts w:cs="Arial"/>
          <w:sz w:val="24"/>
          <w:szCs w:val="24"/>
        </w:rPr>
        <w:t>uard period</w:t>
      </w:r>
    </w:p>
    <w:p w14:paraId="53435D9A" w14:textId="31E748CB" w:rsidR="00D8502E" w:rsidRDefault="0019305F">
      <w:pPr>
        <w:widowControl w:val="0"/>
        <w:snapToGrid w:val="0"/>
        <w:spacing w:before="120" w:after="120" w:line="240" w:lineRule="auto"/>
        <w:jc w:val="both"/>
        <w:rPr>
          <w:rFonts w:eastAsia="微软雅黑"/>
          <w:sz w:val="20"/>
          <w:szCs w:val="20"/>
        </w:rPr>
      </w:pPr>
      <w:r>
        <w:rPr>
          <w:rFonts w:eastAsia="微软雅黑" w:hint="eastAsia"/>
          <w:sz w:val="20"/>
          <w:szCs w:val="20"/>
        </w:rPr>
        <w:t>M</w:t>
      </w:r>
      <w:r>
        <w:rPr>
          <w:rFonts w:eastAsia="微软雅黑"/>
          <w:sz w:val="20"/>
          <w:szCs w:val="20"/>
        </w:rPr>
        <w:t>ultiple companies discuss whether to remove some always-on guard symbols between two adjacent SRS resources for antenna switching.</w:t>
      </w:r>
    </w:p>
    <w:p w14:paraId="38550026" w14:textId="03EC2008" w:rsidR="00C139DE" w:rsidRDefault="00C139DE" w:rsidP="00C139DE">
      <w:pPr>
        <w:widowControl w:val="0"/>
        <w:snapToGrid w:val="0"/>
        <w:spacing w:before="120" w:after="120" w:line="240" w:lineRule="auto"/>
        <w:jc w:val="center"/>
        <w:rPr>
          <w:rFonts w:eastAsia="微软雅黑"/>
          <w:sz w:val="20"/>
          <w:szCs w:val="20"/>
        </w:rPr>
      </w:pPr>
      <w:r>
        <w:rPr>
          <w:rFonts w:eastAsia="微软雅黑"/>
          <w:sz w:val="20"/>
          <w:szCs w:val="20"/>
        </w:rPr>
        <w:t>Table 3-</w:t>
      </w:r>
      <w:r w:rsidR="00064C8C">
        <w:rPr>
          <w:rFonts w:eastAsia="微软雅黑"/>
          <w:sz w:val="20"/>
          <w:szCs w:val="20"/>
        </w:rPr>
        <w:t>6</w:t>
      </w:r>
    </w:p>
    <w:tbl>
      <w:tblPr>
        <w:tblStyle w:val="af"/>
        <w:tblW w:w="0" w:type="auto"/>
        <w:jc w:val="center"/>
        <w:tblLook w:val="04A0" w:firstRow="1" w:lastRow="0" w:firstColumn="1" w:lastColumn="0" w:noHBand="0" w:noVBand="1"/>
      </w:tblPr>
      <w:tblGrid>
        <w:gridCol w:w="5888"/>
        <w:gridCol w:w="911"/>
        <w:gridCol w:w="2551"/>
      </w:tblGrid>
      <w:tr w:rsidR="00C139DE" w:rsidRPr="00F368D8" w14:paraId="295B977E" w14:textId="77777777" w:rsidTr="006E3B3D">
        <w:trPr>
          <w:jc w:val="center"/>
        </w:trPr>
        <w:tc>
          <w:tcPr>
            <w:tcW w:w="0" w:type="auto"/>
            <w:gridSpan w:val="3"/>
            <w:shd w:val="clear" w:color="auto" w:fill="FFFFFF" w:themeFill="background1"/>
          </w:tcPr>
          <w:p w14:paraId="2FF371A5" w14:textId="6649EBD0" w:rsidR="00C139DE" w:rsidRPr="00F368D8" w:rsidRDefault="00C139DE" w:rsidP="006E3B3D">
            <w:pPr>
              <w:widowControl w:val="0"/>
              <w:snapToGrid w:val="0"/>
              <w:spacing w:before="120" w:after="120" w:line="240" w:lineRule="auto"/>
              <w:rPr>
                <w:rFonts w:eastAsia="微软雅黑"/>
                <w:b/>
                <w:sz w:val="20"/>
                <w:szCs w:val="20"/>
                <w:u w:val="single"/>
              </w:rPr>
            </w:pPr>
            <w:r>
              <w:rPr>
                <w:rFonts w:eastAsia="微软雅黑"/>
                <w:b/>
                <w:sz w:val="20"/>
                <w:szCs w:val="20"/>
                <w:u w:val="single"/>
              </w:rPr>
              <w:t>W</w:t>
            </w:r>
            <w:r w:rsidRPr="00C139DE">
              <w:rPr>
                <w:rFonts w:eastAsia="微软雅黑"/>
                <w:b/>
                <w:sz w:val="20"/>
                <w:szCs w:val="20"/>
                <w:u w:val="single"/>
              </w:rPr>
              <w:t>hether to remove some always-on guard symbols between two adjacent SRS resources for antenna switching</w:t>
            </w:r>
          </w:p>
        </w:tc>
      </w:tr>
      <w:tr w:rsidR="00C139DE" w14:paraId="48EAB839" w14:textId="77777777" w:rsidTr="006E3B3D">
        <w:trPr>
          <w:jc w:val="center"/>
        </w:trPr>
        <w:tc>
          <w:tcPr>
            <w:tcW w:w="0" w:type="auto"/>
            <w:shd w:val="clear" w:color="auto" w:fill="E2EFD9" w:themeFill="accent6" w:themeFillTint="33"/>
          </w:tcPr>
          <w:p w14:paraId="39CF7A5D" w14:textId="77777777" w:rsidR="00C139DE" w:rsidRDefault="00C139DE" w:rsidP="006E3B3D">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67962776" w14:textId="77777777" w:rsidR="00C139DE" w:rsidRDefault="00C139DE" w:rsidP="006E3B3D">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674C65E" w14:textId="77777777" w:rsidR="00C139DE" w:rsidRDefault="00C139DE"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C139DE" w14:paraId="10DF3339" w14:textId="77777777" w:rsidTr="006E3B3D">
        <w:trPr>
          <w:jc w:val="center"/>
        </w:trPr>
        <w:tc>
          <w:tcPr>
            <w:tcW w:w="0" w:type="auto"/>
          </w:tcPr>
          <w:p w14:paraId="6FAA45C2" w14:textId="174D3F6A" w:rsidR="00C139DE" w:rsidRDefault="00C139DE" w:rsidP="006E3B3D">
            <w:pPr>
              <w:widowControl w:val="0"/>
              <w:snapToGrid w:val="0"/>
              <w:spacing w:before="120" w:after="120" w:line="240" w:lineRule="auto"/>
              <w:rPr>
                <w:rFonts w:eastAsia="微软雅黑"/>
                <w:sz w:val="20"/>
                <w:szCs w:val="20"/>
              </w:rPr>
            </w:pPr>
            <w:r>
              <w:rPr>
                <w:rFonts w:eastAsia="微软雅黑"/>
                <w:sz w:val="20"/>
                <w:szCs w:val="20"/>
              </w:rPr>
              <w:t xml:space="preserve">Alt 0: </w:t>
            </w:r>
            <w:r w:rsidRPr="00C139DE">
              <w:rPr>
                <w:rFonts w:eastAsia="微软雅黑"/>
                <w:sz w:val="20"/>
                <w:szCs w:val="20"/>
              </w:rPr>
              <w:t>Guard symbols are always-on, which is same as Rel-15</w:t>
            </w:r>
          </w:p>
        </w:tc>
        <w:tc>
          <w:tcPr>
            <w:tcW w:w="0" w:type="auto"/>
          </w:tcPr>
          <w:p w14:paraId="7243289F" w14:textId="2CABE4CC" w:rsidR="00C139DE" w:rsidRDefault="003E0E3F" w:rsidP="006E3B3D">
            <w:pPr>
              <w:widowControl w:val="0"/>
              <w:snapToGrid w:val="0"/>
              <w:spacing w:before="120" w:after="120" w:line="240" w:lineRule="auto"/>
              <w:rPr>
                <w:rFonts w:eastAsia="微软雅黑"/>
                <w:sz w:val="20"/>
                <w:szCs w:val="20"/>
              </w:rPr>
            </w:pPr>
            <w:r>
              <w:rPr>
                <w:rFonts w:eastAsia="微软雅黑" w:hint="eastAsia"/>
                <w:sz w:val="20"/>
                <w:szCs w:val="20"/>
              </w:rPr>
              <w:t>1</w:t>
            </w:r>
          </w:p>
        </w:tc>
        <w:tc>
          <w:tcPr>
            <w:tcW w:w="0" w:type="auto"/>
          </w:tcPr>
          <w:p w14:paraId="157A536D" w14:textId="029339E9" w:rsidR="00C139DE" w:rsidRDefault="003E0E3F" w:rsidP="006E3B3D">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G</w:t>
            </w:r>
          </w:p>
        </w:tc>
      </w:tr>
      <w:tr w:rsidR="00C139DE" w14:paraId="4A072DDD" w14:textId="77777777" w:rsidTr="006E3B3D">
        <w:trPr>
          <w:jc w:val="center"/>
        </w:trPr>
        <w:tc>
          <w:tcPr>
            <w:tcW w:w="0" w:type="auto"/>
          </w:tcPr>
          <w:p w14:paraId="46362548" w14:textId="65B8E247" w:rsidR="00C139DE" w:rsidRDefault="00C139DE" w:rsidP="00C139DE">
            <w:pPr>
              <w:widowControl w:val="0"/>
              <w:snapToGrid w:val="0"/>
              <w:spacing w:before="120" w:after="120" w:line="240" w:lineRule="auto"/>
              <w:rPr>
                <w:rFonts w:eastAsia="微软雅黑"/>
                <w:sz w:val="20"/>
                <w:szCs w:val="20"/>
              </w:rPr>
            </w:pPr>
            <w:r>
              <w:rPr>
                <w:rFonts w:eastAsia="微软雅黑"/>
                <w:sz w:val="20"/>
                <w:szCs w:val="20"/>
              </w:rPr>
              <w:t xml:space="preserve">Alt 1: </w:t>
            </w:r>
            <w:r>
              <w:rPr>
                <w:rFonts w:eastAsia="微软雅黑" w:hint="eastAsia"/>
                <w:sz w:val="20"/>
                <w:szCs w:val="20"/>
              </w:rPr>
              <w:t>M</w:t>
            </w:r>
            <w:r>
              <w:rPr>
                <w:rFonts w:eastAsia="微软雅黑"/>
                <w:sz w:val="20"/>
                <w:szCs w:val="20"/>
              </w:rPr>
              <w:t>ake the present of guard symbols configurable</w:t>
            </w:r>
          </w:p>
        </w:tc>
        <w:tc>
          <w:tcPr>
            <w:tcW w:w="0" w:type="auto"/>
          </w:tcPr>
          <w:p w14:paraId="26410B8E" w14:textId="133D9ACA" w:rsidR="00C139DE" w:rsidRDefault="00C139DE" w:rsidP="006E3B3D">
            <w:pPr>
              <w:widowControl w:val="0"/>
              <w:snapToGrid w:val="0"/>
              <w:spacing w:before="120" w:after="120" w:line="240" w:lineRule="auto"/>
              <w:rPr>
                <w:rFonts w:eastAsia="微软雅黑"/>
                <w:sz w:val="20"/>
                <w:szCs w:val="20"/>
              </w:rPr>
            </w:pPr>
            <w:r>
              <w:rPr>
                <w:rFonts w:eastAsia="微软雅黑" w:hint="eastAsia"/>
                <w:sz w:val="20"/>
                <w:szCs w:val="20"/>
              </w:rPr>
              <w:t>1</w:t>
            </w:r>
          </w:p>
        </w:tc>
        <w:tc>
          <w:tcPr>
            <w:tcW w:w="0" w:type="auto"/>
          </w:tcPr>
          <w:p w14:paraId="28651C9B" w14:textId="6CFC8153" w:rsidR="00C139DE" w:rsidRDefault="00C139DE" w:rsidP="006E3B3D">
            <w:pPr>
              <w:widowControl w:val="0"/>
              <w:snapToGrid w:val="0"/>
              <w:spacing w:before="120" w:after="120" w:line="240" w:lineRule="auto"/>
              <w:rPr>
                <w:rFonts w:eastAsia="微软雅黑"/>
                <w:sz w:val="20"/>
                <w:szCs w:val="20"/>
              </w:rPr>
            </w:pPr>
            <w:r>
              <w:rPr>
                <w:rFonts w:eastAsia="微软雅黑" w:hint="eastAsia"/>
                <w:sz w:val="20"/>
                <w:szCs w:val="20"/>
              </w:rPr>
              <w:t>E</w:t>
            </w:r>
            <w:r>
              <w:rPr>
                <w:rFonts w:eastAsia="微软雅黑"/>
                <w:sz w:val="20"/>
                <w:szCs w:val="20"/>
              </w:rPr>
              <w:t>ricsson</w:t>
            </w:r>
          </w:p>
        </w:tc>
      </w:tr>
      <w:tr w:rsidR="00C139DE" w14:paraId="1D2588B6" w14:textId="77777777" w:rsidTr="006E3B3D">
        <w:trPr>
          <w:jc w:val="center"/>
        </w:trPr>
        <w:tc>
          <w:tcPr>
            <w:tcW w:w="0" w:type="auto"/>
          </w:tcPr>
          <w:p w14:paraId="5DBCD524" w14:textId="127F523D" w:rsidR="00C139DE" w:rsidRDefault="00C139DE" w:rsidP="00C139DE">
            <w:pPr>
              <w:widowControl w:val="0"/>
              <w:snapToGrid w:val="0"/>
              <w:spacing w:before="120" w:after="120" w:line="240" w:lineRule="auto"/>
              <w:rPr>
                <w:rFonts w:eastAsia="微软雅黑"/>
                <w:sz w:val="20"/>
                <w:szCs w:val="20"/>
              </w:rPr>
            </w:pPr>
            <w:r>
              <w:rPr>
                <w:rFonts w:eastAsia="微软雅黑"/>
                <w:sz w:val="20"/>
                <w:szCs w:val="20"/>
              </w:rPr>
              <w:t xml:space="preserve">Alt 2: </w:t>
            </w:r>
            <w:r>
              <w:rPr>
                <w:rFonts w:eastAsia="微软雅黑" w:hint="eastAsia"/>
                <w:sz w:val="20"/>
                <w:szCs w:val="20"/>
              </w:rPr>
              <w:t>R</w:t>
            </w:r>
            <w:r>
              <w:rPr>
                <w:rFonts w:eastAsia="微软雅黑"/>
                <w:sz w:val="20"/>
                <w:szCs w:val="20"/>
              </w:rPr>
              <w:t>emove some of the guard symbols based on certain conditions</w:t>
            </w:r>
          </w:p>
        </w:tc>
        <w:tc>
          <w:tcPr>
            <w:tcW w:w="0" w:type="auto"/>
          </w:tcPr>
          <w:p w14:paraId="3049B233" w14:textId="6EC5EEF0" w:rsidR="00C139DE" w:rsidRDefault="00FB7C61" w:rsidP="00C139DE">
            <w:pPr>
              <w:widowControl w:val="0"/>
              <w:snapToGrid w:val="0"/>
              <w:spacing w:before="120" w:after="120" w:line="240" w:lineRule="auto"/>
              <w:rPr>
                <w:rFonts w:eastAsia="微软雅黑"/>
                <w:sz w:val="20"/>
                <w:szCs w:val="20"/>
              </w:rPr>
            </w:pPr>
            <w:r>
              <w:rPr>
                <w:rFonts w:eastAsia="微软雅黑"/>
                <w:sz w:val="20"/>
                <w:szCs w:val="20"/>
              </w:rPr>
              <w:t>3</w:t>
            </w:r>
          </w:p>
        </w:tc>
        <w:tc>
          <w:tcPr>
            <w:tcW w:w="0" w:type="auto"/>
          </w:tcPr>
          <w:p w14:paraId="16462C7E" w14:textId="698EDFAB" w:rsidR="00C139DE" w:rsidRDefault="00C139DE" w:rsidP="00C139DE">
            <w:pPr>
              <w:widowControl w:val="0"/>
              <w:snapToGrid w:val="0"/>
              <w:spacing w:before="120" w:after="120" w:line="240" w:lineRule="auto"/>
              <w:rPr>
                <w:rFonts w:eastAsia="微软雅黑"/>
                <w:sz w:val="20"/>
                <w:szCs w:val="20"/>
              </w:rPr>
            </w:pPr>
            <w:r>
              <w:rPr>
                <w:rFonts w:eastAsia="微软雅黑"/>
                <w:sz w:val="20"/>
                <w:szCs w:val="20"/>
              </w:rPr>
              <w:t>Sony</w:t>
            </w:r>
            <w:r w:rsidR="003511E4">
              <w:rPr>
                <w:rFonts w:eastAsia="微软雅黑"/>
                <w:sz w:val="20"/>
                <w:szCs w:val="20"/>
              </w:rPr>
              <w:t>, IDC</w:t>
            </w:r>
            <w:r w:rsidR="00CA14DA">
              <w:rPr>
                <w:rFonts w:eastAsia="微软雅黑"/>
                <w:sz w:val="20"/>
                <w:szCs w:val="20"/>
              </w:rPr>
              <w:t>, NTT DOCOMO</w:t>
            </w:r>
          </w:p>
        </w:tc>
      </w:tr>
      <w:tr w:rsidR="00FB7C61" w14:paraId="0DDEC990" w14:textId="77777777" w:rsidTr="006E3B3D">
        <w:trPr>
          <w:jc w:val="center"/>
        </w:trPr>
        <w:tc>
          <w:tcPr>
            <w:tcW w:w="0" w:type="auto"/>
          </w:tcPr>
          <w:p w14:paraId="26BA744E" w14:textId="63327091" w:rsidR="00FB7C61" w:rsidRDefault="00FB7C61" w:rsidP="00C139DE">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3: </w:t>
            </w:r>
            <w:r w:rsidR="00D20777">
              <w:rPr>
                <w:rFonts w:eastAsia="微软雅黑"/>
                <w:sz w:val="20"/>
                <w:szCs w:val="20"/>
              </w:rPr>
              <w:t>Introduce guard symbols between different SRS resource sets</w:t>
            </w:r>
          </w:p>
        </w:tc>
        <w:tc>
          <w:tcPr>
            <w:tcW w:w="0" w:type="auto"/>
          </w:tcPr>
          <w:p w14:paraId="5A0CA5B5" w14:textId="04E70E89" w:rsidR="00FB7C61" w:rsidRDefault="00D20777" w:rsidP="00C139DE">
            <w:pPr>
              <w:widowControl w:val="0"/>
              <w:snapToGrid w:val="0"/>
              <w:spacing w:before="120" w:after="120" w:line="240" w:lineRule="auto"/>
              <w:rPr>
                <w:rFonts w:eastAsia="微软雅黑"/>
                <w:sz w:val="20"/>
                <w:szCs w:val="20"/>
              </w:rPr>
            </w:pPr>
            <w:r>
              <w:rPr>
                <w:rFonts w:eastAsia="微软雅黑" w:hint="eastAsia"/>
                <w:sz w:val="20"/>
                <w:szCs w:val="20"/>
              </w:rPr>
              <w:t>1</w:t>
            </w:r>
          </w:p>
        </w:tc>
        <w:tc>
          <w:tcPr>
            <w:tcW w:w="0" w:type="auto"/>
          </w:tcPr>
          <w:p w14:paraId="323DF4A2" w14:textId="44305973" w:rsidR="00FB7C61" w:rsidRDefault="00FB7C61" w:rsidP="00C139DE">
            <w:pPr>
              <w:widowControl w:val="0"/>
              <w:snapToGrid w:val="0"/>
              <w:spacing w:before="120" w:after="120" w:line="240" w:lineRule="auto"/>
              <w:rPr>
                <w:rFonts w:eastAsia="微软雅黑"/>
                <w:sz w:val="20"/>
                <w:szCs w:val="20"/>
              </w:rPr>
            </w:pPr>
            <w:r>
              <w:rPr>
                <w:rFonts w:eastAsia="微软雅黑"/>
                <w:sz w:val="20"/>
                <w:szCs w:val="20"/>
              </w:rPr>
              <w:t>vivo</w:t>
            </w:r>
          </w:p>
        </w:tc>
      </w:tr>
      <w:tr w:rsidR="00DB01D5" w14:paraId="268E208C" w14:textId="77777777" w:rsidTr="006E3B3D">
        <w:trPr>
          <w:jc w:val="center"/>
        </w:trPr>
        <w:tc>
          <w:tcPr>
            <w:tcW w:w="0" w:type="auto"/>
          </w:tcPr>
          <w:p w14:paraId="75C156A7" w14:textId="6A649705" w:rsidR="00DB01D5" w:rsidRDefault="00DB01D5" w:rsidP="00DB01D5">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 4: Guard symbols can be configured according to UE capacity</w:t>
            </w:r>
          </w:p>
        </w:tc>
        <w:tc>
          <w:tcPr>
            <w:tcW w:w="0" w:type="auto"/>
          </w:tcPr>
          <w:p w14:paraId="152638BC" w14:textId="306F617C" w:rsidR="00DB01D5" w:rsidRDefault="00EF3400" w:rsidP="00DB01D5">
            <w:pPr>
              <w:widowControl w:val="0"/>
              <w:snapToGrid w:val="0"/>
              <w:spacing w:before="120" w:after="120" w:line="240" w:lineRule="auto"/>
              <w:rPr>
                <w:rFonts w:eastAsia="微软雅黑"/>
                <w:sz w:val="20"/>
                <w:szCs w:val="20"/>
              </w:rPr>
            </w:pPr>
            <w:r>
              <w:rPr>
                <w:rFonts w:eastAsia="微软雅黑"/>
                <w:sz w:val="20"/>
                <w:szCs w:val="20"/>
              </w:rPr>
              <w:t>2</w:t>
            </w:r>
          </w:p>
        </w:tc>
        <w:tc>
          <w:tcPr>
            <w:tcW w:w="0" w:type="auto"/>
          </w:tcPr>
          <w:p w14:paraId="765B45B5" w14:textId="09A2B297" w:rsidR="00DB01D5" w:rsidRDefault="00DB01D5" w:rsidP="00EF3400">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w:t>
            </w:r>
            <w:r w:rsidR="00EF3400">
              <w:rPr>
                <w:rFonts w:eastAsia="微软雅黑"/>
                <w:sz w:val="20"/>
                <w:szCs w:val="20"/>
              </w:rPr>
              <w:t xml:space="preserve">, </w:t>
            </w:r>
            <w:r>
              <w:rPr>
                <w:rFonts w:eastAsia="微软雅黑"/>
                <w:sz w:val="20"/>
                <w:szCs w:val="20"/>
              </w:rPr>
              <w:t>MotM</w:t>
            </w:r>
          </w:p>
        </w:tc>
      </w:tr>
    </w:tbl>
    <w:p w14:paraId="72A34D9B" w14:textId="77777777" w:rsidR="000A757B" w:rsidRDefault="000A757B" w:rsidP="000A757B">
      <w:pPr>
        <w:widowControl w:val="0"/>
        <w:snapToGrid w:val="0"/>
        <w:spacing w:before="120" w:after="120" w:line="240" w:lineRule="auto"/>
        <w:jc w:val="both"/>
        <w:rPr>
          <w:rFonts w:eastAsia="微软雅黑"/>
          <w:sz w:val="20"/>
          <w:szCs w:val="20"/>
        </w:rPr>
      </w:pPr>
    </w:p>
    <w:p w14:paraId="7DE52F16" w14:textId="77777777" w:rsidR="000A757B" w:rsidRPr="009A75C5" w:rsidRDefault="000A757B" w:rsidP="000A757B">
      <w:pPr>
        <w:widowControl w:val="0"/>
        <w:snapToGrid w:val="0"/>
        <w:spacing w:before="120" w:after="120" w:line="240" w:lineRule="auto"/>
        <w:jc w:val="both"/>
        <w:rPr>
          <w:rFonts w:eastAsia="微软雅黑"/>
          <w:i/>
          <w:sz w:val="20"/>
          <w:szCs w:val="20"/>
        </w:rPr>
      </w:pPr>
      <w:r w:rsidRPr="00274AB0">
        <w:rPr>
          <w:rFonts w:eastAsia="微软雅黑" w:hint="eastAsia"/>
          <w:b/>
          <w:i/>
          <w:sz w:val="20"/>
          <w:szCs w:val="20"/>
          <w:highlight w:val="yellow"/>
        </w:rPr>
        <w:t>F</w:t>
      </w:r>
      <w:r w:rsidRPr="00274AB0">
        <w:rPr>
          <w:rFonts w:eastAsia="微软雅黑"/>
          <w:b/>
          <w:i/>
          <w:sz w:val="20"/>
          <w:szCs w:val="20"/>
          <w:highlight w:val="yellow"/>
        </w:rPr>
        <w:t>L Proposal:</w:t>
      </w:r>
      <w:r w:rsidRPr="009A75C5">
        <w:rPr>
          <w:rFonts w:eastAsia="微软雅黑"/>
          <w:i/>
          <w:sz w:val="20"/>
          <w:szCs w:val="20"/>
        </w:rPr>
        <w:t xml:space="preserve"> TBD</w:t>
      </w:r>
    </w:p>
    <w:p w14:paraId="5C4C61E4" w14:textId="77777777" w:rsidR="000A757B" w:rsidRDefault="000A757B" w:rsidP="000A757B">
      <w:pPr>
        <w:widowControl w:val="0"/>
        <w:snapToGrid w:val="0"/>
        <w:spacing w:before="120" w:after="120" w:line="240" w:lineRule="auto"/>
        <w:jc w:val="both"/>
        <w:rPr>
          <w:rFonts w:eastAsia="微软雅黑"/>
          <w:sz w:val="20"/>
          <w:szCs w:val="20"/>
        </w:rPr>
      </w:pPr>
    </w:p>
    <w:p w14:paraId="79544E40" w14:textId="77777777" w:rsidR="000A757B" w:rsidRDefault="000A757B" w:rsidP="000A757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0A757B" w14:paraId="562B7DBF" w14:textId="77777777" w:rsidTr="006E3B3D">
        <w:tc>
          <w:tcPr>
            <w:tcW w:w="2405" w:type="dxa"/>
            <w:shd w:val="clear" w:color="auto" w:fill="E2EFD9" w:themeFill="accent6" w:themeFillTint="33"/>
          </w:tcPr>
          <w:p w14:paraId="324AF911" w14:textId="77777777" w:rsidR="000A757B" w:rsidRDefault="000A757B"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141D8EC" w14:textId="77777777" w:rsidR="000A757B" w:rsidRDefault="000A757B"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0A757B" w14:paraId="30D6F6D9" w14:textId="77777777" w:rsidTr="006E3B3D">
        <w:tc>
          <w:tcPr>
            <w:tcW w:w="2405" w:type="dxa"/>
          </w:tcPr>
          <w:p w14:paraId="5D83E213" w14:textId="067B85BB" w:rsidR="000A757B" w:rsidRDefault="00DB32B8" w:rsidP="006E3B3D">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2784E877" w14:textId="2A2EAA5F" w:rsidR="000A757B" w:rsidRPr="00DB32B8" w:rsidRDefault="00DB32B8" w:rsidP="006E3B3D">
            <w:pPr>
              <w:widowControl w:val="0"/>
              <w:snapToGrid w:val="0"/>
              <w:spacing w:before="120" w:after="120" w:line="240" w:lineRule="auto"/>
              <w:jc w:val="both"/>
              <w:rPr>
                <w:rFonts w:eastAsia="微软雅黑"/>
                <w:sz w:val="20"/>
                <w:szCs w:val="20"/>
              </w:rPr>
            </w:pPr>
            <w:r>
              <w:rPr>
                <w:rFonts w:eastAsia="微软雅黑"/>
                <w:sz w:val="20"/>
                <w:szCs w:val="20"/>
              </w:rPr>
              <w:t xml:space="preserve">We are not sure under what condition guard can be removed since it is the time UE needs for antenna switching. We feel this also involves RAN4. Need more discussion </w:t>
            </w:r>
          </w:p>
        </w:tc>
      </w:tr>
      <w:tr w:rsidR="004F731B" w14:paraId="2D572E58" w14:textId="77777777" w:rsidTr="006E3B3D">
        <w:tc>
          <w:tcPr>
            <w:tcW w:w="2405" w:type="dxa"/>
          </w:tcPr>
          <w:p w14:paraId="41C89F99" w14:textId="5A3766FD" w:rsidR="004F731B" w:rsidRDefault="004F731B" w:rsidP="004F731B">
            <w:pPr>
              <w:widowControl w:val="0"/>
              <w:snapToGrid w:val="0"/>
              <w:spacing w:before="120" w:after="120" w:line="240" w:lineRule="auto"/>
              <w:rPr>
                <w:rFonts w:eastAsia="微软雅黑"/>
                <w:sz w:val="20"/>
                <w:szCs w:val="20"/>
              </w:rPr>
            </w:pPr>
            <w:r>
              <w:rPr>
                <w:rFonts w:eastAsia="微软雅黑"/>
                <w:sz w:val="20"/>
                <w:szCs w:val="20"/>
              </w:rPr>
              <w:t>vivo</w:t>
            </w:r>
          </w:p>
        </w:tc>
        <w:tc>
          <w:tcPr>
            <w:tcW w:w="6945" w:type="dxa"/>
          </w:tcPr>
          <w:p w14:paraId="489F9656" w14:textId="1A76E010" w:rsidR="004F731B" w:rsidRDefault="004F731B" w:rsidP="004F731B">
            <w:pPr>
              <w:widowControl w:val="0"/>
              <w:snapToGrid w:val="0"/>
              <w:spacing w:before="120" w:after="120" w:line="240" w:lineRule="auto"/>
              <w:rPr>
                <w:rFonts w:eastAsia="微软雅黑"/>
                <w:sz w:val="20"/>
                <w:szCs w:val="20"/>
              </w:rPr>
            </w:pPr>
            <w:r>
              <w:rPr>
                <w:rFonts w:eastAsia="微软雅黑"/>
                <w:sz w:val="20"/>
                <w:szCs w:val="20"/>
              </w:rPr>
              <w:t>O</w:t>
            </w:r>
            <w:r>
              <w:rPr>
                <w:rFonts w:eastAsia="微软雅黑" w:hint="eastAsia"/>
                <w:sz w:val="20"/>
                <w:szCs w:val="20"/>
              </w:rPr>
              <w:t>ur proposal is not to remove guard symbol, rather redefining it</w:t>
            </w:r>
            <w:r>
              <w:rPr>
                <w:rFonts w:eastAsia="微软雅黑"/>
                <w:sz w:val="20"/>
                <w:szCs w:val="20"/>
              </w:rPr>
              <w:t>, current guard symbol is defined between symbols in a set, now with multiple sets configured for antenna switching guard symbols between sets should also be considered</w:t>
            </w:r>
          </w:p>
        </w:tc>
      </w:tr>
      <w:tr w:rsidR="000A757B" w14:paraId="5CAB888A" w14:textId="77777777" w:rsidTr="006E3B3D">
        <w:tc>
          <w:tcPr>
            <w:tcW w:w="2405" w:type="dxa"/>
          </w:tcPr>
          <w:p w14:paraId="0499BC4A" w14:textId="41DC6EA1" w:rsidR="000A757B" w:rsidRDefault="00507D84" w:rsidP="006E3B3D">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18D91FF4" w14:textId="684CFA4A" w:rsidR="000A757B" w:rsidRDefault="00507D84" w:rsidP="006E3B3D">
            <w:pPr>
              <w:widowControl w:val="0"/>
              <w:snapToGrid w:val="0"/>
              <w:spacing w:before="120" w:after="120" w:line="240" w:lineRule="auto"/>
              <w:rPr>
                <w:rFonts w:eastAsia="微软雅黑"/>
                <w:sz w:val="20"/>
                <w:szCs w:val="20"/>
              </w:rPr>
            </w:pPr>
            <w:r>
              <w:rPr>
                <w:rFonts w:eastAsia="微软雅黑"/>
                <w:sz w:val="20"/>
                <w:szCs w:val="20"/>
              </w:rPr>
              <w:t>No discussion needed</w:t>
            </w:r>
          </w:p>
        </w:tc>
      </w:tr>
      <w:tr w:rsidR="00B6468D" w14:paraId="4F4A834A" w14:textId="77777777" w:rsidTr="006E3B3D">
        <w:tc>
          <w:tcPr>
            <w:tcW w:w="2405" w:type="dxa"/>
          </w:tcPr>
          <w:p w14:paraId="09E78C51" w14:textId="5D43661D" w:rsidR="00B6468D" w:rsidRDefault="00B6468D" w:rsidP="006E3B3D">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12FEAD49" w14:textId="02F6E514" w:rsidR="00B6468D" w:rsidRDefault="00B6468D" w:rsidP="006E3B3D">
            <w:pPr>
              <w:widowControl w:val="0"/>
              <w:snapToGrid w:val="0"/>
              <w:spacing w:before="120" w:after="120" w:line="240" w:lineRule="auto"/>
              <w:rPr>
                <w:rFonts w:eastAsia="微软雅黑"/>
                <w:sz w:val="20"/>
                <w:szCs w:val="20"/>
              </w:rPr>
            </w:pPr>
            <w:r>
              <w:rPr>
                <w:rFonts w:eastAsia="微软雅黑"/>
                <w:sz w:val="20"/>
                <w:szCs w:val="20"/>
              </w:rPr>
              <w:t>Open for discussion.</w:t>
            </w:r>
          </w:p>
        </w:tc>
      </w:tr>
      <w:tr w:rsidR="00F35477" w14:paraId="5B1CDE4E" w14:textId="77777777" w:rsidTr="006E3B3D">
        <w:tc>
          <w:tcPr>
            <w:tcW w:w="2405" w:type="dxa"/>
          </w:tcPr>
          <w:p w14:paraId="50BFC43A" w14:textId="4BD8ABAE" w:rsidR="00F35477" w:rsidRDefault="00F35477" w:rsidP="00F35477">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523EFE56" w14:textId="77777777" w:rsidR="00F35477" w:rsidRDefault="00F35477" w:rsidP="00F35477">
            <w:pPr>
              <w:widowControl w:val="0"/>
              <w:snapToGrid w:val="0"/>
              <w:spacing w:before="120" w:after="120" w:line="240" w:lineRule="auto"/>
              <w:rPr>
                <w:rFonts w:eastAsia="Malgun Gothic"/>
                <w:sz w:val="20"/>
                <w:szCs w:val="20"/>
                <w:lang w:eastAsia="ko-KR"/>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don’t need to repeat the discussion which is already well discussed in Rel-15. Alt 0 is the baseline.</w:t>
            </w:r>
          </w:p>
          <w:p w14:paraId="67D7C13B" w14:textId="337164B5" w:rsidR="00F35477" w:rsidRDefault="003248B8" w:rsidP="00F35477">
            <w:pPr>
              <w:widowControl w:val="0"/>
              <w:snapToGrid w:val="0"/>
              <w:spacing w:before="120" w:after="120" w:line="240" w:lineRule="auto"/>
              <w:rPr>
                <w:rFonts w:eastAsia="微软雅黑"/>
                <w:sz w:val="20"/>
                <w:szCs w:val="20"/>
              </w:rPr>
            </w:pPr>
            <w:r>
              <w:rPr>
                <w:rFonts w:eastAsia="Malgun Gothic"/>
                <w:sz w:val="20"/>
                <w:szCs w:val="20"/>
                <w:lang w:eastAsia="ko-KR"/>
              </w:rPr>
              <w:t xml:space="preserve">We think </w:t>
            </w:r>
            <w:r w:rsidR="00F35477">
              <w:rPr>
                <w:rFonts w:eastAsia="Malgun Gothic"/>
                <w:sz w:val="20"/>
                <w:szCs w:val="20"/>
                <w:lang w:eastAsia="ko-KR"/>
              </w:rPr>
              <w:t>vivo's comment is valid, especially when multiple panels are involved. It should be treated as another discussion point.</w:t>
            </w:r>
          </w:p>
        </w:tc>
      </w:tr>
    </w:tbl>
    <w:p w14:paraId="03895AB8" w14:textId="77777777" w:rsidR="00D8502E" w:rsidRDefault="00D8502E">
      <w:pPr>
        <w:widowControl w:val="0"/>
        <w:snapToGrid w:val="0"/>
        <w:spacing w:before="120" w:after="120" w:line="240" w:lineRule="auto"/>
        <w:jc w:val="both"/>
        <w:rPr>
          <w:rFonts w:eastAsia="微软雅黑"/>
          <w:sz w:val="20"/>
          <w:szCs w:val="20"/>
        </w:rPr>
      </w:pPr>
    </w:p>
    <w:p w14:paraId="00E3AFAF" w14:textId="77777777" w:rsidR="00D30AF6" w:rsidRPr="00D30AF6" w:rsidRDefault="00D30AF6" w:rsidP="00D30AF6">
      <w:pPr>
        <w:pStyle w:val="2"/>
        <w:numPr>
          <w:ilvl w:val="1"/>
          <w:numId w:val="2"/>
        </w:numPr>
        <w:snapToGrid w:val="0"/>
        <w:spacing w:before="0" w:after="120" w:line="240" w:lineRule="auto"/>
        <w:ind w:left="573" w:hanging="573"/>
        <w:rPr>
          <w:rFonts w:cs="Arial"/>
          <w:sz w:val="24"/>
          <w:szCs w:val="24"/>
        </w:rPr>
      </w:pPr>
      <w:r w:rsidRPr="00D30AF6">
        <w:rPr>
          <w:rFonts w:cs="Arial" w:hint="eastAsia"/>
          <w:sz w:val="24"/>
          <w:szCs w:val="24"/>
        </w:rPr>
        <w:t>W</w:t>
      </w:r>
      <w:r w:rsidRPr="00D30AF6">
        <w:rPr>
          <w:rFonts w:cs="Arial"/>
          <w:sz w:val="24"/>
          <w:szCs w:val="24"/>
        </w:rPr>
        <w:t>hether 4T6R is supported</w:t>
      </w:r>
    </w:p>
    <w:p w14:paraId="00E3AFB0" w14:textId="20BF0A83" w:rsidR="00D30AF6" w:rsidRDefault="00BA4CC3">
      <w:pPr>
        <w:widowControl w:val="0"/>
        <w:snapToGrid w:val="0"/>
        <w:spacing w:before="120" w:after="120" w:line="240" w:lineRule="auto"/>
        <w:jc w:val="both"/>
        <w:rPr>
          <w:rFonts w:eastAsia="微软雅黑"/>
          <w:sz w:val="20"/>
          <w:szCs w:val="20"/>
        </w:rPr>
      </w:pPr>
      <w:r>
        <w:rPr>
          <w:rFonts w:eastAsia="微软雅黑" w:hint="eastAsia"/>
          <w:sz w:val="20"/>
          <w:szCs w:val="20"/>
        </w:rPr>
        <w:t>O</w:t>
      </w:r>
      <w:r>
        <w:rPr>
          <w:rFonts w:eastAsia="微软雅黑"/>
          <w:sz w:val="20"/>
          <w:szCs w:val="20"/>
        </w:rPr>
        <w:t xml:space="preserve">ne remaining issue </w:t>
      </w:r>
      <w:r w:rsidR="00D23766">
        <w:rPr>
          <w:rFonts w:eastAsia="微软雅黑"/>
          <w:sz w:val="20"/>
          <w:szCs w:val="20"/>
        </w:rPr>
        <w:t>is whether 4T6R is supported. Companies’ views are summarized as follows.</w:t>
      </w:r>
    </w:p>
    <w:p w14:paraId="00E3AFB1" w14:textId="4645DB4D" w:rsidR="00D23766" w:rsidRDefault="009E4DBA" w:rsidP="009E4DBA">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3-</w:t>
      </w:r>
      <w:r w:rsidR="00064C8C">
        <w:rPr>
          <w:rFonts w:eastAsia="微软雅黑"/>
          <w:sz w:val="20"/>
          <w:szCs w:val="20"/>
        </w:rPr>
        <w:t>7</w:t>
      </w:r>
    </w:p>
    <w:tbl>
      <w:tblPr>
        <w:tblStyle w:val="af"/>
        <w:tblW w:w="0" w:type="auto"/>
        <w:jc w:val="center"/>
        <w:tblLook w:val="04A0" w:firstRow="1" w:lastRow="0" w:firstColumn="1" w:lastColumn="0" w:noHBand="0" w:noVBand="1"/>
      </w:tblPr>
      <w:tblGrid>
        <w:gridCol w:w="1579"/>
        <w:gridCol w:w="872"/>
        <w:gridCol w:w="6899"/>
      </w:tblGrid>
      <w:tr w:rsidR="009E4DBA" w:rsidRPr="00F368D8" w14:paraId="00E3AFB3" w14:textId="77777777" w:rsidTr="00515754">
        <w:trPr>
          <w:jc w:val="center"/>
        </w:trPr>
        <w:tc>
          <w:tcPr>
            <w:tcW w:w="0" w:type="auto"/>
            <w:gridSpan w:val="3"/>
            <w:shd w:val="clear" w:color="auto" w:fill="FFFFFF" w:themeFill="background1"/>
          </w:tcPr>
          <w:p w14:paraId="00E3AFB2" w14:textId="77777777" w:rsidR="009E4DBA" w:rsidRPr="00F368D8" w:rsidRDefault="009E4DBA" w:rsidP="00E331AE">
            <w:pPr>
              <w:widowControl w:val="0"/>
              <w:snapToGrid w:val="0"/>
              <w:spacing w:before="120" w:after="120" w:line="240" w:lineRule="auto"/>
              <w:rPr>
                <w:rFonts w:eastAsia="微软雅黑"/>
                <w:b/>
                <w:sz w:val="20"/>
                <w:szCs w:val="20"/>
                <w:u w:val="single"/>
              </w:rPr>
            </w:pPr>
            <w:r w:rsidRPr="00F368D8">
              <w:rPr>
                <w:rFonts w:eastAsia="微软雅黑"/>
                <w:b/>
                <w:sz w:val="20"/>
                <w:szCs w:val="20"/>
                <w:u w:val="single"/>
              </w:rPr>
              <w:t xml:space="preserve">Whether to support </w:t>
            </w:r>
            <w:r w:rsidR="00E331AE">
              <w:rPr>
                <w:rFonts w:eastAsia="微软雅黑"/>
                <w:b/>
                <w:sz w:val="20"/>
                <w:szCs w:val="20"/>
                <w:u w:val="single"/>
              </w:rPr>
              <w:t>4T6R SRS antenna switching</w:t>
            </w:r>
          </w:p>
        </w:tc>
      </w:tr>
      <w:tr w:rsidR="009E4DBA" w14:paraId="00E3AFB7" w14:textId="77777777" w:rsidTr="00515754">
        <w:trPr>
          <w:jc w:val="center"/>
        </w:trPr>
        <w:tc>
          <w:tcPr>
            <w:tcW w:w="0" w:type="auto"/>
            <w:shd w:val="clear" w:color="auto" w:fill="E2EFD9" w:themeFill="accent6" w:themeFillTint="33"/>
          </w:tcPr>
          <w:p w14:paraId="00E3AFB4" w14:textId="77777777" w:rsidR="009E4DBA" w:rsidRDefault="009E4DBA" w:rsidP="00515754">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0E3AFB5" w14:textId="77777777" w:rsidR="009E4DBA" w:rsidRDefault="009E4DBA" w:rsidP="0051575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FB6" w14:textId="77777777" w:rsidR="009E4DBA" w:rsidRDefault="009E4DBA"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9E4DBA" w14:paraId="00E3AFBB" w14:textId="77777777" w:rsidTr="00515754">
        <w:trPr>
          <w:jc w:val="center"/>
        </w:trPr>
        <w:tc>
          <w:tcPr>
            <w:tcW w:w="0" w:type="auto"/>
          </w:tcPr>
          <w:p w14:paraId="00E3AFB8" w14:textId="77777777" w:rsidR="009E4DBA" w:rsidRDefault="00E331AE" w:rsidP="00515754">
            <w:pPr>
              <w:widowControl w:val="0"/>
              <w:snapToGrid w:val="0"/>
              <w:spacing w:before="120" w:after="120" w:line="240" w:lineRule="auto"/>
              <w:rPr>
                <w:rFonts w:eastAsia="微软雅黑"/>
                <w:sz w:val="20"/>
                <w:szCs w:val="20"/>
              </w:rPr>
            </w:pPr>
            <w:r>
              <w:rPr>
                <w:rFonts w:eastAsia="微软雅黑"/>
                <w:sz w:val="20"/>
                <w:szCs w:val="20"/>
              </w:rPr>
              <w:t>Yes</w:t>
            </w:r>
          </w:p>
        </w:tc>
        <w:tc>
          <w:tcPr>
            <w:tcW w:w="0" w:type="auto"/>
          </w:tcPr>
          <w:p w14:paraId="00E3AFB9" w14:textId="2E2A275E" w:rsidR="009E4DBA" w:rsidRDefault="00B06E4A" w:rsidP="00515754">
            <w:pPr>
              <w:widowControl w:val="0"/>
              <w:snapToGrid w:val="0"/>
              <w:spacing w:before="120" w:after="120" w:line="240" w:lineRule="auto"/>
              <w:rPr>
                <w:rFonts w:eastAsia="微软雅黑"/>
                <w:sz w:val="20"/>
                <w:szCs w:val="20"/>
              </w:rPr>
            </w:pPr>
            <w:r>
              <w:rPr>
                <w:rFonts w:eastAsia="微软雅黑"/>
                <w:sz w:val="20"/>
                <w:szCs w:val="20"/>
              </w:rPr>
              <w:t>9</w:t>
            </w:r>
          </w:p>
        </w:tc>
        <w:tc>
          <w:tcPr>
            <w:tcW w:w="0" w:type="auto"/>
          </w:tcPr>
          <w:p w14:paraId="00E3AFBA" w14:textId="6EF68FBD" w:rsidR="009E4DBA" w:rsidRDefault="005147C3" w:rsidP="00515754">
            <w:pPr>
              <w:widowControl w:val="0"/>
              <w:snapToGrid w:val="0"/>
              <w:spacing w:before="120" w:after="120" w:line="240" w:lineRule="auto"/>
              <w:rPr>
                <w:rFonts w:eastAsia="微软雅黑"/>
                <w:sz w:val="20"/>
                <w:szCs w:val="20"/>
              </w:rPr>
            </w:pPr>
            <w:r w:rsidRPr="005147C3">
              <w:rPr>
                <w:rFonts w:eastAsia="微软雅黑"/>
                <w:sz w:val="20"/>
                <w:szCs w:val="20"/>
              </w:rPr>
              <w:t>Qualcomm, NEC, InterDigital, Spreadtrum, Lenovo, MotM, CMCC, Xiaomi</w:t>
            </w:r>
            <w:r w:rsidR="00165765">
              <w:rPr>
                <w:rFonts w:eastAsia="微软雅黑"/>
                <w:sz w:val="20"/>
                <w:szCs w:val="20"/>
              </w:rPr>
              <w:t>, NTT DOCOMO</w:t>
            </w:r>
          </w:p>
        </w:tc>
      </w:tr>
      <w:tr w:rsidR="009E4DBA" w14:paraId="00E3AFBF" w14:textId="77777777" w:rsidTr="00515754">
        <w:trPr>
          <w:jc w:val="center"/>
        </w:trPr>
        <w:tc>
          <w:tcPr>
            <w:tcW w:w="0" w:type="auto"/>
          </w:tcPr>
          <w:p w14:paraId="00E3AFBC" w14:textId="77777777" w:rsidR="009E4DBA" w:rsidRDefault="00E331AE" w:rsidP="00515754">
            <w:pPr>
              <w:widowControl w:val="0"/>
              <w:snapToGrid w:val="0"/>
              <w:spacing w:before="120" w:after="120" w:line="240" w:lineRule="auto"/>
              <w:rPr>
                <w:rFonts w:eastAsia="微软雅黑"/>
                <w:sz w:val="20"/>
                <w:szCs w:val="20"/>
              </w:rPr>
            </w:pPr>
            <w:r>
              <w:rPr>
                <w:rFonts w:eastAsia="微软雅黑"/>
                <w:sz w:val="20"/>
                <w:szCs w:val="20"/>
              </w:rPr>
              <w:t>No or deprioritize</w:t>
            </w:r>
          </w:p>
        </w:tc>
        <w:tc>
          <w:tcPr>
            <w:tcW w:w="0" w:type="auto"/>
          </w:tcPr>
          <w:p w14:paraId="00E3AFBD" w14:textId="3AB1DEB4" w:rsidR="009E4DBA" w:rsidRDefault="00E87D21" w:rsidP="00515754">
            <w:pPr>
              <w:widowControl w:val="0"/>
              <w:snapToGrid w:val="0"/>
              <w:spacing w:before="120" w:after="120" w:line="240" w:lineRule="auto"/>
              <w:rPr>
                <w:rFonts w:eastAsia="微软雅黑"/>
                <w:sz w:val="20"/>
                <w:szCs w:val="20"/>
              </w:rPr>
            </w:pPr>
            <w:r>
              <w:rPr>
                <w:rFonts w:eastAsia="微软雅黑"/>
                <w:sz w:val="20"/>
                <w:szCs w:val="20"/>
              </w:rPr>
              <w:t>5</w:t>
            </w:r>
          </w:p>
        </w:tc>
        <w:tc>
          <w:tcPr>
            <w:tcW w:w="0" w:type="auto"/>
          </w:tcPr>
          <w:p w14:paraId="00E3AFBE" w14:textId="6B194449" w:rsidR="009E4DBA" w:rsidRDefault="00F96F20" w:rsidP="00515754">
            <w:pPr>
              <w:widowControl w:val="0"/>
              <w:snapToGrid w:val="0"/>
              <w:spacing w:before="120" w:after="120" w:line="240" w:lineRule="auto"/>
              <w:rPr>
                <w:rFonts w:eastAsia="微软雅黑"/>
                <w:sz w:val="20"/>
                <w:szCs w:val="20"/>
              </w:rPr>
            </w:pPr>
            <w:r w:rsidRPr="00F96F20">
              <w:rPr>
                <w:rFonts w:eastAsia="微软雅黑"/>
                <w:sz w:val="20"/>
                <w:szCs w:val="20"/>
              </w:rPr>
              <w:t>Ericsson, Futurewei, Huawei, HiSilicon</w:t>
            </w:r>
            <w:r w:rsidR="00624DBF">
              <w:rPr>
                <w:rFonts w:eastAsia="微软雅黑"/>
                <w:sz w:val="20"/>
                <w:szCs w:val="20"/>
              </w:rPr>
              <w:t xml:space="preserve">, </w:t>
            </w:r>
            <w:r w:rsidR="00624DBF" w:rsidRPr="00E87D21">
              <w:rPr>
                <w:rFonts w:eastAsia="微软雅黑"/>
                <w:sz w:val="20"/>
                <w:szCs w:val="20"/>
              </w:rPr>
              <w:t>vivo</w:t>
            </w:r>
          </w:p>
        </w:tc>
      </w:tr>
    </w:tbl>
    <w:p w14:paraId="00E3AFC0" w14:textId="77777777" w:rsidR="009E4DBA" w:rsidRDefault="009E4DBA">
      <w:pPr>
        <w:widowControl w:val="0"/>
        <w:snapToGrid w:val="0"/>
        <w:spacing w:before="120" w:after="120" w:line="240" w:lineRule="auto"/>
        <w:jc w:val="both"/>
        <w:rPr>
          <w:rFonts w:eastAsia="微软雅黑"/>
          <w:sz w:val="20"/>
          <w:szCs w:val="20"/>
        </w:rPr>
      </w:pPr>
    </w:p>
    <w:p w14:paraId="00E3AFC1" w14:textId="77777777" w:rsidR="009E4DBA" w:rsidRPr="00F96F20" w:rsidRDefault="00F96F20">
      <w:pPr>
        <w:widowControl w:val="0"/>
        <w:snapToGrid w:val="0"/>
        <w:spacing w:before="120" w:after="120" w:line="240" w:lineRule="auto"/>
        <w:jc w:val="both"/>
        <w:rPr>
          <w:rFonts w:eastAsia="微软雅黑"/>
          <w:i/>
          <w:sz w:val="20"/>
          <w:szCs w:val="20"/>
        </w:rPr>
      </w:pPr>
      <w:r w:rsidRPr="00F96F20">
        <w:rPr>
          <w:rFonts w:eastAsia="微软雅黑" w:hint="eastAsia"/>
          <w:b/>
          <w:i/>
          <w:sz w:val="20"/>
          <w:szCs w:val="20"/>
          <w:highlight w:val="yellow"/>
        </w:rPr>
        <w:t>F</w:t>
      </w:r>
      <w:r w:rsidRPr="00F96F20">
        <w:rPr>
          <w:rFonts w:eastAsia="微软雅黑"/>
          <w:b/>
          <w:i/>
          <w:sz w:val="20"/>
          <w:szCs w:val="20"/>
          <w:highlight w:val="yellow"/>
        </w:rPr>
        <w:t>L Proposal:</w:t>
      </w:r>
      <w:r w:rsidRPr="00F96F20">
        <w:rPr>
          <w:rFonts w:eastAsia="微软雅黑"/>
          <w:i/>
          <w:sz w:val="20"/>
          <w:szCs w:val="20"/>
        </w:rPr>
        <w:t xml:space="preserve"> TBD</w:t>
      </w:r>
    </w:p>
    <w:p w14:paraId="00E3AFC2" w14:textId="77777777" w:rsidR="00F96F20" w:rsidRDefault="00F96F20">
      <w:pPr>
        <w:widowControl w:val="0"/>
        <w:snapToGrid w:val="0"/>
        <w:spacing w:before="120" w:after="120" w:line="240" w:lineRule="auto"/>
        <w:jc w:val="both"/>
        <w:rPr>
          <w:rFonts w:eastAsia="微软雅黑"/>
          <w:sz w:val="20"/>
          <w:szCs w:val="20"/>
        </w:rPr>
      </w:pPr>
    </w:p>
    <w:p w14:paraId="00E3AFC3" w14:textId="77777777" w:rsidR="0063231E" w:rsidRDefault="0063231E" w:rsidP="0063231E">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3231E" w14:paraId="00E3AFC6" w14:textId="77777777" w:rsidTr="00515754">
        <w:tc>
          <w:tcPr>
            <w:tcW w:w="2405" w:type="dxa"/>
            <w:shd w:val="clear" w:color="auto" w:fill="E2EFD9" w:themeFill="accent6" w:themeFillTint="33"/>
          </w:tcPr>
          <w:p w14:paraId="00E3AFC4" w14:textId="77777777" w:rsidR="0063231E" w:rsidRDefault="0063231E"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C5" w14:textId="77777777" w:rsidR="0063231E" w:rsidRDefault="0063231E"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63231E" w14:paraId="00E3AFC9" w14:textId="77777777" w:rsidTr="00515754">
        <w:tc>
          <w:tcPr>
            <w:tcW w:w="2405" w:type="dxa"/>
          </w:tcPr>
          <w:p w14:paraId="00E3AFC7" w14:textId="2060936D" w:rsidR="0063231E" w:rsidRDefault="003D1131" w:rsidP="00515754">
            <w:pPr>
              <w:widowControl w:val="0"/>
              <w:snapToGrid w:val="0"/>
              <w:spacing w:before="120" w:after="120" w:line="240" w:lineRule="auto"/>
              <w:rPr>
                <w:rFonts w:eastAsia="微软雅黑"/>
                <w:sz w:val="20"/>
                <w:szCs w:val="20"/>
              </w:rPr>
            </w:pPr>
            <w:r>
              <w:rPr>
                <w:rFonts w:eastAsia="微软雅黑" w:hint="eastAsia"/>
                <w:sz w:val="20"/>
                <w:szCs w:val="20"/>
              </w:rPr>
              <w:t>Huawei</w:t>
            </w:r>
            <w:r>
              <w:rPr>
                <w:rFonts w:eastAsia="微软雅黑"/>
                <w:sz w:val="20"/>
                <w:szCs w:val="20"/>
              </w:rPr>
              <w:t>, HiSilicon</w:t>
            </w:r>
          </w:p>
        </w:tc>
        <w:tc>
          <w:tcPr>
            <w:tcW w:w="6945" w:type="dxa"/>
          </w:tcPr>
          <w:p w14:paraId="00E3AFC8" w14:textId="385CECBB" w:rsidR="0063231E" w:rsidRDefault="003D1131" w:rsidP="003D1131">
            <w:pPr>
              <w:widowControl w:val="0"/>
              <w:snapToGrid w:val="0"/>
              <w:spacing w:before="120" w:after="120" w:line="240" w:lineRule="auto"/>
              <w:rPr>
                <w:rFonts w:eastAsia="微软雅黑"/>
                <w:sz w:val="20"/>
                <w:szCs w:val="20"/>
              </w:rPr>
            </w:pPr>
            <w:r>
              <w:rPr>
                <w:rFonts w:eastAsia="微软雅黑"/>
                <w:sz w:val="20"/>
                <w:szCs w:val="20"/>
              </w:rPr>
              <w:t xml:space="preserve">Not support 4T6R. We do not think antenna switching on 4T6R is necessary to be supported. Since there are many issues for such antenna switching solutions, such as insertion loss, power imbalance. Actually, we already support 2T6R antenna switching solution, which seems better than 4T6R in our evaluation. The detailed </w:t>
            </w:r>
            <w:r>
              <w:rPr>
                <w:rFonts w:eastAsia="微软雅黑"/>
                <w:sz w:val="20"/>
                <w:szCs w:val="20"/>
              </w:rPr>
              <w:lastRenderedPageBreak/>
              <w:t xml:space="preserve">analysis can be found in R1-2102338, </w:t>
            </w:r>
          </w:p>
        </w:tc>
      </w:tr>
      <w:tr w:rsidR="0070469F" w14:paraId="00E3AFCC" w14:textId="77777777" w:rsidTr="00515754">
        <w:tc>
          <w:tcPr>
            <w:tcW w:w="2405" w:type="dxa"/>
          </w:tcPr>
          <w:p w14:paraId="00E3AFCA" w14:textId="47F940AB" w:rsidR="0070469F" w:rsidRDefault="0070469F" w:rsidP="0070469F">
            <w:pPr>
              <w:widowControl w:val="0"/>
              <w:snapToGrid w:val="0"/>
              <w:spacing w:before="120" w:after="120" w:line="240" w:lineRule="auto"/>
              <w:rPr>
                <w:rFonts w:eastAsia="微软雅黑"/>
                <w:sz w:val="20"/>
                <w:szCs w:val="20"/>
              </w:rPr>
            </w:pPr>
            <w:r>
              <w:rPr>
                <w:rFonts w:eastAsia="微软雅黑"/>
                <w:sz w:val="20"/>
                <w:szCs w:val="20"/>
              </w:rPr>
              <w:lastRenderedPageBreak/>
              <w:t>OPPO</w:t>
            </w:r>
          </w:p>
        </w:tc>
        <w:tc>
          <w:tcPr>
            <w:tcW w:w="6945" w:type="dxa"/>
          </w:tcPr>
          <w:p w14:paraId="00E3AFCB" w14:textId="4032C619" w:rsidR="0070469F" w:rsidRDefault="0070469F" w:rsidP="0070469F">
            <w:pPr>
              <w:widowControl w:val="0"/>
              <w:snapToGrid w:val="0"/>
              <w:spacing w:before="120" w:after="120" w:line="240" w:lineRule="auto"/>
              <w:rPr>
                <w:rFonts w:eastAsia="微软雅黑"/>
                <w:sz w:val="20"/>
                <w:szCs w:val="20"/>
              </w:rPr>
            </w:pPr>
            <w:r>
              <w:rPr>
                <w:rFonts w:eastAsia="微软雅黑"/>
                <w:sz w:val="20"/>
                <w:szCs w:val="20"/>
              </w:rPr>
              <w:t>We are open to it</w:t>
            </w:r>
          </w:p>
        </w:tc>
      </w:tr>
      <w:tr w:rsidR="0063231E" w14:paraId="00E3AFCF" w14:textId="77777777" w:rsidTr="00515754">
        <w:tc>
          <w:tcPr>
            <w:tcW w:w="2405" w:type="dxa"/>
          </w:tcPr>
          <w:p w14:paraId="00E3AFCD" w14:textId="59E73CD4" w:rsidR="0063231E" w:rsidRDefault="00B6468D" w:rsidP="00515754">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00E3AFCE" w14:textId="7877CB21" w:rsidR="0063231E" w:rsidRDefault="00B6468D" w:rsidP="00515754">
            <w:pPr>
              <w:widowControl w:val="0"/>
              <w:snapToGrid w:val="0"/>
              <w:spacing w:before="120" w:after="120" w:line="240" w:lineRule="auto"/>
              <w:rPr>
                <w:rFonts w:eastAsia="微软雅黑"/>
                <w:sz w:val="20"/>
                <w:szCs w:val="20"/>
              </w:rPr>
            </w:pPr>
            <w:r>
              <w:rPr>
                <w:rFonts w:eastAsia="微软雅黑"/>
                <w:sz w:val="20"/>
                <w:szCs w:val="20"/>
              </w:rPr>
              <w:t>Open for discussion.</w:t>
            </w:r>
          </w:p>
        </w:tc>
      </w:tr>
    </w:tbl>
    <w:p w14:paraId="00E3AFD0" w14:textId="77777777" w:rsidR="00D30AF6" w:rsidRDefault="00D30AF6">
      <w:pPr>
        <w:widowControl w:val="0"/>
        <w:snapToGrid w:val="0"/>
        <w:spacing w:before="120" w:after="120" w:line="240" w:lineRule="auto"/>
        <w:jc w:val="both"/>
        <w:rPr>
          <w:rFonts w:eastAsia="微软雅黑"/>
          <w:sz w:val="20"/>
          <w:szCs w:val="20"/>
        </w:rPr>
      </w:pPr>
    </w:p>
    <w:p w14:paraId="00E3AFD1" w14:textId="77777777" w:rsidR="00EF4896" w:rsidRPr="00EF4896" w:rsidRDefault="00EF4896" w:rsidP="00EF4896">
      <w:pPr>
        <w:pStyle w:val="2"/>
        <w:numPr>
          <w:ilvl w:val="1"/>
          <w:numId w:val="2"/>
        </w:numPr>
        <w:snapToGrid w:val="0"/>
        <w:spacing w:before="0" w:after="120" w:line="240" w:lineRule="auto"/>
        <w:ind w:left="573" w:hanging="573"/>
        <w:rPr>
          <w:rFonts w:cs="Arial"/>
          <w:sz w:val="24"/>
          <w:szCs w:val="24"/>
        </w:rPr>
      </w:pPr>
      <w:r w:rsidRPr="00EF4896">
        <w:rPr>
          <w:rFonts w:cs="Arial" w:hint="eastAsia"/>
          <w:sz w:val="24"/>
          <w:szCs w:val="24"/>
        </w:rPr>
        <w:t>O</w:t>
      </w:r>
      <w:r w:rsidRPr="00EF4896">
        <w:rPr>
          <w:rFonts w:cs="Arial"/>
          <w:sz w:val="24"/>
          <w:szCs w:val="24"/>
        </w:rPr>
        <w:t>thers</w:t>
      </w:r>
    </w:p>
    <w:p w14:paraId="00E3AFD2" w14:textId="0F3CE174" w:rsidR="00814B39" w:rsidRPr="00814B39" w:rsidRDefault="00814B39" w:rsidP="00814B39">
      <w:pPr>
        <w:widowControl w:val="0"/>
        <w:snapToGrid w:val="0"/>
        <w:spacing w:before="120" w:after="120" w:line="240" w:lineRule="auto"/>
        <w:jc w:val="both"/>
        <w:rPr>
          <w:rFonts w:eastAsia="微软雅黑"/>
          <w:sz w:val="20"/>
          <w:szCs w:val="20"/>
        </w:rPr>
      </w:pPr>
      <w:r w:rsidRPr="00814B39">
        <w:rPr>
          <w:rFonts w:eastAsia="微软雅黑" w:hint="eastAsia"/>
          <w:sz w:val="20"/>
          <w:szCs w:val="20"/>
        </w:rPr>
        <w:t>The</w:t>
      </w:r>
      <w:r w:rsidRPr="00814B39">
        <w:rPr>
          <w:rFonts w:eastAsia="微软雅黑"/>
          <w:sz w:val="20"/>
          <w:szCs w:val="20"/>
        </w:rPr>
        <w:t xml:space="preserve"> following</w:t>
      </w:r>
      <w:r w:rsidR="00291E6D">
        <w:rPr>
          <w:rFonts w:eastAsia="微软雅黑"/>
          <w:sz w:val="20"/>
          <w:szCs w:val="20"/>
        </w:rPr>
        <w:t xml:space="preserve"> issues</w:t>
      </w:r>
      <w:r w:rsidRPr="00814B39">
        <w:rPr>
          <w:rFonts w:eastAsia="微软雅黑"/>
          <w:sz w:val="20"/>
          <w:szCs w:val="20"/>
        </w:rPr>
        <w:t xml:space="preserve"> </w:t>
      </w:r>
      <w:r w:rsidR="00291E6D">
        <w:rPr>
          <w:rFonts w:eastAsia="微软雅黑"/>
          <w:sz w:val="20"/>
          <w:szCs w:val="20"/>
        </w:rPr>
        <w:t>are</w:t>
      </w:r>
      <w:r w:rsidRPr="00814B39">
        <w:rPr>
          <w:rFonts w:eastAsia="微软雅黑"/>
          <w:sz w:val="20"/>
          <w:szCs w:val="20"/>
        </w:rPr>
        <w:t xml:space="preserve"> </w:t>
      </w:r>
      <w:r w:rsidR="00291E6D">
        <w:rPr>
          <w:rFonts w:eastAsia="微软雅黑"/>
          <w:sz w:val="20"/>
          <w:szCs w:val="20"/>
        </w:rPr>
        <w:t>discussed</w:t>
      </w:r>
      <w:r w:rsidRPr="00814B39">
        <w:rPr>
          <w:rFonts w:eastAsia="微软雅黑"/>
          <w:sz w:val="20"/>
          <w:szCs w:val="20"/>
        </w:rPr>
        <w:t xml:space="preserve"> by one</w:t>
      </w:r>
      <w:r w:rsidR="00291E6D">
        <w:rPr>
          <w:rFonts w:eastAsia="微软雅黑"/>
          <w:sz w:val="20"/>
          <w:szCs w:val="20"/>
        </w:rPr>
        <w:t xml:space="preserve"> or two</w:t>
      </w:r>
      <w:r w:rsidRPr="00814B39">
        <w:rPr>
          <w:rFonts w:eastAsia="微软雅黑"/>
          <w:sz w:val="20"/>
          <w:szCs w:val="20"/>
        </w:rPr>
        <w:t xml:space="preserve"> compan</w:t>
      </w:r>
      <w:r w:rsidR="00291E6D">
        <w:rPr>
          <w:rFonts w:eastAsia="微软雅黑"/>
          <w:sz w:val="20"/>
          <w:szCs w:val="20"/>
        </w:rPr>
        <w:t>ies</w:t>
      </w:r>
      <w:r w:rsidRPr="00814B39">
        <w:rPr>
          <w:rFonts w:eastAsia="微软雅黑"/>
          <w:sz w:val="20"/>
          <w:szCs w:val="20"/>
        </w:rPr>
        <w:t>.</w:t>
      </w:r>
    </w:p>
    <w:tbl>
      <w:tblPr>
        <w:tblStyle w:val="af"/>
        <w:tblW w:w="0" w:type="auto"/>
        <w:tblLook w:val="04A0" w:firstRow="1" w:lastRow="0" w:firstColumn="1" w:lastColumn="0" w:noHBand="0" w:noVBand="1"/>
      </w:tblPr>
      <w:tblGrid>
        <w:gridCol w:w="5524"/>
        <w:gridCol w:w="3826"/>
      </w:tblGrid>
      <w:tr w:rsidR="00814B39" w14:paraId="00E3AFD5" w14:textId="77777777" w:rsidTr="00515754">
        <w:tc>
          <w:tcPr>
            <w:tcW w:w="5524" w:type="dxa"/>
          </w:tcPr>
          <w:p w14:paraId="00E3AFD3" w14:textId="20942E5E" w:rsidR="00814B39" w:rsidRDefault="00703FE1" w:rsidP="00B27ABB">
            <w:pPr>
              <w:widowControl w:val="0"/>
              <w:snapToGrid w:val="0"/>
              <w:spacing w:before="120" w:after="120" w:line="240" w:lineRule="auto"/>
              <w:jc w:val="both"/>
              <w:rPr>
                <w:rFonts w:eastAsia="微软雅黑"/>
                <w:sz w:val="20"/>
                <w:szCs w:val="20"/>
              </w:rPr>
            </w:pPr>
            <w:r w:rsidRPr="00703FE1">
              <w:rPr>
                <w:rFonts w:eastAsia="微软雅黑"/>
                <w:sz w:val="20"/>
                <w:szCs w:val="20"/>
                <w:lang w:val="en-GB"/>
              </w:rPr>
              <w:t>Support UE capability reporting of power offset across antenna ports for SRS DL CSI acquisitions</w:t>
            </w:r>
          </w:p>
        </w:tc>
        <w:tc>
          <w:tcPr>
            <w:tcW w:w="3826" w:type="dxa"/>
          </w:tcPr>
          <w:p w14:paraId="00E3AFD4" w14:textId="01D1A025" w:rsidR="00814B39" w:rsidRDefault="00703FE1" w:rsidP="00515754">
            <w:pPr>
              <w:widowControl w:val="0"/>
              <w:snapToGrid w:val="0"/>
              <w:spacing w:before="120" w:after="120" w:line="240" w:lineRule="auto"/>
              <w:jc w:val="both"/>
              <w:rPr>
                <w:rFonts w:eastAsia="微软雅黑"/>
                <w:sz w:val="20"/>
                <w:szCs w:val="20"/>
              </w:rPr>
            </w:pPr>
            <w:r>
              <w:rPr>
                <w:rFonts w:eastAsia="微软雅黑"/>
                <w:sz w:val="20"/>
                <w:szCs w:val="20"/>
              </w:rPr>
              <w:t>Qualcomm</w:t>
            </w:r>
          </w:p>
        </w:tc>
      </w:tr>
      <w:tr w:rsidR="00703FE1" w14:paraId="5EC9A002" w14:textId="77777777" w:rsidTr="00515754">
        <w:tc>
          <w:tcPr>
            <w:tcW w:w="5524" w:type="dxa"/>
          </w:tcPr>
          <w:p w14:paraId="31EBBACA" w14:textId="1DF4A114" w:rsidR="00703FE1" w:rsidRPr="00703FE1" w:rsidRDefault="00703FE1" w:rsidP="00B27ABB">
            <w:pPr>
              <w:widowControl w:val="0"/>
              <w:snapToGrid w:val="0"/>
              <w:spacing w:before="120" w:after="120" w:line="240" w:lineRule="auto"/>
              <w:jc w:val="both"/>
              <w:rPr>
                <w:rFonts w:eastAsia="微软雅黑"/>
                <w:sz w:val="20"/>
                <w:szCs w:val="20"/>
                <w:lang w:val="en-GB"/>
              </w:rPr>
            </w:pPr>
            <w:r w:rsidRPr="00703FE1">
              <w:rPr>
                <w:rFonts w:eastAsia="微软雅黑"/>
                <w:sz w:val="20"/>
                <w:szCs w:val="20"/>
                <w:lang w:val="en-GB"/>
              </w:rPr>
              <w:t>A 6Rx can report a capability of two, four or six layers of maximum number of DL MMO layers. And 8Rx UE can report a capability of two, four, six or eight layers of maximum number of DL MMO layer</w:t>
            </w:r>
            <w:r>
              <w:rPr>
                <w:rFonts w:eastAsia="微软雅黑"/>
                <w:sz w:val="20"/>
                <w:szCs w:val="20"/>
                <w:lang w:val="en-GB"/>
              </w:rPr>
              <w:t>.</w:t>
            </w:r>
          </w:p>
        </w:tc>
        <w:tc>
          <w:tcPr>
            <w:tcW w:w="3826" w:type="dxa"/>
          </w:tcPr>
          <w:p w14:paraId="3B69A41C" w14:textId="568C0961" w:rsidR="00703FE1" w:rsidRDefault="00703FE1" w:rsidP="00515754">
            <w:pPr>
              <w:widowControl w:val="0"/>
              <w:snapToGrid w:val="0"/>
              <w:spacing w:before="120" w:after="120" w:line="240" w:lineRule="auto"/>
              <w:jc w:val="both"/>
              <w:rPr>
                <w:rFonts w:eastAsia="微软雅黑"/>
                <w:sz w:val="20"/>
                <w:szCs w:val="20"/>
              </w:rPr>
            </w:pPr>
            <w:r>
              <w:rPr>
                <w:rFonts w:eastAsia="微软雅黑" w:hint="eastAsia"/>
                <w:sz w:val="20"/>
                <w:szCs w:val="20"/>
              </w:rPr>
              <w:t>Q</w:t>
            </w:r>
            <w:r>
              <w:rPr>
                <w:rFonts w:eastAsia="微软雅黑"/>
                <w:sz w:val="20"/>
                <w:szCs w:val="20"/>
              </w:rPr>
              <w:t>ualcomm</w:t>
            </w:r>
          </w:p>
        </w:tc>
      </w:tr>
      <w:tr w:rsidR="00703FE1" w14:paraId="1BAB1CE1" w14:textId="77777777" w:rsidTr="00515754">
        <w:tc>
          <w:tcPr>
            <w:tcW w:w="5524" w:type="dxa"/>
          </w:tcPr>
          <w:p w14:paraId="21709B37" w14:textId="1D10C5FE" w:rsidR="00703FE1" w:rsidRPr="00703FE1" w:rsidRDefault="00703FE1" w:rsidP="00B27ABB">
            <w:pPr>
              <w:widowControl w:val="0"/>
              <w:snapToGrid w:val="0"/>
              <w:spacing w:before="120" w:after="120" w:line="240" w:lineRule="auto"/>
              <w:jc w:val="both"/>
              <w:rPr>
                <w:rFonts w:eastAsia="微软雅黑"/>
                <w:sz w:val="20"/>
                <w:szCs w:val="20"/>
                <w:lang w:val="en-GB"/>
              </w:rPr>
            </w:pPr>
            <w:r w:rsidRPr="00703FE1">
              <w:rPr>
                <w:rFonts w:eastAsia="微软雅黑"/>
                <w:sz w:val="20"/>
                <w:szCs w:val="20"/>
                <w:lang w:val="en-GB"/>
              </w:rPr>
              <w:t>Consideration on antenna switching for multi-panel UEs</w:t>
            </w:r>
          </w:p>
        </w:tc>
        <w:tc>
          <w:tcPr>
            <w:tcW w:w="3826" w:type="dxa"/>
          </w:tcPr>
          <w:p w14:paraId="77FF63F8" w14:textId="77E6D4FF" w:rsidR="00703FE1" w:rsidRDefault="00703FE1" w:rsidP="00515754">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ony, vivo</w:t>
            </w:r>
            <w:r w:rsidR="00F35477">
              <w:rPr>
                <w:rFonts w:eastAsia="微软雅黑"/>
                <w:sz w:val="20"/>
                <w:szCs w:val="20"/>
              </w:rPr>
              <w:t>, LGE</w:t>
            </w:r>
          </w:p>
        </w:tc>
      </w:tr>
      <w:tr w:rsidR="00916CB5" w14:paraId="5678B8E2" w14:textId="77777777" w:rsidTr="00515754">
        <w:tc>
          <w:tcPr>
            <w:tcW w:w="5524" w:type="dxa"/>
          </w:tcPr>
          <w:p w14:paraId="553261F6" w14:textId="363C6595" w:rsidR="00916CB5" w:rsidRPr="00703FE1" w:rsidRDefault="00916CB5" w:rsidP="00B27ABB">
            <w:pPr>
              <w:widowControl w:val="0"/>
              <w:snapToGrid w:val="0"/>
              <w:spacing w:before="120" w:after="120" w:line="240" w:lineRule="auto"/>
              <w:jc w:val="both"/>
              <w:rPr>
                <w:rFonts w:eastAsia="微软雅黑"/>
                <w:sz w:val="20"/>
                <w:szCs w:val="20"/>
                <w:lang w:val="en-GB"/>
              </w:rPr>
            </w:pPr>
            <w:r w:rsidRPr="00916CB5">
              <w:rPr>
                <w:rFonts w:eastAsia="微软雅黑"/>
                <w:sz w:val="20"/>
                <w:szCs w:val="20"/>
                <w:lang w:val="en-GB"/>
              </w:rPr>
              <w:t>Further study SRS resource/resource set configurations for multi-TRP</w:t>
            </w:r>
          </w:p>
        </w:tc>
        <w:tc>
          <w:tcPr>
            <w:tcW w:w="3826" w:type="dxa"/>
          </w:tcPr>
          <w:p w14:paraId="08E50EE2" w14:textId="2AB406E1" w:rsidR="00916CB5" w:rsidRDefault="00916CB5" w:rsidP="00515754">
            <w:pPr>
              <w:widowControl w:val="0"/>
              <w:snapToGrid w:val="0"/>
              <w:spacing w:before="120" w:after="120" w:line="240" w:lineRule="auto"/>
              <w:jc w:val="both"/>
              <w:rPr>
                <w:rFonts w:eastAsia="微软雅黑"/>
                <w:sz w:val="20"/>
                <w:szCs w:val="20"/>
              </w:rPr>
            </w:pPr>
            <w:r>
              <w:rPr>
                <w:rFonts w:eastAsia="微软雅黑" w:hint="eastAsia"/>
                <w:sz w:val="20"/>
                <w:szCs w:val="20"/>
              </w:rPr>
              <w:t>I</w:t>
            </w:r>
            <w:r>
              <w:rPr>
                <w:rFonts w:eastAsia="微软雅黑"/>
                <w:sz w:val="20"/>
                <w:szCs w:val="20"/>
              </w:rPr>
              <w:t>ntel</w:t>
            </w:r>
          </w:p>
        </w:tc>
      </w:tr>
    </w:tbl>
    <w:p w14:paraId="164944AC" w14:textId="77777777" w:rsidR="00476E57" w:rsidRDefault="00476E57" w:rsidP="00476E57">
      <w:pPr>
        <w:widowControl w:val="0"/>
        <w:snapToGrid w:val="0"/>
        <w:spacing w:before="120" w:after="120" w:line="240" w:lineRule="auto"/>
        <w:jc w:val="both"/>
        <w:rPr>
          <w:rFonts w:eastAsia="微软雅黑"/>
          <w:sz w:val="20"/>
          <w:szCs w:val="20"/>
        </w:rPr>
      </w:pPr>
    </w:p>
    <w:p w14:paraId="13DC47D0" w14:textId="40D5BF52" w:rsidR="00476E57" w:rsidRDefault="00476E57" w:rsidP="00476E57">
      <w:pPr>
        <w:widowControl w:val="0"/>
        <w:snapToGrid w:val="0"/>
        <w:spacing w:before="120" w:after="120" w:line="240" w:lineRule="auto"/>
        <w:jc w:val="both"/>
        <w:rPr>
          <w:rFonts w:eastAsia="微软雅黑"/>
          <w:sz w:val="20"/>
          <w:szCs w:val="20"/>
        </w:rPr>
      </w:pPr>
      <w:r>
        <w:rPr>
          <w:rFonts w:eastAsia="微软雅黑"/>
          <w:sz w:val="20"/>
          <w:szCs w:val="20"/>
        </w:rPr>
        <w:t>Companies’ further views</w:t>
      </w:r>
      <w:r w:rsidR="00A719BB">
        <w:rPr>
          <w:rFonts w:eastAsia="微软雅黑"/>
          <w:sz w:val="20"/>
          <w:szCs w:val="20"/>
        </w:rPr>
        <w:t xml:space="preserve"> on the above issues</w:t>
      </w:r>
      <w:r>
        <w:rPr>
          <w:rFonts w:eastAsia="微软雅黑"/>
          <w:sz w:val="20"/>
          <w:szCs w:val="20"/>
        </w:rPr>
        <w:t xml:space="preserve"> are collected as follows.</w:t>
      </w:r>
    </w:p>
    <w:tbl>
      <w:tblPr>
        <w:tblStyle w:val="af"/>
        <w:tblW w:w="0" w:type="auto"/>
        <w:tblLook w:val="04A0" w:firstRow="1" w:lastRow="0" w:firstColumn="1" w:lastColumn="0" w:noHBand="0" w:noVBand="1"/>
      </w:tblPr>
      <w:tblGrid>
        <w:gridCol w:w="2405"/>
        <w:gridCol w:w="6945"/>
      </w:tblGrid>
      <w:tr w:rsidR="00476E57" w14:paraId="18FC675D" w14:textId="77777777" w:rsidTr="006E3B3D">
        <w:tc>
          <w:tcPr>
            <w:tcW w:w="2405" w:type="dxa"/>
            <w:shd w:val="clear" w:color="auto" w:fill="E2EFD9" w:themeFill="accent6" w:themeFillTint="33"/>
          </w:tcPr>
          <w:p w14:paraId="04BBBB6D" w14:textId="77777777" w:rsidR="00476E57" w:rsidRDefault="00476E57"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3111F54D" w14:textId="77777777" w:rsidR="00476E57" w:rsidRDefault="00476E57"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624DBF" w14:paraId="49705A8E" w14:textId="77777777" w:rsidTr="006E3B3D">
        <w:tc>
          <w:tcPr>
            <w:tcW w:w="2405" w:type="dxa"/>
          </w:tcPr>
          <w:p w14:paraId="26160CD7" w14:textId="012C58B9" w:rsidR="00624DBF" w:rsidRDefault="00624DBF" w:rsidP="00624DBF">
            <w:pPr>
              <w:widowControl w:val="0"/>
              <w:snapToGrid w:val="0"/>
              <w:spacing w:before="120" w:after="120" w:line="240" w:lineRule="auto"/>
              <w:rPr>
                <w:rFonts w:eastAsia="微软雅黑"/>
                <w:sz w:val="20"/>
                <w:szCs w:val="20"/>
              </w:rPr>
            </w:pPr>
            <w:r>
              <w:rPr>
                <w:rFonts w:eastAsia="微软雅黑" w:hint="eastAsia"/>
                <w:sz w:val="20"/>
                <w:szCs w:val="20"/>
              </w:rPr>
              <w:t>vivo</w:t>
            </w:r>
          </w:p>
        </w:tc>
        <w:tc>
          <w:tcPr>
            <w:tcW w:w="6945" w:type="dxa"/>
          </w:tcPr>
          <w:p w14:paraId="36F75478" w14:textId="1D546090" w:rsidR="00624DBF" w:rsidRDefault="00624DBF" w:rsidP="00624DBF">
            <w:pPr>
              <w:widowControl w:val="0"/>
              <w:snapToGrid w:val="0"/>
              <w:spacing w:before="120" w:after="120" w:line="240" w:lineRule="auto"/>
              <w:rPr>
                <w:rFonts w:eastAsia="微软雅黑"/>
                <w:sz w:val="20"/>
                <w:szCs w:val="20"/>
              </w:rPr>
            </w:pPr>
            <w:r>
              <w:rPr>
                <w:rFonts w:eastAsia="微软雅黑"/>
                <w:sz w:val="20"/>
                <w:szCs w:val="20"/>
              </w:rPr>
              <w:t>I</w:t>
            </w:r>
            <w:r>
              <w:rPr>
                <w:rFonts w:eastAsia="微软雅黑" w:hint="eastAsia"/>
                <w:sz w:val="20"/>
                <w:szCs w:val="20"/>
              </w:rPr>
              <w:t xml:space="preserve">n FR2 with multi-panel UE, SRS </w:t>
            </w:r>
            <w:r>
              <w:rPr>
                <w:rFonts w:eastAsia="微软雅黑"/>
                <w:sz w:val="20"/>
                <w:szCs w:val="20"/>
              </w:rPr>
              <w:t>configuration (combination of set and number of resource) should consider UE multi-panel capability</w:t>
            </w:r>
          </w:p>
        </w:tc>
      </w:tr>
      <w:tr w:rsidR="00F35477" w14:paraId="273365D0" w14:textId="77777777" w:rsidTr="006E3B3D">
        <w:tc>
          <w:tcPr>
            <w:tcW w:w="2405" w:type="dxa"/>
          </w:tcPr>
          <w:p w14:paraId="764EE70E" w14:textId="261DF37A" w:rsidR="00F35477" w:rsidRDefault="00F35477" w:rsidP="00F35477">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66125C1F" w14:textId="04CB3855" w:rsidR="00F35477" w:rsidRDefault="00F35477" w:rsidP="00F35477">
            <w:pPr>
              <w:widowControl w:val="0"/>
              <w:snapToGrid w:val="0"/>
              <w:spacing w:before="120" w:after="120" w:line="240" w:lineRule="auto"/>
              <w:rPr>
                <w:rFonts w:eastAsia="Malgun Gothic"/>
                <w:sz w:val="20"/>
                <w:szCs w:val="20"/>
                <w:lang w:eastAsia="ko-KR"/>
              </w:rPr>
            </w:pPr>
            <w:r>
              <w:rPr>
                <w:rFonts w:eastAsia="Malgun Gothic"/>
                <w:sz w:val="20"/>
                <w:szCs w:val="20"/>
                <w:lang w:eastAsia="ko-KR"/>
              </w:rPr>
              <w:t>A</w:t>
            </w:r>
            <w:r>
              <w:rPr>
                <w:rFonts w:eastAsia="Malgun Gothic" w:hint="eastAsia"/>
                <w:sz w:val="20"/>
                <w:szCs w:val="20"/>
                <w:lang w:eastAsia="ko-KR"/>
              </w:rPr>
              <w:t xml:space="preserve">ntenna </w:t>
            </w:r>
            <w:r>
              <w:rPr>
                <w:rFonts w:eastAsia="Malgun Gothic"/>
                <w:sz w:val="20"/>
                <w:szCs w:val="20"/>
                <w:lang w:eastAsia="ko-KR"/>
              </w:rPr>
              <w:t>switching across multi-panel should be considered in antenna switching up to 8Rx. Let’s consider 2 Rx panel UE with 8 Rx antennas, e.g., 4 Rx antennas for each panel, and the UE has 4 Tx chain. 4T8R can be configured for this UE, so 2 SRS resource set (each set has 4T) may be configured. If the UE cannot activate both Rx panel simultaneously (MP-UE assumption 1 or 3 in Rel-16 MB discussion), the gap between the 2 SRS resource set should be more than 1 symbol, e.g.,</w:t>
            </w:r>
            <w:r w:rsidR="005E7CFB">
              <w:rPr>
                <w:rFonts w:eastAsia="Malgun Gothic"/>
                <w:sz w:val="20"/>
                <w:szCs w:val="20"/>
                <w:lang w:eastAsia="ko-KR"/>
              </w:rPr>
              <w:t xml:space="preserve"> multiple symbols or</w:t>
            </w:r>
            <w:r>
              <w:rPr>
                <w:rFonts w:eastAsia="Malgun Gothic"/>
                <w:sz w:val="20"/>
                <w:szCs w:val="20"/>
                <w:lang w:eastAsia="ko-KR"/>
              </w:rPr>
              <w:t xml:space="preserve"> multiple slots. This can be a huge impact for gNB configuration.</w:t>
            </w:r>
          </w:p>
          <w:p w14:paraId="6964F211" w14:textId="77777777" w:rsidR="00F35477" w:rsidRDefault="00F35477" w:rsidP="00F35477">
            <w:pPr>
              <w:widowControl w:val="0"/>
              <w:snapToGrid w:val="0"/>
              <w:spacing w:before="120" w:after="120" w:line="240" w:lineRule="auto"/>
              <w:rPr>
                <w:rFonts w:eastAsia="Malgun Gothic"/>
                <w:sz w:val="20"/>
                <w:szCs w:val="20"/>
                <w:lang w:eastAsia="ko-KR"/>
              </w:rPr>
            </w:pPr>
          </w:p>
          <w:p w14:paraId="4C02EC63" w14:textId="60A76A17" w:rsidR="00F35477" w:rsidRDefault="00F35477" w:rsidP="00F35477">
            <w:pPr>
              <w:widowControl w:val="0"/>
              <w:snapToGrid w:val="0"/>
              <w:spacing w:before="120" w:after="120" w:line="240" w:lineRule="auto"/>
              <w:rPr>
                <w:rFonts w:eastAsia="微软雅黑"/>
                <w:sz w:val="20"/>
                <w:szCs w:val="20"/>
              </w:rPr>
            </w:pPr>
            <w:r>
              <w:rPr>
                <w:rFonts w:eastAsia="Malgun Gothic"/>
                <w:sz w:val="20"/>
                <w:szCs w:val="20"/>
                <w:lang w:eastAsia="ko-KR"/>
              </w:rPr>
              <w:t>Also, in M-TRP PUCCH enhancement (8.1.2.1), the gap symbol between PUCCH beam switching is considered within a panel. This gap symbol can be more needed for PUCCH panel switching case, being discussed in RAN4 reply LS.</w:t>
            </w:r>
          </w:p>
        </w:tc>
      </w:tr>
      <w:tr w:rsidR="00F35477" w14:paraId="4158367A" w14:textId="77777777" w:rsidTr="006E3B3D">
        <w:tc>
          <w:tcPr>
            <w:tcW w:w="2405" w:type="dxa"/>
          </w:tcPr>
          <w:p w14:paraId="79D599DA" w14:textId="77777777" w:rsidR="00F35477" w:rsidRDefault="00F35477" w:rsidP="00F35477">
            <w:pPr>
              <w:widowControl w:val="0"/>
              <w:snapToGrid w:val="0"/>
              <w:spacing w:before="120" w:after="120" w:line="240" w:lineRule="auto"/>
              <w:rPr>
                <w:rFonts w:eastAsia="微软雅黑"/>
                <w:sz w:val="20"/>
                <w:szCs w:val="20"/>
              </w:rPr>
            </w:pPr>
          </w:p>
        </w:tc>
        <w:tc>
          <w:tcPr>
            <w:tcW w:w="6945" w:type="dxa"/>
          </w:tcPr>
          <w:p w14:paraId="127C305E" w14:textId="77777777" w:rsidR="00F35477" w:rsidRDefault="00F35477" w:rsidP="00F35477">
            <w:pPr>
              <w:widowControl w:val="0"/>
              <w:snapToGrid w:val="0"/>
              <w:spacing w:before="120" w:after="120" w:line="240" w:lineRule="auto"/>
              <w:rPr>
                <w:rFonts w:eastAsia="微软雅黑"/>
                <w:sz w:val="20"/>
                <w:szCs w:val="20"/>
              </w:rPr>
            </w:pPr>
          </w:p>
        </w:tc>
      </w:tr>
    </w:tbl>
    <w:p w14:paraId="702EC63A" w14:textId="77777777" w:rsidR="00476E57" w:rsidRDefault="00476E57" w:rsidP="00476E57">
      <w:pPr>
        <w:widowControl w:val="0"/>
        <w:snapToGrid w:val="0"/>
        <w:spacing w:before="120" w:after="120" w:line="240" w:lineRule="auto"/>
        <w:jc w:val="both"/>
        <w:rPr>
          <w:rFonts w:eastAsia="微软雅黑"/>
          <w:sz w:val="20"/>
          <w:szCs w:val="20"/>
        </w:rPr>
      </w:pPr>
    </w:p>
    <w:p w14:paraId="00E3AFD7"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Coverage and capacity enhancements</w:t>
      </w:r>
    </w:p>
    <w:p w14:paraId="00E3B01A" w14:textId="7F4277AC" w:rsidR="0027673C" w:rsidRPr="00CA5A96" w:rsidRDefault="00CA5A96" w:rsidP="00CA5A96">
      <w:pPr>
        <w:pStyle w:val="2"/>
        <w:numPr>
          <w:ilvl w:val="1"/>
          <w:numId w:val="2"/>
        </w:numPr>
        <w:snapToGrid w:val="0"/>
        <w:spacing w:before="0" w:after="120" w:line="240" w:lineRule="auto"/>
        <w:ind w:left="573" w:hanging="573"/>
        <w:rPr>
          <w:rFonts w:cs="Arial"/>
          <w:sz w:val="24"/>
          <w:szCs w:val="24"/>
        </w:rPr>
      </w:pPr>
      <w:r w:rsidRPr="00CA5A96">
        <w:rPr>
          <w:rFonts w:cs="Arial" w:hint="eastAsia"/>
          <w:sz w:val="24"/>
          <w:szCs w:val="24"/>
        </w:rPr>
        <w:t>I</w:t>
      </w:r>
      <w:r w:rsidRPr="00CA5A96">
        <w:rPr>
          <w:rFonts w:cs="Arial"/>
          <w:sz w:val="24"/>
          <w:szCs w:val="24"/>
        </w:rPr>
        <w:t>ncrease</w:t>
      </w:r>
      <w:r w:rsidR="00DD1B7B">
        <w:rPr>
          <w:rFonts w:cs="Arial"/>
          <w:sz w:val="24"/>
          <w:szCs w:val="24"/>
        </w:rPr>
        <w:t>d repetition</w:t>
      </w:r>
    </w:p>
    <w:p w14:paraId="043B8356" w14:textId="603BBCC7" w:rsidR="0086001A" w:rsidRDefault="00AB4689">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 xml:space="preserve">he major remaining issue on </w:t>
      </w:r>
      <w:r w:rsidR="00DD1B7B">
        <w:rPr>
          <w:rFonts w:eastAsiaTheme="minorEastAsia"/>
          <w:sz w:val="20"/>
          <w:szCs w:val="20"/>
        </w:rPr>
        <w:t xml:space="preserve">increased </w:t>
      </w:r>
      <w:r w:rsidR="0089452E">
        <w:rPr>
          <w:rFonts w:eastAsiaTheme="minorEastAsia"/>
          <w:sz w:val="20"/>
          <w:szCs w:val="20"/>
        </w:rPr>
        <w:t xml:space="preserve">repetition is the supported number of repetition symbols, which impacts the </w:t>
      </w:r>
      <w:r w:rsidR="0089452E">
        <w:rPr>
          <w:rFonts w:eastAsiaTheme="minorEastAsia"/>
          <w:sz w:val="20"/>
          <w:szCs w:val="20"/>
        </w:rPr>
        <w:lastRenderedPageBreak/>
        <w:t>configuration on N_symbol (number of OFDM symbols in one SRS resource) and R (</w:t>
      </w:r>
      <w:r w:rsidR="00C158BF">
        <w:rPr>
          <w:rFonts w:eastAsiaTheme="minorEastAsia"/>
          <w:sz w:val="20"/>
          <w:szCs w:val="20"/>
        </w:rPr>
        <w:t>repetition factor</w:t>
      </w:r>
      <w:r w:rsidR="0089452E">
        <w:rPr>
          <w:rFonts w:eastAsiaTheme="minorEastAsia"/>
          <w:sz w:val="20"/>
          <w:szCs w:val="20"/>
        </w:rPr>
        <w:t>). Companies views on this are summarized as follows.</w:t>
      </w:r>
    </w:p>
    <w:p w14:paraId="67AF490D" w14:textId="5F7EEC5E" w:rsidR="00E27F2C" w:rsidRDefault="00E27F2C" w:rsidP="00E27F2C">
      <w:pPr>
        <w:widowControl w:val="0"/>
        <w:snapToGrid w:val="0"/>
        <w:spacing w:before="120" w:after="120" w:line="240" w:lineRule="auto"/>
        <w:jc w:val="center"/>
        <w:rPr>
          <w:rFonts w:eastAsiaTheme="minorEastAsia"/>
          <w:sz w:val="20"/>
          <w:szCs w:val="20"/>
        </w:rPr>
      </w:pPr>
      <w:r>
        <w:rPr>
          <w:rFonts w:eastAsiaTheme="minorEastAsia"/>
          <w:sz w:val="20"/>
          <w:szCs w:val="20"/>
        </w:rPr>
        <w:t>Table 4-1</w:t>
      </w:r>
    </w:p>
    <w:tbl>
      <w:tblPr>
        <w:tblStyle w:val="af"/>
        <w:tblW w:w="0" w:type="auto"/>
        <w:jc w:val="center"/>
        <w:tblLook w:val="04A0" w:firstRow="1" w:lastRow="0" w:firstColumn="1" w:lastColumn="0" w:noHBand="0" w:noVBand="1"/>
      </w:tblPr>
      <w:tblGrid>
        <w:gridCol w:w="7348"/>
        <w:gridCol w:w="2002"/>
      </w:tblGrid>
      <w:tr w:rsidR="001541EB" w14:paraId="238BFA90" w14:textId="77777777" w:rsidTr="006E3B3D">
        <w:trPr>
          <w:jc w:val="center"/>
        </w:trPr>
        <w:tc>
          <w:tcPr>
            <w:tcW w:w="0" w:type="auto"/>
            <w:gridSpan w:val="2"/>
            <w:shd w:val="clear" w:color="auto" w:fill="FFFFFF" w:themeFill="background1"/>
          </w:tcPr>
          <w:p w14:paraId="5F824488" w14:textId="20D33B08" w:rsidR="001541EB" w:rsidRPr="001541EB" w:rsidRDefault="001541EB" w:rsidP="006E3B3D">
            <w:pPr>
              <w:widowControl w:val="0"/>
              <w:snapToGrid w:val="0"/>
              <w:spacing w:before="120" w:after="120" w:line="240" w:lineRule="auto"/>
              <w:rPr>
                <w:rFonts w:eastAsia="微软雅黑"/>
                <w:b/>
                <w:sz w:val="20"/>
                <w:szCs w:val="20"/>
                <w:u w:val="single"/>
              </w:rPr>
            </w:pPr>
            <w:r w:rsidRPr="001541EB">
              <w:rPr>
                <w:rFonts w:eastAsia="微软雅黑" w:hint="eastAsia"/>
                <w:b/>
                <w:sz w:val="20"/>
                <w:szCs w:val="20"/>
                <w:u w:val="single"/>
              </w:rPr>
              <w:t>S</w:t>
            </w:r>
            <w:r w:rsidRPr="001541EB">
              <w:rPr>
                <w:rFonts w:eastAsia="微软雅黑"/>
                <w:b/>
                <w:sz w:val="20"/>
                <w:szCs w:val="20"/>
                <w:u w:val="single"/>
              </w:rPr>
              <w:t>upported N_symbol and R values</w:t>
            </w:r>
          </w:p>
        </w:tc>
      </w:tr>
      <w:tr w:rsidR="00CA3EAB" w14:paraId="75C6F86B" w14:textId="77777777" w:rsidTr="006E3B3D">
        <w:trPr>
          <w:jc w:val="center"/>
        </w:trPr>
        <w:tc>
          <w:tcPr>
            <w:tcW w:w="0" w:type="auto"/>
            <w:shd w:val="clear" w:color="auto" w:fill="E2EFD9" w:themeFill="accent6" w:themeFillTint="33"/>
          </w:tcPr>
          <w:p w14:paraId="6D1FD675" w14:textId="20F8D405" w:rsidR="00CA3EAB" w:rsidRDefault="00CA3EAB" w:rsidP="006E3B3D">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_symbol</w:t>
            </w:r>
          </w:p>
        </w:tc>
        <w:tc>
          <w:tcPr>
            <w:tcW w:w="0" w:type="auto"/>
            <w:shd w:val="clear" w:color="auto" w:fill="E2EFD9" w:themeFill="accent6" w:themeFillTint="33"/>
          </w:tcPr>
          <w:p w14:paraId="79732C54" w14:textId="04EA7FFD" w:rsidR="00CA3EAB" w:rsidRDefault="00CA3EAB" w:rsidP="006E3B3D">
            <w:pPr>
              <w:widowControl w:val="0"/>
              <w:snapToGrid w:val="0"/>
              <w:spacing w:before="120" w:after="120" w:line="240" w:lineRule="auto"/>
              <w:rPr>
                <w:rFonts w:eastAsia="微软雅黑"/>
                <w:sz w:val="20"/>
                <w:szCs w:val="20"/>
              </w:rPr>
            </w:pPr>
            <w:r>
              <w:rPr>
                <w:rFonts w:eastAsia="微软雅黑" w:hint="eastAsia"/>
                <w:sz w:val="20"/>
                <w:szCs w:val="20"/>
              </w:rPr>
              <w:t>R</w:t>
            </w:r>
          </w:p>
        </w:tc>
      </w:tr>
      <w:tr w:rsidR="00CA3EAB" w14:paraId="189F977C" w14:textId="77777777" w:rsidTr="006E3B3D">
        <w:trPr>
          <w:jc w:val="center"/>
        </w:trPr>
        <w:tc>
          <w:tcPr>
            <w:tcW w:w="0" w:type="auto"/>
          </w:tcPr>
          <w:p w14:paraId="1B0E62DA" w14:textId="77777777" w:rsidR="00CA3EAB" w:rsidRDefault="00CA3EAB" w:rsidP="006E3B3D">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_symbol = 8</w:t>
            </w:r>
          </w:p>
          <w:p w14:paraId="6D350785" w14:textId="7B144C26" w:rsidR="00CA3EAB" w:rsidRPr="00CA3EAB" w:rsidRDefault="00CA3EAB" w:rsidP="00952BBB">
            <w:pPr>
              <w:pStyle w:val="aff"/>
              <w:widowControl w:val="0"/>
              <w:numPr>
                <w:ilvl w:val="0"/>
                <w:numId w:val="8"/>
              </w:numPr>
              <w:snapToGrid w:val="0"/>
              <w:spacing w:before="120" w:after="120" w:line="240" w:lineRule="auto"/>
              <w:rPr>
                <w:rFonts w:eastAsia="微软雅黑"/>
                <w:sz w:val="20"/>
                <w:szCs w:val="20"/>
              </w:rPr>
            </w:pPr>
            <w:r w:rsidRPr="00CA3EAB">
              <w:rPr>
                <w:rFonts w:eastAsia="微软雅黑"/>
                <w:sz w:val="20"/>
                <w:szCs w:val="20"/>
              </w:rPr>
              <w:t>Qualcomm, ZTE, Huawei, HiSilicon, OPPO, vivo, Futurewei, Intel, CMCC, Xiaomi, Apple, Ericsson, Sharp, Fraunhofer IIS, Fraunhofer HHI</w:t>
            </w:r>
          </w:p>
        </w:tc>
        <w:tc>
          <w:tcPr>
            <w:tcW w:w="0" w:type="auto"/>
          </w:tcPr>
          <w:p w14:paraId="2575E3D2" w14:textId="77777777" w:rsidR="00CA3EAB" w:rsidRDefault="00CA3EAB" w:rsidP="006E3B3D">
            <w:pPr>
              <w:widowControl w:val="0"/>
              <w:snapToGrid w:val="0"/>
              <w:spacing w:before="120" w:after="120" w:line="240" w:lineRule="auto"/>
              <w:rPr>
                <w:rFonts w:eastAsia="微软雅黑"/>
                <w:sz w:val="20"/>
                <w:szCs w:val="20"/>
              </w:rPr>
            </w:pPr>
            <w:r>
              <w:rPr>
                <w:rFonts w:eastAsia="微软雅黑" w:hint="eastAsia"/>
                <w:sz w:val="20"/>
                <w:szCs w:val="20"/>
              </w:rPr>
              <w:t>R</w:t>
            </w:r>
            <w:r>
              <w:rPr>
                <w:rFonts w:eastAsia="微软雅黑"/>
                <w:sz w:val="20"/>
                <w:szCs w:val="20"/>
              </w:rPr>
              <w:t xml:space="preserve"> = {1, 2, 4, 8}</w:t>
            </w:r>
          </w:p>
          <w:p w14:paraId="266E73D3" w14:textId="784E848D" w:rsidR="00CA3EAB" w:rsidRPr="00CA3EAB" w:rsidRDefault="00CA3EAB" w:rsidP="00952BBB">
            <w:pPr>
              <w:pStyle w:val="aff"/>
              <w:widowControl w:val="0"/>
              <w:numPr>
                <w:ilvl w:val="0"/>
                <w:numId w:val="8"/>
              </w:numPr>
              <w:snapToGrid w:val="0"/>
              <w:spacing w:before="120" w:after="120" w:line="240" w:lineRule="auto"/>
              <w:rPr>
                <w:rFonts w:eastAsia="微软雅黑"/>
                <w:sz w:val="20"/>
                <w:szCs w:val="20"/>
              </w:rPr>
            </w:pPr>
            <w:r w:rsidRPr="00CA3EAB">
              <w:rPr>
                <w:rFonts w:eastAsia="微软雅黑"/>
                <w:sz w:val="20"/>
                <w:szCs w:val="20"/>
              </w:rPr>
              <w:t>Qualcomm, ZTE, vivo</w:t>
            </w:r>
          </w:p>
        </w:tc>
      </w:tr>
      <w:tr w:rsidR="00CA3EAB" w14:paraId="1247CDCF" w14:textId="77777777" w:rsidTr="006E3B3D">
        <w:trPr>
          <w:jc w:val="center"/>
        </w:trPr>
        <w:tc>
          <w:tcPr>
            <w:tcW w:w="0" w:type="auto"/>
          </w:tcPr>
          <w:p w14:paraId="7F49F6FF" w14:textId="77777777" w:rsidR="006113F4" w:rsidRDefault="006113F4" w:rsidP="006E3B3D">
            <w:pPr>
              <w:widowControl w:val="0"/>
              <w:snapToGrid w:val="0"/>
              <w:spacing w:before="120" w:after="120" w:line="240" w:lineRule="auto"/>
              <w:rPr>
                <w:rFonts w:eastAsia="微软雅黑"/>
                <w:sz w:val="20"/>
                <w:szCs w:val="20"/>
              </w:rPr>
            </w:pPr>
            <w:r w:rsidRPr="006113F4">
              <w:rPr>
                <w:rFonts w:eastAsia="微软雅黑"/>
                <w:sz w:val="20"/>
                <w:szCs w:val="20"/>
              </w:rPr>
              <w:t>N_symbol = 10</w:t>
            </w:r>
          </w:p>
          <w:p w14:paraId="3D831DD4" w14:textId="11095BC9" w:rsidR="00CA3EAB" w:rsidRPr="006113F4" w:rsidRDefault="006113F4" w:rsidP="00952BBB">
            <w:pPr>
              <w:pStyle w:val="aff"/>
              <w:widowControl w:val="0"/>
              <w:numPr>
                <w:ilvl w:val="0"/>
                <w:numId w:val="8"/>
              </w:numPr>
              <w:snapToGrid w:val="0"/>
              <w:spacing w:before="120" w:after="120" w:line="240" w:lineRule="auto"/>
              <w:rPr>
                <w:rFonts w:eastAsia="微软雅黑"/>
                <w:sz w:val="20"/>
                <w:szCs w:val="20"/>
              </w:rPr>
            </w:pPr>
            <w:r w:rsidRPr="006113F4">
              <w:rPr>
                <w:rFonts w:eastAsia="微软雅黑"/>
                <w:sz w:val="20"/>
                <w:szCs w:val="20"/>
              </w:rPr>
              <w:t>Qualcomm, ZTE, vivo, Futurewei, Xiaomi, Apple, Ericsson, Sharp</w:t>
            </w:r>
          </w:p>
        </w:tc>
        <w:tc>
          <w:tcPr>
            <w:tcW w:w="0" w:type="auto"/>
          </w:tcPr>
          <w:p w14:paraId="7CA0D73A" w14:textId="3DB2C403" w:rsidR="006113F4" w:rsidRDefault="006113F4" w:rsidP="006E3B3D">
            <w:pPr>
              <w:widowControl w:val="0"/>
              <w:snapToGrid w:val="0"/>
              <w:spacing w:before="120" w:after="120" w:line="240" w:lineRule="auto"/>
              <w:rPr>
                <w:rFonts w:eastAsia="微软雅黑"/>
                <w:sz w:val="20"/>
                <w:szCs w:val="20"/>
              </w:rPr>
            </w:pPr>
            <w:r w:rsidRPr="006113F4">
              <w:rPr>
                <w:rFonts w:eastAsia="微软雅黑"/>
                <w:sz w:val="20"/>
                <w:szCs w:val="20"/>
              </w:rPr>
              <w:t>R</w:t>
            </w:r>
            <w:r w:rsidR="00A5401F">
              <w:rPr>
                <w:rFonts w:eastAsia="微软雅黑"/>
                <w:sz w:val="20"/>
                <w:szCs w:val="20"/>
              </w:rPr>
              <w:t xml:space="preserve"> </w:t>
            </w:r>
            <w:r w:rsidRPr="006113F4">
              <w:rPr>
                <w:rFonts w:eastAsia="微软雅黑"/>
                <w:sz w:val="20"/>
                <w:szCs w:val="20"/>
              </w:rPr>
              <w:t>=</w:t>
            </w:r>
            <w:r w:rsidR="00A5401F">
              <w:rPr>
                <w:rFonts w:eastAsia="微软雅黑"/>
                <w:sz w:val="20"/>
                <w:szCs w:val="20"/>
              </w:rPr>
              <w:t xml:space="preserve"> </w:t>
            </w:r>
            <w:r w:rsidRPr="006113F4">
              <w:rPr>
                <w:rFonts w:eastAsia="微软雅黑"/>
                <w:sz w:val="20"/>
                <w:szCs w:val="20"/>
              </w:rPr>
              <w:t>{</w:t>
            </w:r>
            <w:r>
              <w:rPr>
                <w:rFonts w:eastAsia="微软雅黑"/>
                <w:sz w:val="20"/>
                <w:szCs w:val="20"/>
              </w:rPr>
              <w:t>1, 2, 10}</w:t>
            </w:r>
          </w:p>
          <w:p w14:paraId="07FFDEFC" w14:textId="77777777" w:rsidR="00CA3EAB" w:rsidRDefault="006113F4" w:rsidP="00952BBB">
            <w:pPr>
              <w:pStyle w:val="aff"/>
              <w:widowControl w:val="0"/>
              <w:numPr>
                <w:ilvl w:val="0"/>
                <w:numId w:val="8"/>
              </w:numPr>
              <w:snapToGrid w:val="0"/>
              <w:spacing w:before="120" w:after="120" w:line="240" w:lineRule="auto"/>
              <w:rPr>
                <w:rFonts w:eastAsia="微软雅黑"/>
                <w:sz w:val="20"/>
                <w:szCs w:val="20"/>
              </w:rPr>
            </w:pPr>
            <w:r w:rsidRPr="006113F4">
              <w:rPr>
                <w:rFonts w:eastAsia="微软雅黑"/>
                <w:sz w:val="20"/>
                <w:szCs w:val="20"/>
              </w:rPr>
              <w:t>Qualcomm, ZTE</w:t>
            </w:r>
          </w:p>
          <w:p w14:paraId="2F6A664A" w14:textId="7307B447" w:rsidR="006113F4" w:rsidRDefault="006113F4" w:rsidP="006113F4">
            <w:pPr>
              <w:widowControl w:val="0"/>
              <w:snapToGrid w:val="0"/>
              <w:spacing w:before="120" w:after="120" w:line="240" w:lineRule="auto"/>
              <w:rPr>
                <w:rFonts w:eastAsia="微软雅黑"/>
                <w:sz w:val="20"/>
                <w:szCs w:val="20"/>
              </w:rPr>
            </w:pPr>
            <w:r>
              <w:rPr>
                <w:rFonts w:eastAsia="微软雅黑"/>
                <w:sz w:val="20"/>
                <w:szCs w:val="20"/>
              </w:rPr>
              <w:t>R</w:t>
            </w:r>
            <w:r w:rsidR="00A5401F">
              <w:rPr>
                <w:rFonts w:eastAsia="微软雅黑"/>
                <w:sz w:val="20"/>
                <w:szCs w:val="20"/>
              </w:rPr>
              <w:t xml:space="preserve"> </w:t>
            </w:r>
            <w:r>
              <w:rPr>
                <w:rFonts w:eastAsia="微软雅黑"/>
                <w:sz w:val="20"/>
                <w:szCs w:val="20"/>
              </w:rPr>
              <w:t>=</w:t>
            </w:r>
            <w:r w:rsidR="00A5401F">
              <w:rPr>
                <w:rFonts w:eastAsia="微软雅黑"/>
                <w:sz w:val="20"/>
                <w:szCs w:val="20"/>
              </w:rPr>
              <w:t xml:space="preserve"> </w:t>
            </w:r>
            <w:r>
              <w:rPr>
                <w:rFonts w:eastAsia="微软雅黑"/>
                <w:sz w:val="20"/>
                <w:szCs w:val="20"/>
              </w:rPr>
              <w:t>{1, 2, 5, 10}</w:t>
            </w:r>
          </w:p>
          <w:p w14:paraId="6A1C272E" w14:textId="6C0790C7" w:rsidR="006113F4" w:rsidRPr="006113F4" w:rsidRDefault="006113F4" w:rsidP="00952BBB">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v</w:t>
            </w:r>
            <w:r w:rsidRPr="006113F4">
              <w:rPr>
                <w:rFonts w:eastAsia="微软雅黑"/>
                <w:sz w:val="20"/>
                <w:szCs w:val="20"/>
              </w:rPr>
              <w:t>ivo</w:t>
            </w:r>
          </w:p>
        </w:tc>
      </w:tr>
      <w:tr w:rsidR="006113F4" w14:paraId="7562A92B" w14:textId="77777777" w:rsidTr="006E3B3D">
        <w:trPr>
          <w:jc w:val="center"/>
        </w:trPr>
        <w:tc>
          <w:tcPr>
            <w:tcW w:w="0" w:type="auto"/>
          </w:tcPr>
          <w:p w14:paraId="500CFF7C" w14:textId="77777777" w:rsidR="00212EE0" w:rsidRDefault="00212EE0" w:rsidP="006E3B3D">
            <w:pPr>
              <w:widowControl w:val="0"/>
              <w:snapToGrid w:val="0"/>
              <w:spacing w:before="120" w:after="120" w:line="240" w:lineRule="auto"/>
              <w:rPr>
                <w:rFonts w:eastAsia="微软雅黑"/>
                <w:sz w:val="20"/>
                <w:szCs w:val="20"/>
              </w:rPr>
            </w:pPr>
            <w:r w:rsidRPr="00212EE0">
              <w:rPr>
                <w:rFonts w:eastAsia="微软雅黑"/>
                <w:sz w:val="20"/>
                <w:szCs w:val="20"/>
              </w:rPr>
              <w:t>N_symbol = 12</w:t>
            </w:r>
          </w:p>
          <w:p w14:paraId="54DC96BC" w14:textId="03B0C62E" w:rsidR="006113F4" w:rsidRPr="00212EE0" w:rsidRDefault="00212EE0" w:rsidP="00952BBB">
            <w:pPr>
              <w:pStyle w:val="aff"/>
              <w:widowControl w:val="0"/>
              <w:numPr>
                <w:ilvl w:val="0"/>
                <w:numId w:val="8"/>
              </w:numPr>
              <w:snapToGrid w:val="0"/>
              <w:spacing w:before="120" w:after="120" w:line="240" w:lineRule="auto"/>
              <w:rPr>
                <w:rFonts w:eastAsia="微软雅黑"/>
                <w:sz w:val="20"/>
                <w:szCs w:val="20"/>
              </w:rPr>
            </w:pPr>
            <w:r w:rsidRPr="00212EE0">
              <w:rPr>
                <w:rFonts w:eastAsia="微软雅黑"/>
                <w:sz w:val="20"/>
                <w:szCs w:val="20"/>
              </w:rPr>
              <w:t>Qualcomm, ZTE, Huawei, HiSilicon, OPPO, vivo, Futurewei, Xiaomi, Apple, Ericsson, Sharp, LG</w:t>
            </w:r>
          </w:p>
        </w:tc>
        <w:tc>
          <w:tcPr>
            <w:tcW w:w="0" w:type="auto"/>
          </w:tcPr>
          <w:p w14:paraId="4147D1A7" w14:textId="26A03AD3" w:rsidR="00212EE0" w:rsidRDefault="00212EE0" w:rsidP="00212EE0">
            <w:pPr>
              <w:widowControl w:val="0"/>
              <w:snapToGrid w:val="0"/>
              <w:spacing w:before="120" w:after="120" w:line="240" w:lineRule="auto"/>
              <w:ind w:left="100" w:hangingChars="50" w:hanging="100"/>
              <w:rPr>
                <w:rFonts w:eastAsia="微软雅黑"/>
                <w:sz w:val="20"/>
                <w:szCs w:val="20"/>
              </w:rPr>
            </w:pPr>
            <w:r>
              <w:rPr>
                <w:rFonts w:eastAsia="微软雅黑"/>
                <w:sz w:val="20"/>
                <w:szCs w:val="20"/>
              </w:rPr>
              <w:t>R={1, 2, 4, 6, 12}</w:t>
            </w:r>
          </w:p>
          <w:p w14:paraId="2D8F815D" w14:textId="1F78A0D0" w:rsidR="006113F4" w:rsidRPr="00212EE0" w:rsidRDefault="00212EE0" w:rsidP="00952BBB">
            <w:pPr>
              <w:pStyle w:val="aff"/>
              <w:widowControl w:val="0"/>
              <w:numPr>
                <w:ilvl w:val="0"/>
                <w:numId w:val="8"/>
              </w:numPr>
              <w:snapToGrid w:val="0"/>
              <w:spacing w:before="120" w:after="120" w:line="240" w:lineRule="auto"/>
              <w:rPr>
                <w:rFonts w:eastAsia="微软雅黑"/>
                <w:sz w:val="20"/>
                <w:szCs w:val="20"/>
              </w:rPr>
            </w:pPr>
            <w:r w:rsidRPr="00212EE0">
              <w:rPr>
                <w:rFonts w:eastAsia="微软雅黑"/>
                <w:sz w:val="20"/>
                <w:szCs w:val="20"/>
              </w:rPr>
              <w:t>Qualcomm, ZTE, vivo</w:t>
            </w:r>
          </w:p>
        </w:tc>
      </w:tr>
      <w:tr w:rsidR="00FB1F27" w14:paraId="2D7DD3E9" w14:textId="77777777" w:rsidTr="006E3B3D">
        <w:trPr>
          <w:jc w:val="center"/>
        </w:trPr>
        <w:tc>
          <w:tcPr>
            <w:tcW w:w="0" w:type="auto"/>
          </w:tcPr>
          <w:p w14:paraId="362AE151" w14:textId="0E816C6F" w:rsidR="00FB1F27" w:rsidRDefault="00FB1F27" w:rsidP="006E3B3D">
            <w:pPr>
              <w:widowControl w:val="0"/>
              <w:snapToGrid w:val="0"/>
              <w:spacing w:before="120" w:after="120" w:line="240" w:lineRule="auto"/>
              <w:rPr>
                <w:rFonts w:eastAsia="微软雅黑"/>
                <w:sz w:val="20"/>
                <w:szCs w:val="20"/>
              </w:rPr>
            </w:pPr>
            <w:r w:rsidRPr="00FB1F27">
              <w:rPr>
                <w:rFonts w:eastAsia="微软雅黑"/>
                <w:sz w:val="20"/>
                <w:szCs w:val="20"/>
              </w:rPr>
              <w:t>N_symbol = 14</w:t>
            </w:r>
          </w:p>
          <w:p w14:paraId="05B0C0A3" w14:textId="4A80A4FE" w:rsidR="00FB1F27" w:rsidRPr="00FB1F27" w:rsidRDefault="00FB1F27" w:rsidP="00952BBB">
            <w:pPr>
              <w:pStyle w:val="aff"/>
              <w:widowControl w:val="0"/>
              <w:numPr>
                <w:ilvl w:val="0"/>
                <w:numId w:val="8"/>
              </w:numPr>
              <w:snapToGrid w:val="0"/>
              <w:spacing w:before="120" w:after="120" w:line="240" w:lineRule="auto"/>
              <w:rPr>
                <w:rFonts w:eastAsia="微软雅黑"/>
                <w:sz w:val="20"/>
                <w:szCs w:val="20"/>
              </w:rPr>
            </w:pPr>
            <w:r w:rsidRPr="00FB1F27">
              <w:rPr>
                <w:rFonts w:eastAsia="微软雅黑"/>
                <w:sz w:val="20"/>
                <w:szCs w:val="20"/>
              </w:rPr>
              <w:t>Qualcomm, ZTE, vivo, Futurewei, Xiaomi, Apple, Sharp, LG</w:t>
            </w:r>
          </w:p>
        </w:tc>
        <w:tc>
          <w:tcPr>
            <w:tcW w:w="0" w:type="auto"/>
          </w:tcPr>
          <w:p w14:paraId="382AD676" w14:textId="68C984D3" w:rsidR="00FB1F27" w:rsidRDefault="00FB1F27" w:rsidP="00212EE0">
            <w:pPr>
              <w:widowControl w:val="0"/>
              <w:snapToGrid w:val="0"/>
              <w:spacing w:before="120" w:after="120" w:line="240" w:lineRule="auto"/>
              <w:ind w:left="100" w:hangingChars="50" w:hanging="100"/>
              <w:rPr>
                <w:rFonts w:eastAsia="微软雅黑"/>
                <w:sz w:val="20"/>
                <w:szCs w:val="20"/>
              </w:rPr>
            </w:pPr>
            <w:r>
              <w:rPr>
                <w:rFonts w:eastAsia="微软雅黑"/>
                <w:sz w:val="20"/>
                <w:szCs w:val="20"/>
              </w:rPr>
              <w:t>R</w:t>
            </w:r>
            <w:r w:rsidR="00A942E9">
              <w:rPr>
                <w:rFonts w:eastAsia="微软雅黑"/>
                <w:sz w:val="20"/>
                <w:szCs w:val="20"/>
              </w:rPr>
              <w:t xml:space="preserve"> </w:t>
            </w:r>
            <w:r>
              <w:rPr>
                <w:rFonts w:eastAsia="微软雅黑"/>
                <w:sz w:val="20"/>
                <w:szCs w:val="20"/>
              </w:rPr>
              <w:t>=</w:t>
            </w:r>
            <w:r w:rsidR="00A942E9">
              <w:rPr>
                <w:rFonts w:eastAsia="微软雅黑"/>
                <w:sz w:val="20"/>
                <w:szCs w:val="20"/>
              </w:rPr>
              <w:t xml:space="preserve"> </w:t>
            </w:r>
            <w:r>
              <w:rPr>
                <w:rFonts w:eastAsia="微软雅黑"/>
                <w:sz w:val="20"/>
                <w:szCs w:val="20"/>
              </w:rPr>
              <w:t>{1, 2, 14}</w:t>
            </w:r>
          </w:p>
          <w:p w14:paraId="6AB43B01" w14:textId="77777777" w:rsidR="00FB1F27" w:rsidRDefault="00FB1F27" w:rsidP="00952BBB">
            <w:pPr>
              <w:pStyle w:val="aff"/>
              <w:widowControl w:val="0"/>
              <w:numPr>
                <w:ilvl w:val="0"/>
                <w:numId w:val="8"/>
              </w:numPr>
              <w:snapToGrid w:val="0"/>
              <w:spacing w:before="120" w:after="120" w:line="240" w:lineRule="auto"/>
              <w:rPr>
                <w:rFonts w:eastAsia="微软雅黑"/>
                <w:sz w:val="20"/>
                <w:szCs w:val="20"/>
              </w:rPr>
            </w:pPr>
            <w:r w:rsidRPr="00FB1F27">
              <w:rPr>
                <w:rFonts w:eastAsia="微软雅黑"/>
                <w:sz w:val="20"/>
                <w:szCs w:val="20"/>
              </w:rPr>
              <w:t>Qualcomm, ZTE</w:t>
            </w:r>
          </w:p>
          <w:p w14:paraId="32953357" w14:textId="1F89EF81" w:rsidR="00FB1F27" w:rsidRDefault="00FB1F27" w:rsidP="00FB1F27">
            <w:pPr>
              <w:widowControl w:val="0"/>
              <w:snapToGrid w:val="0"/>
              <w:spacing w:before="120" w:after="120" w:line="240" w:lineRule="auto"/>
              <w:rPr>
                <w:rFonts w:eastAsia="微软雅黑"/>
                <w:sz w:val="20"/>
                <w:szCs w:val="20"/>
              </w:rPr>
            </w:pPr>
            <w:r>
              <w:rPr>
                <w:rFonts w:eastAsia="微软雅黑"/>
                <w:sz w:val="20"/>
                <w:szCs w:val="20"/>
              </w:rPr>
              <w:t>R</w:t>
            </w:r>
            <w:r w:rsidR="00A942E9">
              <w:rPr>
                <w:rFonts w:eastAsia="微软雅黑"/>
                <w:sz w:val="20"/>
                <w:szCs w:val="20"/>
              </w:rPr>
              <w:t xml:space="preserve"> </w:t>
            </w:r>
            <w:r>
              <w:rPr>
                <w:rFonts w:eastAsia="微软雅黑"/>
                <w:sz w:val="20"/>
                <w:szCs w:val="20"/>
              </w:rPr>
              <w:t>=</w:t>
            </w:r>
            <w:r w:rsidR="00A942E9">
              <w:rPr>
                <w:rFonts w:eastAsia="微软雅黑"/>
                <w:sz w:val="20"/>
                <w:szCs w:val="20"/>
              </w:rPr>
              <w:t xml:space="preserve"> </w:t>
            </w:r>
            <w:r>
              <w:rPr>
                <w:rFonts w:eastAsia="微软雅黑"/>
                <w:sz w:val="20"/>
                <w:szCs w:val="20"/>
              </w:rPr>
              <w:t>{1, 2, 7, 14}</w:t>
            </w:r>
            <w:r w:rsidRPr="00FB1F27">
              <w:rPr>
                <w:rFonts w:eastAsia="微软雅黑"/>
                <w:sz w:val="20"/>
                <w:szCs w:val="20"/>
              </w:rPr>
              <w:t xml:space="preserve"> </w:t>
            </w:r>
          </w:p>
          <w:p w14:paraId="68DAD081" w14:textId="1A4997BD" w:rsidR="00FB1F27" w:rsidRPr="00FB1F27" w:rsidRDefault="00FB1F27" w:rsidP="00952BBB">
            <w:pPr>
              <w:pStyle w:val="aff"/>
              <w:widowControl w:val="0"/>
              <w:numPr>
                <w:ilvl w:val="0"/>
                <w:numId w:val="8"/>
              </w:numPr>
              <w:snapToGrid w:val="0"/>
              <w:spacing w:before="120" w:after="120" w:line="240" w:lineRule="auto"/>
              <w:rPr>
                <w:rFonts w:eastAsia="微软雅黑"/>
                <w:sz w:val="20"/>
                <w:szCs w:val="20"/>
              </w:rPr>
            </w:pPr>
            <w:r w:rsidRPr="00FB1F27">
              <w:rPr>
                <w:rFonts w:eastAsia="微软雅黑"/>
                <w:sz w:val="20"/>
                <w:szCs w:val="20"/>
              </w:rPr>
              <w:t>vivo</w:t>
            </w:r>
          </w:p>
        </w:tc>
      </w:tr>
    </w:tbl>
    <w:p w14:paraId="349DCAF6" w14:textId="7023FE71" w:rsidR="0089452E" w:rsidRDefault="0089452E">
      <w:pPr>
        <w:widowControl w:val="0"/>
        <w:snapToGrid w:val="0"/>
        <w:spacing w:before="120" w:after="120" w:line="240" w:lineRule="auto"/>
        <w:jc w:val="both"/>
        <w:rPr>
          <w:rFonts w:eastAsiaTheme="minorEastAsia"/>
          <w:sz w:val="20"/>
          <w:szCs w:val="20"/>
        </w:rPr>
      </w:pPr>
    </w:p>
    <w:p w14:paraId="6F661528" w14:textId="6961E974" w:rsidR="00BA2C08" w:rsidRDefault="00C158BF">
      <w:pPr>
        <w:widowControl w:val="0"/>
        <w:snapToGrid w:val="0"/>
        <w:spacing w:before="120" w:after="120" w:line="240" w:lineRule="auto"/>
        <w:jc w:val="both"/>
        <w:rPr>
          <w:rFonts w:eastAsiaTheme="minorEastAsia"/>
          <w:sz w:val="20"/>
          <w:szCs w:val="20"/>
        </w:rPr>
      </w:pPr>
      <w:r>
        <w:rPr>
          <w:rFonts w:eastAsiaTheme="minorEastAsia" w:hint="eastAsia"/>
          <w:sz w:val="20"/>
          <w:szCs w:val="20"/>
        </w:rPr>
        <w:t>I</w:t>
      </w:r>
      <w:r>
        <w:rPr>
          <w:rFonts w:eastAsiaTheme="minorEastAsia"/>
          <w:sz w:val="20"/>
          <w:szCs w:val="20"/>
        </w:rPr>
        <w:t>t can be observed that all these 4 values of N_symbol have good support from companies, and there is no particular reason to preclude any of them. Hence FL proposal the following.</w:t>
      </w:r>
    </w:p>
    <w:p w14:paraId="23B91080" w14:textId="49212C78" w:rsidR="00C158BF" w:rsidRPr="003F1154" w:rsidRDefault="00C158BF">
      <w:pPr>
        <w:widowControl w:val="0"/>
        <w:snapToGrid w:val="0"/>
        <w:spacing w:before="120" w:after="120" w:line="240" w:lineRule="auto"/>
        <w:jc w:val="both"/>
        <w:rPr>
          <w:rFonts w:eastAsiaTheme="minorEastAsia"/>
          <w:i/>
          <w:sz w:val="20"/>
          <w:szCs w:val="20"/>
        </w:rPr>
      </w:pPr>
      <w:r w:rsidRPr="003F1154">
        <w:rPr>
          <w:rFonts w:eastAsiaTheme="minorEastAsia" w:hint="eastAsia"/>
          <w:b/>
          <w:i/>
          <w:sz w:val="20"/>
          <w:szCs w:val="20"/>
          <w:highlight w:val="yellow"/>
        </w:rPr>
        <w:t>F</w:t>
      </w:r>
      <w:r w:rsidRPr="003F1154">
        <w:rPr>
          <w:rFonts w:eastAsiaTheme="minorEastAsia"/>
          <w:b/>
          <w:i/>
          <w:sz w:val="20"/>
          <w:szCs w:val="20"/>
          <w:highlight w:val="yellow"/>
        </w:rPr>
        <w:t>L Proposal:</w:t>
      </w:r>
      <w:r w:rsidRPr="003F1154">
        <w:rPr>
          <w:rFonts w:eastAsiaTheme="minorEastAsia"/>
          <w:i/>
          <w:sz w:val="20"/>
          <w:szCs w:val="20"/>
        </w:rPr>
        <w:t xml:space="preserve"> For increased repetition supported in Rel-17, support the following N_symbol (number of OFDM symbols in one SRS resource) and R (repetition factor) values</w:t>
      </w:r>
    </w:p>
    <w:p w14:paraId="269B073E" w14:textId="3490CFF4" w:rsidR="00A942E9" w:rsidRPr="003F1154" w:rsidRDefault="00A942E9" w:rsidP="00952BBB">
      <w:pPr>
        <w:pStyle w:val="aff"/>
        <w:widowControl w:val="0"/>
        <w:numPr>
          <w:ilvl w:val="0"/>
          <w:numId w:val="8"/>
        </w:numPr>
        <w:snapToGrid w:val="0"/>
        <w:spacing w:before="120" w:after="120" w:line="240" w:lineRule="auto"/>
        <w:jc w:val="both"/>
        <w:rPr>
          <w:rFonts w:eastAsiaTheme="minorEastAsia"/>
          <w:i/>
          <w:sz w:val="20"/>
          <w:szCs w:val="20"/>
        </w:rPr>
      </w:pPr>
      <w:r w:rsidRPr="003F1154">
        <w:rPr>
          <w:rFonts w:eastAsia="微软雅黑" w:hint="eastAsia"/>
          <w:i/>
          <w:sz w:val="20"/>
          <w:szCs w:val="20"/>
        </w:rPr>
        <w:t>N</w:t>
      </w:r>
      <w:r w:rsidRPr="003F1154">
        <w:rPr>
          <w:rFonts w:eastAsia="微软雅黑"/>
          <w:i/>
          <w:sz w:val="20"/>
          <w:szCs w:val="20"/>
        </w:rPr>
        <w:t>_symbol = 8, R = {1, 2, 4, 8}</w:t>
      </w:r>
    </w:p>
    <w:p w14:paraId="32868607" w14:textId="79D6474A" w:rsidR="00A942E9" w:rsidRPr="003F1154" w:rsidRDefault="00A942E9" w:rsidP="00952BBB">
      <w:pPr>
        <w:pStyle w:val="aff"/>
        <w:widowControl w:val="0"/>
        <w:numPr>
          <w:ilvl w:val="0"/>
          <w:numId w:val="8"/>
        </w:numPr>
        <w:snapToGrid w:val="0"/>
        <w:spacing w:before="120" w:after="120" w:line="240" w:lineRule="auto"/>
        <w:jc w:val="both"/>
        <w:rPr>
          <w:rFonts w:eastAsiaTheme="minorEastAsia"/>
          <w:i/>
          <w:sz w:val="20"/>
          <w:szCs w:val="20"/>
        </w:rPr>
      </w:pPr>
      <w:moveFromRangeStart w:id="9" w:author="ZTE" w:date="2021-04-13T00:17:00Z" w:name="move69165436"/>
      <w:moveFrom w:id="10" w:author="ZTE" w:date="2021-04-13T00:17:00Z">
        <w:r w:rsidRPr="003F1154" w:rsidDel="00C51A9C">
          <w:rPr>
            <w:rFonts w:eastAsia="微软雅黑"/>
            <w:i/>
            <w:sz w:val="20"/>
            <w:szCs w:val="20"/>
          </w:rPr>
          <w:t>N_symbol = 10, R = {1, 2, 5, 10}</w:t>
        </w:r>
      </w:moveFrom>
      <w:moveFromRangeEnd w:id="9"/>
    </w:p>
    <w:p w14:paraId="76199DC4" w14:textId="6D668F3C" w:rsidR="00A942E9" w:rsidRPr="00C51A9C" w:rsidRDefault="00A942E9" w:rsidP="00952BBB">
      <w:pPr>
        <w:pStyle w:val="aff"/>
        <w:widowControl w:val="0"/>
        <w:numPr>
          <w:ilvl w:val="0"/>
          <w:numId w:val="8"/>
        </w:numPr>
        <w:snapToGrid w:val="0"/>
        <w:spacing w:before="120" w:after="120" w:line="240" w:lineRule="auto"/>
        <w:jc w:val="both"/>
        <w:rPr>
          <w:ins w:id="11" w:author="ZTE" w:date="2021-04-13T00:16:00Z"/>
          <w:rFonts w:eastAsiaTheme="minorEastAsia"/>
          <w:i/>
          <w:sz w:val="20"/>
          <w:szCs w:val="20"/>
        </w:rPr>
      </w:pPr>
      <w:r w:rsidRPr="003F1154">
        <w:rPr>
          <w:rFonts w:eastAsia="微软雅黑"/>
          <w:i/>
          <w:sz w:val="20"/>
          <w:szCs w:val="20"/>
        </w:rPr>
        <w:t>N_symbol = 12, R = {1, 2, 4, 6, 12}</w:t>
      </w:r>
    </w:p>
    <w:p w14:paraId="0DB7B201" w14:textId="75F6CBE9" w:rsidR="00C51A9C" w:rsidRDefault="00C51A9C" w:rsidP="00952BBB">
      <w:pPr>
        <w:pStyle w:val="aff"/>
        <w:widowControl w:val="0"/>
        <w:numPr>
          <w:ilvl w:val="0"/>
          <w:numId w:val="8"/>
        </w:numPr>
        <w:snapToGrid w:val="0"/>
        <w:spacing w:before="120" w:after="120" w:line="240" w:lineRule="auto"/>
        <w:jc w:val="both"/>
        <w:rPr>
          <w:ins w:id="12" w:author="ZTE" w:date="2021-04-13T00:16:00Z"/>
          <w:rFonts w:eastAsiaTheme="minorEastAsia"/>
          <w:i/>
          <w:sz w:val="20"/>
          <w:szCs w:val="20"/>
        </w:rPr>
      </w:pPr>
      <w:ins w:id="13" w:author="ZTE" w:date="2021-04-13T00:16:00Z">
        <w:r>
          <w:rPr>
            <w:rFonts w:eastAsiaTheme="minorEastAsia" w:hint="eastAsia"/>
            <w:i/>
            <w:sz w:val="20"/>
            <w:szCs w:val="20"/>
          </w:rPr>
          <w:t>F</w:t>
        </w:r>
        <w:r>
          <w:rPr>
            <w:rFonts w:eastAsiaTheme="minorEastAsia"/>
            <w:i/>
            <w:sz w:val="20"/>
            <w:szCs w:val="20"/>
          </w:rPr>
          <w:t>FS the following configurations</w:t>
        </w:r>
      </w:ins>
    </w:p>
    <w:p w14:paraId="17F9B371" w14:textId="2C79DA4B" w:rsidR="00C51A9C" w:rsidRPr="003F1154" w:rsidRDefault="00C51A9C" w:rsidP="00C51A9C">
      <w:pPr>
        <w:pStyle w:val="aff"/>
        <w:widowControl w:val="0"/>
        <w:numPr>
          <w:ilvl w:val="1"/>
          <w:numId w:val="8"/>
        </w:numPr>
        <w:snapToGrid w:val="0"/>
        <w:spacing w:before="120" w:after="120" w:line="240" w:lineRule="auto"/>
        <w:jc w:val="both"/>
        <w:rPr>
          <w:rFonts w:eastAsiaTheme="minorEastAsia"/>
          <w:i/>
          <w:sz w:val="20"/>
          <w:szCs w:val="20"/>
        </w:rPr>
      </w:pPr>
      <w:moveToRangeStart w:id="14" w:author="ZTE" w:date="2021-04-13T00:17:00Z" w:name="move69165436"/>
      <w:moveTo w:id="15" w:author="ZTE" w:date="2021-04-13T00:17:00Z">
        <w:r w:rsidRPr="003F1154">
          <w:rPr>
            <w:rFonts w:eastAsia="微软雅黑"/>
            <w:i/>
            <w:sz w:val="20"/>
            <w:szCs w:val="20"/>
          </w:rPr>
          <w:t>N_symbol = 10, R = {1, 2, 5, 10}</w:t>
        </w:r>
      </w:moveTo>
      <w:moveToRangeEnd w:id="14"/>
    </w:p>
    <w:p w14:paraId="1291D26E" w14:textId="6F8C5FB4" w:rsidR="00A942E9" w:rsidRPr="009316F2" w:rsidRDefault="00A942E9" w:rsidP="00C51A9C">
      <w:pPr>
        <w:pStyle w:val="aff"/>
        <w:widowControl w:val="0"/>
        <w:numPr>
          <w:ilvl w:val="1"/>
          <w:numId w:val="8"/>
        </w:numPr>
        <w:snapToGrid w:val="0"/>
        <w:spacing w:before="120" w:after="120" w:line="240" w:lineRule="auto"/>
        <w:jc w:val="both"/>
        <w:rPr>
          <w:rFonts w:eastAsiaTheme="minorEastAsia"/>
          <w:i/>
          <w:sz w:val="20"/>
          <w:szCs w:val="20"/>
        </w:rPr>
      </w:pPr>
      <w:r w:rsidRPr="003F1154">
        <w:rPr>
          <w:rFonts w:eastAsia="微软雅黑"/>
          <w:i/>
          <w:sz w:val="20"/>
          <w:szCs w:val="20"/>
        </w:rPr>
        <w:t>N_symbol = 14, R = {1, 2, 7, 14}</w:t>
      </w:r>
    </w:p>
    <w:p w14:paraId="2D49C771" w14:textId="04A28D59" w:rsidR="009316F2" w:rsidRDefault="009316F2" w:rsidP="00952BBB">
      <w:pPr>
        <w:pStyle w:val="aff"/>
        <w:widowControl w:val="0"/>
        <w:numPr>
          <w:ilvl w:val="0"/>
          <w:numId w:val="8"/>
        </w:numPr>
        <w:snapToGrid w:val="0"/>
        <w:spacing w:before="120" w:after="120" w:line="240" w:lineRule="auto"/>
        <w:jc w:val="both"/>
        <w:rPr>
          <w:rFonts w:eastAsiaTheme="minorEastAsia"/>
          <w:i/>
          <w:sz w:val="20"/>
          <w:szCs w:val="20"/>
        </w:rPr>
      </w:pPr>
      <w:r>
        <w:rPr>
          <w:rFonts w:eastAsiaTheme="minorEastAsia" w:hint="eastAsia"/>
          <w:i/>
          <w:sz w:val="20"/>
          <w:szCs w:val="20"/>
        </w:rPr>
        <w:t>N</w:t>
      </w:r>
      <w:r>
        <w:rPr>
          <w:rFonts w:eastAsiaTheme="minorEastAsia"/>
          <w:i/>
          <w:sz w:val="20"/>
          <w:szCs w:val="20"/>
        </w:rPr>
        <w:t>ote: The definition of N_symbol and R as well as their relation is same as what is defined in the current specification.</w:t>
      </w:r>
    </w:p>
    <w:p w14:paraId="1527B877" w14:textId="06B3D230" w:rsidR="00DD17F0" w:rsidRPr="003F1154" w:rsidRDefault="00DD17F0" w:rsidP="00952BBB">
      <w:pPr>
        <w:pStyle w:val="aff"/>
        <w:widowControl w:val="0"/>
        <w:numPr>
          <w:ilvl w:val="0"/>
          <w:numId w:val="8"/>
        </w:numPr>
        <w:snapToGrid w:val="0"/>
        <w:spacing w:before="120" w:after="120" w:line="240" w:lineRule="auto"/>
        <w:jc w:val="both"/>
        <w:rPr>
          <w:rFonts w:eastAsiaTheme="minorEastAsia"/>
          <w:i/>
          <w:sz w:val="20"/>
          <w:szCs w:val="20"/>
        </w:rPr>
      </w:pPr>
      <w:r>
        <w:rPr>
          <w:rFonts w:eastAsiaTheme="minorEastAsia"/>
          <w:i/>
          <w:sz w:val="20"/>
          <w:szCs w:val="20"/>
        </w:rPr>
        <w:t>FFS options to reduce SRS BW for R&gt;1</w:t>
      </w:r>
    </w:p>
    <w:p w14:paraId="7A2A2D0B" w14:textId="77777777" w:rsidR="0086001A" w:rsidRDefault="0086001A">
      <w:pPr>
        <w:widowControl w:val="0"/>
        <w:snapToGrid w:val="0"/>
        <w:spacing w:before="120" w:after="120" w:line="240" w:lineRule="auto"/>
        <w:jc w:val="both"/>
        <w:rPr>
          <w:rFonts w:eastAsiaTheme="minorEastAsia"/>
          <w:sz w:val="20"/>
          <w:szCs w:val="20"/>
        </w:rPr>
      </w:pPr>
    </w:p>
    <w:p w14:paraId="00E3B01B" w14:textId="77777777" w:rsidR="00461B19" w:rsidRDefault="00461B19" w:rsidP="00461B19">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114F3D" w14:paraId="00E3B01E" w14:textId="77777777" w:rsidTr="00515754">
        <w:tc>
          <w:tcPr>
            <w:tcW w:w="2405" w:type="dxa"/>
            <w:shd w:val="clear" w:color="auto" w:fill="E2EFD9" w:themeFill="accent6" w:themeFillTint="33"/>
          </w:tcPr>
          <w:p w14:paraId="00E3B01C" w14:textId="77777777" w:rsidR="00114F3D" w:rsidRDefault="00114F3D"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B01D" w14:textId="77777777" w:rsidR="00114F3D" w:rsidRDefault="00114F3D"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114F3D" w14:paraId="00E3B021" w14:textId="77777777" w:rsidTr="00515754">
        <w:tc>
          <w:tcPr>
            <w:tcW w:w="2405" w:type="dxa"/>
          </w:tcPr>
          <w:p w14:paraId="00E3B01F" w14:textId="1DA4C2A7" w:rsidR="00114F3D" w:rsidRDefault="00981C47" w:rsidP="00515754">
            <w:pPr>
              <w:widowControl w:val="0"/>
              <w:snapToGrid w:val="0"/>
              <w:spacing w:before="120" w:after="120" w:line="240" w:lineRule="auto"/>
              <w:rPr>
                <w:rFonts w:eastAsia="微软雅黑"/>
                <w:sz w:val="20"/>
                <w:szCs w:val="20"/>
              </w:rPr>
            </w:pPr>
            <w:bookmarkStart w:id="16" w:name="_Hlk68990947"/>
            <w:r>
              <w:rPr>
                <w:rFonts w:eastAsia="微软雅黑"/>
                <w:sz w:val="20"/>
                <w:szCs w:val="20"/>
              </w:rPr>
              <w:lastRenderedPageBreak/>
              <w:t>InterDigital</w:t>
            </w:r>
          </w:p>
        </w:tc>
        <w:tc>
          <w:tcPr>
            <w:tcW w:w="6945" w:type="dxa"/>
          </w:tcPr>
          <w:p w14:paraId="00E3B020" w14:textId="5D7CE1AC" w:rsidR="00114F3D" w:rsidRDefault="00981C47" w:rsidP="00515754">
            <w:pPr>
              <w:widowControl w:val="0"/>
              <w:snapToGrid w:val="0"/>
              <w:spacing w:before="120" w:after="120" w:line="240" w:lineRule="auto"/>
              <w:rPr>
                <w:rFonts w:eastAsia="微软雅黑"/>
                <w:sz w:val="20"/>
                <w:szCs w:val="20"/>
              </w:rPr>
            </w:pPr>
            <w:r>
              <w:rPr>
                <w:rFonts w:eastAsia="微软雅黑"/>
                <w:sz w:val="20"/>
                <w:szCs w:val="20"/>
              </w:rPr>
              <w:t>Support FL’s proposal</w:t>
            </w:r>
          </w:p>
        </w:tc>
      </w:tr>
      <w:bookmarkEnd w:id="16"/>
      <w:tr w:rsidR="00114F3D" w14:paraId="00E3B024" w14:textId="77777777" w:rsidTr="00515754">
        <w:tc>
          <w:tcPr>
            <w:tcW w:w="2405" w:type="dxa"/>
          </w:tcPr>
          <w:p w14:paraId="00E3B022" w14:textId="75D3ACC0" w:rsidR="00114F3D" w:rsidRDefault="003D1131" w:rsidP="00515754">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00E3B023" w14:textId="7125E6AE" w:rsidR="00114F3D" w:rsidRDefault="003D1131" w:rsidP="00515754">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N_sym=8 and 12</w:t>
            </w:r>
          </w:p>
        </w:tc>
      </w:tr>
      <w:tr w:rsidR="00114F3D" w14:paraId="00E3B027" w14:textId="77777777" w:rsidTr="00515754">
        <w:tc>
          <w:tcPr>
            <w:tcW w:w="2405" w:type="dxa"/>
          </w:tcPr>
          <w:p w14:paraId="00E3B025" w14:textId="0A6B6C95" w:rsidR="00114F3D" w:rsidRDefault="00980E8C" w:rsidP="00515754">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00E3B026" w14:textId="66B0BC14" w:rsidR="00114F3D" w:rsidRDefault="00980E8C" w:rsidP="00515754">
            <w:pPr>
              <w:widowControl w:val="0"/>
              <w:snapToGrid w:val="0"/>
              <w:spacing w:before="120" w:after="120" w:line="240" w:lineRule="auto"/>
              <w:rPr>
                <w:rFonts w:eastAsia="微软雅黑"/>
                <w:sz w:val="20"/>
                <w:szCs w:val="20"/>
              </w:rPr>
            </w:pPr>
            <w:r>
              <w:rPr>
                <w:rFonts w:eastAsia="微软雅黑"/>
                <w:sz w:val="20"/>
                <w:szCs w:val="20"/>
              </w:rPr>
              <w:t>We are fine</w:t>
            </w:r>
            <w:r w:rsidR="00137ADD">
              <w:rPr>
                <w:rFonts w:eastAsia="微软雅黑"/>
                <w:sz w:val="20"/>
                <w:szCs w:val="20"/>
              </w:rPr>
              <w:t xml:space="preserve"> with FL proposal </w:t>
            </w:r>
          </w:p>
        </w:tc>
      </w:tr>
      <w:tr w:rsidR="003238E9" w14:paraId="73143DBA" w14:textId="77777777" w:rsidTr="00515754">
        <w:tc>
          <w:tcPr>
            <w:tcW w:w="2405" w:type="dxa"/>
          </w:tcPr>
          <w:p w14:paraId="0861C997" w14:textId="4E2F9599" w:rsidR="003238E9" w:rsidRPr="003238E9" w:rsidRDefault="003238E9"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Samsung</w:t>
            </w:r>
          </w:p>
        </w:tc>
        <w:tc>
          <w:tcPr>
            <w:tcW w:w="6945" w:type="dxa"/>
          </w:tcPr>
          <w:p w14:paraId="2A7F5CB4" w14:textId="76AF1A64" w:rsidR="003238E9" w:rsidRPr="003238E9" w:rsidRDefault="003238E9"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Support FL</w:t>
            </w:r>
            <w:r>
              <w:rPr>
                <w:rFonts w:eastAsia="Malgun Gothic"/>
                <w:sz w:val="20"/>
                <w:szCs w:val="20"/>
                <w:lang w:eastAsia="ko-KR"/>
              </w:rPr>
              <w:t>’s proposal</w:t>
            </w:r>
          </w:p>
        </w:tc>
      </w:tr>
      <w:tr w:rsidR="00A144B3" w14:paraId="4059057C" w14:textId="77777777" w:rsidTr="00515754">
        <w:tc>
          <w:tcPr>
            <w:tcW w:w="2405" w:type="dxa"/>
          </w:tcPr>
          <w:p w14:paraId="1FA5087B" w14:textId="77F1D342" w:rsidR="00A144B3" w:rsidRDefault="00A144B3" w:rsidP="00A144B3">
            <w:pPr>
              <w:widowControl w:val="0"/>
              <w:snapToGrid w:val="0"/>
              <w:spacing w:before="120" w:after="120" w:line="240" w:lineRule="auto"/>
              <w:rPr>
                <w:rFonts w:eastAsia="Malgun Gothic"/>
                <w:sz w:val="20"/>
                <w:szCs w:val="20"/>
                <w:lang w:eastAsia="ko-KR"/>
              </w:rPr>
            </w:pPr>
            <w:r>
              <w:rPr>
                <w:rFonts w:eastAsia="微软雅黑" w:hint="eastAsia"/>
                <w:sz w:val="20"/>
                <w:szCs w:val="20"/>
              </w:rPr>
              <w:t>vivo</w:t>
            </w:r>
          </w:p>
        </w:tc>
        <w:tc>
          <w:tcPr>
            <w:tcW w:w="6945" w:type="dxa"/>
          </w:tcPr>
          <w:p w14:paraId="194327C2" w14:textId="13427A66" w:rsidR="00A144B3" w:rsidRDefault="00A144B3" w:rsidP="00A144B3">
            <w:pPr>
              <w:widowControl w:val="0"/>
              <w:snapToGrid w:val="0"/>
              <w:spacing w:before="120" w:after="120" w:line="240" w:lineRule="auto"/>
              <w:rPr>
                <w:rFonts w:eastAsia="Malgun Gothic"/>
                <w:sz w:val="20"/>
                <w:szCs w:val="20"/>
                <w:lang w:eastAsia="ko-KR"/>
              </w:rPr>
            </w:pPr>
            <w:r>
              <w:rPr>
                <w:rFonts w:eastAsia="微软雅黑"/>
                <w:sz w:val="20"/>
                <w:szCs w:val="20"/>
              </w:rPr>
              <w:t>F</w:t>
            </w:r>
            <w:r>
              <w:rPr>
                <w:rFonts w:eastAsia="微软雅黑" w:hint="eastAsia"/>
                <w:sz w:val="20"/>
                <w:szCs w:val="20"/>
              </w:rPr>
              <w:t xml:space="preserve">ine </w:t>
            </w:r>
            <w:r>
              <w:rPr>
                <w:rFonts w:eastAsia="微软雅黑"/>
                <w:sz w:val="20"/>
                <w:szCs w:val="20"/>
              </w:rPr>
              <w:t>with FL proposal</w:t>
            </w:r>
          </w:p>
        </w:tc>
      </w:tr>
      <w:tr w:rsidR="00836D07" w14:paraId="6A08E44A" w14:textId="77777777" w:rsidTr="00836D07">
        <w:tc>
          <w:tcPr>
            <w:tcW w:w="2405" w:type="dxa"/>
          </w:tcPr>
          <w:p w14:paraId="2E64080D" w14:textId="77777777" w:rsidR="00836D07" w:rsidRDefault="00836D07" w:rsidP="00AC43FA">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4E95AC18" w14:textId="77777777" w:rsidR="00836D07" w:rsidRDefault="00836D07" w:rsidP="00AC43FA">
            <w:pPr>
              <w:widowControl w:val="0"/>
              <w:snapToGrid w:val="0"/>
              <w:spacing w:before="120" w:after="120" w:line="240" w:lineRule="auto"/>
              <w:rPr>
                <w:rFonts w:eastAsia="微软雅黑"/>
                <w:sz w:val="20"/>
                <w:szCs w:val="20"/>
              </w:rPr>
            </w:pPr>
            <w:r>
              <w:rPr>
                <w:rFonts w:eastAsia="微软雅黑"/>
                <w:sz w:val="20"/>
                <w:szCs w:val="20"/>
              </w:rPr>
              <w:t>It is a bit unclear about the relation of N and R here. What is the number of symbols without repetition? For example, if N=8, R=1, does it mean the SRS resource will span 8 symbols? Please clarify.</w:t>
            </w:r>
          </w:p>
          <w:p w14:paraId="7B2275CF" w14:textId="51BE2D0A" w:rsidR="00836D07" w:rsidRDefault="00836D07" w:rsidP="00AC43FA">
            <w:pPr>
              <w:widowControl w:val="0"/>
              <w:snapToGrid w:val="0"/>
              <w:spacing w:before="120" w:after="120" w:line="240" w:lineRule="auto"/>
              <w:rPr>
                <w:rFonts w:eastAsia="微软雅黑"/>
                <w:sz w:val="20"/>
                <w:szCs w:val="20"/>
              </w:rPr>
            </w:pPr>
            <w:r>
              <w:rPr>
                <w:rFonts w:eastAsia="微软雅黑"/>
                <w:sz w:val="20"/>
                <w:szCs w:val="20"/>
              </w:rPr>
              <w:t>Also as we mentioned, the</w:t>
            </w:r>
            <w:r w:rsidRPr="00CC0CFA">
              <w:rPr>
                <w:rFonts w:eastAsia="微软雅黑"/>
                <w:sz w:val="20"/>
                <w:szCs w:val="20"/>
              </w:rPr>
              <w:t xml:space="preserve"> increased repetition will cause that fewer signals/U</w:t>
            </w:r>
            <w:r w:rsidR="006959B3" w:rsidRPr="00CC0CFA">
              <w:rPr>
                <w:rFonts w:eastAsia="微软雅黑"/>
                <w:sz w:val="20"/>
                <w:szCs w:val="20"/>
              </w:rPr>
              <w:t>e</w:t>
            </w:r>
            <w:r w:rsidRPr="00CC0CFA">
              <w:rPr>
                <w:rFonts w:eastAsia="微软雅黑"/>
                <w:sz w:val="20"/>
                <w:szCs w:val="20"/>
              </w:rPr>
              <w:t xml:space="preserve">s can be multiplexed at the same time. This negative effect may be partially compensated via </w:t>
            </w:r>
            <w:r>
              <w:rPr>
                <w:rFonts w:eastAsia="微软雅黑"/>
                <w:sz w:val="20"/>
                <w:szCs w:val="20"/>
              </w:rPr>
              <w:t>reduced SRS BW. We suggest to have an option to reduce the SRS BW for R&gt;1.</w:t>
            </w:r>
          </w:p>
          <w:p w14:paraId="740E8F8A" w14:textId="77777777" w:rsidR="00A82805" w:rsidRDefault="00A82805" w:rsidP="00AC43FA">
            <w:pPr>
              <w:widowControl w:val="0"/>
              <w:snapToGrid w:val="0"/>
              <w:spacing w:before="120" w:after="120" w:line="240" w:lineRule="auto"/>
              <w:rPr>
                <w:rFonts w:eastAsia="微软雅黑"/>
                <w:sz w:val="20"/>
                <w:szCs w:val="20"/>
              </w:rPr>
            </w:pPr>
          </w:p>
          <w:p w14:paraId="064F7BEB" w14:textId="77777777" w:rsidR="0034267B" w:rsidRDefault="00A82805" w:rsidP="00841821">
            <w:pPr>
              <w:widowControl w:val="0"/>
              <w:snapToGrid w:val="0"/>
              <w:spacing w:before="120" w:after="120" w:line="240" w:lineRule="auto"/>
              <w:rPr>
                <w:rFonts w:eastAsia="微软雅黑"/>
                <w:sz w:val="20"/>
                <w:szCs w:val="20"/>
              </w:rPr>
            </w:pPr>
            <w:r>
              <w:rPr>
                <w:rFonts w:eastAsia="微软雅黑"/>
                <w:sz w:val="20"/>
                <w:szCs w:val="20"/>
              </w:rPr>
              <w:t>(FL’s reply</w:t>
            </w:r>
            <w:r w:rsidR="00913355">
              <w:rPr>
                <w:rFonts w:eastAsia="微软雅黑"/>
                <w:sz w:val="20"/>
                <w:szCs w:val="20"/>
              </w:rPr>
              <w:t xml:space="preserve">: The definition of N_symbol, R and their relation is same as what is defined as in the current specification. R denotes the number of contiguous repetition symbols. So N_sybmol=8 and R=1 means only </w:t>
            </w:r>
            <w:r w:rsidR="00841821">
              <w:rPr>
                <w:rFonts w:eastAsia="微软雅黑"/>
                <w:sz w:val="20"/>
                <w:szCs w:val="20"/>
              </w:rPr>
              <w:t>one repetition with 8 times of frequency hopping. Likewise, N_sybmol=8 and R=2 means two repetitions with 4 times of frequency hopping.</w:t>
            </w:r>
          </w:p>
          <w:p w14:paraId="5EF7F899" w14:textId="3B17D8A9" w:rsidR="00A82805" w:rsidRDefault="0034267B" w:rsidP="0090355B">
            <w:pPr>
              <w:widowControl w:val="0"/>
              <w:snapToGrid w:val="0"/>
              <w:spacing w:before="120" w:after="120" w:line="240" w:lineRule="auto"/>
              <w:rPr>
                <w:rFonts w:eastAsia="微软雅黑"/>
                <w:sz w:val="20"/>
                <w:szCs w:val="20"/>
              </w:rPr>
            </w:pPr>
            <w:r>
              <w:rPr>
                <w:rFonts w:eastAsia="微软雅黑"/>
                <w:sz w:val="20"/>
                <w:szCs w:val="20"/>
              </w:rPr>
              <w:t xml:space="preserve">On options to reduce SRS BW for R&gt;1, an FFS is added. But if we configure both RPFS and R&gt;1, it can be achieved through this gNB implementation? </w:t>
            </w:r>
            <w:r w:rsidR="00841821">
              <w:rPr>
                <w:rFonts w:eastAsia="微软雅黑"/>
                <w:sz w:val="20"/>
                <w:szCs w:val="20"/>
              </w:rPr>
              <w:t>)</w:t>
            </w:r>
          </w:p>
        </w:tc>
      </w:tr>
      <w:tr w:rsidR="00F32AA5" w14:paraId="1A29C71F" w14:textId="77777777" w:rsidTr="00836D07">
        <w:tc>
          <w:tcPr>
            <w:tcW w:w="2405" w:type="dxa"/>
          </w:tcPr>
          <w:p w14:paraId="7936D3E6" w14:textId="69BAC6EA" w:rsidR="00F32AA5" w:rsidRDefault="00F32AA5" w:rsidP="00AC43FA">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preadtrum</w:t>
            </w:r>
          </w:p>
        </w:tc>
        <w:tc>
          <w:tcPr>
            <w:tcW w:w="6945" w:type="dxa"/>
          </w:tcPr>
          <w:p w14:paraId="476C208E" w14:textId="2E71718D" w:rsidR="00F32AA5" w:rsidRDefault="00F32AA5" w:rsidP="00AC43FA">
            <w:pPr>
              <w:widowControl w:val="0"/>
              <w:snapToGrid w:val="0"/>
              <w:spacing w:before="120" w:after="120" w:line="240" w:lineRule="auto"/>
              <w:rPr>
                <w:rFonts w:eastAsia="微软雅黑"/>
                <w:sz w:val="20"/>
                <w:szCs w:val="20"/>
              </w:rPr>
            </w:pPr>
            <w:r>
              <w:rPr>
                <w:rFonts w:eastAsia="Malgun Gothic" w:hint="eastAsia"/>
                <w:sz w:val="20"/>
                <w:szCs w:val="20"/>
                <w:lang w:eastAsia="ko-KR"/>
              </w:rPr>
              <w:t>Support FL</w:t>
            </w:r>
            <w:r>
              <w:rPr>
                <w:rFonts w:eastAsia="Malgun Gothic"/>
                <w:sz w:val="20"/>
                <w:szCs w:val="20"/>
                <w:lang w:eastAsia="ko-KR"/>
              </w:rPr>
              <w:t>’s proposal</w:t>
            </w:r>
          </w:p>
        </w:tc>
      </w:tr>
      <w:tr w:rsidR="0070469F" w14:paraId="10D7A72B" w14:textId="77777777" w:rsidTr="00836D07">
        <w:tc>
          <w:tcPr>
            <w:tcW w:w="2405" w:type="dxa"/>
          </w:tcPr>
          <w:p w14:paraId="2D0B7D5F" w14:textId="642F57C7" w:rsidR="0070469F" w:rsidRDefault="0070469F" w:rsidP="0070469F">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2CD5602F" w14:textId="074765DB" w:rsidR="0070469F" w:rsidRDefault="0070469F" w:rsidP="0070469F">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Support  </w:t>
            </w:r>
            <w:r w:rsidRPr="003F1154">
              <w:rPr>
                <w:rFonts w:eastAsia="微软雅黑" w:hint="eastAsia"/>
                <w:i/>
                <w:sz w:val="20"/>
                <w:szCs w:val="20"/>
              </w:rPr>
              <w:t>N</w:t>
            </w:r>
            <w:r w:rsidRPr="003F1154">
              <w:rPr>
                <w:rFonts w:eastAsia="微软雅黑"/>
                <w:i/>
                <w:sz w:val="20"/>
                <w:szCs w:val="20"/>
              </w:rPr>
              <w:t>_symbol = 8</w:t>
            </w:r>
            <w:r>
              <w:rPr>
                <w:rFonts w:eastAsia="微软雅黑"/>
                <w:i/>
                <w:sz w:val="20"/>
                <w:szCs w:val="20"/>
              </w:rPr>
              <w:t xml:space="preserve"> and 12</w:t>
            </w:r>
          </w:p>
        </w:tc>
      </w:tr>
      <w:tr w:rsidR="00B6468D" w14:paraId="0D2D4794" w14:textId="77777777" w:rsidTr="00836D07">
        <w:tc>
          <w:tcPr>
            <w:tcW w:w="2405" w:type="dxa"/>
          </w:tcPr>
          <w:p w14:paraId="4E9E4733" w14:textId="4892BEE9" w:rsidR="00B6468D" w:rsidRDefault="00B6468D" w:rsidP="0070469F">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291E5EF3" w14:textId="4DE3AD2F" w:rsidR="00B6468D" w:rsidRDefault="00B6468D" w:rsidP="0070469F">
            <w:pPr>
              <w:widowControl w:val="0"/>
              <w:snapToGrid w:val="0"/>
              <w:spacing w:before="120" w:after="120" w:line="240" w:lineRule="auto"/>
              <w:rPr>
                <w:rFonts w:eastAsia="Malgun Gothic"/>
                <w:sz w:val="20"/>
                <w:szCs w:val="20"/>
                <w:lang w:eastAsia="ko-KR"/>
              </w:rPr>
            </w:pPr>
            <w:r>
              <w:rPr>
                <w:rFonts w:eastAsia="微软雅黑"/>
                <w:sz w:val="20"/>
                <w:szCs w:val="20"/>
              </w:rPr>
              <w:t>Only support the sub-bullet of N_sym=8.</w:t>
            </w:r>
          </w:p>
        </w:tc>
      </w:tr>
      <w:tr w:rsidR="00752698" w14:paraId="4A6ACD8F" w14:textId="77777777" w:rsidTr="00836D07">
        <w:tc>
          <w:tcPr>
            <w:tcW w:w="2405" w:type="dxa"/>
          </w:tcPr>
          <w:p w14:paraId="11874E5E" w14:textId="04A97076" w:rsidR="00752698" w:rsidRDefault="00752698" w:rsidP="00752698">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0ED632E2" w14:textId="734C0EF8" w:rsidR="00752698" w:rsidRDefault="00752698" w:rsidP="00752698">
            <w:pPr>
              <w:widowControl w:val="0"/>
              <w:snapToGrid w:val="0"/>
              <w:spacing w:before="120" w:after="120" w:line="240" w:lineRule="auto"/>
              <w:rPr>
                <w:rFonts w:eastAsia="微软雅黑"/>
                <w:sz w:val="20"/>
                <w:szCs w:val="20"/>
              </w:rPr>
            </w:pPr>
            <w:r>
              <w:rPr>
                <w:rFonts w:eastAsiaTheme="minorEastAsia"/>
                <w:sz w:val="20"/>
                <w:szCs w:val="20"/>
              </w:rPr>
              <w:t>Fine with the proposal.</w:t>
            </w:r>
          </w:p>
        </w:tc>
      </w:tr>
      <w:tr w:rsidR="002E10C4" w14:paraId="74C5E253" w14:textId="77777777" w:rsidTr="00836D07">
        <w:tc>
          <w:tcPr>
            <w:tcW w:w="2405" w:type="dxa"/>
          </w:tcPr>
          <w:p w14:paraId="4FF5B249" w14:textId="736B615E" w:rsidR="002E10C4" w:rsidRDefault="002E10C4" w:rsidP="002E10C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MCC</w:t>
            </w:r>
          </w:p>
        </w:tc>
        <w:tc>
          <w:tcPr>
            <w:tcW w:w="6945" w:type="dxa"/>
          </w:tcPr>
          <w:p w14:paraId="1FC5727D" w14:textId="63D993C1" w:rsidR="002E10C4" w:rsidRDefault="002E10C4" w:rsidP="002E10C4">
            <w:pPr>
              <w:widowControl w:val="0"/>
              <w:snapToGrid w:val="0"/>
              <w:spacing w:before="120" w:after="120" w:line="240" w:lineRule="auto"/>
              <w:rPr>
                <w:rFonts w:eastAsiaTheme="minorEastAsia"/>
                <w:sz w:val="20"/>
                <w:szCs w:val="20"/>
              </w:rPr>
            </w:pPr>
            <w:r>
              <w:rPr>
                <w:rFonts w:eastAsiaTheme="minorEastAsia"/>
                <w:sz w:val="20"/>
                <w:szCs w:val="20"/>
              </w:rPr>
              <w:t>Though we have no concern for current proposal. But it is a little confused that the agreement in the last meeting is for the maximum number of repetition symbols and do not contain the case of SRS resource symbols without repetitions. As it is summarized in the table above, we should make sure that the group have the same understanding of this.</w:t>
            </w:r>
          </w:p>
        </w:tc>
      </w:tr>
      <w:tr w:rsidR="006959B3" w14:paraId="23EFF0B7" w14:textId="77777777" w:rsidTr="00836D07">
        <w:tc>
          <w:tcPr>
            <w:tcW w:w="2405" w:type="dxa"/>
          </w:tcPr>
          <w:p w14:paraId="43EF4B7E" w14:textId="521C57C0" w:rsidR="006959B3" w:rsidRDefault="006959B3" w:rsidP="002E10C4">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 MotM</w:t>
            </w:r>
          </w:p>
        </w:tc>
        <w:tc>
          <w:tcPr>
            <w:tcW w:w="6945" w:type="dxa"/>
          </w:tcPr>
          <w:p w14:paraId="4E3009AC" w14:textId="66080F82" w:rsidR="006959B3" w:rsidRDefault="006959B3" w:rsidP="002E10C4">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upport FL proposal.</w:t>
            </w:r>
          </w:p>
        </w:tc>
      </w:tr>
    </w:tbl>
    <w:p w14:paraId="00E3B028" w14:textId="77777777" w:rsidR="00E13D97" w:rsidRDefault="00E13D97">
      <w:pPr>
        <w:widowControl w:val="0"/>
        <w:snapToGrid w:val="0"/>
        <w:spacing w:before="120" w:after="120" w:line="240" w:lineRule="auto"/>
        <w:jc w:val="both"/>
        <w:rPr>
          <w:rFonts w:eastAsia="Malgun Gothic"/>
          <w:sz w:val="20"/>
          <w:szCs w:val="20"/>
          <w:lang w:eastAsia="ko-KR"/>
        </w:rPr>
      </w:pPr>
    </w:p>
    <w:p w14:paraId="7AB2D908" w14:textId="2CF05008" w:rsidR="002A7CB8" w:rsidRPr="002A7CB8" w:rsidRDefault="002A7CB8" w:rsidP="002A7CB8">
      <w:pPr>
        <w:pStyle w:val="2"/>
        <w:numPr>
          <w:ilvl w:val="1"/>
          <w:numId w:val="2"/>
        </w:numPr>
        <w:snapToGrid w:val="0"/>
        <w:spacing w:before="0" w:after="120" w:line="240" w:lineRule="auto"/>
        <w:ind w:left="573" w:hanging="573"/>
        <w:rPr>
          <w:rFonts w:cs="Arial"/>
          <w:sz w:val="24"/>
          <w:szCs w:val="24"/>
        </w:rPr>
      </w:pPr>
      <w:r w:rsidRPr="002A7CB8">
        <w:rPr>
          <w:rFonts w:cs="Arial"/>
          <w:sz w:val="24"/>
          <w:szCs w:val="24"/>
        </w:rPr>
        <w:t>RB-level partial frequency sounding (RPFS)</w:t>
      </w:r>
    </w:p>
    <w:p w14:paraId="3A3CFD05" w14:textId="68B84FC2" w:rsidR="002A7CB8" w:rsidRPr="007A79A2" w:rsidRDefault="007A79A2">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his section summarizes companies’ views on remaining issues for RPFS.</w:t>
      </w:r>
    </w:p>
    <w:p w14:paraId="65AE82AD" w14:textId="1CE8C6AB" w:rsidR="006E31A3" w:rsidRPr="009B5507" w:rsidRDefault="009B5507" w:rsidP="009B5507">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 xml:space="preserve">4.2.1 </w:t>
      </w:r>
      <w:r w:rsidR="00E60523">
        <w:rPr>
          <w:rFonts w:ascii="Arial" w:hAnsi="Arial" w:cs="Arial"/>
          <w:sz w:val="22"/>
          <w:szCs w:val="22"/>
        </w:rPr>
        <w:t xml:space="preserve">Issues related to </w:t>
      </w:r>
      <w:r w:rsidRPr="009B5507">
        <w:rPr>
          <w:rFonts w:ascii="Arial" w:hAnsi="Arial" w:cs="Arial" w:hint="eastAsia"/>
          <w:sz w:val="22"/>
          <w:szCs w:val="22"/>
        </w:rPr>
        <w:t>P</w:t>
      </w:r>
      <w:r w:rsidRPr="009B5507">
        <w:rPr>
          <w:rFonts w:ascii="Arial" w:hAnsi="Arial" w:cs="Arial"/>
          <w:sz w:val="22"/>
          <w:szCs w:val="22"/>
          <w:vertAlign w:val="subscript"/>
        </w:rPr>
        <w:t>F</w:t>
      </w:r>
      <w:r w:rsidR="00E60523">
        <w:rPr>
          <w:rFonts w:ascii="Arial" w:hAnsi="Arial" w:cs="Arial"/>
          <w:sz w:val="22"/>
          <w:szCs w:val="22"/>
        </w:rPr>
        <w:t xml:space="preserve"> </w:t>
      </w:r>
    </w:p>
    <w:p w14:paraId="72D8197C" w14:textId="127724CB" w:rsidR="006E31A3" w:rsidRPr="00E60523" w:rsidRDefault="00E60523">
      <w:pPr>
        <w:widowControl w:val="0"/>
        <w:snapToGrid w:val="0"/>
        <w:spacing w:before="120" w:after="120" w:line="240" w:lineRule="auto"/>
        <w:jc w:val="both"/>
        <w:rPr>
          <w:rFonts w:eastAsiaTheme="minorEastAsia"/>
          <w:b/>
          <w:sz w:val="20"/>
          <w:szCs w:val="20"/>
          <w:u w:val="single"/>
        </w:rPr>
      </w:pPr>
      <w:r w:rsidRPr="00E60523">
        <w:rPr>
          <w:rFonts w:eastAsiaTheme="minorEastAsia" w:hint="eastAsia"/>
          <w:b/>
          <w:sz w:val="20"/>
          <w:szCs w:val="20"/>
          <w:u w:val="single"/>
        </w:rPr>
        <w:t>S</w:t>
      </w:r>
      <w:r w:rsidRPr="00E60523">
        <w:rPr>
          <w:rFonts w:eastAsiaTheme="minorEastAsia"/>
          <w:b/>
          <w:sz w:val="20"/>
          <w:szCs w:val="20"/>
          <w:u w:val="single"/>
        </w:rPr>
        <w:t>upported P</w:t>
      </w:r>
      <w:r w:rsidRPr="00E60523">
        <w:rPr>
          <w:rFonts w:eastAsiaTheme="minorEastAsia"/>
          <w:b/>
          <w:sz w:val="20"/>
          <w:szCs w:val="20"/>
          <w:u w:val="single"/>
          <w:vertAlign w:val="subscript"/>
        </w:rPr>
        <w:t>F</w:t>
      </w:r>
      <w:r w:rsidRPr="00E60523">
        <w:rPr>
          <w:rFonts w:eastAsiaTheme="minorEastAsia"/>
          <w:b/>
          <w:sz w:val="20"/>
          <w:szCs w:val="20"/>
          <w:u w:val="single"/>
        </w:rPr>
        <w:t xml:space="preserve"> values</w:t>
      </w:r>
    </w:p>
    <w:p w14:paraId="7FCB4739" w14:textId="6C4E7461" w:rsidR="00E60523" w:rsidRDefault="00163EF6" w:rsidP="00163EF6">
      <w:pPr>
        <w:widowControl w:val="0"/>
        <w:snapToGrid w:val="0"/>
        <w:spacing w:before="120" w:after="120" w:line="240" w:lineRule="auto"/>
        <w:jc w:val="center"/>
        <w:rPr>
          <w:rFonts w:eastAsiaTheme="minorEastAsia"/>
          <w:sz w:val="20"/>
          <w:szCs w:val="20"/>
        </w:rPr>
      </w:pPr>
      <w:r>
        <w:rPr>
          <w:rFonts w:eastAsiaTheme="minorEastAsia" w:hint="eastAsia"/>
          <w:sz w:val="20"/>
          <w:szCs w:val="20"/>
        </w:rPr>
        <w:t>T</w:t>
      </w:r>
      <w:r>
        <w:rPr>
          <w:rFonts w:eastAsiaTheme="minorEastAsia"/>
          <w:sz w:val="20"/>
          <w:szCs w:val="20"/>
        </w:rPr>
        <w:t>able 4-2</w:t>
      </w:r>
    </w:p>
    <w:tbl>
      <w:tblPr>
        <w:tblStyle w:val="af"/>
        <w:tblW w:w="0" w:type="auto"/>
        <w:jc w:val="center"/>
        <w:tblLook w:val="04A0" w:firstRow="1" w:lastRow="0" w:firstColumn="1" w:lastColumn="0" w:noHBand="0" w:noVBand="1"/>
      </w:tblPr>
      <w:tblGrid>
        <w:gridCol w:w="1257"/>
        <w:gridCol w:w="1669"/>
        <w:gridCol w:w="1105"/>
        <w:gridCol w:w="5319"/>
      </w:tblGrid>
      <w:tr w:rsidR="00EC115E" w:rsidRPr="00F368D8" w14:paraId="5AC26BE4" w14:textId="77777777" w:rsidTr="006E3B3D">
        <w:trPr>
          <w:jc w:val="center"/>
        </w:trPr>
        <w:tc>
          <w:tcPr>
            <w:tcW w:w="0" w:type="auto"/>
            <w:gridSpan w:val="4"/>
            <w:shd w:val="clear" w:color="auto" w:fill="FFFFFF" w:themeFill="background1"/>
          </w:tcPr>
          <w:p w14:paraId="329A0BC6" w14:textId="69E05EFB" w:rsidR="00EC115E" w:rsidRPr="00F368D8" w:rsidRDefault="00EC115E" w:rsidP="006E3B3D">
            <w:pPr>
              <w:widowControl w:val="0"/>
              <w:snapToGrid w:val="0"/>
              <w:spacing w:before="120" w:after="120" w:line="240" w:lineRule="auto"/>
              <w:rPr>
                <w:rFonts w:eastAsia="微软雅黑"/>
                <w:b/>
                <w:sz w:val="20"/>
                <w:szCs w:val="20"/>
                <w:u w:val="single"/>
              </w:rPr>
            </w:pPr>
            <w:r>
              <w:rPr>
                <w:rFonts w:eastAsia="微软雅黑"/>
                <w:b/>
                <w:sz w:val="20"/>
                <w:szCs w:val="20"/>
                <w:u w:val="single"/>
              </w:rPr>
              <w:lastRenderedPageBreak/>
              <w:t>Supported P</w:t>
            </w:r>
            <w:r w:rsidRPr="00EC115E">
              <w:rPr>
                <w:rFonts w:eastAsia="微软雅黑"/>
                <w:b/>
                <w:sz w:val="20"/>
                <w:szCs w:val="20"/>
                <w:u w:val="single"/>
                <w:vertAlign w:val="subscript"/>
              </w:rPr>
              <w:t>F</w:t>
            </w:r>
            <w:r>
              <w:rPr>
                <w:rFonts w:eastAsia="微软雅黑"/>
                <w:b/>
                <w:sz w:val="20"/>
                <w:szCs w:val="20"/>
                <w:u w:val="single"/>
              </w:rPr>
              <w:t xml:space="preserve"> values</w:t>
            </w:r>
          </w:p>
        </w:tc>
      </w:tr>
      <w:tr w:rsidR="00F279DD" w14:paraId="571987E5" w14:textId="77777777" w:rsidTr="006E3B3D">
        <w:trPr>
          <w:jc w:val="center"/>
        </w:trPr>
        <w:tc>
          <w:tcPr>
            <w:tcW w:w="0" w:type="auto"/>
            <w:gridSpan w:val="2"/>
            <w:shd w:val="clear" w:color="auto" w:fill="E2EFD9" w:themeFill="accent6" w:themeFillTint="33"/>
          </w:tcPr>
          <w:p w14:paraId="193DE8DA" w14:textId="2FCE3FA7" w:rsidR="001460DD" w:rsidRDefault="00F279DD" w:rsidP="006E3B3D">
            <w:pPr>
              <w:widowControl w:val="0"/>
              <w:snapToGrid w:val="0"/>
              <w:spacing w:before="120" w:after="120" w:line="240" w:lineRule="auto"/>
              <w:rPr>
                <w:rFonts w:eastAsia="微软雅黑"/>
                <w:sz w:val="20"/>
                <w:szCs w:val="20"/>
              </w:rPr>
            </w:pPr>
            <w:r>
              <w:rPr>
                <w:rFonts w:eastAsia="微软雅黑"/>
                <w:sz w:val="20"/>
                <w:szCs w:val="20"/>
              </w:rPr>
              <w:t>Values</w:t>
            </w:r>
          </w:p>
        </w:tc>
        <w:tc>
          <w:tcPr>
            <w:tcW w:w="0" w:type="auto"/>
            <w:gridSpan w:val="2"/>
            <w:shd w:val="clear" w:color="auto" w:fill="E2EFD9" w:themeFill="accent6" w:themeFillTint="33"/>
          </w:tcPr>
          <w:p w14:paraId="771AB834" w14:textId="77777777" w:rsidR="001460DD" w:rsidRDefault="001460DD"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F279DD" w14:paraId="55CFBA6C" w14:textId="77777777" w:rsidTr="006E3B3D">
        <w:trPr>
          <w:jc w:val="center"/>
        </w:trPr>
        <w:tc>
          <w:tcPr>
            <w:tcW w:w="0" w:type="auto"/>
            <w:gridSpan w:val="2"/>
          </w:tcPr>
          <w:p w14:paraId="6F6E2C67" w14:textId="51B0A123" w:rsidR="001460DD" w:rsidRDefault="001460DD" w:rsidP="006E3B3D">
            <w:pPr>
              <w:widowControl w:val="0"/>
              <w:snapToGrid w:val="0"/>
              <w:spacing w:before="120" w:after="120" w:line="240" w:lineRule="auto"/>
              <w:rPr>
                <w:rFonts w:eastAsia="微软雅黑"/>
                <w:sz w:val="20"/>
                <w:szCs w:val="20"/>
              </w:rPr>
            </w:pPr>
            <w:r>
              <w:rPr>
                <w:rFonts w:eastAsia="微软雅黑"/>
                <w:sz w:val="20"/>
                <w:szCs w:val="20"/>
              </w:rPr>
              <w:t>P</w:t>
            </w:r>
            <w:r w:rsidRPr="00EC115E">
              <w:rPr>
                <w:rFonts w:eastAsia="微软雅黑"/>
                <w:sz w:val="20"/>
                <w:szCs w:val="20"/>
                <w:vertAlign w:val="subscript"/>
              </w:rPr>
              <w:t>F</w:t>
            </w:r>
            <w:r>
              <w:rPr>
                <w:rFonts w:eastAsia="微软雅黑"/>
                <w:sz w:val="20"/>
                <w:szCs w:val="20"/>
              </w:rPr>
              <w:t xml:space="preserve"> = {2, 4}</w:t>
            </w:r>
          </w:p>
        </w:tc>
        <w:tc>
          <w:tcPr>
            <w:tcW w:w="0" w:type="auto"/>
            <w:gridSpan w:val="2"/>
          </w:tcPr>
          <w:p w14:paraId="7157F8F1" w14:textId="7C185485" w:rsidR="00F279DD" w:rsidRDefault="001460DD" w:rsidP="006E3B3D">
            <w:pPr>
              <w:widowControl w:val="0"/>
              <w:snapToGrid w:val="0"/>
              <w:spacing w:before="120" w:after="120" w:line="240" w:lineRule="auto"/>
              <w:rPr>
                <w:rFonts w:eastAsia="微软雅黑"/>
                <w:sz w:val="20"/>
                <w:szCs w:val="20"/>
              </w:rPr>
            </w:pPr>
            <w:r>
              <w:rPr>
                <w:rFonts w:eastAsia="微软雅黑"/>
                <w:sz w:val="20"/>
                <w:szCs w:val="20"/>
              </w:rPr>
              <w:t>1</w:t>
            </w:r>
            <w:r w:rsidR="0001223C">
              <w:rPr>
                <w:rFonts w:eastAsia="微软雅黑"/>
                <w:sz w:val="20"/>
                <w:szCs w:val="20"/>
              </w:rPr>
              <w:t>5</w:t>
            </w:r>
            <w:r>
              <w:rPr>
                <w:rFonts w:eastAsia="微软雅黑"/>
                <w:sz w:val="20"/>
                <w:szCs w:val="20"/>
              </w:rPr>
              <w:t xml:space="preserve"> supporting compani</w:t>
            </w:r>
            <w:r w:rsidR="00F279DD">
              <w:rPr>
                <w:rFonts w:eastAsia="微软雅黑"/>
                <w:sz w:val="20"/>
                <w:szCs w:val="20"/>
              </w:rPr>
              <w:t>es</w:t>
            </w:r>
          </w:p>
          <w:p w14:paraId="70AA7176" w14:textId="4057655D" w:rsidR="001460DD" w:rsidRPr="00F279DD" w:rsidRDefault="001460DD" w:rsidP="00952BBB">
            <w:pPr>
              <w:pStyle w:val="aff"/>
              <w:widowControl w:val="0"/>
              <w:numPr>
                <w:ilvl w:val="0"/>
                <w:numId w:val="8"/>
              </w:numPr>
              <w:snapToGrid w:val="0"/>
              <w:spacing w:before="120" w:after="120" w:line="240" w:lineRule="auto"/>
              <w:rPr>
                <w:rFonts w:eastAsia="微软雅黑"/>
                <w:sz w:val="20"/>
                <w:szCs w:val="20"/>
              </w:rPr>
            </w:pPr>
            <w:r w:rsidRPr="00F279DD">
              <w:rPr>
                <w:rFonts w:eastAsia="微软雅黑"/>
                <w:sz w:val="20"/>
                <w:szCs w:val="20"/>
              </w:rPr>
              <w:t>Qualcomm, ZTE, Sony, Nokia, NSB, Ericsson, Sharp, Fraunhofer IIS, Fraunhofer HHI, Huawei, HiSilicon, OPPO, vivo</w:t>
            </w:r>
            <w:r w:rsidR="0001223C">
              <w:rPr>
                <w:rFonts w:eastAsia="微软雅黑"/>
                <w:sz w:val="20"/>
                <w:szCs w:val="20"/>
              </w:rPr>
              <w:t>, Lenovo, MotM</w:t>
            </w:r>
          </w:p>
        </w:tc>
      </w:tr>
      <w:tr w:rsidR="00F279DD" w14:paraId="7051E57A" w14:textId="77777777" w:rsidTr="006E3B3D">
        <w:trPr>
          <w:jc w:val="center"/>
        </w:trPr>
        <w:tc>
          <w:tcPr>
            <w:tcW w:w="0" w:type="auto"/>
            <w:gridSpan w:val="2"/>
          </w:tcPr>
          <w:p w14:paraId="452C4748" w14:textId="1D18B997" w:rsidR="001460DD" w:rsidRDefault="001460DD" w:rsidP="006E3B3D">
            <w:pPr>
              <w:widowControl w:val="0"/>
              <w:snapToGrid w:val="0"/>
              <w:spacing w:before="120" w:after="120" w:line="240" w:lineRule="auto"/>
              <w:rPr>
                <w:rFonts w:eastAsia="微软雅黑"/>
                <w:sz w:val="20"/>
                <w:szCs w:val="20"/>
              </w:rPr>
            </w:pPr>
            <w:r>
              <w:rPr>
                <w:rFonts w:eastAsia="微软雅黑"/>
                <w:sz w:val="20"/>
                <w:szCs w:val="20"/>
              </w:rPr>
              <w:t>P</w:t>
            </w:r>
            <w:r w:rsidRPr="00B550DA">
              <w:rPr>
                <w:rFonts w:eastAsia="微软雅黑"/>
                <w:sz w:val="20"/>
                <w:szCs w:val="20"/>
                <w:vertAlign w:val="subscript"/>
              </w:rPr>
              <w:t>F</w:t>
            </w:r>
            <w:r>
              <w:rPr>
                <w:rFonts w:eastAsia="微软雅黑"/>
                <w:sz w:val="20"/>
                <w:szCs w:val="20"/>
              </w:rPr>
              <w:t xml:space="preserve"> = 8</w:t>
            </w:r>
          </w:p>
        </w:tc>
        <w:tc>
          <w:tcPr>
            <w:tcW w:w="0" w:type="auto"/>
            <w:gridSpan w:val="2"/>
          </w:tcPr>
          <w:p w14:paraId="7228965F" w14:textId="1E9DBEFD" w:rsidR="00F279DD" w:rsidRDefault="0001223C" w:rsidP="001460DD">
            <w:pPr>
              <w:widowControl w:val="0"/>
              <w:snapToGrid w:val="0"/>
              <w:spacing w:before="120" w:after="120" w:line="240" w:lineRule="auto"/>
              <w:rPr>
                <w:rFonts w:eastAsia="微软雅黑"/>
                <w:sz w:val="20"/>
                <w:szCs w:val="20"/>
              </w:rPr>
            </w:pPr>
            <w:r>
              <w:rPr>
                <w:rFonts w:eastAsia="微软雅黑"/>
                <w:sz w:val="20"/>
                <w:szCs w:val="20"/>
              </w:rPr>
              <w:t>11</w:t>
            </w:r>
            <w:r w:rsidR="001460DD">
              <w:rPr>
                <w:rFonts w:eastAsia="微软雅黑"/>
                <w:sz w:val="20"/>
                <w:szCs w:val="20"/>
              </w:rPr>
              <w:t xml:space="preserve"> supporting comp</w:t>
            </w:r>
            <w:r w:rsidR="00F279DD">
              <w:rPr>
                <w:rFonts w:eastAsia="微软雅黑"/>
                <w:sz w:val="20"/>
                <w:szCs w:val="20"/>
              </w:rPr>
              <w:t>anies</w:t>
            </w:r>
          </w:p>
          <w:p w14:paraId="4EB77D62" w14:textId="7DE9C4D0" w:rsidR="001460DD" w:rsidRPr="00F279DD" w:rsidRDefault="001460DD" w:rsidP="00952BBB">
            <w:pPr>
              <w:pStyle w:val="aff"/>
              <w:widowControl w:val="0"/>
              <w:numPr>
                <w:ilvl w:val="0"/>
                <w:numId w:val="8"/>
              </w:numPr>
              <w:snapToGrid w:val="0"/>
              <w:spacing w:before="120" w:after="120" w:line="240" w:lineRule="auto"/>
              <w:rPr>
                <w:rFonts w:eastAsia="微软雅黑"/>
                <w:sz w:val="20"/>
                <w:szCs w:val="20"/>
              </w:rPr>
            </w:pPr>
            <w:r w:rsidRPr="00F279DD">
              <w:rPr>
                <w:rFonts w:eastAsia="微软雅黑"/>
                <w:sz w:val="20"/>
                <w:szCs w:val="20"/>
              </w:rPr>
              <w:t>Qualcomm, ZTE, Sony, Nokia, NSB, Sharp, Fraunhofer IIS, Fraunhofer HHI, vivo</w:t>
            </w:r>
            <w:r w:rsidR="0001223C">
              <w:rPr>
                <w:rFonts w:eastAsia="微软雅黑"/>
                <w:sz w:val="20"/>
                <w:szCs w:val="20"/>
              </w:rPr>
              <w:t>, Lenovo, MotM</w:t>
            </w:r>
          </w:p>
        </w:tc>
      </w:tr>
      <w:tr w:rsidR="00F279DD" w14:paraId="3B79F00E" w14:textId="77777777" w:rsidTr="006E3B3D">
        <w:trPr>
          <w:jc w:val="center"/>
        </w:trPr>
        <w:tc>
          <w:tcPr>
            <w:tcW w:w="0" w:type="auto"/>
            <w:gridSpan w:val="2"/>
          </w:tcPr>
          <w:p w14:paraId="01D48C48" w14:textId="31B1E5E2" w:rsidR="001460DD" w:rsidRDefault="001460DD" w:rsidP="006E3B3D">
            <w:pPr>
              <w:widowControl w:val="0"/>
              <w:snapToGrid w:val="0"/>
              <w:spacing w:before="120" w:after="120" w:line="240" w:lineRule="auto"/>
              <w:rPr>
                <w:rFonts w:eastAsia="微软雅黑"/>
                <w:sz w:val="20"/>
                <w:szCs w:val="20"/>
              </w:rPr>
            </w:pPr>
            <w:r>
              <w:rPr>
                <w:rFonts w:eastAsia="微软雅黑"/>
                <w:sz w:val="20"/>
                <w:szCs w:val="20"/>
              </w:rPr>
              <w:t>P</w:t>
            </w:r>
            <w:r w:rsidRPr="00B550DA">
              <w:rPr>
                <w:rFonts w:eastAsia="微软雅黑"/>
                <w:sz w:val="20"/>
                <w:szCs w:val="20"/>
                <w:vertAlign w:val="subscript"/>
              </w:rPr>
              <w:t>F</w:t>
            </w:r>
            <w:r>
              <w:rPr>
                <w:rFonts w:eastAsia="微软雅黑"/>
                <w:sz w:val="20"/>
                <w:szCs w:val="20"/>
              </w:rPr>
              <w:t xml:space="preserve"> = 3</w:t>
            </w:r>
          </w:p>
        </w:tc>
        <w:tc>
          <w:tcPr>
            <w:tcW w:w="0" w:type="auto"/>
            <w:gridSpan w:val="2"/>
          </w:tcPr>
          <w:p w14:paraId="617653B9" w14:textId="77777777" w:rsidR="00F279DD" w:rsidRDefault="00C822E2" w:rsidP="006E3B3D">
            <w:pPr>
              <w:widowControl w:val="0"/>
              <w:snapToGrid w:val="0"/>
              <w:spacing w:before="120" w:after="120" w:line="240" w:lineRule="auto"/>
              <w:rPr>
                <w:rFonts w:eastAsia="微软雅黑"/>
                <w:sz w:val="20"/>
                <w:szCs w:val="20"/>
              </w:rPr>
            </w:pPr>
            <w:r>
              <w:rPr>
                <w:rFonts w:eastAsia="微软雅黑" w:hint="eastAsia"/>
                <w:sz w:val="20"/>
                <w:szCs w:val="20"/>
              </w:rPr>
              <w:t>2</w:t>
            </w:r>
            <w:r>
              <w:rPr>
                <w:rFonts w:eastAsia="微软雅黑"/>
                <w:sz w:val="20"/>
                <w:szCs w:val="20"/>
              </w:rPr>
              <w:t xml:space="preserve"> supporting companies</w:t>
            </w:r>
          </w:p>
          <w:p w14:paraId="7C7405E6" w14:textId="040D06D6" w:rsidR="001460DD" w:rsidRPr="00F279DD" w:rsidRDefault="00C822E2" w:rsidP="00952BBB">
            <w:pPr>
              <w:pStyle w:val="aff"/>
              <w:widowControl w:val="0"/>
              <w:numPr>
                <w:ilvl w:val="0"/>
                <w:numId w:val="8"/>
              </w:numPr>
              <w:snapToGrid w:val="0"/>
              <w:spacing w:before="120" w:after="120" w:line="240" w:lineRule="auto"/>
              <w:rPr>
                <w:rFonts w:eastAsia="微软雅黑"/>
                <w:sz w:val="20"/>
                <w:szCs w:val="20"/>
              </w:rPr>
            </w:pPr>
            <w:r w:rsidRPr="00F279DD">
              <w:rPr>
                <w:rFonts w:eastAsia="微软雅黑"/>
                <w:sz w:val="20"/>
                <w:szCs w:val="20"/>
              </w:rPr>
              <w:t>Sony, vivo</w:t>
            </w:r>
          </w:p>
          <w:p w14:paraId="616271A6" w14:textId="77777777" w:rsidR="00F279DD" w:rsidRDefault="00C822E2" w:rsidP="006E3B3D">
            <w:pPr>
              <w:widowControl w:val="0"/>
              <w:snapToGrid w:val="0"/>
              <w:spacing w:before="120" w:after="120" w:line="240" w:lineRule="auto"/>
              <w:rPr>
                <w:rFonts w:eastAsia="微软雅黑"/>
                <w:sz w:val="20"/>
                <w:szCs w:val="20"/>
              </w:rPr>
            </w:pPr>
            <w:r>
              <w:rPr>
                <w:rFonts w:eastAsia="微软雅黑" w:hint="eastAsia"/>
                <w:sz w:val="20"/>
                <w:szCs w:val="20"/>
              </w:rPr>
              <w:t>3</w:t>
            </w:r>
            <w:r w:rsidR="00F279DD">
              <w:rPr>
                <w:rFonts w:eastAsia="微软雅黑"/>
                <w:sz w:val="20"/>
                <w:szCs w:val="20"/>
              </w:rPr>
              <w:t xml:space="preserve"> companies have concern</w:t>
            </w:r>
          </w:p>
          <w:p w14:paraId="521645A0" w14:textId="522A5799" w:rsidR="00C822E2" w:rsidRPr="00F279DD" w:rsidRDefault="00C822E2" w:rsidP="00952BBB">
            <w:pPr>
              <w:pStyle w:val="aff"/>
              <w:widowControl w:val="0"/>
              <w:numPr>
                <w:ilvl w:val="0"/>
                <w:numId w:val="8"/>
              </w:numPr>
              <w:snapToGrid w:val="0"/>
              <w:spacing w:before="120" w:after="120" w:line="240" w:lineRule="auto"/>
              <w:rPr>
                <w:rFonts w:eastAsia="微软雅黑"/>
                <w:sz w:val="20"/>
                <w:szCs w:val="20"/>
              </w:rPr>
            </w:pPr>
            <w:r w:rsidRPr="00F279DD">
              <w:rPr>
                <w:rFonts w:eastAsia="微软雅黑"/>
                <w:sz w:val="20"/>
                <w:szCs w:val="20"/>
              </w:rPr>
              <w:t>Nokia, NSB, Spreadtrum</w:t>
            </w:r>
          </w:p>
        </w:tc>
      </w:tr>
      <w:tr w:rsidR="00525236" w14:paraId="3327E2DB" w14:textId="77777777" w:rsidTr="00F279DD">
        <w:trPr>
          <w:trHeight w:val="270"/>
          <w:jc w:val="center"/>
        </w:trPr>
        <w:tc>
          <w:tcPr>
            <w:tcW w:w="0" w:type="auto"/>
            <w:vMerge w:val="restart"/>
          </w:tcPr>
          <w:p w14:paraId="118B803A" w14:textId="77777777" w:rsidR="00F279DD" w:rsidRDefault="00F279DD" w:rsidP="006E3B3D">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ther values</w:t>
            </w:r>
          </w:p>
        </w:tc>
        <w:tc>
          <w:tcPr>
            <w:tcW w:w="0" w:type="auto"/>
          </w:tcPr>
          <w:p w14:paraId="3A094DDE" w14:textId="5493A9F1" w:rsidR="00F279DD" w:rsidRDefault="006D00DC" w:rsidP="006E3B3D">
            <w:pPr>
              <w:widowControl w:val="0"/>
              <w:snapToGrid w:val="0"/>
              <w:spacing w:before="120" w:after="120" w:line="240" w:lineRule="auto"/>
              <w:rPr>
                <w:rFonts w:eastAsia="微软雅黑"/>
                <w:sz w:val="20"/>
                <w:szCs w:val="20"/>
              </w:rPr>
            </w:pPr>
            <w:r>
              <w:rPr>
                <w:rFonts w:eastAsia="微软雅黑"/>
                <w:sz w:val="20"/>
                <w:szCs w:val="20"/>
              </w:rPr>
              <w:t>P</w:t>
            </w:r>
            <w:r w:rsidRPr="00B550DA">
              <w:rPr>
                <w:rFonts w:eastAsia="微软雅黑"/>
                <w:sz w:val="20"/>
                <w:szCs w:val="20"/>
                <w:vertAlign w:val="subscript"/>
              </w:rPr>
              <w:t>F</w:t>
            </w:r>
            <w:r>
              <w:rPr>
                <w:rFonts w:eastAsia="微软雅黑"/>
                <w:sz w:val="20"/>
                <w:szCs w:val="20"/>
              </w:rPr>
              <w:t xml:space="preserve"> = {</w:t>
            </w:r>
            <w:r w:rsidR="00F279DD">
              <w:rPr>
                <w:rFonts w:eastAsia="微软雅黑" w:hint="eastAsia"/>
                <w:sz w:val="20"/>
                <w:szCs w:val="20"/>
              </w:rPr>
              <w:t>1</w:t>
            </w:r>
            <w:r w:rsidR="00F279DD">
              <w:rPr>
                <w:rFonts w:eastAsia="微软雅黑"/>
                <w:sz w:val="20"/>
                <w:szCs w:val="20"/>
              </w:rPr>
              <w:t>2, 16</w:t>
            </w:r>
            <w:r>
              <w:rPr>
                <w:rFonts w:eastAsia="微软雅黑"/>
                <w:sz w:val="20"/>
                <w:szCs w:val="20"/>
              </w:rPr>
              <w:t>}</w:t>
            </w:r>
          </w:p>
        </w:tc>
        <w:tc>
          <w:tcPr>
            <w:tcW w:w="0" w:type="auto"/>
            <w:gridSpan w:val="2"/>
          </w:tcPr>
          <w:p w14:paraId="6A301634" w14:textId="77777777" w:rsidR="00F279DD" w:rsidRDefault="00F279DD" w:rsidP="006E3B3D">
            <w:pPr>
              <w:widowControl w:val="0"/>
              <w:snapToGrid w:val="0"/>
              <w:spacing w:before="120" w:after="120" w:line="240" w:lineRule="auto"/>
              <w:rPr>
                <w:rFonts w:eastAsia="微软雅黑"/>
                <w:sz w:val="20"/>
                <w:szCs w:val="20"/>
              </w:rPr>
            </w:pPr>
            <w:r>
              <w:rPr>
                <w:rFonts w:eastAsia="微软雅黑"/>
                <w:sz w:val="20"/>
                <w:szCs w:val="20"/>
              </w:rPr>
              <w:t>2 supporting companies</w:t>
            </w:r>
          </w:p>
          <w:p w14:paraId="11FD07FB" w14:textId="1036CBE0" w:rsidR="00F279DD" w:rsidRPr="00F279DD" w:rsidRDefault="00F279DD" w:rsidP="00952BBB">
            <w:pPr>
              <w:pStyle w:val="aff"/>
              <w:widowControl w:val="0"/>
              <w:numPr>
                <w:ilvl w:val="0"/>
                <w:numId w:val="8"/>
              </w:numPr>
              <w:snapToGrid w:val="0"/>
              <w:spacing w:before="120" w:after="120" w:line="240" w:lineRule="auto"/>
              <w:rPr>
                <w:rFonts w:eastAsia="微软雅黑"/>
                <w:sz w:val="20"/>
                <w:szCs w:val="20"/>
              </w:rPr>
            </w:pPr>
            <w:r w:rsidRPr="00F279DD">
              <w:rPr>
                <w:rFonts w:eastAsia="微软雅黑"/>
                <w:sz w:val="20"/>
                <w:szCs w:val="20"/>
              </w:rPr>
              <w:t>Fraunhofer IIS, Fraunhofer HHI</w:t>
            </w:r>
          </w:p>
        </w:tc>
      </w:tr>
      <w:tr w:rsidR="00525236" w14:paraId="021079E5" w14:textId="77777777" w:rsidTr="006E3B3D">
        <w:trPr>
          <w:trHeight w:val="269"/>
          <w:jc w:val="center"/>
        </w:trPr>
        <w:tc>
          <w:tcPr>
            <w:tcW w:w="0" w:type="auto"/>
            <w:vMerge/>
          </w:tcPr>
          <w:p w14:paraId="21A1EC4F" w14:textId="77777777" w:rsidR="00F279DD" w:rsidRDefault="00F279DD" w:rsidP="006E3B3D">
            <w:pPr>
              <w:widowControl w:val="0"/>
              <w:snapToGrid w:val="0"/>
              <w:spacing w:before="120" w:after="120" w:line="240" w:lineRule="auto"/>
              <w:rPr>
                <w:rFonts w:eastAsia="微软雅黑"/>
                <w:sz w:val="20"/>
                <w:szCs w:val="20"/>
              </w:rPr>
            </w:pPr>
          </w:p>
        </w:tc>
        <w:tc>
          <w:tcPr>
            <w:tcW w:w="0" w:type="auto"/>
          </w:tcPr>
          <w:p w14:paraId="5BF35E60" w14:textId="43808EAB" w:rsidR="00F279DD" w:rsidRDefault="006D00DC" w:rsidP="006E3B3D">
            <w:pPr>
              <w:widowControl w:val="0"/>
              <w:snapToGrid w:val="0"/>
              <w:spacing w:before="120" w:after="120" w:line="240" w:lineRule="auto"/>
              <w:rPr>
                <w:rFonts w:eastAsia="微软雅黑"/>
                <w:sz w:val="20"/>
                <w:szCs w:val="20"/>
              </w:rPr>
            </w:pPr>
            <w:r>
              <w:rPr>
                <w:rFonts w:eastAsia="微软雅黑"/>
                <w:sz w:val="20"/>
                <w:szCs w:val="20"/>
              </w:rPr>
              <w:t>F</w:t>
            </w:r>
            <w:r w:rsidRPr="006D00DC">
              <w:rPr>
                <w:rFonts w:eastAsia="微软雅黑"/>
                <w:sz w:val="20"/>
                <w:szCs w:val="20"/>
              </w:rPr>
              <w:t>ractional values</w:t>
            </w:r>
          </w:p>
        </w:tc>
        <w:tc>
          <w:tcPr>
            <w:tcW w:w="0" w:type="auto"/>
            <w:gridSpan w:val="2"/>
          </w:tcPr>
          <w:p w14:paraId="29E99F29" w14:textId="77777777" w:rsidR="00F279DD" w:rsidRDefault="000B3B56" w:rsidP="006E3B3D">
            <w:pPr>
              <w:widowControl w:val="0"/>
              <w:snapToGrid w:val="0"/>
              <w:spacing w:before="120" w:after="120" w:line="240" w:lineRule="auto"/>
              <w:rPr>
                <w:rFonts w:eastAsia="微软雅黑"/>
                <w:sz w:val="20"/>
                <w:szCs w:val="20"/>
              </w:rPr>
            </w:pPr>
            <w:r>
              <w:rPr>
                <w:rFonts w:eastAsia="微软雅黑" w:hint="eastAsia"/>
                <w:sz w:val="20"/>
                <w:szCs w:val="20"/>
              </w:rPr>
              <w:t>1</w:t>
            </w:r>
            <w:r>
              <w:rPr>
                <w:rFonts w:eastAsia="微软雅黑"/>
                <w:sz w:val="20"/>
                <w:szCs w:val="20"/>
              </w:rPr>
              <w:t xml:space="preserve"> supporting company</w:t>
            </w:r>
          </w:p>
          <w:p w14:paraId="3BCEFC57" w14:textId="77777777" w:rsidR="000B3B56" w:rsidRDefault="000B3B56" w:rsidP="00952BBB">
            <w:pPr>
              <w:pStyle w:val="aff"/>
              <w:widowControl w:val="0"/>
              <w:numPr>
                <w:ilvl w:val="0"/>
                <w:numId w:val="8"/>
              </w:numPr>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uturewei</w:t>
            </w:r>
          </w:p>
          <w:p w14:paraId="588D952B" w14:textId="77777777" w:rsidR="000B3B56" w:rsidRDefault="000B3B56" w:rsidP="000B3B56">
            <w:pPr>
              <w:widowControl w:val="0"/>
              <w:snapToGrid w:val="0"/>
              <w:spacing w:before="120" w:after="120" w:line="240" w:lineRule="auto"/>
              <w:rPr>
                <w:rFonts w:eastAsia="微软雅黑"/>
                <w:sz w:val="20"/>
                <w:szCs w:val="20"/>
              </w:rPr>
            </w:pPr>
            <w:r>
              <w:rPr>
                <w:rFonts w:eastAsia="微软雅黑" w:hint="eastAsia"/>
                <w:sz w:val="20"/>
                <w:szCs w:val="20"/>
              </w:rPr>
              <w:t>1</w:t>
            </w:r>
            <w:r>
              <w:rPr>
                <w:rFonts w:eastAsia="微软雅黑"/>
                <w:sz w:val="20"/>
                <w:szCs w:val="20"/>
              </w:rPr>
              <w:t xml:space="preserve"> company has concern</w:t>
            </w:r>
          </w:p>
          <w:p w14:paraId="22787440" w14:textId="272451D4" w:rsidR="000B3B56" w:rsidRPr="000B3B56" w:rsidRDefault="000B3B56" w:rsidP="00952BBB">
            <w:pPr>
              <w:pStyle w:val="aff"/>
              <w:widowControl w:val="0"/>
              <w:numPr>
                <w:ilvl w:val="0"/>
                <w:numId w:val="8"/>
              </w:numPr>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MCC</w:t>
            </w:r>
          </w:p>
        </w:tc>
      </w:tr>
      <w:tr w:rsidR="00EB12B6" w14:paraId="7AA488FE" w14:textId="77777777" w:rsidTr="006E3B3D">
        <w:trPr>
          <w:trHeight w:val="269"/>
          <w:jc w:val="center"/>
        </w:trPr>
        <w:tc>
          <w:tcPr>
            <w:tcW w:w="0" w:type="auto"/>
            <w:gridSpan w:val="4"/>
          </w:tcPr>
          <w:p w14:paraId="5A293A0A" w14:textId="3B590596" w:rsidR="00EB12B6" w:rsidRPr="00EB12B6" w:rsidRDefault="00EB12B6" w:rsidP="006E3B3D">
            <w:pPr>
              <w:widowControl w:val="0"/>
              <w:snapToGrid w:val="0"/>
              <w:spacing w:before="120" w:after="120" w:line="240" w:lineRule="auto"/>
              <w:rPr>
                <w:rFonts w:eastAsia="微软雅黑"/>
                <w:b/>
                <w:sz w:val="20"/>
                <w:szCs w:val="20"/>
                <w:u w:val="single"/>
              </w:rPr>
            </w:pPr>
            <w:r w:rsidRPr="00EB12B6">
              <w:rPr>
                <w:rFonts w:eastAsia="微软雅黑" w:hint="eastAsia"/>
                <w:b/>
                <w:sz w:val="20"/>
                <w:szCs w:val="20"/>
                <w:u w:val="single"/>
              </w:rPr>
              <w:t>H</w:t>
            </w:r>
            <w:r w:rsidRPr="00EB12B6">
              <w:rPr>
                <w:rFonts w:eastAsia="微软雅黑"/>
                <w:b/>
                <w:sz w:val="20"/>
                <w:szCs w:val="20"/>
                <w:u w:val="single"/>
              </w:rPr>
              <w:t xml:space="preserve">ow to avoid fractional values for </w:t>
            </w:r>
            <m:oMath>
              <m:f>
                <m:fPr>
                  <m:ctrlPr>
                    <w:rPr>
                      <w:rFonts w:ascii="Cambria Math" w:eastAsia="微软雅黑" w:hAnsi="Cambria Math"/>
                      <w:b/>
                      <w:bCs/>
                      <w:sz w:val="20"/>
                      <w:szCs w:val="20"/>
                      <w:u w:val="single"/>
                    </w:rPr>
                  </m:ctrlPr>
                </m:fPr>
                <m:num>
                  <m:r>
                    <m:rPr>
                      <m:sty m:val="b"/>
                    </m:rPr>
                    <w:rPr>
                      <w:rFonts w:ascii="Cambria Math" w:eastAsia="微软雅黑" w:hAnsi="Cambria Math"/>
                      <w:sz w:val="20"/>
                      <w:szCs w:val="20"/>
                      <w:u w:val="single"/>
                    </w:rPr>
                    <m:t>1</m:t>
                  </m:r>
                </m:num>
                <m:den>
                  <m:sSub>
                    <m:sSubPr>
                      <m:ctrlPr>
                        <w:rPr>
                          <w:rFonts w:ascii="Cambria Math" w:eastAsia="微软雅黑" w:hAnsi="Cambria Math"/>
                          <w:b/>
                          <w:bCs/>
                          <w:sz w:val="20"/>
                          <w:szCs w:val="20"/>
                          <w:u w:val="single"/>
                        </w:rPr>
                      </m:ctrlPr>
                    </m:sSubPr>
                    <m:e>
                      <m:r>
                        <m:rPr>
                          <m:sty m:val="b"/>
                        </m:rPr>
                        <w:rPr>
                          <w:rFonts w:ascii="Cambria Math" w:eastAsia="微软雅黑" w:hAnsi="Cambria Math"/>
                          <w:sz w:val="20"/>
                          <w:szCs w:val="20"/>
                          <w:u w:val="single"/>
                        </w:rPr>
                        <m:t>P</m:t>
                      </m:r>
                    </m:e>
                    <m:sub>
                      <m:r>
                        <m:rPr>
                          <m:sty m:val="b"/>
                        </m:rPr>
                        <w:rPr>
                          <w:rFonts w:ascii="Cambria Math" w:eastAsia="微软雅黑" w:hAnsi="Cambria Math"/>
                          <w:sz w:val="20"/>
                          <w:szCs w:val="20"/>
                          <w:u w:val="single"/>
                        </w:rPr>
                        <m:t>F</m:t>
                      </m:r>
                    </m:sub>
                  </m:sSub>
                </m:den>
              </m:f>
              <m:sSub>
                <m:sSubPr>
                  <m:ctrlPr>
                    <w:rPr>
                      <w:rFonts w:ascii="Cambria Math" w:eastAsia="微软雅黑" w:hAnsi="Cambria Math"/>
                      <w:b/>
                      <w:bCs/>
                      <w:sz w:val="20"/>
                      <w:szCs w:val="20"/>
                      <w:u w:val="single"/>
                    </w:rPr>
                  </m:ctrlPr>
                </m:sSubPr>
                <m:e>
                  <m:r>
                    <m:rPr>
                      <m:sty m:val="b"/>
                    </m:rPr>
                    <w:rPr>
                      <w:rFonts w:ascii="Cambria Math" w:eastAsia="微软雅黑" w:hAnsi="Cambria Math"/>
                      <w:sz w:val="20"/>
                      <w:szCs w:val="20"/>
                      <w:u w:val="single"/>
                    </w:rPr>
                    <m:t>m</m:t>
                  </m:r>
                </m:e>
                <m:sub>
                  <m:r>
                    <m:rPr>
                      <m:sty m:val="b"/>
                    </m:rPr>
                    <w:rPr>
                      <w:rFonts w:ascii="Cambria Math" w:eastAsia="微软雅黑" w:hAnsi="Cambria Math"/>
                      <w:sz w:val="20"/>
                      <w:szCs w:val="20"/>
                      <w:u w:val="single"/>
                    </w:rPr>
                    <m:t>SRS, </m:t>
                  </m:r>
                  <m:sSub>
                    <m:sSubPr>
                      <m:ctrlPr>
                        <w:rPr>
                          <w:rFonts w:ascii="Cambria Math" w:eastAsia="微软雅黑" w:hAnsi="Cambria Math"/>
                          <w:b/>
                          <w:bCs/>
                          <w:sz w:val="20"/>
                          <w:szCs w:val="20"/>
                          <w:u w:val="single"/>
                        </w:rPr>
                      </m:ctrlPr>
                    </m:sSubPr>
                    <m:e>
                      <m:r>
                        <m:rPr>
                          <m:sty m:val="b"/>
                        </m:rPr>
                        <w:rPr>
                          <w:rFonts w:ascii="Cambria Math" w:eastAsia="微软雅黑" w:hAnsi="Cambria Math"/>
                          <w:sz w:val="20"/>
                          <w:szCs w:val="20"/>
                          <w:u w:val="single"/>
                        </w:rPr>
                        <m:t>B</m:t>
                      </m:r>
                    </m:e>
                    <m:sub>
                      <m:r>
                        <m:rPr>
                          <m:sty m:val="b"/>
                        </m:rPr>
                        <w:rPr>
                          <w:rFonts w:ascii="Cambria Math" w:eastAsia="微软雅黑" w:hAnsi="Cambria Math"/>
                          <w:sz w:val="20"/>
                          <w:szCs w:val="20"/>
                          <w:u w:val="single"/>
                        </w:rPr>
                        <m:t>SRS</m:t>
                      </m:r>
                    </m:sub>
                  </m:sSub>
                </m:sub>
              </m:sSub>
            </m:oMath>
            <w:r w:rsidRPr="00EB12B6">
              <w:rPr>
                <w:rFonts w:eastAsia="微软雅黑" w:hint="eastAsia"/>
                <w:b/>
                <w:bCs/>
                <w:sz w:val="20"/>
                <w:szCs w:val="20"/>
                <w:u w:val="single"/>
              </w:rPr>
              <w:t>,</w:t>
            </w:r>
            <w:r w:rsidRPr="00EB12B6">
              <w:rPr>
                <w:rFonts w:eastAsia="微软雅黑"/>
                <w:b/>
                <w:bCs/>
                <w:sz w:val="20"/>
                <w:szCs w:val="20"/>
                <w:u w:val="single"/>
              </w:rPr>
              <w:t xml:space="preserve"> e.g., in the case of P</w:t>
            </w:r>
            <w:r w:rsidRPr="00EB12B6">
              <w:rPr>
                <w:rFonts w:eastAsia="微软雅黑"/>
                <w:b/>
                <w:bCs/>
                <w:sz w:val="20"/>
                <w:szCs w:val="20"/>
                <w:u w:val="single"/>
                <w:vertAlign w:val="subscript"/>
              </w:rPr>
              <w:t>F</w:t>
            </w:r>
            <w:r w:rsidRPr="00EB12B6">
              <w:rPr>
                <w:rFonts w:eastAsia="微软雅黑"/>
                <w:b/>
                <w:bCs/>
                <w:sz w:val="20"/>
                <w:szCs w:val="20"/>
                <w:u w:val="single"/>
              </w:rPr>
              <w:t xml:space="preserve"> = 8</w:t>
            </w:r>
          </w:p>
        </w:tc>
      </w:tr>
      <w:tr w:rsidR="00525236" w14:paraId="4A377909" w14:textId="77777777" w:rsidTr="006E3B3D">
        <w:trPr>
          <w:trHeight w:val="269"/>
          <w:jc w:val="center"/>
        </w:trPr>
        <w:tc>
          <w:tcPr>
            <w:tcW w:w="0" w:type="auto"/>
            <w:gridSpan w:val="2"/>
            <w:shd w:val="clear" w:color="auto" w:fill="E2EFD9" w:themeFill="accent6" w:themeFillTint="33"/>
          </w:tcPr>
          <w:p w14:paraId="59214929" w14:textId="3BB858F1" w:rsidR="00525236" w:rsidRDefault="00525236" w:rsidP="00525236">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131EC796" w14:textId="7845F6EC" w:rsidR="00525236" w:rsidRDefault="00525236" w:rsidP="00525236">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6D0093EA" w14:textId="194E7C61" w:rsidR="00525236" w:rsidRDefault="00525236" w:rsidP="00525236">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525236" w14:paraId="7F6BA24C" w14:textId="77777777" w:rsidTr="006E3B3D">
        <w:trPr>
          <w:trHeight w:val="269"/>
          <w:jc w:val="center"/>
        </w:trPr>
        <w:tc>
          <w:tcPr>
            <w:tcW w:w="0" w:type="auto"/>
            <w:gridSpan w:val="2"/>
          </w:tcPr>
          <w:p w14:paraId="635875B4" w14:textId="6ACCACEE" w:rsidR="00525236" w:rsidRDefault="00525236" w:rsidP="00525236">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1: </w:t>
            </w:r>
            <w:r w:rsidRPr="00525236">
              <w:rPr>
                <w:rFonts w:eastAsia="微软雅黑"/>
                <w:sz w:val="20"/>
                <w:szCs w:val="20"/>
              </w:rPr>
              <w:t xml:space="preserve">Restrict that </w: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525236">
              <w:rPr>
                <w:rFonts w:eastAsia="微软雅黑" w:hint="eastAsia"/>
                <w:bCs/>
                <w:sz w:val="20"/>
                <w:szCs w:val="20"/>
              </w:rPr>
              <w:t xml:space="preserve"> </w:t>
            </w:r>
            <w:r w:rsidRPr="00525236">
              <w:rPr>
                <w:rFonts w:eastAsia="微软雅黑"/>
                <w:bCs/>
                <w:sz w:val="20"/>
                <w:szCs w:val="20"/>
              </w:rPr>
              <w:t>is an integer value</w:t>
            </w:r>
          </w:p>
        </w:tc>
        <w:tc>
          <w:tcPr>
            <w:tcW w:w="0" w:type="auto"/>
          </w:tcPr>
          <w:p w14:paraId="6BF424F9" w14:textId="4DD24C71" w:rsidR="00525236" w:rsidRDefault="00B252BC" w:rsidP="00525236">
            <w:pPr>
              <w:widowControl w:val="0"/>
              <w:snapToGrid w:val="0"/>
              <w:spacing w:before="120" w:after="120" w:line="240" w:lineRule="auto"/>
              <w:rPr>
                <w:rFonts w:eastAsia="微软雅黑"/>
                <w:sz w:val="20"/>
                <w:szCs w:val="20"/>
              </w:rPr>
            </w:pPr>
            <w:r>
              <w:rPr>
                <w:rFonts w:eastAsia="微软雅黑"/>
                <w:sz w:val="20"/>
                <w:szCs w:val="20"/>
              </w:rPr>
              <w:t>9</w:t>
            </w:r>
          </w:p>
        </w:tc>
        <w:tc>
          <w:tcPr>
            <w:tcW w:w="0" w:type="auto"/>
          </w:tcPr>
          <w:p w14:paraId="53A86D08" w14:textId="3325E32B" w:rsidR="00525236" w:rsidRDefault="00525236" w:rsidP="00525236">
            <w:pPr>
              <w:widowControl w:val="0"/>
              <w:snapToGrid w:val="0"/>
              <w:spacing w:before="120" w:after="120" w:line="240" w:lineRule="auto"/>
              <w:rPr>
                <w:rFonts w:eastAsia="微软雅黑"/>
                <w:sz w:val="20"/>
                <w:szCs w:val="20"/>
              </w:rPr>
            </w:pPr>
            <w:r w:rsidRPr="00525236">
              <w:rPr>
                <w:rFonts w:eastAsia="微软雅黑"/>
                <w:bCs/>
                <w:sz w:val="20"/>
                <w:szCs w:val="20"/>
              </w:rPr>
              <w:t>Qualcomm, ZTE, Samsung, Sony, Huawei, HiSilicon, OPPO</w:t>
            </w:r>
            <w:r w:rsidR="00B252BC">
              <w:rPr>
                <w:rFonts w:eastAsia="微软雅黑"/>
                <w:bCs/>
                <w:sz w:val="20"/>
                <w:szCs w:val="20"/>
              </w:rPr>
              <w:t>, Lenovo, MotM</w:t>
            </w:r>
          </w:p>
        </w:tc>
      </w:tr>
      <w:tr w:rsidR="00525236" w14:paraId="5AD10F9F" w14:textId="77777777" w:rsidTr="006E3B3D">
        <w:trPr>
          <w:trHeight w:val="269"/>
          <w:jc w:val="center"/>
        </w:trPr>
        <w:tc>
          <w:tcPr>
            <w:tcW w:w="0" w:type="auto"/>
            <w:gridSpan w:val="2"/>
          </w:tcPr>
          <w:p w14:paraId="66F18B76" w14:textId="79BA644B" w:rsidR="00525236" w:rsidRDefault="00525236" w:rsidP="006E3B3D">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2: </w:t>
            </w:r>
            <w:r w:rsidRPr="00525236">
              <w:rPr>
                <w:rFonts w:eastAsia="微软雅黑"/>
                <w:bCs/>
                <w:sz w:val="20"/>
                <w:szCs w:val="20"/>
              </w:rPr>
              <w:t xml:space="preserve">Introduce a rule to round </w: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p>
        </w:tc>
        <w:tc>
          <w:tcPr>
            <w:tcW w:w="0" w:type="auto"/>
          </w:tcPr>
          <w:p w14:paraId="0C0CC1FE" w14:textId="435F1089" w:rsidR="00525236" w:rsidRDefault="00525236" w:rsidP="006E3B3D">
            <w:pPr>
              <w:widowControl w:val="0"/>
              <w:snapToGrid w:val="0"/>
              <w:spacing w:before="120" w:after="120" w:line="240" w:lineRule="auto"/>
              <w:rPr>
                <w:rFonts w:eastAsia="微软雅黑"/>
                <w:sz w:val="20"/>
                <w:szCs w:val="20"/>
              </w:rPr>
            </w:pPr>
            <w:r>
              <w:rPr>
                <w:rFonts w:eastAsia="微软雅黑" w:hint="eastAsia"/>
                <w:sz w:val="20"/>
                <w:szCs w:val="20"/>
              </w:rPr>
              <w:t>1</w:t>
            </w:r>
          </w:p>
        </w:tc>
        <w:tc>
          <w:tcPr>
            <w:tcW w:w="0" w:type="auto"/>
          </w:tcPr>
          <w:p w14:paraId="5B800F1F" w14:textId="6890D173" w:rsidR="00525236" w:rsidRDefault="00525236"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ivo</w:t>
            </w:r>
          </w:p>
        </w:tc>
      </w:tr>
    </w:tbl>
    <w:p w14:paraId="18D3AF3E" w14:textId="77777777" w:rsidR="00163EF6" w:rsidRDefault="00163EF6" w:rsidP="00B54C5E">
      <w:pPr>
        <w:widowControl w:val="0"/>
        <w:snapToGrid w:val="0"/>
        <w:spacing w:before="120" w:after="120" w:line="240" w:lineRule="auto"/>
        <w:jc w:val="both"/>
        <w:rPr>
          <w:rFonts w:eastAsiaTheme="minorEastAsia"/>
          <w:sz w:val="20"/>
          <w:szCs w:val="20"/>
        </w:rPr>
      </w:pPr>
    </w:p>
    <w:p w14:paraId="7BAF1DF0" w14:textId="7D952551" w:rsidR="00B54C5E" w:rsidRDefault="00B54C5E" w:rsidP="00B54C5E">
      <w:pPr>
        <w:widowControl w:val="0"/>
        <w:snapToGrid w:val="0"/>
        <w:spacing w:before="120" w:after="120" w:line="240" w:lineRule="auto"/>
        <w:jc w:val="both"/>
        <w:rPr>
          <w:rFonts w:eastAsiaTheme="minorEastAsia"/>
          <w:sz w:val="20"/>
          <w:szCs w:val="20"/>
        </w:rPr>
      </w:pPr>
      <w:r>
        <w:rPr>
          <w:rFonts w:eastAsiaTheme="minorEastAsia"/>
          <w:sz w:val="20"/>
          <w:szCs w:val="20"/>
        </w:rPr>
        <w:t>Following majority views shown in the above table, FL has the following proposal.</w:t>
      </w:r>
    </w:p>
    <w:p w14:paraId="5DC584AB" w14:textId="4A0809B2" w:rsidR="00B54C5E" w:rsidRPr="00BF10F2" w:rsidRDefault="00C627A0" w:rsidP="00B54C5E">
      <w:pPr>
        <w:widowControl w:val="0"/>
        <w:snapToGrid w:val="0"/>
        <w:spacing w:before="120" w:after="120" w:line="240" w:lineRule="auto"/>
        <w:jc w:val="both"/>
        <w:rPr>
          <w:rFonts w:eastAsiaTheme="minorEastAsia"/>
          <w:i/>
          <w:sz w:val="20"/>
          <w:szCs w:val="20"/>
        </w:rPr>
      </w:pPr>
      <w:r w:rsidRPr="00BF10F2">
        <w:rPr>
          <w:rFonts w:eastAsiaTheme="minorEastAsia"/>
          <w:b/>
          <w:i/>
          <w:sz w:val="20"/>
          <w:szCs w:val="20"/>
          <w:highlight w:val="yellow"/>
        </w:rPr>
        <w:t>FL Proposal:</w:t>
      </w:r>
      <w:r w:rsidRPr="00BF10F2">
        <w:rPr>
          <w:rFonts w:eastAsiaTheme="minorEastAsia"/>
          <w:i/>
          <w:sz w:val="20"/>
          <w:szCs w:val="20"/>
        </w:rPr>
        <w:t xml:space="preserve"> For RB-level partial frequency sounding (RPFS) in Rel-17, support P</w:t>
      </w:r>
      <w:r w:rsidRPr="00BF10F2">
        <w:rPr>
          <w:rFonts w:eastAsiaTheme="minorEastAsia"/>
          <w:i/>
          <w:sz w:val="20"/>
          <w:szCs w:val="20"/>
          <w:vertAlign w:val="subscript"/>
        </w:rPr>
        <w:t>F</w:t>
      </w:r>
      <w:r w:rsidRPr="00BF10F2">
        <w:rPr>
          <w:rFonts w:eastAsiaTheme="minorEastAsia"/>
          <w:i/>
          <w:sz w:val="20"/>
          <w:szCs w:val="20"/>
        </w:rPr>
        <w:t xml:space="preserve"> = {2, 4</w:t>
      </w:r>
      <w:del w:id="17" w:author="ZTE" w:date="2021-04-13T00:17:00Z">
        <w:r w:rsidRPr="00BF10F2" w:rsidDel="00B0193A">
          <w:rPr>
            <w:rFonts w:eastAsiaTheme="minorEastAsia"/>
            <w:i/>
            <w:sz w:val="20"/>
            <w:szCs w:val="20"/>
          </w:rPr>
          <w:delText>, 8</w:delText>
        </w:r>
      </w:del>
      <w:r w:rsidRPr="00BF10F2">
        <w:rPr>
          <w:rFonts w:eastAsiaTheme="minorEastAsia"/>
          <w:i/>
          <w:sz w:val="20"/>
          <w:szCs w:val="20"/>
        </w:rPr>
        <w:t>}</w:t>
      </w:r>
    </w:p>
    <w:p w14:paraId="63299064" w14:textId="4A718F6A" w:rsidR="00C627A0" w:rsidRPr="00241114" w:rsidRDefault="00BF10F2" w:rsidP="00952BBB">
      <w:pPr>
        <w:pStyle w:val="aff"/>
        <w:widowControl w:val="0"/>
        <w:numPr>
          <w:ilvl w:val="0"/>
          <w:numId w:val="8"/>
        </w:numPr>
        <w:snapToGrid w:val="0"/>
        <w:spacing w:before="120" w:after="120" w:line="240" w:lineRule="auto"/>
        <w:jc w:val="both"/>
        <w:rPr>
          <w:rFonts w:eastAsiaTheme="minorEastAsia"/>
          <w:i/>
          <w:sz w:val="20"/>
          <w:szCs w:val="20"/>
        </w:rPr>
      </w:pPr>
      <w:del w:id="18" w:author="ZTE" w:date="2021-04-13T00:17:00Z">
        <w:r w:rsidRPr="00BF10F2" w:rsidDel="00E61921">
          <w:rPr>
            <w:rFonts w:eastAsiaTheme="minorEastAsia" w:hint="eastAsia"/>
            <w:i/>
            <w:sz w:val="20"/>
            <w:szCs w:val="20"/>
          </w:rPr>
          <w:delText>I</w:delText>
        </w:r>
        <w:r w:rsidRPr="00BF10F2" w:rsidDel="00E61921">
          <w:rPr>
            <w:rFonts w:eastAsiaTheme="minorEastAsia"/>
            <w:i/>
            <w:sz w:val="20"/>
            <w:szCs w:val="20"/>
          </w:rPr>
          <w:delText xml:space="preserve">n </w:delText>
        </w:r>
        <w:r w:rsidDel="00E61921">
          <w:rPr>
            <w:rFonts w:eastAsiaTheme="minorEastAsia"/>
            <w:i/>
            <w:sz w:val="20"/>
            <w:szCs w:val="20"/>
          </w:rPr>
          <w:delText xml:space="preserve">the </w:delText>
        </w:r>
        <w:r w:rsidRPr="00BF10F2" w:rsidDel="00E61921">
          <w:rPr>
            <w:rFonts w:eastAsiaTheme="minorEastAsia"/>
            <w:i/>
            <w:sz w:val="20"/>
            <w:szCs w:val="20"/>
          </w:rPr>
          <w:delText>case of P</w:delText>
        </w:r>
        <w:r w:rsidRPr="00BF10F2" w:rsidDel="00E61921">
          <w:rPr>
            <w:rFonts w:eastAsiaTheme="minorEastAsia"/>
            <w:i/>
            <w:sz w:val="20"/>
            <w:szCs w:val="20"/>
            <w:vertAlign w:val="subscript"/>
          </w:rPr>
          <w:delText xml:space="preserve">F </w:delText>
        </w:r>
        <w:r w:rsidRPr="00BF10F2" w:rsidDel="00E61921">
          <w:rPr>
            <w:rFonts w:eastAsiaTheme="minorEastAsia"/>
            <w:i/>
            <w:sz w:val="20"/>
            <w:szCs w:val="20"/>
          </w:rPr>
          <w:delText xml:space="preserve">= 8, </w:delText>
        </w:r>
        <m:oMath>
          <m:f>
            <m:fPr>
              <m:ctrlPr>
                <w:rPr>
                  <w:rFonts w:ascii="Cambria Math" w:eastAsia="微软雅黑" w:hAnsi="Cambria Math"/>
                  <w:bCs/>
                  <w:i/>
                  <w:sz w:val="20"/>
                  <w:szCs w:val="20"/>
                </w:rPr>
              </m:ctrlPr>
            </m:fPr>
            <m:num>
              <m:r>
                <w:rPr>
                  <w:rFonts w:ascii="Cambria Math" w:eastAsia="微软雅黑" w:hAnsi="Cambria Math"/>
                  <w:sz w:val="20"/>
                  <w:szCs w:val="20"/>
                </w:rPr>
                <m:t>1</m:t>
              </m:r>
            </m:num>
            <m:den>
              <m:sSub>
                <m:sSubPr>
                  <m:ctrlPr>
                    <w:rPr>
                      <w:rFonts w:ascii="Cambria Math" w:eastAsia="微软雅黑" w:hAnsi="Cambria Math"/>
                      <w:bCs/>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w:rPr>
                  <w:rFonts w:ascii="Cambria Math" w:eastAsia="微软雅黑" w:hAnsi="Cambria Math"/>
                  <w:sz w:val="20"/>
                  <w:szCs w:val="20"/>
                </w:rPr>
                <m:t>m</m:t>
              </m:r>
            </m:e>
            <m:sub>
              <m:r>
                <w:rPr>
                  <w:rFonts w:ascii="Cambria Math" w:eastAsia="微软雅黑" w:hAnsi="Cambria Math"/>
                  <w:sz w:val="20"/>
                  <w:szCs w:val="20"/>
                </w:rPr>
                <m:t>SRS, </m:t>
              </m:r>
              <m:sSub>
                <m:sSubPr>
                  <m:ctrlPr>
                    <w:rPr>
                      <w:rFonts w:ascii="Cambria Math" w:eastAsia="微软雅黑" w:hAnsi="Cambria Math"/>
                      <w:bCs/>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oMath>
        <w:r w:rsidRPr="00BF10F2" w:rsidDel="00E61921">
          <w:rPr>
            <w:rFonts w:eastAsiaTheme="minorEastAsia" w:hint="eastAsia"/>
            <w:bCs/>
            <w:i/>
            <w:sz w:val="20"/>
            <w:szCs w:val="20"/>
          </w:rPr>
          <w:delText xml:space="preserve"> </w:delText>
        </w:r>
        <w:r w:rsidRPr="00BF10F2" w:rsidDel="00E61921">
          <w:rPr>
            <w:rFonts w:eastAsiaTheme="minorEastAsia"/>
            <w:bCs/>
            <w:i/>
            <w:sz w:val="20"/>
            <w:szCs w:val="20"/>
          </w:rPr>
          <w:delText>shall be an integer value.</w:delText>
        </w:r>
      </w:del>
    </w:p>
    <w:p w14:paraId="4B7353A9" w14:textId="41CEE520" w:rsidR="00241114" w:rsidRPr="007647C8" w:rsidRDefault="00241114" w:rsidP="00952BBB">
      <w:pPr>
        <w:pStyle w:val="aff"/>
        <w:widowControl w:val="0"/>
        <w:numPr>
          <w:ilvl w:val="0"/>
          <w:numId w:val="8"/>
        </w:numPr>
        <w:snapToGrid w:val="0"/>
        <w:spacing w:before="120" w:after="120" w:line="240" w:lineRule="auto"/>
        <w:jc w:val="both"/>
        <w:rPr>
          <w:rFonts w:eastAsiaTheme="minorEastAsia"/>
          <w:i/>
          <w:sz w:val="20"/>
          <w:szCs w:val="20"/>
        </w:rPr>
      </w:pPr>
      <w:r>
        <w:rPr>
          <w:rFonts w:eastAsiaTheme="minorEastAsia"/>
          <w:bCs/>
          <w:i/>
          <w:sz w:val="20"/>
          <w:szCs w:val="20"/>
        </w:rPr>
        <w:t xml:space="preserve">FFS </w:t>
      </w:r>
      <w:del w:id="19" w:author="ZTE" w:date="2021-04-13T00:18:00Z">
        <w:r w:rsidDel="00E61921">
          <w:rPr>
            <w:rFonts w:eastAsiaTheme="minorEastAsia"/>
            <w:bCs/>
            <w:i/>
            <w:sz w:val="20"/>
            <w:szCs w:val="20"/>
          </w:rPr>
          <w:delText>other values</w:delText>
        </w:r>
      </w:del>
      <w:ins w:id="20" w:author="ZTE" w:date="2021-04-13T00:18:00Z">
        <w:r w:rsidR="00E61921">
          <w:rPr>
            <w:rFonts w:eastAsiaTheme="minorEastAsia"/>
            <w:bCs/>
            <w:i/>
            <w:sz w:val="20"/>
            <w:szCs w:val="20"/>
          </w:rPr>
          <w:t>8, 12, 16 or fractional values</w:t>
        </w:r>
      </w:ins>
    </w:p>
    <w:p w14:paraId="3C1F6D94" w14:textId="075F9626" w:rsidR="007647C8" w:rsidRPr="00241114" w:rsidRDefault="007647C8" w:rsidP="00952BBB">
      <w:pPr>
        <w:pStyle w:val="aff"/>
        <w:widowControl w:val="0"/>
        <w:numPr>
          <w:ilvl w:val="0"/>
          <w:numId w:val="8"/>
        </w:numPr>
        <w:snapToGrid w:val="0"/>
        <w:spacing w:before="120" w:after="120" w:line="240" w:lineRule="auto"/>
        <w:jc w:val="both"/>
        <w:rPr>
          <w:rFonts w:eastAsiaTheme="minorEastAsia"/>
          <w:i/>
          <w:sz w:val="20"/>
          <w:szCs w:val="20"/>
        </w:rPr>
      </w:pPr>
      <w:r>
        <w:rPr>
          <w:rFonts w:eastAsiaTheme="minorEastAsia"/>
          <w:bCs/>
          <w:i/>
          <w:sz w:val="20"/>
          <w:szCs w:val="20"/>
        </w:rPr>
        <w:t xml:space="preserve">FFS </w:t>
      </w:r>
      <w:r w:rsidR="009F7285">
        <w:rPr>
          <w:rFonts w:eastAsiaTheme="minorEastAsia"/>
          <w:bCs/>
          <w:i/>
          <w:sz w:val="20"/>
          <w:szCs w:val="20"/>
        </w:rPr>
        <w:t>further</w:t>
      </w:r>
      <w:r>
        <w:rPr>
          <w:rFonts w:eastAsiaTheme="minorEastAsia"/>
          <w:bCs/>
          <w:i/>
          <w:sz w:val="20"/>
          <w:szCs w:val="20"/>
        </w:rPr>
        <w:t xml:space="preserve"> restriction</w:t>
      </w:r>
      <w:r w:rsidR="00FC66CB">
        <w:rPr>
          <w:rFonts w:eastAsiaTheme="minorEastAsia"/>
          <w:bCs/>
          <w:i/>
          <w:sz w:val="20"/>
          <w:szCs w:val="20"/>
        </w:rPr>
        <w:t>s</w:t>
      </w:r>
      <w:r>
        <w:rPr>
          <w:rFonts w:eastAsiaTheme="minorEastAsia"/>
          <w:bCs/>
          <w:i/>
          <w:sz w:val="20"/>
          <w:szCs w:val="20"/>
        </w:rPr>
        <w:t xml:space="preserve"> on  </w:t>
      </w:r>
      <m:oMath>
        <m:f>
          <m:fPr>
            <m:ctrlPr>
              <w:rPr>
                <w:rFonts w:ascii="Cambria Math" w:eastAsia="微软雅黑" w:hAnsi="Cambria Math"/>
                <w:bCs/>
                <w:i/>
                <w:sz w:val="20"/>
                <w:szCs w:val="20"/>
              </w:rPr>
            </m:ctrlPr>
          </m:fPr>
          <m:num>
            <m:r>
              <w:rPr>
                <w:rFonts w:ascii="Cambria Math" w:eastAsia="微软雅黑" w:hAnsi="Cambria Math"/>
                <w:sz w:val="20"/>
                <w:szCs w:val="20"/>
              </w:rPr>
              <m:t>1</m:t>
            </m:r>
          </m:num>
          <m:den>
            <m:sSub>
              <m:sSubPr>
                <m:ctrlPr>
                  <w:rPr>
                    <w:rFonts w:ascii="Cambria Math" w:eastAsia="微软雅黑" w:hAnsi="Cambria Math"/>
                    <w:bCs/>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w:rPr>
                <w:rFonts w:ascii="Cambria Math" w:eastAsia="微软雅黑" w:hAnsi="Cambria Math"/>
                <w:sz w:val="20"/>
                <w:szCs w:val="20"/>
              </w:rPr>
              <m:t>m</m:t>
            </m:r>
          </m:e>
          <m:sub>
            <m:r>
              <w:rPr>
                <w:rFonts w:ascii="Cambria Math" w:eastAsia="微软雅黑" w:hAnsi="Cambria Math"/>
                <w:sz w:val="20"/>
                <w:szCs w:val="20"/>
              </w:rPr>
              <m:t>SRS, </m:t>
            </m:r>
            <m:sSub>
              <m:sSubPr>
                <m:ctrlPr>
                  <w:rPr>
                    <w:rFonts w:ascii="Cambria Math" w:eastAsia="微软雅黑" w:hAnsi="Cambria Math"/>
                    <w:bCs/>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oMath>
    </w:p>
    <w:p w14:paraId="45654032" w14:textId="77777777" w:rsidR="00EF6ADB" w:rsidRDefault="00EF6ADB" w:rsidP="00EF6ADB">
      <w:pPr>
        <w:widowControl w:val="0"/>
        <w:snapToGrid w:val="0"/>
        <w:spacing w:before="120" w:after="120" w:line="240" w:lineRule="auto"/>
        <w:jc w:val="both"/>
        <w:rPr>
          <w:rFonts w:eastAsiaTheme="minorEastAsia"/>
          <w:sz w:val="20"/>
          <w:szCs w:val="20"/>
        </w:rPr>
      </w:pPr>
    </w:p>
    <w:p w14:paraId="585C8F9C" w14:textId="77777777" w:rsidR="00EF6ADB" w:rsidRDefault="00EF6ADB" w:rsidP="00EF6AD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EF6ADB" w14:paraId="4A2CE4FC" w14:textId="77777777" w:rsidTr="006E3B3D">
        <w:tc>
          <w:tcPr>
            <w:tcW w:w="2405" w:type="dxa"/>
            <w:shd w:val="clear" w:color="auto" w:fill="E2EFD9" w:themeFill="accent6" w:themeFillTint="33"/>
          </w:tcPr>
          <w:p w14:paraId="71FE3E84" w14:textId="77777777" w:rsidR="00EF6ADB" w:rsidRDefault="00EF6ADB" w:rsidP="006E3B3D">
            <w:pPr>
              <w:widowControl w:val="0"/>
              <w:snapToGrid w:val="0"/>
              <w:spacing w:before="120" w:after="120" w:line="240" w:lineRule="auto"/>
              <w:rPr>
                <w:rFonts w:eastAsia="微软雅黑"/>
                <w:sz w:val="20"/>
                <w:szCs w:val="20"/>
              </w:rPr>
            </w:pPr>
            <w:r>
              <w:rPr>
                <w:rFonts w:eastAsia="微软雅黑" w:hint="eastAsia"/>
                <w:sz w:val="20"/>
                <w:szCs w:val="20"/>
              </w:rPr>
              <w:lastRenderedPageBreak/>
              <w:t>C</w:t>
            </w:r>
            <w:r>
              <w:rPr>
                <w:rFonts w:eastAsia="微软雅黑"/>
                <w:sz w:val="20"/>
                <w:szCs w:val="20"/>
              </w:rPr>
              <w:t>ompanies</w:t>
            </w:r>
          </w:p>
        </w:tc>
        <w:tc>
          <w:tcPr>
            <w:tcW w:w="6945" w:type="dxa"/>
            <w:shd w:val="clear" w:color="auto" w:fill="E2EFD9" w:themeFill="accent6" w:themeFillTint="33"/>
          </w:tcPr>
          <w:p w14:paraId="41B14EE8" w14:textId="77777777" w:rsidR="00EF6ADB" w:rsidRDefault="00EF6ADB"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81C47" w14:paraId="771BEF3E" w14:textId="77777777" w:rsidTr="006E3B3D">
        <w:tc>
          <w:tcPr>
            <w:tcW w:w="2405" w:type="dxa"/>
          </w:tcPr>
          <w:p w14:paraId="3759750F" w14:textId="24E4815D" w:rsidR="00981C47" w:rsidRDefault="00981C47" w:rsidP="00981C47">
            <w:pPr>
              <w:widowControl w:val="0"/>
              <w:snapToGrid w:val="0"/>
              <w:spacing w:before="120" w:after="120" w:line="240" w:lineRule="auto"/>
              <w:rPr>
                <w:rFonts w:eastAsia="微软雅黑"/>
                <w:sz w:val="20"/>
                <w:szCs w:val="20"/>
              </w:rPr>
            </w:pPr>
            <w:r>
              <w:rPr>
                <w:rFonts w:eastAsia="微软雅黑"/>
                <w:sz w:val="20"/>
                <w:szCs w:val="20"/>
              </w:rPr>
              <w:t>InterDigital</w:t>
            </w:r>
          </w:p>
        </w:tc>
        <w:tc>
          <w:tcPr>
            <w:tcW w:w="6945" w:type="dxa"/>
          </w:tcPr>
          <w:p w14:paraId="7DEC8E4C" w14:textId="6D439E3B" w:rsidR="00981C47" w:rsidRDefault="00981C47" w:rsidP="00981C47">
            <w:pPr>
              <w:widowControl w:val="0"/>
              <w:snapToGrid w:val="0"/>
              <w:spacing w:before="120" w:after="120" w:line="240" w:lineRule="auto"/>
              <w:rPr>
                <w:rFonts w:eastAsia="微软雅黑"/>
                <w:sz w:val="20"/>
                <w:szCs w:val="20"/>
              </w:rPr>
            </w:pPr>
            <w:r>
              <w:rPr>
                <w:rFonts w:eastAsia="微软雅黑"/>
                <w:sz w:val="20"/>
                <w:szCs w:val="20"/>
              </w:rPr>
              <w:t>Support FL’s proposal</w:t>
            </w:r>
          </w:p>
        </w:tc>
      </w:tr>
      <w:tr w:rsidR="00981C47" w14:paraId="36DB23BA" w14:textId="77777777" w:rsidTr="006E3B3D">
        <w:tc>
          <w:tcPr>
            <w:tcW w:w="2405" w:type="dxa"/>
          </w:tcPr>
          <w:p w14:paraId="05B6249F" w14:textId="5FBAB97E" w:rsidR="00981C47" w:rsidRDefault="000E2F28" w:rsidP="00981C47">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37A7AE6C" w14:textId="606CE30A" w:rsidR="00981C47" w:rsidRDefault="000E2F28" w:rsidP="000E2F28">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 xml:space="preserve">upport PF={2, 4}. For PF=8, since the bandwidth will be small, more study is needed. </w:t>
            </w:r>
          </w:p>
        </w:tc>
      </w:tr>
      <w:tr w:rsidR="00981C47" w14:paraId="5E96F4F6" w14:textId="77777777" w:rsidTr="006E3B3D">
        <w:tc>
          <w:tcPr>
            <w:tcW w:w="2405" w:type="dxa"/>
          </w:tcPr>
          <w:p w14:paraId="0FF65CC8" w14:textId="7F03640B" w:rsidR="00981C47" w:rsidRDefault="008A7FA6" w:rsidP="00981C47">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79521FB2" w14:textId="0B5E24F2" w:rsidR="00981C47" w:rsidRDefault="008A7FA6" w:rsidP="00981C47">
            <w:pPr>
              <w:widowControl w:val="0"/>
              <w:snapToGrid w:val="0"/>
              <w:spacing w:before="120" w:after="120" w:line="240" w:lineRule="auto"/>
              <w:rPr>
                <w:rFonts w:eastAsia="微软雅黑"/>
                <w:sz w:val="20"/>
                <w:szCs w:val="20"/>
              </w:rPr>
            </w:pPr>
            <w:r>
              <w:rPr>
                <w:rFonts w:eastAsia="微软雅黑"/>
                <w:sz w:val="20"/>
                <w:szCs w:val="20"/>
              </w:rPr>
              <w:t xml:space="preserve">We are fine with FL proposal </w:t>
            </w:r>
          </w:p>
        </w:tc>
      </w:tr>
      <w:tr w:rsidR="000312E8" w14:paraId="350C5ADC" w14:textId="77777777" w:rsidTr="006E3B3D">
        <w:tc>
          <w:tcPr>
            <w:tcW w:w="2405" w:type="dxa"/>
          </w:tcPr>
          <w:p w14:paraId="61F8E10E" w14:textId="06BF0AB5" w:rsidR="000312E8" w:rsidRPr="000312E8" w:rsidRDefault="000312E8" w:rsidP="00981C47">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Samsung</w:t>
            </w:r>
          </w:p>
        </w:tc>
        <w:tc>
          <w:tcPr>
            <w:tcW w:w="6945" w:type="dxa"/>
          </w:tcPr>
          <w:p w14:paraId="23DECA87" w14:textId="3A113446" w:rsidR="000312E8" w:rsidRPr="000312E8" w:rsidRDefault="000312E8" w:rsidP="00981C47">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Support FL</w:t>
            </w:r>
            <w:r>
              <w:rPr>
                <w:rFonts w:eastAsia="Malgun Gothic"/>
                <w:sz w:val="20"/>
                <w:szCs w:val="20"/>
                <w:lang w:eastAsia="ko-KR"/>
              </w:rPr>
              <w:t>’s proposal</w:t>
            </w:r>
          </w:p>
        </w:tc>
      </w:tr>
      <w:tr w:rsidR="00A144B3" w14:paraId="749CC618" w14:textId="77777777" w:rsidTr="006E3B3D">
        <w:tc>
          <w:tcPr>
            <w:tcW w:w="2405" w:type="dxa"/>
          </w:tcPr>
          <w:p w14:paraId="3510BEC1" w14:textId="46892D1A" w:rsidR="00A144B3" w:rsidRDefault="00A144B3" w:rsidP="00A144B3">
            <w:pPr>
              <w:widowControl w:val="0"/>
              <w:snapToGrid w:val="0"/>
              <w:spacing w:before="120" w:after="120" w:line="240" w:lineRule="auto"/>
              <w:rPr>
                <w:rFonts w:eastAsia="Malgun Gothic"/>
                <w:sz w:val="20"/>
                <w:szCs w:val="20"/>
                <w:lang w:eastAsia="ko-KR"/>
              </w:rPr>
            </w:pPr>
            <w:r>
              <w:rPr>
                <w:rFonts w:eastAsia="微软雅黑" w:hint="eastAsia"/>
                <w:sz w:val="20"/>
                <w:szCs w:val="20"/>
              </w:rPr>
              <w:t>vivo</w:t>
            </w:r>
          </w:p>
        </w:tc>
        <w:tc>
          <w:tcPr>
            <w:tcW w:w="6945" w:type="dxa"/>
          </w:tcPr>
          <w:p w14:paraId="473DF199" w14:textId="77777777" w:rsidR="00A144B3" w:rsidRDefault="00A144B3" w:rsidP="00A144B3">
            <w:pPr>
              <w:widowControl w:val="0"/>
              <w:snapToGrid w:val="0"/>
              <w:spacing w:before="120" w:after="120" w:line="240" w:lineRule="auto"/>
              <w:rPr>
                <w:rFonts w:eastAsia="微软雅黑"/>
                <w:sz w:val="20"/>
                <w:szCs w:val="20"/>
              </w:rPr>
            </w:pPr>
            <w:r>
              <w:rPr>
                <w:rFonts w:eastAsia="微软雅黑"/>
                <w:sz w:val="20"/>
                <w:szCs w:val="20"/>
              </w:rPr>
              <w:t>W</w:t>
            </w:r>
            <w:r>
              <w:rPr>
                <w:rFonts w:eastAsia="微软雅黑" w:hint="eastAsia"/>
                <w:sz w:val="20"/>
                <w:szCs w:val="20"/>
              </w:rPr>
              <w:t xml:space="preserve">e </w:t>
            </w:r>
            <w:r>
              <w:rPr>
                <w:rFonts w:eastAsia="微软雅黑"/>
                <w:sz w:val="20"/>
                <w:szCs w:val="20"/>
              </w:rPr>
              <w:t>are fine not support PF=3, however partial frequency band should also follow basic principle of Rel-15, i.e. frequency band is multiple of 4 PRBs, this is motivation of additional restriction agreed in last meeting. This allows multiplexing of legacy UEs and Rel-17 UE. And, multiplexing of different comb size within partial bandwidth</w:t>
            </w:r>
          </w:p>
          <w:p w14:paraId="2E6A4297" w14:textId="77777777" w:rsidR="00241114" w:rsidRDefault="00241114" w:rsidP="00A144B3">
            <w:pPr>
              <w:widowControl w:val="0"/>
              <w:snapToGrid w:val="0"/>
              <w:spacing w:before="120" w:after="120" w:line="240" w:lineRule="auto"/>
              <w:rPr>
                <w:rFonts w:eastAsia="微软雅黑"/>
                <w:sz w:val="20"/>
                <w:szCs w:val="20"/>
              </w:rPr>
            </w:pPr>
          </w:p>
          <w:p w14:paraId="5E72C92E" w14:textId="0BAFD140" w:rsidR="00241114" w:rsidRDefault="00241114" w:rsidP="00A144B3">
            <w:pPr>
              <w:widowControl w:val="0"/>
              <w:snapToGrid w:val="0"/>
              <w:spacing w:before="120" w:after="120" w:line="240" w:lineRule="auto"/>
              <w:rPr>
                <w:rFonts w:eastAsia="Malgun Gothic"/>
                <w:sz w:val="20"/>
                <w:szCs w:val="20"/>
                <w:lang w:eastAsia="ko-KR"/>
              </w:rPr>
            </w:pPr>
            <w:r>
              <w:rPr>
                <w:rFonts w:eastAsia="微软雅黑"/>
                <w:sz w:val="20"/>
                <w:szCs w:val="20"/>
              </w:rPr>
              <w:t>(FL’s reply: On the number of RBs, it can be discussed together with other options in 4.2.4.</w:t>
            </w:r>
            <w:r w:rsidR="004D157C">
              <w:rPr>
                <w:rFonts w:eastAsia="微软雅黑"/>
                <w:sz w:val="20"/>
                <w:szCs w:val="20"/>
              </w:rPr>
              <w:t xml:space="preserve"> One more option is added based on this input.</w:t>
            </w:r>
            <w:r w:rsidR="00C867F4">
              <w:rPr>
                <w:rFonts w:eastAsia="微软雅黑"/>
                <w:sz w:val="20"/>
                <w:szCs w:val="20"/>
              </w:rPr>
              <w:t xml:space="preserve"> One FFS point is added to cover this here.</w:t>
            </w:r>
            <w:r>
              <w:rPr>
                <w:rFonts w:eastAsia="微软雅黑"/>
                <w:sz w:val="20"/>
                <w:szCs w:val="20"/>
              </w:rPr>
              <w:t>)</w:t>
            </w:r>
          </w:p>
        </w:tc>
      </w:tr>
      <w:tr w:rsidR="00836D07" w14:paraId="21B21D64" w14:textId="77777777" w:rsidTr="00836D07">
        <w:tc>
          <w:tcPr>
            <w:tcW w:w="2405" w:type="dxa"/>
          </w:tcPr>
          <w:p w14:paraId="14786E22" w14:textId="77777777" w:rsidR="00836D07" w:rsidRDefault="00836D07" w:rsidP="00AC43FA">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7330F412" w14:textId="77777777" w:rsidR="00836D07" w:rsidRDefault="00836D07" w:rsidP="00AC43FA">
            <w:pPr>
              <w:widowControl w:val="0"/>
              <w:snapToGrid w:val="0"/>
              <w:spacing w:before="120" w:after="120" w:line="240" w:lineRule="auto"/>
              <w:rPr>
                <w:rFonts w:eastAsia="微软雅黑"/>
                <w:sz w:val="20"/>
                <w:szCs w:val="20"/>
              </w:rPr>
            </w:pPr>
            <w:r>
              <w:rPr>
                <w:rFonts w:eastAsia="微软雅黑"/>
                <w:sz w:val="20"/>
                <w:szCs w:val="20"/>
              </w:rPr>
              <w:t>We suggest to make the candidate PF value set larger, so that the gNB can configure a subset of the PF values for each particular SRS resource based on the SRS resource’s m value and gNB’s need. The current way seems a bit too restrictive.</w:t>
            </w:r>
          </w:p>
          <w:p w14:paraId="38104A01" w14:textId="77777777" w:rsidR="00C57BA3" w:rsidRDefault="00C57BA3" w:rsidP="00AC43FA">
            <w:pPr>
              <w:widowControl w:val="0"/>
              <w:snapToGrid w:val="0"/>
              <w:spacing w:before="120" w:after="120" w:line="240" w:lineRule="auto"/>
              <w:rPr>
                <w:rFonts w:eastAsia="微软雅黑"/>
                <w:sz w:val="20"/>
                <w:szCs w:val="20"/>
              </w:rPr>
            </w:pPr>
          </w:p>
          <w:p w14:paraId="6B25BC35" w14:textId="5341CB9D" w:rsidR="00C57BA3" w:rsidRDefault="00C57BA3" w:rsidP="00AC43FA">
            <w:pPr>
              <w:widowControl w:val="0"/>
              <w:snapToGrid w:val="0"/>
              <w:spacing w:before="120" w:after="120" w:line="240" w:lineRule="auto"/>
              <w:rPr>
                <w:rFonts w:eastAsia="微软雅黑"/>
                <w:sz w:val="20"/>
                <w:szCs w:val="20"/>
              </w:rPr>
            </w:pPr>
            <w:r>
              <w:rPr>
                <w:rFonts w:eastAsia="微软雅黑"/>
                <w:sz w:val="20"/>
                <w:szCs w:val="20"/>
              </w:rPr>
              <w:t>(FL’s reply: Add an FFS on other values.)</w:t>
            </w:r>
          </w:p>
        </w:tc>
      </w:tr>
      <w:tr w:rsidR="00F32AA5" w14:paraId="441C7529" w14:textId="77777777" w:rsidTr="00836D07">
        <w:tc>
          <w:tcPr>
            <w:tcW w:w="2405" w:type="dxa"/>
          </w:tcPr>
          <w:p w14:paraId="58189E78" w14:textId="2F5FC49F" w:rsidR="00F32AA5" w:rsidRDefault="00F32AA5" w:rsidP="00AC43FA">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preadtrum</w:t>
            </w:r>
          </w:p>
        </w:tc>
        <w:tc>
          <w:tcPr>
            <w:tcW w:w="6945" w:type="dxa"/>
          </w:tcPr>
          <w:p w14:paraId="43844373" w14:textId="080A2527" w:rsidR="00F32AA5" w:rsidRDefault="00F32AA5" w:rsidP="00AC43FA">
            <w:pPr>
              <w:widowControl w:val="0"/>
              <w:snapToGrid w:val="0"/>
              <w:spacing w:before="120" w:after="120" w:line="240" w:lineRule="auto"/>
              <w:rPr>
                <w:rFonts w:eastAsia="微软雅黑"/>
                <w:sz w:val="20"/>
                <w:szCs w:val="20"/>
              </w:rPr>
            </w:pPr>
            <w:r>
              <w:rPr>
                <w:rFonts w:eastAsia="Malgun Gothic" w:hint="eastAsia"/>
                <w:sz w:val="20"/>
                <w:szCs w:val="20"/>
                <w:lang w:eastAsia="ko-KR"/>
              </w:rPr>
              <w:t>Support FL</w:t>
            </w:r>
            <w:r>
              <w:rPr>
                <w:rFonts w:eastAsia="Malgun Gothic"/>
                <w:sz w:val="20"/>
                <w:szCs w:val="20"/>
                <w:lang w:eastAsia="ko-KR"/>
              </w:rPr>
              <w:t>’s proposal</w:t>
            </w:r>
          </w:p>
        </w:tc>
      </w:tr>
      <w:tr w:rsidR="00AB5654" w14:paraId="57EB309C" w14:textId="77777777" w:rsidTr="00836D07">
        <w:tc>
          <w:tcPr>
            <w:tcW w:w="2405" w:type="dxa"/>
          </w:tcPr>
          <w:p w14:paraId="2D83980A" w14:textId="42F85921" w:rsidR="00AB5654" w:rsidRDefault="00AB5654" w:rsidP="00AC43FA">
            <w:pPr>
              <w:widowControl w:val="0"/>
              <w:snapToGrid w:val="0"/>
              <w:spacing w:before="120" w:after="120" w:line="240" w:lineRule="auto"/>
              <w:rPr>
                <w:rFonts w:eastAsia="微软雅黑"/>
                <w:sz w:val="20"/>
                <w:szCs w:val="20"/>
              </w:rPr>
            </w:pPr>
            <w:r>
              <w:rPr>
                <w:rFonts w:eastAsia="微软雅黑"/>
                <w:sz w:val="20"/>
                <w:szCs w:val="20"/>
              </w:rPr>
              <w:t>NTT DOCOMO</w:t>
            </w:r>
          </w:p>
        </w:tc>
        <w:tc>
          <w:tcPr>
            <w:tcW w:w="6945" w:type="dxa"/>
          </w:tcPr>
          <w:p w14:paraId="2C6C75AD" w14:textId="4C71E3B1" w:rsidR="00AB5654" w:rsidRDefault="00AB5654" w:rsidP="00AC43FA">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FL’s proposal</w:t>
            </w:r>
          </w:p>
        </w:tc>
      </w:tr>
      <w:tr w:rsidR="0070469F" w14:paraId="34979780" w14:textId="77777777" w:rsidTr="00836D07">
        <w:tc>
          <w:tcPr>
            <w:tcW w:w="2405" w:type="dxa"/>
          </w:tcPr>
          <w:p w14:paraId="2BD78AAC" w14:textId="5CE6D14C" w:rsidR="0070469F" w:rsidRDefault="0070469F" w:rsidP="0070469F">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06EFB24B" w14:textId="1DF82DBF" w:rsidR="0070469F" w:rsidRDefault="0070469F" w:rsidP="0070469F">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We support </w:t>
            </w:r>
            <w:r>
              <w:rPr>
                <w:rFonts w:eastAsia="微软雅黑"/>
                <w:sz w:val="20"/>
                <w:szCs w:val="20"/>
              </w:rPr>
              <w:t>P</w:t>
            </w:r>
            <w:r w:rsidRPr="00EC115E">
              <w:rPr>
                <w:rFonts w:eastAsia="微软雅黑"/>
                <w:sz w:val="20"/>
                <w:szCs w:val="20"/>
                <w:vertAlign w:val="subscript"/>
              </w:rPr>
              <w:t>F</w:t>
            </w:r>
            <w:r>
              <w:rPr>
                <w:rFonts w:eastAsia="微软雅黑"/>
                <w:sz w:val="20"/>
                <w:szCs w:val="20"/>
              </w:rPr>
              <w:t xml:space="preserve"> = {2, 4}. For the sake of progress, we can accept 8</w:t>
            </w:r>
          </w:p>
        </w:tc>
      </w:tr>
      <w:tr w:rsidR="00B6468D" w14:paraId="0D5C2B3E" w14:textId="77777777" w:rsidTr="00836D07">
        <w:tc>
          <w:tcPr>
            <w:tcW w:w="2405" w:type="dxa"/>
          </w:tcPr>
          <w:p w14:paraId="09170C32" w14:textId="3BD773F8" w:rsidR="00B6468D" w:rsidRDefault="00B6468D" w:rsidP="0070469F">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543B98A7" w14:textId="08D7CD76" w:rsidR="00B6468D" w:rsidRDefault="00B6468D" w:rsidP="0070469F">
            <w:pPr>
              <w:widowControl w:val="0"/>
              <w:snapToGrid w:val="0"/>
              <w:spacing w:before="120" w:after="120" w:line="240" w:lineRule="auto"/>
              <w:rPr>
                <w:rFonts w:eastAsia="Malgun Gothic"/>
                <w:sz w:val="20"/>
                <w:szCs w:val="20"/>
                <w:lang w:eastAsia="ko-KR"/>
              </w:rPr>
            </w:pPr>
            <w:r>
              <w:rPr>
                <w:rFonts w:eastAsia="微软雅黑"/>
                <w:sz w:val="20"/>
                <w:szCs w:val="20"/>
              </w:rPr>
              <w:t>Support PF={2,4}.</w:t>
            </w:r>
          </w:p>
        </w:tc>
      </w:tr>
      <w:tr w:rsidR="00752698" w14:paraId="722F80B9" w14:textId="77777777" w:rsidTr="00836D07">
        <w:tc>
          <w:tcPr>
            <w:tcW w:w="2405" w:type="dxa"/>
          </w:tcPr>
          <w:p w14:paraId="6EA80678" w14:textId="69087DD4" w:rsidR="00752698" w:rsidRDefault="00752698" w:rsidP="00752698">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3F0D096D" w14:textId="05D00F20" w:rsidR="00752698" w:rsidRDefault="00752698" w:rsidP="00752698">
            <w:pPr>
              <w:widowControl w:val="0"/>
              <w:snapToGrid w:val="0"/>
              <w:spacing w:before="120" w:after="120" w:line="240" w:lineRule="auto"/>
              <w:rPr>
                <w:rFonts w:eastAsia="微软雅黑"/>
                <w:sz w:val="20"/>
                <w:szCs w:val="20"/>
              </w:rPr>
            </w:pPr>
            <w:r>
              <w:rPr>
                <w:rFonts w:eastAsiaTheme="minorEastAsia"/>
                <w:sz w:val="20"/>
                <w:szCs w:val="20"/>
              </w:rPr>
              <w:t>Fine with the proposal.</w:t>
            </w:r>
          </w:p>
        </w:tc>
      </w:tr>
      <w:tr w:rsidR="006A314B" w14:paraId="0DEF047E" w14:textId="77777777" w:rsidTr="00836D07">
        <w:tc>
          <w:tcPr>
            <w:tcW w:w="2405" w:type="dxa"/>
          </w:tcPr>
          <w:p w14:paraId="40E3B6D9" w14:textId="551D4E6D" w:rsidR="006A314B" w:rsidRDefault="006A314B" w:rsidP="006A314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MCC</w:t>
            </w:r>
          </w:p>
        </w:tc>
        <w:tc>
          <w:tcPr>
            <w:tcW w:w="6945" w:type="dxa"/>
          </w:tcPr>
          <w:p w14:paraId="7AEA69F0" w14:textId="60569CBD" w:rsidR="006A314B" w:rsidRDefault="006A314B" w:rsidP="006A314B">
            <w:pPr>
              <w:widowControl w:val="0"/>
              <w:snapToGrid w:val="0"/>
              <w:spacing w:before="120" w:after="120" w:line="240" w:lineRule="auto"/>
              <w:rPr>
                <w:rFonts w:eastAsiaTheme="minorEastAsia"/>
                <w:sz w:val="20"/>
                <w:szCs w:val="20"/>
              </w:rPr>
            </w:pPr>
            <w:r>
              <w:rPr>
                <w:rFonts w:eastAsiaTheme="minorEastAsia"/>
                <w:sz w:val="20"/>
                <w:szCs w:val="20"/>
              </w:rPr>
              <w:t>General fine with the proposal</w:t>
            </w:r>
          </w:p>
        </w:tc>
      </w:tr>
      <w:tr w:rsidR="00B252BC" w14:paraId="5CC9BAF9" w14:textId="77777777" w:rsidTr="00836D07">
        <w:tc>
          <w:tcPr>
            <w:tcW w:w="2405" w:type="dxa"/>
          </w:tcPr>
          <w:p w14:paraId="580758D7" w14:textId="052193F3" w:rsidR="00B252BC" w:rsidRDefault="00B252BC" w:rsidP="006A314B">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 MotM</w:t>
            </w:r>
          </w:p>
        </w:tc>
        <w:tc>
          <w:tcPr>
            <w:tcW w:w="6945" w:type="dxa"/>
          </w:tcPr>
          <w:p w14:paraId="2CE809B9" w14:textId="79E87227" w:rsidR="00B252BC" w:rsidRDefault="00B252BC" w:rsidP="006A314B">
            <w:pPr>
              <w:widowControl w:val="0"/>
              <w:snapToGrid w:val="0"/>
              <w:spacing w:before="120" w:after="120" w:line="240" w:lineRule="auto"/>
              <w:rPr>
                <w:rFonts w:eastAsiaTheme="minorEastAsia"/>
                <w:sz w:val="20"/>
                <w:szCs w:val="20"/>
              </w:rPr>
            </w:pPr>
            <w:r>
              <w:rPr>
                <w:rFonts w:eastAsiaTheme="minorEastAsia"/>
                <w:sz w:val="20"/>
                <w:szCs w:val="20"/>
              </w:rPr>
              <w:t>Fine with the proposal</w:t>
            </w:r>
            <w:r w:rsidR="00B22458">
              <w:rPr>
                <w:rFonts w:eastAsiaTheme="minorEastAsia"/>
                <w:sz w:val="20"/>
                <w:szCs w:val="20"/>
              </w:rPr>
              <w:t>.</w:t>
            </w:r>
          </w:p>
        </w:tc>
      </w:tr>
      <w:tr w:rsidR="00087BE7" w14:paraId="7D86AE0F" w14:textId="77777777" w:rsidTr="00836D07">
        <w:tc>
          <w:tcPr>
            <w:tcW w:w="2405" w:type="dxa"/>
          </w:tcPr>
          <w:p w14:paraId="2E62F6FB" w14:textId="749CECB3" w:rsidR="00087BE7" w:rsidRDefault="00087BE7" w:rsidP="00087BE7">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25A9C8BC" w14:textId="433190E1" w:rsidR="00087BE7" w:rsidRDefault="00087BE7" w:rsidP="00087BE7">
            <w:pPr>
              <w:widowControl w:val="0"/>
              <w:snapToGrid w:val="0"/>
              <w:spacing w:before="120" w:after="120" w:line="240" w:lineRule="auto"/>
              <w:rPr>
                <w:rFonts w:eastAsiaTheme="minorEastAsia"/>
                <w:sz w:val="20"/>
                <w:szCs w:val="20"/>
              </w:rPr>
            </w:pPr>
            <w:r>
              <w:rPr>
                <w:rFonts w:eastAsia="Malgun Gothic"/>
                <w:sz w:val="20"/>
                <w:szCs w:val="20"/>
                <w:lang w:eastAsia="ko-KR"/>
              </w:rPr>
              <w:t>F</w:t>
            </w:r>
            <w:r>
              <w:rPr>
                <w:rFonts w:eastAsia="Malgun Gothic" w:hint="eastAsia"/>
                <w:sz w:val="20"/>
                <w:szCs w:val="20"/>
                <w:lang w:eastAsia="ko-KR"/>
              </w:rPr>
              <w:t xml:space="preserve">ine </w:t>
            </w:r>
            <w:r>
              <w:rPr>
                <w:rFonts w:eastAsia="Malgun Gothic"/>
                <w:sz w:val="20"/>
                <w:szCs w:val="20"/>
                <w:lang w:eastAsia="ko-KR"/>
              </w:rPr>
              <w:t>with the proposal.</w:t>
            </w:r>
          </w:p>
        </w:tc>
      </w:tr>
    </w:tbl>
    <w:p w14:paraId="6B06C23E" w14:textId="77777777" w:rsidR="00EF6ADB" w:rsidRDefault="00EF6ADB">
      <w:pPr>
        <w:widowControl w:val="0"/>
        <w:snapToGrid w:val="0"/>
        <w:spacing w:before="120" w:after="120" w:line="240" w:lineRule="auto"/>
        <w:jc w:val="both"/>
        <w:rPr>
          <w:rFonts w:eastAsia="Malgun Gothic"/>
          <w:sz w:val="20"/>
          <w:szCs w:val="20"/>
          <w:lang w:eastAsia="ko-KR"/>
        </w:rPr>
      </w:pPr>
    </w:p>
    <w:p w14:paraId="7D56C7A5" w14:textId="18846FB6" w:rsidR="00EF6ADB" w:rsidRPr="00405B16" w:rsidRDefault="00405B16" w:rsidP="00405B16">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 xml:space="preserve">4.2.2 </w:t>
      </w:r>
      <w:r w:rsidRPr="00405B16">
        <w:rPr>
          <w:rFonts w:ascii="Arial" w:hAnsi="Arial" w:cs="Arial" w:hint="eastAsia"/>
          <w:sz w:val="22"/>
          <w:szCs w:val="22"/>
        </w:rPr>
        <w:t>R</w:t>
      </w:r>
      <w:r>
        <w:rPr>
          <w:rFonts w:ascii="Arial" w:hAnsi="Arial" w:cs="Arial"/>
          <w:sz w:val="22"/>
          <w:szCs w:val="22"/>
        </w:rPr>
        <w:t>B location</w:t>
      </w:r>
    </w:p>
    <w:p w14:paraId="60406099" w14:textId="73E039F1" w:rsidR="00EF6ADB" w:rsidRDefault="00575FB4">
      <w:pPr>
        <w:widowControl w:val="0"/>
        <w:snapToGrid w:val="0"/>
        <w:spacing w:before="120" w:after="120" w:line="240" w:lineRule="auto"/>
        <w:jc w:val="both"/>
        <w:rPr>
          <w:rFonts w:eastAsiaTheme="minorEastAsia"/>
          <w:bCs/>
          <w:sz w:val="20"/>
          <w:szCs w:val="20"/>
        </w:rPr>
      </w:pPr>
      <w:r>
        <w:rPr>
          <w:rFonts w:eastAsiaTheme="minorEastAsia" w:hint="eastAsia"/>
          <w:sz w:val="20"/>
          <w:szCs w:val="20"/>
        </w:rPr>
        <w:t>A</w:t>
      </w:r>
      <w:r>
        <w:rPr>
          <w:rFonts w:eastAsiaTheme="minorEastAsia"/>
          <w:sz w:val="20"/>
          <w:szCs w:val="20"/>
        </w:rPr>
        <w:t xml:space="preserve">nother remaining issue is the start RB location of </w:t>
      </w:r>
      <w:r w:rsidRPr="00575FB4">
        <w:rPr>
          <w:rFonts w:eastAsiaTheme="minorEastAsia"/>
          <w:sz w:val="20"/>
          <w:szCs w:val="20"/>
        </w:rPr>
        <w:t xml:space="preserve">the </w:t>
      </w:r>
      <m:oMath>
        <m:f>
          <m:fPr>
            <m:ctrlPr>
              <w:rPr>
                <w:rFonts w:ascii="Cambria Math" w:eastAsiaTheme="minorEastAsia" w:hAnsi="Cambria Math"/>
                <w:bCs/>
                <w:sz w:val="20"/>
                <w:szCs w:val="20"/>
              </w:rPr>
            </m:ctrlPr>
          </m:fPr>
          <m:num>
            <m:r>
              <m:rPr>
                <m:sty m:val="p"/>
              </m:rPr>
              <w:rPr>
                <w:rFonts w:ascii="Cambria Math" w:eastAsiaTheme="minorEastAsia" w:hAnsi="Cambria Math"/>
                <w:sz w:val="20"/>
                <w:szCs w:val="20"/>
              </w:rPr>
              <m:t>1</m:t>
            </m:r>
          </m:num>
          <m:den>
            <m:sSub>
              <m:sSubPr>
                <m:ctrlPr>
                  <w:rPr>
                    <w:rFonts w:ascii="Cambria Math" w:eastAsiaTheme="minorEastAsia" w:hAnsi="Cambria Math"/>
                    <w:bCs/>
                    <w:sz w:val="20"/>
                    <w:szCs w:val="20"/>
                  </w:rPr>
                </m:ctrlPr>
              </m:sSubPr>
              <m:e>
                <m:r>
                  <m:rPr>
                    <m:sty m:val="p"/>
                  </m:rPr>
                  <w:rPr>
                    <w:rFonts w:ascii="Cambria Math" w:eastAsiaTheme="minorEastAsia" w:hAnsi="Cambria Math"/>
                    <w:sz w:val="20"/>
                    <w:szCs w:val="20"/>
                  </w:rPr>
                  <m:t>P</m:t>
                </m:r>
              </m:e>
              <m:sub>
                <m:r>
                  <m:rPr>
                    <m:sty m:val="p"/>
                  </m:rPr>
                  <w:rPr>
                    <w:rFonts w:ascii="Cambria Math" w:eastAsiaTheme="minorEastAsia" w:hAnsi="Cambria Math"/>
                    <w:sz w:val="20"/>
                    <w:szCs w:val="20"/>
                  </w:rPr>
                  <m:t>F</m:t>
                </m:r>
              </m:sub>
            </m:sSub>
          </m:den>
        </m:f>
        <m:sSub>
          <m:sSubPr>
            <m:ctrlPr>
              <w:rPr>
                <w:rFonts w:ascii="Cambria Math" w:eastAsiaTheme="minorEastAsia" w:hAnsi="Cambria Math"/>
                <w:bCs/>
                <w:sz w:val="20"/>
                <w:szCs w:val="20"/>
              </w:rPr>
            </m:ctrlPr>
          </m:sSubPr>
          <m:e>
            <m:r>
              <m:rPr>
                <m:sty m:val="p"/>
              </m:rPr>
              <w:rPr>
                <w:rFonts w:ascii="Cambria Math" w:eastAsiaTheme="minorEastAsia" w:hAnsi="Cambria Math"/>
                <w:sz w:val="20"/>
                <w:szCs w:val="20"/>
              </w:rPr>
              <m:t>m</m:t>
            </m:r>
          </m:e>
          <m:sub>
            <m:r>
              <m:rPr>
                <m:sty m:val="p"/>
              </m:rPr>
              <w:rPr>
                <w:rFonts w:ascii="Cambria Math" w:eastAsiaTheme="minorEastAsia" w:hAnsi="Cambria Math"/>
                <w:sz w:val="20"/>
                <w:szCs w:val="20"/>
              </w:rPr>
              <m:t>SRS, </m:t>
            </m:r>
            <m:sSub>
              <m:sSubPr>
                <m:ctrlPr>
                  <w:rPr>
                    <w:rFonts w:ascii="Cambria Math" w:eastAsiaTheme="minorEastAsia" w:hAnsi="Cambria Math"/>
                    <w:bCs/>
                    <w:sz w:val="20"/>
                    <w:szCs w:val="20"/>
                  </w:rPr>
                </m:ctrlPr>
              </m:sSubPr>
              <m:e>
                <m:r>
                  <m:rPr>
                    <m:sty m:val="p"/>
                  </m:rPr>
                  <w:rPr>
                    <w:rFonts w:ascii="Cambria Math" w:eastAsiaTheme="minorEastAsia" w:hAnsi="Cambria Math"/>
                    <w:sz w:val="20"/>
                    <w:szCs w:val="20"/>
                  </w:rPr>
                  <m:t>B</m:t>
                </m:r>
              </m:e>
              <m:sub>
                <m:r>
                  <m:rPr>
                    <m:sty m:val="p"/>
                  </m:rPr>
                  <w:rPr>
                    <w:rFonts w:ascii="Cambria Math" w:eastAsiaTheme="minorEastAsia" w:hAnsi="Cambria Math"/>
                    <w:sz w:val="20"/>
                    <w:szCs w:val="20"/>
                  </w:rPr>
                  <m:t>SRS</m:t>
                </m:r>
              </m:sub>
            </m:sSub>
          </m:sub>
        </m:sSub>
      </m:oMath>
      <w:r w:rsidRPr="00575FB4">
        <w:rPr>
          <w:rFonts w:eastAsiaTheme="minorEastAsia" w:hint="eastAsia"/>
          <w:bCs/>
          <w:sz w:val="20"/>
          <w:szCs w:val="20"/>
        </w:rPr>
        <w:t xml:space="preserve"> </w:t>
      </w:r>
      <w:r w:rsidRPr="00575FB4">
        <w:rPr>
          <w:rFonts w:eastAsiaTheme="minorEastAsia"/>
          <w:bCs/>
          <w:sz w:val="20"/>
          <w:szCs w:val="20"/>
        </w:rPr>
        <w:t xml:space="preserve">RBs in the </w:t>
      </w:r>
      <m:oMath>
        <m:sSub>
          <m:sSubPr>
            <m:ctrlPr>
              <w:rPr>
                <w:rFonts w:ascii="Cambria Math" w:eastAsiaTheme="minorEastAsia" w:hAnsi="Cambria Math"/>
                <w:bCs/>
                <w:sz w:val="20"/>
                <w:szCs w:val="20"/>
              </w:rPr>
            </m:ctrlPr>
          </m:sSubPr>
          <m:e>
            <m:r>
              <m:rPr>
                <m:sty m:val="p"/>
              </m:rPr>
              <w:rPr>
                <w:rFonts w:ascii="Cambria Math" w:eastAsiaTheme="minorEastAsia" w:hAnsi="Cambria Math"/>
                <w:sz w:val="20"/>
                <w:szCs w:val="20"/>
              </w:rPr>
              <m:t>m</m:t>
            </m:r>
          </m:e>
          <m:sub>
            <m:r>
              <m:rPr>
                <m:sty m:val="p"/>
              </m:rPr>
              <w:rPr>
                <w:rFonts w:ascii="Cambria Math" w:eastAsiaTheme="minorEastAsia" w:hAnsi="Cambria Math"/>
                <w:sz w:val="20"/>
                <w:szCs w:val="20"/>
              </w:rPr>
              <m:t>SRS, </m:t>
            </m:r>
            <m:sSub>
              <m:sSubPr>
                <m:ctrlPr>
                  <w:rPr>
                    <w:rFonts w:ascii="Cambria Math" w:eastAsiaTheme="minorEastAsia" w:hAnsi="Cambria Math"/>
                    <w:bCs/>
                    <w:sz w:val="20"/>
                    <w:szCs w:val="20"/>
                  </w:rPr>
                </m:ctrlPr>
              </m:sSubPr>
              <m:e>
                <m:r>
                  <m:rPr>
                    <m:sty m:val="p"/>
                  </m:rPr>
                  <w:rPr>
                    <w:rFonts w:ascii="Cambria Math" w:eastAsiaTheme="minorEastAsia" w:hAnsi="Cambria Math"/>
                    <w:sz w:val="20"/>
                    <w:szCs w:val="20"/>
                  </w:rPr>
                  <m:t>B</m:t>
                </m:r>
              </m:e>
              <m:sub>
                <m:r>
                  <m:rPr>
                    <m:sty m:val="p"/>
                  </m:rPr>
                  <w:rPr>
                    <w:rFonts w:ascii="Cambria Math" w:eastAsiaTheme="minorEastAsia" w:hAnsi="Cambria Math"/>
                    <w:sz w:val="20"/>
                    <w:szCs w:val="20"/>
                  </w:rPr>
                  <m:t>SRS</m:t>
                </m:r>
              </m:sub>
            </m:sSub>
          </m:sub>
        </m:sSub>
      </m:oMath>
      <w:r w:rsidRPr="00575FB4">
        <w:rPr>
          <w:rFonts w:eastAsiaTheme="minorEastAsia" w:hint="eastAsia"/>
          <w:bCs/>
          <w:sz w:val="20"/>
          <w:szCs w:val="20"/>
        </w:rPr>
        <w:t xml:space="preserve"> </w:t>
      </w:r>
      <w:r w:rsidRPr="00575FB4">
        <w:rPr>
          <w:rFonts w:eastAsiaTheme="minorEastAsia"/>
          <w:bCs/>
          <w:sz w:val="20"/>
          <w:szCs w:val="20"/>
        </w:rPr>
        <w:t>RBs</w:t>
      </w:r>
      <w:r w:rsidR="00A87E5B">
        <w:rPr>
          <w:rFonts w:eastAsiaTheme="minorEastAsia"/>
          <w:bCs/>
          <w:sz w:val="20"/>
          <w:szCs w:val="20"/>
        </w:rPr>
        <w:t>. Companies’ views are summarize as follows.</w:t>
      </w:r>
    </w:p>
    <w:p w14:paraId="0F40CA20" w14:textId="59681C1E" w:rsidR="003D6DB1" w:rsidRDefault="003D6DB1" w:rsidP="003D6DB1">
      <w:pPr>
        <w:widowControl w:val="0"/>
        <w:snapToGrid w:val="0"/>
        <w:spacing w:before="120" w:after="120" w:line="240" w:lineRule="auto"/>
        <w:jc w:val="center"/>
        <w:rPr>
          <w:rFonts w:eastAsiaTheme="minorEastAsia"/>
          <w:bCs/>
          <w:sz w:val="20"/>
          <w:szCs w:val="20"/>
        </w:rPr>
      </w:pPr>
      <w:r>
        <w:rPr>
          <w:rFonts w:eastAsiaTheme="minorEastAsia"/>
          <w:bCs/>
          <w:sz w:val="20"/>
          <w:szCs w:val="20"/>
        </w:rPr>
        <w:t>Table 4-3</w:t>
      </w:r>
    </w:p>
    <w:tbl>
      <w:tblPr>
        <w:tblStyle w:val="af"/>
        <w:tblW w:w="0" w:type="auto"/>
        <w:jc w:val="center"/>
        <w:tblLook w:val="04A0" w:firstRow="1" w:lastRow="0" w:firstColumn="1" w:lastColumn="0" w:noHBand="0" w:noVBand="1"/>
      </w:tblPr>
      <w:tblGrid>
        <w:gridCol w:w="3944"/>
        <w:gridCol w:w="5406"/>
      </w:tblGrid>
      <w:tr w:rsidR="003D6DB1" w:rsidRPr="00F368D8" w14:paraId="2120E861" w14:textId="77777777" w:rsidTr="006E3B3D">
        <w:trPr>
          <w:jc w:val="center"/>
        </w:trPr>
        <w:tc>
          <w:tcPr>
            <w:tcW w:w="0" w:type="auto"/>
            <w:gridSpan w:val="2"/>
            <w:shd w:val="clear" w:color="auto" w:fill="FFFFFF" w:themeFill="background1"/>
          </w:tcPr>
          <w:p w14:paraId="190648BB" w14:textId="5B048A4C" w:rsidR="003D6DB1" w:rsidRPr="00F368D8" w:rsidRDefault="003D6DB1" w:rsidP="006E3B3D">
            <w:pPr>
              <w:widowControl w:val="0"/>
              <w:snapToGrid w:val="0"/>
              <w:spacing w:before="120" w:after="120" w:line="240" w:lineRule="auto"/>
              <w:rPr>
                <w:rFonts w:eastAsia="微软雅黑"/>
                <w:b/>
                <w:sz w:val="20"/>
                <w:szCs w:val="20"/>
                <w:u w:val="single"/>
              </w:rPr>
            </w:pPr>
            <w:r>
              <w:rPr>
                <w:rFonts w:eastAsia="微软雅黑"/>
                <w:b/>
                <w:sz w:val="20"/>
                <w:szCs w:val="20"/>
                <w:u w:val="single"/>
              </w:rPr>
              <w:lastRenderedPageBreak/>
              <w:t xml:space="preserve">Supported </w:t>
            </w:r>
            <w:r w:rsidRPr="003D6DB1">
              <w:rPr>
                <w:rFonts w:eastAsia="微软雅黑"/>
                <w:b/>
                <w:sz w:val="20"/>
                <w:szCs w:val="20"/>
                <w:u w:val="single"/>
              </w:rPr>
              <w:t>N_offset</w:t>
            </w:r>
            <w:r>
              <w:rPr>
                <w:rFonts w:eastAsia="微软雅黑"/>
                <w:b/>
                <w:sz w:val="20"/>
                <w:szCs w:val="20"/>
                <w:u w:val="single"/>
              </w:rPr>
              <w:t xml:space="preserve"> value, which is the</w:t>
            </w:r>
            <w:r w:rsidRPr="003D6DB1">
              <w:rPr>
                <w:rFonts w:eastAsia="微软雅黑"/>
                <w:b/>
                <w:sz w:val="20"/>
                <w:szCs w:val="20"/>
                <w:u w:val="single"/>
              </w:rPr>
              <w:t xml:space="preserve"> start RB</w:t>
            </w:r>
            <w:r>
              <w:rPr>
                <w:rFonts w:eastAsia="微软雅黑"/>
                <w:b/>
                <w:sz w:val="20"/>
                <w:szCs w:val="20"/>
                <w:u w:val="single"/>
              </w:rPr>
              <w:t xml:space="preserve"> index</w:t>
            </w:r>
            <w:r w:rsidRPr="003D6DB1">
              <w:rPr>
                <w:rFonts w:eastAsia="微软雅黑"/>
                <w:b/>
                <w:sz w:val="20"/>
                <w:szCs w:val="20"/>
                <w:u w:val="single"/>
              </w:rPr>
              <w:t xml:space="preserve"> of the </w:t>
            </w:r>
            <m:oMath>
              <m:f>
                <m:fPr>
                  <m:ctrlPr>
                    <w:rPr>
                      <w:rFonts w:ascii="Cambria Math" w:eastAsia="微软雅黑" w:hAnsi="Cambria Math"/>
                      <w:b/>
                      <w:bCs/>
                      <w:sz w:val="20"/>
                      <w:szCs w:val="20"/>
                      <w:u w:val="single"/>
                    </w:rPr>
                  </m:ctrlPr>
                </m:fPr>
                <m:num>
                  <m:r>
                    <m:rPr>
                      <m:sty m:val="b"/>
                    </m:rPr>
                    <w:rPr>
                      <w:rFonts w:ascii="Cambria Math" w:eastAsia="微软雅黑" w:hAnsi="Cambria Math"/>
                      <w:sz w:val="20"/>
                      <w:szCs w:val="20"/>
                      <w:u w:val="single"/>
                    </w:rPr>
                    <m:t>1</m:t>
                  </m:r>
                </m:num>
                <m:den>
                  <m:sSub>
                    <m:sSubPr>
                      <m:ctrlPr>
                        <w:rPr>
                          <w:rFonts w:ascii="Cambria Math" w:eastAsia="微软雅黑" w:hAnsi="Cambria Math"/>
                          <w:b/>
                          <w:bCs/>
                          <w:sz w:val="20"/>
                          <w:szCs w:val="20"/>
                          <w:u w:val="single"/>
                        </w:rPr>
                      </m:ctrlPr>
                    </m:sSubPr>
                    <m:e>
                      <m:r>
                        <m:rPr>
                          <m:sty m:val="b"/>
                        </m:rPr>
                        <w:rPr>
                          <w:rFonts w:ascii="Cambria Math" w:eastAsia="微软雅黑" w:hAnsi="Cambria Math"/>
                          <w:sz w:val="20"/>
                          <w:szCs w:val="20"/>
                          <w:u w:val="single"/>
                        </w:rPr>
                        <m:t>P</m:t>
                      </m:r>
                    </m:e>
                    <m:sub>
                      <m:r>
                        <m:rPr>
                          <m:sty m:val="b"/>
                        </m:rPr>
                        <w:rPr>
                          <w:rFonts w:ascii="Cambria Math" w:eastAsia="微软雅黑" w:hAnsi="Cambria Math"/>
                          <w:sz w:val="20"/>
                          <w:szCs w:val="20"/>
                          <w:u w:val="single"/>
                        </w:rPr>
                        <m:t>F</m:t>
                      </m:r>
                    </m:sub>
                  </m:sSub>
                </m:den>
              </m:f>
              <m:sSub>
                <m:sSubPr>
                  <m:ctrlPr>
                    <w:rPr>
                      <w:rFonts w:ascii="Cambria Math" w:eastAsia="微软雅黑" w:hAnsi="Cambria Math"/>
                      <w:b/>
                      <w:bCs/>
                      <w:sz w:val="20"/>
                      <w:szCs w:val="20"/>
                      <w:u w:val="single"/>
                    </w:rPr>
                  </m:ctrlPr>
                </m:sSubPr>
                <m:e>
                  <m:r>
                    <m:rPr>
                      <m:sty m:val="b"/>
                    </m:rPr>
                    <w:rPr>
                      <w:rFonts w:ascii="Cambria Math" w:eastAsia="微软雅黑" w:hAnsi="Cambria Math"/>
                      <w:sz w:val="20"/>
                      <w:szCs w:val="20"/>
                      <w:u w:val="single"/>
                    </w:rPr>
                    <m:t>m</m:t>
                  </m:r>
                </m:e>
                <m:sub>
                  <m:r>
                    <m:rPr>
                      <m:sty m:val="b"/>
                    </m:rPr>
                    <w:rPr>
                      <w:rFonts w:ascii="Cambria Math" w:eastAsia="微软雅黑" w:hAnsi="Cambria Math"/>
                      <w:sz w:val="20"/>
                      <w:szCs w:val="20"/>
                      <w:u w:val="single"/>
                    </w:rPr>
                    <m:t>SRS, </m:t>
                  </m:r>
                  <m:sSub>
                    <m:sSubPr>
                      <m:ctrlPr>
                        <w:rPr>
                          <w:rFonts w:ascii="Cambria Math" w:eastAsia="微软雅黑" w:hAnsi="Cambria Math"/>
                          <w:b/>
                          <w:bCs/>
                          <w:sz w:val="20"/>
                          <w:szCs w:val="20"/>
                          <w:u w:val="single"/>
                        </w:rPr>
                      </m:ctrlPr>
                    </m:sSubPr>
                    <m:e>
                      <m:r>
                        <m:rPr>
                          <m:sty m:val="b"/>
                        </m:rPr>
                        <w:rPr>
                          <w:rFonts w:ascii="Cambria Math" w:eastAsia="微软雅黑" w:hAnsi="Cambria Math"/>
                          <w:sz w:val="20"/>
                          <w:szCs w:val="20"/>
                          <w:u w:val="single"/>
                        </w:rPr>
                        <m:t>B</m:t>
                      </m:r>
                    </m:e>
                    <m:sub>
                      <m:r>
                        <m:rPr>
                          <m:sty m:val="b"/>
                        </m:rPr>
                        <w:rPr>
                          <w:rFonts w:ascii="Cambria Math" w:eastAsia="微软雅黑" w:hAnsi="Cambria Math"/>
                          <w:sz w:val="20"/>
                          <w:szCs w:val="20"/>
                          <w:u w:val="single"/>
                        </w:rPr>
                        <m:t>SRS</m:t>
                      </m:r>
                    </m:sub>
                  </m:sSub>
                </m:sub>
              </m:sSub>
            </m:oMath>
            <w:r w:rsidRPr="003D6DB1">
              <w:rPr>
                <w:rFonts w:eastAsia="微软雅黑" w:hint="eastAsia"/>
                <w:b/>
                <w:bCs/>
                <w:sz w:val="20"/>
                <w:szCs w:val="20"/>
                <w:u w:val="single"/>
              </w:rPr>
              <w:t xml:space="preserve"> </w:t>
            </w:r>
            <w:r w:rsidRPr="003D6DB1">
              <w:rPr>
                <w:rFonts w:eastAsia="微软雅黑"/>
                <w:b/>
                <w:bCs/>
                <w:sz w:val="20"/>
                <w:szCs w:val="20"/>
                <w:u w:val="single"/>
              </w:rPr>
              <w:t xml:space="preserve">RBs in the </w:t>
            </w:r>
            <m:oMath>
              <m:sSub>
                <m:sSubPr>
                  <m:ctrlPr>
                    <w:rPr>
                      <w:rFonts w:ascii="Cambria Math" w:eastAsia="微软雅黑" w:hAnsi="Cambria Math"/>
                      <w:b/>
                      <w:bCs/>
                      <w:sz w:val="20"/>
                      <w:szCs w:val="20"/>
                      <w:u w:val="single"/>
                    </w:rPr>
                  </m:ctrlPr>
                </m:sSubPr>
                <m:e>
                  <m:r>
                    <m:rPr>
                      <m:sty m:val="b"/>
                    </m:rPr>
                    <w:rPr>
                      <w:rFonts w:ascii="Cambria Math" w:eastAsia="微软雅黑" w:hAnsi="Cambria Math"/>
                      <w:sz w:val="20"/>
                      <w:szCs w:val="20"/>
                      <w:u w:val="single"/>
                    </w:rPr>
                    <m:t>m</m:t>
                  </m:r>
                </m:e>
                <m:sub>
                  <m:r>
                    <m:rPr>
                      <m:sty m:val="b"/>
                    </m:rPr>
                    <w:rPr>
                      <w:rFonts w:ascii="Cambria Math" w:eastAsia="微软雅黑" w:hAnsi="Cambria Math"/>
                      <w:sz w:val="20"/>
                      <w:szCs w:val="20"/>
                      <w:u w:val="single"/>
                    </w:rPr>
                    <m:t>SRS, </m:t>
                  </m:r>
                  <m:sSub>
                    <m:sSubPr>
                      <m:ctrlPr>
                        <w:rPr>
                          <w:rFonts w:ascii="Cambria Math" w:eastAsia="微软雅黑" w:hAnsi="Cambria Math"/>
                          <w:b/>
                          <w:bCs/>
                          <w:sz w:val="20"/>
                          <w:szCs w:val="20"/>
                          <w:u w:val="single"/>
                        </w:rPr>
                      </m:ctrlPr>
                    </m:sSubPr>
                    <m:e>
                      <m:r>
                        <m:rPr>
                          <m:sty m:val="b"/>
                        </m:rPr>
                        <w:rPr>
                          <w:rFonts w:ascii="Cambria Math" w:eastAsia="微软雅黑" w:hAnsi="Cambria Math"/>
                          <w:sz w:val="20"/>
                          <w:szCs w:val="20"/>
                          <w:u w:val="single"/>
                        </w:rPr>
                        <m:t>B</m:t>
                      </m:r>
                    </m:e>
                    <m:sub>
                      <m:r>
                        <m:rPr>
                          <m:sty m:val="b"/>
                        </m:rPr>
                        <w:rPr>
                          <w:rFonts w:ascii="Cambria Math" w:eastAsia="微软雅黑" w:hAnsi="Cambria Math"/>
                          <w:sz w:val="20"/>
                          <w:szCs w:val="20"/>
                          <w:u w:val="single"/>
                        </w:rPr>
                        <m:t>SRS</m:t>
                      </m:r>
                    </m:sub>
                  </m:sSub>
                </m:sub>
              </m:sSub>
            </m:oMath>
            <w:r w:rsidRPr="003D6DB1">
              <w:rPr>
                <w:rFonts w:eastAsia="微软雅黑" w:hint="eastAsia"/>
                <w:b/>
                <w:bCs/>
                <w:sz w:val="20"/>
                <w:szCs w:val="20"/>
                <w:u w:val="single"/>
              </w:rPr>
              <w:t xml:space="preserve"> </w:t>
            </w:r>
            <w:r w:rsidRPr="003D6DB1">
              <w:rPr>
                <w:rFonts w:eastAsia="微软雅黑"/>
                <w:b/>
                <w:bCs/>
                <w:sz w:val="20"/>
                <w:szCs w:val="20"/>
                <w:u w:val="single"/>
              </w:rPr>
              <w:t>RBs</w:t>
            </w:r>
          </w:p>
        </w:tc>
      </w:tr>
      <w:tr w:rsidR="00465063" w14:paraId="142FCD83" w14:textId="77777777" w:rsidTr="006E3B3D">
        <w:trPr>
          <w:jc w:val="center"/>
        </w:trPr>
        <w:tc>
          <w:tcPr>
            <w:tcW w:w="0" w:type="auto"/>
            <w:shd w:val="clear" w:color="auto" w:fill="E2EFD9" w:themeFill="accent6" w:themeFillTint="33"/>
          </w:tcPr>
          <w:p w14:paraId="067F9ECB" w14:textId="77777777" w:rsidR="003D6DB1" w:rsidRDefault="003D6DB1" w:rsidP="006E3B3D">
            <w:pPr>
              <w:widowControl w:val="0"/>
              <w:snapToGrid w:val="0"/>
              <w:spacing w:before="120" w:after="120" w:line="240" w:lineRule="auto"/>
              <w:rPr>
                <w:rFonts w:eastAsia="微软雅黑"/>
                <w:sz w:val="20"/>
                <w:szCs w:val="20"/>
              </w:rPr>
            </w:pPr>
            <w:r>
              <w:rPr>
                <w:rFonts w:eastAsia="微软雅黑"/>
                <w:sz w:val="20"/>
                <w:szCs w:val="20"/>
              </w:rPr>
              <w:t>Values</w:t>
            </w:r>
          </w:p>
        </w:tc>
        <w:tc>
          <w:tcPr>
            <w:tcW w:w="0" w:type="auto"/>
            <w:shd w:val="clear" w:color="auto" w:fill="E2EFD9" w:themeFill="accent6" w:themeFillTint="33"/>
          </w:tcPr>
          <w:p w14:paraId="68FB8525" w14:textId="77777777" w:rsidR="003D6DB1" w:rsidRDefault="003D6DB1"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465063" w:rsidRPr="00F279DD" w14:paraId="0163E3DF" w14:textId="77777777" w:rsidTr="006E3B3D">
        <w:trPr>
          <w:jc w:val="center"/>
        </w:trPr>
        <w:tc>
          <w:tcPr>
            <w:tcW w:w="0" w:type="auto"/>
          </w:tcPr>
          <w:p w14:paraId="08EBD1BE" w14:textId="42E15997" w:rsidR="003D6DB1" w:rsidRDefault="007E52F3" w:rsidP="009A4D97">
            <w:pPr>
              <w:widowControl w:val="0"/>
              <w:snapToGrid w:val="0"/>
              <w:spacing w:before="120" w:after="120" w:line="240" w:lineRule="auto"/>
              <w:rPr>
                <w:rFonts w:eastAsia="微软雅黑"/>
                <w:sz w:val="20"/>
                <w:szCs w:val="20"/>
              </w:rPr>
            </w:pPr>
            <m:oMath>
              <m:f>
                <m:fPr>
                  <m:ctrlPr>
                    <w:rPr>
                      <w:rFonts w:ascii="Cambria Math" w:eastAsia="微软雅黑" w:hAnsi="Cambria Math"/>
                      <w:i/>
                      <w:sz w:val="20"/>
                      <w:szCs w:val="20"/>
                    </w:rPr>
                  </m:ctrlPr>
                </m:fPr>
                <m:num>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F</m:t>
                      </m:r>
                    </m:sub>
                  </m:sSub>
                </m:num>
                <m:den>
                  <m:sSub>
                    <m:sSubPr>
                      <m:ctrlPr>
                        <w:rPr>
                          <w:rFonts w:ascii="Cambria Math" w:eastAsia="微软雅黑" w:hAnsi="Cambria Math"/>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den>
              </m:f>
              <m:sSub>
                <m:sSubPr>
                  <m:ctrlPr>
                    <w:rPr>
                      <w:rFonts w:ascii="Cambria Math" w:eastAsia="微软雅黑" w:hAnsi="Cambria Math"/>
                      <w:i/>
                      <w:sz w:val="20"/>
                      <w:szCs w:val="20"/>
                    </w:rPr>
                  </m:ctrlPr>
                </m:sSubPr>
                <m:e>
                  <m:r>
                    <w:rPr>
                      <w:rFonts w:ascii="Cambria Math" w:eastAsia="微软雅黑" w:hAnsi="Cambria Math"/>
                      <w:sz w:val="20"/>
                      <w:szCs w:val="20"/>
                    </w:rPr>
                    <m:t>m</m:t>
                  </m:r>
                </m:e>
                <m:sub>
                  <m:r>
                    <w:rPr>
                      <w:rFonts w:ascii="Cambria Math" w:eastAsia="微软雅黑" w:hAnsi="Cambria Math"/>
                      <w:sz w:val="20"/>
                      <w:szCs w:val="20"/>
                    </w:rPr>
                    <m:t xml:space="preserve">SRS, </m:t>
                  </m:r>
                  <m:sSub>
                    <m:sSubPr>
                      <m:ctrlPr>
                        <w:rPr>
                          <w:rFonts w:ascii="Cambria Math" w:eastAsia="微软雅黑" w:hAnsi="Cambria Math"/>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oMath>
            <w:r w:rsidR="009A4D97" w:rsidRPr="009A4D97">
              <w:rPr>
                <w:rFonts w:eastAsia="微软雅黑" w:hint="eastAsia"/>
                <w:sz w:val="20"/>
                <w:szCs w:val="20"/>
              </w:rPr>
              <w:t>,</w:t>
            </w:r>
            <w:r w:rsidR="009A4D97">
              <w:rPr>
                <w:rFonts w:eastAsia="微软雅黑"/>
                <w:sz w:val="20"/>
                <w:szCs w:val="20"/>
              </w:rPr>
              <w:t xml:space="preserve"> where k</w:t>
            </w:r>
            <w:r w:rsidR="009A4D97" w:rsidRPr="009A4D97">
              <w:rPr>
                <w:rFonts w:eastAsia="微软雅黑"/>
                <w:sz w:val="20"/>
                <w:szCs w:val="20"/>
                <w:vertAlign w:val="subscript"/>
              </w:rPr>
              <w:t>F</w:t>
            </w:r>
            <w:r w:rsidR="009A4D97">
              <w:rPr>
                <w:rFonts w:eastAsia="微软雅黑"/>
                <w:sz w:val="20"/>
                <w:szCs w:val="20"/>
              </w:rPr>
              <w:t xml:space="preserve"> =</w:t>
            </w:r>
            <w:r w:rsidR="009A4D97" w:rsidRPr="009A4D97">
              <w:rPr>
                <w:rFonts w:eastAsia="微软雅黑"/>
                <w:sz w:val="20"/>
                <w:szCs w:val="20"/>
              </w:rPr>
              <w:t xml:space="preserve"> {</w:t>
            </w:r>
            <w:r w:rsidR="009A4D97" w:rsidRPr="009A4D97">
              <w:rPr>
                <w:rFonts w:eastAsia="微软雅黑" w:hint="eastAsia"/>
                <w:sz w:val="20"/>
                <w:szCs w:val="20"/>
              </w:rPr>
              <w:t>0</w:t>
            </w:r>
            <w:r w:rsidR="009A4D97" w:rsidRPr="009A4D97">
              <w:rPr>
                <w:rFonts w:eastAsia="微软雅黑"/>
                <w:sz w:val="20"/>
                <w:szCs w:val="20"/>
              </w:rPr>
              <w:t>, …,</w:t>
            </w:r>
            <w:r w:rsidR="009A4D97">
              <w:rPr>
                <w:rFonts w:eastAsia="微软雅黑"/>
                <w:sz w:val="20"/>
                <w:szCs w:val="20"/>
              </w:rPr>
              <w:t xml:space="preserve"> P</w:t>
            </w:r>
            <w:r w:rsidR="009A4D97" w:rsidRPr="009A4D97">
              <w:rPr>
                <w:rFonts w:eastAsia="微软雅黑"/>
                <w:sz w:val="20"/>
                <w:szCs w:val="20"/>
                <w:vertAlign w:val="subscript"/>
              </w:rPr>
              <w:t>F</w:t>
            </w:r>
            <w:r w:rsidR="009A4D97" w:rsidRPr="009A4D97">
              <w:rPr>
                <w:rFonts w:eastAsia="微软雅黑"/>
                <w:sz w:val="20"/>
                <w:szCs w:val="20"/>
              </w:rPr>
              <w:t>-1}</w:t>
            </w:r>
          </w:p>
        </w:tc>
        <w:tc>
          <w:tcPr>
            <w:tcW w:w="0" w:type="auto"/>
          </w:tcPr>
          <w:p w14:paraId="0CE08838" w14:textId="05265D44" w:rsidR="00E24360" w:rsidRDefault="00B22458" w:rsidP="008F4EB9">
            <w:pPr>
              <w:widowControl w:val="0"/>
              <w:snapToGrid w:val="0"/>
              <w:spacing w:before="120" w:after="120" w:line="240" w:lineRule="auto"/>
              <w:rPr>
                <w:rFonts w:eastAsia="微软雅黑"/>
                <w:sz w:val="20"/>
                <w:szCs w:val="20"/>
              </w:rPr>
            </w:pPr>
            <w:r>
              <w:rPr>
                <w:rFonts w:eastAsia="微软雅黑"/>
                <w:sz w:val="20"/>
                <w:szCs w:val="20"/>
              </w:rPr>
              <w:t>11</w:t>
            </w:r>
            <w:r w:rsidR="00E24360">
              <w:rPr>
                <w:rFonts w:eastAsia="微软雅黑"/>
                <w:sz w:val="20"/>
                <w:szCs w:val="20"/>
              </w:rPr>
              <w:t xml:space="preserve"> supporting companies</w:t>
            </w:r>
          </w:p>
          <w:p w14:paraId="1D4529DE" w14:textId="5756E721" w:rsidR="003D6DB1" w:rsidRPr="00E24360" w:rsidRDefault="00E24360" w:rsidP="00952BBB">
            <w:pPr>
              <w:pStyle w:val="aff"/>
              <w:widowControl w:val="0"/>
              <w:numPr>
                <w:ilvl w:val="0"/>
                <w:numId w:val="8"/>
              </w:numPr>
              <w:snapToGrid w:val="0"/>
              <w:spacing w:before="120" w:after="120" w:line="240" w:lineRule="auto"/>
              <w:rPr>
                <w:rFonts w:eastAsia="微软雅黑"/>
                <w:sz w:val="20"/>
                <w:szCs w:val="20"/>
              </w:rPr>
            </w:pPr>
            <w:r w:rsidRPr="00E24360">
              <w:rPr>
                <w:rFonts w:eastAsia="微软雅黑"/>
                <w:sz w:val="20"/>
                <w:szCs w:val="20"/>
              </w:rPr>
              <w:t>Apple, ZTE, Qualcomm, Huawei, HiSilicon, OPPO, CATT, MediaTek, Futurewei</w:t>
            </w:r>
            <w:r w:rsidR="00B22458">
              <w:rPr>
                <w:rFonts w:eastAsia="微软雅黑"/>
                <w:sz w:val="20"/>
                <w:szCs w:val="20"/>
              </w:rPr>
              <w:t>, Lenovo, MotM</w:t>
            </w:r>
          </w:p>
        </w:tc>
      </w:tr>
      <w:tr w:rsidR="00F23A73" w:rsidRPr="00F279DD" w14:paraId="7B1CF8FC" w14:textId="77777777" w:rsidTr="006E3B3D">
        <w:trPr>
          <w:jc w:val="center"/>
        </w:trPr>
        <w:tc>
          <w:tcPr>
            <w:tcW w:w="0" w:type="auto"/>
            <w:gridSpan w:val="2"/>
          </w:tcPr>
          <w:p w14:paraId="4C15CB16" w14:textId="795EA138" w:rsidR="00F23A73" w:rsidRPr="008F4EB9" w:rsidRDefault="00F23A73" w:rsidP="00BB0096">
            <w:pPr>
              <w:widowControl w:val="0"/>
              <w:snapToGrid w:val="0"/>
              <w:spacing w:before="120" w:after="120" w:line="240" w:lineRule="auto"/>
              <w:rPr>
                <w:rFonts w:eastAsia="微软雅黑"/>
                <w:sz w:val="20"/>
                <w:szCs w:val="20"/>
              </w:rPr>
            </w:pPr>
            <w:r w:rsidRPr="00F23A73">
              <w:rPr>
                <w:rFonts w:eastAsia="微软雅黑" w:hint="eastAsia"/>
                <w:b/>
                <w:sz w:val="20"/>
                <w:szCs w:val="20"/>
                <w:u w:val="single"/>
              </w:rPr>
              <w:t>W</w:t>
            </w:r>
            <w:r w:rsidRPr="00F23A73">
              <w:rPr>
                <w:rFonts w:eastAsia="微软雅黑"/>
                <w:b/>
                <w:sz w:val="20"/>
                <w:szCs w:val="20"/>
                <w:u w:val="single"/>
              </w:rPr>
              <w:t>hether to support hopping of start RB location</w:t>
            </w:r>
          </w:p>
        </w:tc>
      </w:tr>
      <w:tr w:rsidR="00286D8A" w:rsidRPr="00F279DD" w14:paraId="25AA31F7" w14:textId="77777777" w:rsidTr="00F23A73">
        <w:trPr>
          <w:jc w:val="center"/>
        </w:trPr>
        <w:tc>
          <w:tcPr>
            <w:tcW w:w="0" w:type="auto"/>
            <w:shd w:val="clear" w:color="auto" w:fill="E2EFD9" w:themeFill="accent6" w:themeFillTint="33"/>
          </w:tcPr>
          <w:p w14:paraId="2188CE44" w14:textId="39EEAD69" w:rsidR="003D6DB1" w:rsidRDefault="00F23A73"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c>
          <w:tcPr>
            <w:tcW w:w="0" w:type="auto"/>
            <w:shd w:val="clear" w:color="auto" w:fill="E2EFD9" w:themeFill="accent6" w:themeFillTint="33"/>
          </w:tcPr>
          <w:p w14:paraId="43AED83B" w14:textId="57D355EA" w:rsidR="003D6DB1" w:rsidRPr="008F4EB9" w:rsidRDefault="00F23A73" w:rsidP="008F4EB9">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286D8A" w:rsidRPr="00F279DD" w14:paraId="6B13732A" w14:textId="77777777" w:rsidTr="006E3B3D">
        <w:trPr>
          <w:jc w:val="center"/>
        </w:trPr>
        <w:tc>
          <w:tcPr>
            <w:tcW w:w="0" w:type="auto"/>
          </w:tcPr>
          <w:p w14:paraId="0B187987" w14:textId="49697F91" w:rsidR="00F23A73" w:rsidRDefault="00BB0096" w:rsidP="006E3B3D">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start RB location hopping in different SRS occasions</w:t>
            </w:r>
            <w:r w:rsidR="00286D8A">
              <w:rPr>
                <w:rFonts w:eastAsia="微软雅黑"/>
                <w:sz w:val="20"/>
                <w:szCs w:val="20"/>
              </w:rPr>
              <w:t xml:space="preserve"> or symbols</w:t>
            </w:r>
          </w:p>
        </w:tc>
        <w:tc>
          <w:tcPr>
            <w:tcW w:w="0" w:type="auto"/>
          </w:tcPr>
          <w:p w14:paraId="2B295FBE" w14:textId="3EDC4B75" w:rsidR="00BB0096" w:rsidRDefault="00602229" w:rsidP="008F4EB9">
            <w:pPr>
              <w:widowControl w:val="0"/>
              <w:snapToGrid w:val="0"/>
              <w:spacing w:before="120" w:after="120" w:line="240" w:lineRule="auto"/>
              <w:rPr>
                <w:rFonts w:eastAsia="微软雅黑"/>
                <w:sz w:val="20"/>
                <w:szCs w:val="20"/>
              </w:rPr>
            </w:pPr>
            <w:r>
              <w:rPr>
                <w:rFonts w:eastAsia="微软雅黑"/>
                <w:sz w:val="20"/>
                <w:szCs w:val="20"/>
              </w:rPr>
              <w:t>8</w:t>
            </w:r>
            <w:r w:rsidR="00BB0096">
              <w:rPr>
                <w:rFonts w:eastAsia="微软雅黑"/>
                <w:sz w:val="20"/>
                <w:szCs w:val="20"/>
              </w:rPr>
              <w:t xml:space="preserve"> supporting companies</w:t>
            </w:r>
          </w:p>
          <w:p w14:paraId="44FAF846" w14:textId="53A67492" w:rsidR="00F23A73" w:rsidRPr="00BB0096" w:rsidRDefault="00BB0096" w:rsidP="00952BBB">
            <w:pPr>
              <w:pStyle w:val="aff"/>
              <w:widowControl w:val="0"/>
              <w:numPr>
                <w:ilvl w:val="0"/>
                <w:numId w:val="8"/>
              </w:numPr>
              <w:snapToGrid w:val="0"/>
              <w:spacing w:before="120" w:after="120" w:line="240" w:lineRule="auto"/>
              <w:rPr>
                <w:rFonts w:eastAsia="微软雅黑"/>
                <w:sz w:val="20"/>
                <w:szCs w:val="20"/>
              </w:rPr>
            </w:pPr>
            <w:r w:rsidRPr="00BB0096">
              <w:rPr>
                <w:rFonts w:eastAsia="微软雅黑"/>
                <w:sz w:val="20"/>
                <w:szCs w:val="20"/>
              </w:rPr>
              <w:t>Qualcomm, ZTE, Ericsson, Huawei, HiSilicon, vivo, MediaTek</w:t>
            </w:r>
            <w:r w:rsidR="00602229">
              <w:rPr>
                <w:rFonts w:eastAsia="微软雅黑"/>
                <w:sz w:val="20"/>
                <w:szCs w:val="20"/>
              </w:rPr>
              <w:t>, Spreadtrum</w:t>
            </w:r>
          </w:p>
        </w:tc>
      </w:tr>
    </w:tbl>
    <w:p w14:paraId="7C1BBF91" w14:textId="77777777" w:rsidR="00A87E5B" w:rsidRPr="00BB0096" w:rsidRDefault="00A87E5B">
      <w:pPr>
        <w:widowControl w:val="0"/>
        <w:snapToGrid w:val="0"/>
        <w:spacing w:before="120" w:after="120" w:line="240" w:lineRule="auto"/>
        <w:jc w:val="both"/>
        <w:rPr>
          <w:rFonts w:eastAsiaTheme="minorEastAsia"/>
          <w:bCs/>
          <w:sz w:val="20"/>
          <w:szCs w:val="20"/>
        </w:rPr>
      </w:pPr>
    </w:p>
    <w:p w14:paraId="39D88BC3" w14:textId="2D015626" w:rsidR="00A87E5B" w:rsidRDefault="003263FC">
      <w:pPr>
        <w:widowControl w:val="0"/>
        <w:snapToGrid w:val="0"/>
        <w:spacing w:before="120" w:after="120" w:line="240" w:lineRule="auto"/>
        <w:jc w:val="both"/>
        <w:rPr>
          <w:rFonts w:eastAsiaTheme="minorEastAsia"/>
          <w:sz w:val="20"/>
          <w:szCs w:val="20"/>
        </w:rPr>
      </w:pPr>
      <w:r>
        <w:rPr>
          <w:rFonts w:eastAsiaTheme="minorEastAsia" w:hint="eastAsia"/>
          <w:sz w:val="20"/>
          <w:szCs w:val="20"/>
        </w:rPr>
        <w:t>B</w:t>
      </w:r>
      <w:r>
        <w:rPr>
          <w:rFonts w:eastAsiaTheme="minorEastAsia"/>
          <w:sz w:val="20"/>
          <w:szCs w:val="20"/>
        </w:rPr>
        <w:t>ased on companies’ input, the following FL proposal is given</w:t>
      </w:r>
    </w:p>
    <w:p w14:paraId="2752C5AD" w14:textId="35CAFE59" w:rsidR="003263FC" w:rsidRPr="00177D1D" w:rsidRDefault="003263FC">
      <w:pPr>
        <w:widowControl w:val="0"/>
        <w:snapToGrid w:val="0"/>
        <w:spacing w:before="120" w:after="120" w:line="240" w:lineRule="auto"/>
        <w:jc w:val="both"/>
        <w:rPr>
          <w:rFonts w:eastAsia="微软雅黑"/>
          <w:i/>
          <w:sz w:val="20"/>
          <w:szCs w:val="20"/>
        </w:rPr>
      </w:pPr>
      <w:r w:rsidRPr="00177D1D">
        <w:rPr>
          <w:rFonts w:eastAsiaTheme="minorEastAsia" w:hint="eastAsia"/>
          <w:b/>
          <w:i/>
          <w:sz w:val="20"/>
          <w:szCs w:val="20"/>
          <w:highlight w:val="yellow"/>
        </w:rPr>
        <w:t>F</w:t>
      </w:r>
      <w:r w:rsidRPr="00177D1D">
        <w:rPr>
          <w:rFonts w:eastAsiaTheme="minorEastAsia"/>
          <w:b/>
          <w:i/>
          <w:sz w:val="20"/>
          <w:szCs w:val="20"/>
          <w:highlight w:val="yellow"/>
        </w:rPr>
        <w:t xml:space="preserve">L </w:t>
      </w:r>
      <w:r w:rsidR="00351167" w:rsidRPr="00177D1D">
        <w:rPr>
          <w:rFonts w:eastAsiaTheme="minorEastAsia"/>
          <w:b/>
          <w:i/>
          <w:sz w:val="20"/>
          <w:szCs w:val="20"/>
          <w:highlight w:val="yellow"/>
        </w:rPr>
        <w:t>P</w:t>
      </w:r>
      <w:r w:rsidRPr="00177D1D">
        <w:rPr>
          <w:rFonts w:eastAsiaTheme="minorEastAsia"/>
          <w:b/>
          <w:i/>
          <w:sz w:val="20"/>
          <w:szCs w:val="20"/>
          <w:highlight w:val="yellow"/>
        </w:rPr>
        <w:t>roposal:</w:t>
      </w:r>
      <w:r w:rsidRPr="00177D1D">
        <w:rPr>
          <w:rFonts w:eastAsiaTheme="minorEastAsia"/>
          <w:i/>
          <w:sz w:val="20"/>
          <w:szCs w:val="20"/>
        </w:rPr>
        <w:t xml:space="preserve"> </w:t>
      </w:r>
      <w:r w:rsidR="00727131" w:rsidRPr="00177D1D">
        <w:rPr>
          <w:rFonts w:eastAsiaTheme="minorEastAsia"/>
          <w:i/>
          <w:sz w:val="20"/>
          <w:szCs w:val="20"/>
        </w:rPr>
        <w:t>For</w:t>
      </w:r>
      <w:r w:rsidR="000A4A28" w:rsidRPr="00177D1D">
        <w:rPr>
          <w:rFonts w:eastAsiaTheme="minorEastAsia"/>
          <w:i/>
          <w:sz w:val="20"/>
          <w:szCs w:val="20"/>
        </w:rPr>
        <w:t xml:space="preserve"> Rel-17 RPFS,</w:t>
      </w:r>
      <w:r w:rsidR="00727131" w:rsidRPr="00177D1D">
        <w:rPr>
          <w:rFonts w:eastAsiaTheme="minorEastAsia"/>
          <w:i/>
          <w:sz w:val="20"/>
          <w:szCs w:val="20"/>
        </w:rPr>
        <w:t xml:space="preserve"> </w:t>
      </w:r>
      <w:r w:rsidR="000A4A28" w:rsidRPr="00177D1D">
        <w:rPr>
          <w:rFonts w:eastAsiaTheme="minorEastAsia"/>
          <w:i/>
          <w:sz w:val="20"/>
          <w:szCs w:val="20"/>
        </w:rPr>
        <w:t xml:space="preserve">the start RB index of the </w:t>
      </w:r>
      <m:oMath>
        <m:f>
          <m:fPr>
            <m:ctrlPr>
              <w:rPr>
                <w:rFonts w:ascii="Cambria Math" w:eastAsiaTheme="minorEastAsia" w:hAnsi="Cambria Math"/>
                <w:bCs/>
                <w:i/>
                <w:sz w:val="20"/>
                <w:szCs w:val="20"/>
              </w:rPr>
            </m:ctrlPr>
          </m:fPr>
          <m:num>
            <m:r>
              <w:rPr>
                <w:rFonts w:ascii="Cambria Math" w:eastAsiaTheme="minorEastAsia" w:hAnsi="Cambria Math"/>
                <w:sz w:val="20"/>
                <w:szCs w:val="20"/>
              </w:rPr>
              <m:t>1</m:t>
            </m:r>
          </m:num>
          <m:den>
            <m:sSub>
              <m:sSubPr>
                <m:ctrlPr>
                  <w:rPr>
                    <w:rFonts w:ascii="Cambria Math" w:eastAsiaTheme="minorEastAsia" w:hAnsi="Cambria Math"/>
                    <w:bCs/>
                    <w:i/>
                    <w:sz w:val="20"/>
                    <w:szCs w:val="20"/>
                  </w:rPr>
                </m:ctrlPr>
              </m:sSubPr>
              <m:e>
                <m:r>
                  <w:rPr>
                    <w:rFonts w:ascii="Cambria Math" w:eastAsiaTheme="minorEastAsia" w:hAnsi="Cambria Math"/>
                    <w:sz w:val="20"/>
                    <w:szCs w:val="20"/>
                  </w:rPr>
                  <m:t>P</m:t>
                </m:r>
              </m:e>
              <m:sub>
                <m:r>
                  <w:rPr>
                    <w:rFonts w:ascii="Cambria Math" w:eastAsiaTheme="minorEastAsia" w:hAnsi="Cambria Math"/>
                    <w:sz w:val="20"/>
                    <w:szCs w:val="20"/>
                  </w:rPr>
                  <m:t>F</m:t>
                </m:r>
              </m:sub>
            </m:sSub>
          </m:den>
        </m:f>
        <m:sSub>
          <m:sSubPr>
            <m:ctrlPr>
              <w:rPr>
                <w:rFonts w:ascii="Cambria Math" w:eastAsiaTheme="minorEastAsia" w:hAnsi="Cambria Math"/>
                <w:bCs/>
                <w:i/>
                <w:sz w:val="20"/>
                <w:szCs w:val="20"/>
              </w:rPr>
            </m:ctrlPr>
          </m:sSubPr>
          <m:e>
            <m:r>
              <w:rPr>
                <w:rFonts w:ascii="Cambria Math" w:eastAsiaTheme="minorEastAsia" w:hAnsi="Cambria Math"/>
                <w:sz w:val="20"/>
                <w:szCs w:val="20"/>
              </w:rPr>
              <m:t>m</m:t>
            </m:r>
          </m:e>
          <m:sub>
            <m:r>
              <w:rPr>
                <w:rFonts w:ascii="Cambria Math" w:eastAsiaTheme="minorEastAsia" w:hAnsi="Cambria Math"/>
                <w:sz w:val="20"/>
                <w:szCs w:val="20"/>
              </w:rPr>
              <m:t>SRS, </m:t>
            </m:r>
            <m:sSub>
              <m:sSubPr>
                <m:ctrlPr>
                  <w:rPr>
                    <w:rFonts w:ascii="Cambria Math" w:eastAsiaTheme="minorEastAsia" w:hAnsi="Cambria Math"/>
                    <w:bCs/>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sidR="000A4A28" w:rsidRPr="00177D1D">
        <w:rPr>
          <w:rFonts w:eastAsiaTheme="minorEastAsia" w:hint="eastAsia"/>
          <w:bCs/>
          <w:i/>
          <w:sz w:val="20"/>
          <w:szCs w:val="20"/>
        </w:rPr>
        <w:t xml:space="preserve"> </w:t>
      </w:r>
      <w:r w:rsidR="000A4A28" w:rsidRPr="00177D1D">
        <w:rPr>
          <w:rFonts w:eastAsiaTheme="minorEastAsia"/>
          <w:bCs/>
          <w:i/>
          <w:sz w:val="20"/>
          <w:szCs w:val="20"/>
        </w:rPr>
        <w:t xml:space="preserve">RBs in the </w:t>
      </w:r>
      <m:oMath>
        <m:sSub>
          <m:sSubPr>
            <m:ctrlPr>
              <w:rPr>
                <w:rFonts w:ascii="Cambria Math" w:eastAsiaTheme="minorEastAsia" w:hAnsi="Cambria Math"/>
                <w:bCs/>
                <w:i/>
                <w:sz w:val="20"/>
                <w:szCs w:val="20"/>
              </w:rPr>
            </m:ctrlPr>
          </m:sSubPr>
          <m:e>
            <m:r>
              <w:rPr>
                <w:rFonts w:ascii="Cambria Math" w:eastAsiaTheme="minorEastAsia" w:hAnsi="Cambria Math"/>
                <w:sz w:val="20"/>
                <w:szCs w:val="20"/>
              </w:rPr>
              <m:t>m</m:t>
            </m:r>
          </m:e>
          <m:sub>
            <m:r>
              <w:rPr>
                <w:rFonts w:ascii="Cambria Math" w:eastAsiaTheme="minorEastAsia" w:hAnsi="Cambria Math"/>
                <w:sz w:val="20"/>
                <w:szCs w:val="20"/>
              </w:rPr>
              <m:t>SRS, </m:t>
            </m:r>
            <m:sSub>
              <m:sSubPr>
                <m:ctrlPr>
                  <w:rPr>
                    <w:rFonts w:ascii="Cambria Math" w:eastAsiaTheme="minorEastAsia" w:hAnsi="Cambria Math"/>
                    <w:bCs/>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sidR="000A4A28" w:rsidRPr="00177D1D">
        <w:rPr>
          <w:rFonts w:eastAsiaTheme="minorEastAsia" w:hint="eastAsia"/>
          <w:bCs/>
          <w:i/>
          <w:sz w:val="20"/>
          <w:szCs w:val="20"/>
        </w:rPr>
        <w:t xml:space="preserve"> </w:t>
      </w:r>
      <w:r w:rsidR="000A4A28" w:rsidRPr="00177D1D">
        <w:rPr>
          <w:rFonts w:eastAsiaTheme="minorEastAsia"/>
          <w:bCs/>
          <w:i/>
          <w:sz w:val="20"/>
          <w:szCs w:val="20"/>
        </w:rPr>
        <w:t xml:space="preserve">RBs is </w:t>
      </w:r>
      <m:oMath>
        <m:sSub>
          <m:sSubPr>
            <m:ctrlPr>
              <w:rPr>
                <w:rFonts w:ascii="Cambria Math" w:eastAsiaTheme="minorEastAsia" w:hAnsi="Cambria Math"/>
                <w:bCs/>
                <w:i/>
                <w:sz w:val="20"/>
                <w:szCs w:val="20"/>
              </w:rPr>
            </m:ctrlPr>
          </m:sSubPr>
          <m:e>
            <m:r>
              <w:rPr>
                <w:rFonts w:ascii="Cambria Math" w:eastAsiaTheme="minorEastAsia" w:hAnsi="Cambria Math"/>
                <w:sz w:val="20"/>
                <w:szCs w:val="20"/>
              </w:rPr>
              <m:t>N</m:t>
            </m:r>
          </m:e>
          <m:sub>
            <m:r>
              <w:rPr>
                <w:rFonts w:ascii="Cambria Math" w:eastAsiaTheme="minorEastAsia" w:hAnsi="Cambria Math"/>
                <w:sz w:val="20"/>
                <w:szCs w:val="20"/>
              </w:rPr>
              <m:t>offset</m:t>
            </m:r>
          </m:sub>
        </m:sSub>
        <m:r>
          <w:rPr>
            <w:rFonts w:ascii="Cambria Math" w:eastAsiaTheme="minorEastAsia" w:hAnsi="Cambria Math"/>
            <w:sz w:val="20"/>
            <w:szCs w:val="20"/>
          </w:rPr>
          <m:t>=</m:t>
        </m:r>
        <m:f>
          <m:fPr>
            <m:ctrlPr>
              <w:rPr>
                <w:rFonts w:ascii="Cambria Math" w:eastAsia="微软雅黑" w:hAnsi="Cambria Math"/>
                <w:i/>
                <w:sz w:val="20"/>
                <w:szCs w:val="20"/>
              </w:rPr>
            </m:ctrlPr>
          </m:fPr>
          <m:num>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F</m:t>
                </m:r>
              </m:sub>
            </m:sSub>
          </m:num>
          <m:den>
            <m:sSub>
              <m:sSubPr>
                <m:ctrlPr>
                  <w:rPr>
                    <w:rFonts w:ascii="Cambria Math" w:eastAsia="微软雅黑" w:hAnsi="Cambria Math"/>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den>
        </m:f>
        <m:sSub>
          <m:sSubPr>
            <m:ctrlPr>
              <w:rPr>
                <w:rFonts w:ascii="Cambria Math" w:eastAsia="微软雅黑" w:hAnsi="Cambria Math"/>
                <w:i/>
                <w:sz w:val="20"/>
                <w:szCs w:val="20"/>
              </w:rPr>
            </m:ctrlPr>
          </m:sSubPr>
          <m:e>
            <m:r>
              <w:rPr>
                <w:rFonts w:ascii="Cambria Math" w:eastAsia="微软雅黑" w:hAnsi="Cambria Math"/>
                <w:sz w:val="20"/>
                <w:szCs w:val="20"/>
              </w:rPr>
              <m:t>m</m:t>
            </m:r>
          </m:e>
          <m:sub>
            <m:r>
              <w:rPr>
                <w:rFonts w:ascii="Cambria Math" w:eastAsia="微软雅黑" w:hAnsi="Cambria Math"/>
                <w:sz w:val="20"/>
                <w:szCs w:val="20"/>
              </w:rPr>
              <m:t xml:space="preserve">SRS, </m:t>
            </m:r>
            <m:sSub>
              <m:sSubPr>
                <m:ctrlPr>
                  <w:rPr>
                    <w:rFonts w:ascii="Cambria Math" w:eastAsia="微软雅黑" w:hAnsi="Cambria Math"/>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oMath>
      <w:r w:rsidR="000A4A28" w:rsidRPr="00177D1D">
        <w:rPr>
          <w:rFonts w:eastAsiaTheme="minorEastAsia" w:hint="eastAsia"/>
          <w:i/>
          <w:sz w:val="20"/>
          <w:szCs w:val="20"/>
        </w:rPr>
        <w:t>,</w:t>
      </w:r>
      <w:r w:rsidR="000A4A28" w:rsidRPr="00177D1D">
        <w:rPr>
          <w:rFonts w:eastAsiaTheme="minorEastAsia"/>
          <w:i/>
          <w:sz w:val="20"/>
          <w:szCs w:val="20"/>
        </w:rPr>
        <w:t xml:space="preserve"> where </w:t>
      </w:r>
      <w:r w:rsidR="00D31FE8" w:rsidRPr="00177D1D">
        <w:rPr>
          <w:rFonts w:eastAsia="微软雅黑"/>
          <w:i/>
          <w:sz w:val="20"/>
          <w:szCs w:val="20"/>
        </w:rPr>
        <w:t>k</w:t>
      </w:r>
      <w:r w:rsidR="00D31FE8" w:rsidRPr="00177D1D">
        <w:rPr>
          <w:rFonts w:eastAsia="微软雅黑"/>
          <w:i/>
          <w:sz w:val="20"/>
          <w:szCs w:val="20"/>
          <w:vertAlign w:val="subscript"/>
        </w:rPr>
        <w:t>F</w:t>
      </w:r>
      <w:r w:rsidR="00D31FE8" w:rsidRPr="00177D1D">
        <w:rPr>
          <w:rFonts w:eastAsia="微软雅黑"/>
          <w:i/>
          <w:sz w:val="20"/>
          <w:szCs w:val="20"/>
        </w:rPr>
        <w:t xml:space="preserve"> = {</w:t>
      </w:r>
      <w:r w:rsidR="00D31FE8" w:rsidRPr="00177D1D">
        <w:rPr>
          <w:rFonts w:eastAsia="微软雅黑" w:hint="eastAsia"/>
          <w:i/>
          <w:sz w:val="20"/>
          <w:szCs w:val="20"/>
        </w:rPr>
        <w:t>0</w:t>
      </w:r>
      <w:r w:rsidR="00D31FE8" w:rsidRPr="00177D1D">
        <w:rPr>
          <w:rFonts w:eastAsia="微软雅黑"/>
          <w:i/>
          <w:sz w:val="20"/>
          <w:szCs w:val="20"/>
        </w:rPr>
        <w:t>, …, P</w:t>
      </w:r>
      <w:r w:rsidR="00D31FE8" w:rsidRPr="00177D1D">
        <w:rPr>
          <w:rFonts w:eastAsia="微软雅黑"/>
          <w:i/>
          <w:sz w:val="20"/>
          <w:szCs w:val="20"/>
          <w:vertAlign w:val="subscript"/>
        </w:rPr>
        <w:t>F</w:t>
      </w:r>
      <w:r w:rsidR="00D31FE8" w:rsidRPr="00177D1D">
        <w:rPr>
          <w:rFonts w:eastAsia="微软雅黑"/>
          <w:i/>
          <w:sz w:val="20"/>
          <w:szCs w:val="20"/>
        </w:rPr>
        <w:t>-1}</w:t>
      </w:r>
    </w:p>
    <w:p w14:paraId="685081FD" w14:textId="1899D3C4" w:rsidR="00D31FE8" w:rsidRPr="00177D1D" w:rsidRDefault="00610ABD" w:rsidP="00952BBB">
      <w:pPr>
        <w:pStyle w:val="aff"/>
        <w:widowControl w:val="0"/>
        <w:numPr>
          <w:ilvl w:val="0"/>
          <w:numId w:val="8"/>
        </w:numPr>
        <w:snapToGrid w:val="0"/>
        <w:spacing w:before="120" w:after="120" w:line="240" w:lineRule="auto"/>
        <w:jc w:val="both"/>
        <w:rPr>
          <w:rFonts w:eastAsiaTheme="minorEastAsia"/>
          <w:i/>
          <w:sz w:val="20"/>
          <w:szCs w:val="20"/>
        </w:rPr>
      </w:pPr>
      <w:ins w:id="21" w:author="ZTE" w:date="2021-04-13T00:19:00Z">
        <w:r>
          <w:rPr>
            <w:rFonts w:eastAsiaTheme="minorEastAsia"/>
            <w:i/>
            <w:sz w:val="20"/>
            <w:szCs w:val="20"/>
          </w:rPr>
          <w:t xml:space="preserve">FFS </w:t>
        </w:r>
      </w:ins>
      <w:del w:id="22" w:author="ZTE" w:date="2021-04-13T00:19:00Z">
        <w:r w:rsidR="00465063" w:rsidRPr="00177D1D" w:rsidDel="00610ABD">
          <w:rPr>
            <w:rFonts w:eastAsiaTheme="minorEastAsia" w:hint="eastAsia"/>
            <w:i/>
            <w:sz w:val="20"/>
            <w:szCs w:val="20"/>
          </w:rPr>
          <w:delText>S</w:delText>
        </w:r>
        <w:r w:rsidR="00465063" w:rsidRPr="00177D1D" w:rsidDel="00610ABD">
          <w:rPr>
            <w:rFonts w:eastAsiaTheme="minorEastAsia"/>
            <w:i/>
            <w:sz w:val="20"/>
            <w:szCs w:val="20"/>
          </w:rPr>
          <w:delText xml:space="preserve">upport </w:delText>
        </w:r>
      </w:del>
      <w:ins w:id="23" w:author="ZTE" w:date="2021-04-13T00:19:00Z">
        <w:r>
          <w:rPr>
            <w:rFonts w:eastAsiaTheme="minorEastAsia"/>
            <w:i/>
            <w:sz w:val="20"/>
            <w:szCs w:val="20"/>
          </w:rPr>
          <w:t>s</w:t>
        </w:r>
        <w:r w:rsidRPr="00177D1D">
          <w:rPr>
            <w:rFonts w:eastAsiaTheme="minorEastAsia"/>
            <w:i/>
            <w:sz w:val="20"/>
            <w:szCs w:val="20"/>
          </w:rPr>
          <w:t xml:space="preserve">upport </w:t>
        </w:r>
      </w:ins>
      <w:r w:rsidR="00465063" w:rsidRPr="00177D1D">
        <w:rPr>
          <w:rFonts w:eastAsia="微软雅黑"/>
          <w:i/>
          <w:sz w:val="20"/>
          <w:szCs w:val="20"/>
        </w:rPr>
        <w:t>start RB location (</w:t>
      </w:r>
      <m:oMath>
        <m:sSub>
          <m:sSubPr>
            <m:ctrlPr>
              <w:rPr>
                <w:rFonts w:ascii="Cambria Math" w:eastAsiaTheme="minorEastAsia" w:hAnsi="Cambria Math"/>
                <w:bCs/>
                <w:i/>
                <w:sz w:val="20"/>
                <w:szCs w:val="20"/>
              </w:rPr>
            </m:ctrlPr>
          </m:sSubPr>
          <m:e>
            <m:r>
              <w:rPr>
                <w:rFonts w:ascii="Cambria Math" w:eastAsiaTheme="minorEastAsia" w:hAnsi="Cambria Math"/>
                <w:sz w:val="20"/>
                <w:szCs w:val="20"/>
              </w:rPr>
              <m:t>N</m:t>
            </m:r>
          </m:e>
          <m:sub>
            <m:r>
              <w:rPr>
                <w:rFonts w:ascii="Cambria Math" w:eastAsiaTheme="minorEastAsia" w:hAnsi="Cambria Math"/>
                <w:sz w:val="20"/>
                <w:szCs w:val="20"/>
              </w:rPr>
              <m:t>offset</m:t>
            </m:r>
          </m:sub>
        </m:sSub>
      </m:oMath>
      <w:r w:rsidR="00465063" w:rsidRPr="00177D1D">
        <w:rPr>
          <w:rFonts w:eastAsia="微软雅黑"/>
          <w:i/>
          <w:sz w:val="20"/>
          <w:szCs w:val="20"/>
        </w:rPr>
        <w:t>) hopping in different SRS occasions</w:t>
      </w:r>
      <w:r w:rsidR="00E3093A">
        <w:rPr>
          <w:rFonts w:eastAsia="微软雅黑" w:hint="eastAsia"/>
          <w:i/>
          <w:sz w:val="20"/>
          <w:szCs w:val="20"/>
        </w:rPr>
        <w:t>,</w:t>
      </w:r>
      <w:r w:rsidR="00465063" w:rsidRPr="00177D1D">
        <w:rPr>
          <w:rFonts w:eastAsia="微软雅黑"/>
          <w:i/>
          <w:sz w:val="20"/>
          <w:szCs w:val="20"/>
        </w:rPr>
        <w:t xml:space="preserve"> symbols</w:t>
      </w:r>
      <w:r w:rsidR="00A816FD">
        <w:rPr>
          <w:rFonts w:eastAsia="微软雅黑"/>
          <w:i/>
          <w:sz w:val="20"/>
          <w:szCs w:val="20"/>
        </w:rPr>
        <w:t xml:space="preserve"> or </w:t>
      </w:r>
      <w:r w:rsidR="00E3093A">
        <w:rPr>
          <w:rFonts w:eastAsia="微软雅黑"/>
          <w:i/>
          <w:sz w:val="20"/>
          <w:szCs w:val="20"/>
        </w:rPr>
        <w:t xml:space="preserve">frequency </w:t>
      </w:r>
      <w:r w:rsidR="00A816FD">
        <w:rPr>
          <w:rFonts w:eastAsia="微软雅黑"/>
          <w:i/>
          <w:sz w:val="20"/>
          <w:szCs w:val="20"/>
        </w:rPr>
        <w:t>hopping period</w:t>
      </w:r>
      <w:r w:rsidR="00E3093A">
        <w:rPr>
          <w:rFonts w:eastAsia="微软雅黑"/>
          <w:i/>
          <w:sz w:val="20"/>
          <w:szCs w:val="20"/>
        </w:rPr>
        <w:t>s</w:t>
      </w:r>
      <w:ins w:id="24" w:author="ZTE" w:date="2021-04-13T00:19:00Z">
        <w:r w:rsidR="00AD02CB">
          <w:rPr>
            <w:rFonts w:eastAsia="微软雅黑"/>
            <w:i/>
            <w:sz w:val="20"/>
            <w:szCs w:val="20"/>
          </w:rPr>
          <w:t>, and if supported, detailed hopping pattern</w:t>
        </w:r>
      </w:ins>
    </w:p>
    <w:p w14:paraId="218272B4" w14:textId="44822C32" w:rsidR="00465063" w:rsidRPr="00177D1D" w:rsidRDefault="00465063" w:rsidP="00952BBB">
      <w:pPr>
        <w:pStyle w:val="aff"/>
        <w:widowControl w:val="0"/>
        <w:numPr>
          <w:ilvl w:val="1"/>
          <w:numId w:val="8"/>
        </w:numPr>
        <w:snapToGrid w:val="0"/>
        <w:spacing w:before="120" w:after="120" w:line="240" w:lineRule="auto"/>
        <w:jc w:val="both"/>
        <w:rPr>
          <w:rFonts w:eastAsiaTheme="minorEastAsia"/>
          <w:i/>
          <w:sz w:val="20"/>
          <w:szCs w:val="20"/>
        </w:rPr>
      </w:pPr>
      <w:del w:id="25" w:author="ZTE" w:date="2021-04-13T00:19:00Z">
        <w:r w:rsidRPr="00177D1D" w:rsidDel="00610ABD">
          <w:rPr>
            <w:rFonts w:eastAsia="微软雅黑"/>
            <w:i/>
            <w:sz w:val="20"/>
            <w:szCs w:val="20"/>
          </w:rPr>
          <w:delText>FFS detailed hopping pattern</w:delText>
        </w:r>
      </w:del>
    </w:p>
    <w:p w14:paraId="20C6C89E" w14:textId="77777777" w:rsidR="00EF6ADB" w:rsidRDefault="00EF6ADB">
      <w:pPr>
        <w:widowControl w:val="0"/>
        <w:snapToGrid w:val="0"/>
        <w:spacing w:before="120" w:after="120" w:line="240" w:lineRule="auto"/>
        <w:jc w:val="both"/>
        <w:rPr>
          <w:rFonts w:eastAsia="Malgun Gothic"/>
          <w:sz w:val="20"/>
          <w:szCs w:val="20"/>
          <w:lang w:eastAsia="ko-KR"/>
        </w:rPr>
      </w:pPr>
    </w:p>
    <w:p w14:paraId="010F9B0E" w14:textId="77777777" w:rsidR="00ED7B79" w:rsidRDefault="00ED7B79" w:rsidP="00ED7B79">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ED7B79" w14:paraId="07787C11" w14:textId="77777777" w:rsidTr="006E3B3D">
        <w:tc>
          <w:tcPr>
            <w:tcW w:w="2405" w:type="dxa"/>
            <w:shd w:val="clear" w:color="auto" w:fill="E2EFD9" w:themeFill="accent6" w:themeFillTint="33"/>
          </w:tcPr>
          <w:p w14:paraId="4EBC297F" w14:textId="77777777" w:rsidR="00ED7B79" w:rsidRDefault="00ED7B79"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2390DCEF" w14:textId="77777777" w:rsidR="00ED7B79" w:rsidRDefault="00ED7B79"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81C47" w14:paraId="6DF61203" w14:textId="77777777" w:rsidTr="003F76D2">
        <w:tc>
          <w:tcPr>
            <w:tcW w:w="2405" w:type="dxa"/>
          </w:tcPr>
          <w:p w14:paraId="372F25C2" w14:textId="77777777" w:rsidR="00981C47" w:rsidRDefault="00981C47" w:rsidP="003F76D2">
            <w:pPr>
              <w:widowControl w:val="0"/>
              <w:snapToGrid w:val="0"/>
              <w:spacing w:before="120" w:after="120" w:line="240" w:lineRule="auto"/>
              <w:rPr>
                <w:rFonts w:eastAsia="微软雅黑"/>
                <w:sz w:val="20"/>
                <w:szCs w:val="20"/>
              </w:rPr>
            </w:pPr>
            <w:r>
              <w:rPr>
                <w:rFonts w:eastAsia="微软雅黑"/>
                <w:sz w:val="20"/>
                <w:szCs w:val="20"/>
              </w:rPr>
              <w:t>InterDigital</w:t>
            </w:r>
          </w:p>
        </w:tc>
        <w:tc>
          <w:tcPr>
            <w:tcW w:w="6945" w:type="dxa"/>
          </w:tcPr>
          <w:p w14:paraId="26C851C7" w14:textId="77777777" w:rsidR="00981C47" w:rsidRDefault="00981C47" w:rsidP="003F76D2">
            <w:pPr>
              <w:widowControl w:val="0"/>
              <w:snapToGrid w:val="0"/>
              <w:spacing w:before="120" w:after="120" w:line="240" w:lineRule="auto"/>
              <w:rPr>
                <w:rFonts w:eastAsia="微软雅黑"/>
                <w:sz w:val="20"/>
                <w:szCs w:val="20"/>
              </w:rPr>
            </w:pPr>
            <w:r>
              <w:rPr>
                <w:rFonts w:eastAsia="微软雅黑"/>
                <w:sz w:val="20"/>
                <w:szCs w:val="20"/>
              </w:rPr>
              <w:t>Support FL’s proposal</w:t>
            </w:r>
          </w:p>
        </w:tc>
      </w:tr>
      <w:tr w:rsidR="00ED7B79" w14:paraId="4487C4F0" w14:textId="77777777" w:rsidTr="006E3B3D">
        <w:tc>
          <w:tcPr>
            <w:tcW w:w="2405" w:type="dxa"/>
          </w:tcPr>
          <w:p w14:paraId="343C5757" w14:textId="7E43B9E6" w:rsidR="00ED7B79" w:rsidRDefault="00A175CA" w:rsidP="006E3B3D">
            <w:pPr>
              <w:widowControl w:val="0"/>
              <w:snapToGrid w:val="0"/>
              <w:spacing w:before="120" w:after="120" w:line="240" w:lineRule="auto"/>
              <w:rPr>
                <w:rFonts w:eastAsia="微软雅黑"/>
                <w:sz w:val="20"/>
                <w:szCs w:val="20"/>
              </w:rPr>
            </w:pPr>
            <w:r>
              <w:rPr>
                <w:rFonts w:eastAsia="微软雅黑"/>
                <w:sz w:val="20"/>
                <w:szCs w:val="20"/>
              </w:rPr>
              <w:t>CATT</w:t>
            </w:r>
          </w:p>
        </w:tc>
        <w:tc>
          <w:tcPr>
            <w:tcW w:w="6945" w:type="dxa"/>
          </w:tcPr>
          <w:p w14:paraId="09EF832B" w14:textId="50542E15" w:rsidR="00ED7B79" w:rsidRDefault="00A175CA" w:rsidP="006E3B3D">
            <w:pPr>
              <w:widowControl w:val="0"/>
              <w:snapToGrid w:val="0"/>
              <w:spacing w:before="120" w:after="120" w:line="240" w:lineRule="auto"/>
              <w:rPr>
                <w:rFonts w:eastAsia="微软雅黑"/>
                <w:sz w:val="20"/>
                <w:szCs w:val="20"/>
              </w:rPr>
            </w:pPr>
            <w:r>
              <w:rPr>
                <w:rFonts w:eastAsia="微软雅黑"/>
                <w:sz w:val="20"/>
                <w:szCs w:val="20"/>
              </w:rPr>
              <w:t>Support FL’s proposal</w:t>
            </w:r>
          </w:p>
        </w:tc>
      </w:tr>
      <w:tr w:rsidR="00ED7B79" w14:paraId="718F6803" w14:textId="77777777" w:rsidTr="006E3B3D">
        <w:tc>
          <w:tcPr>
            <w:tcW w:w="2405" w:type="dxa"/>
          </w:tcPr>
          <w:p w14:paraId="279B0D7F" w14:textId="31ABB175" w:rsidR="00ED7B79" w:rsidRDefault="00A816FD" w:rsidP="006E3B3D">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0261809B" w14:textId="2DEDA6D8" w:rsidR="00ED7B79" w:rsidRDefault="00A816FD" w:rsidP="006E3B3D">
            <w:pPr>
              <w:widowControl w:val="0"/>
              <w:snapToGrid w:val="0"/>
              <w:spacing w:before="120" w:after="120" w:line="240" w:lineRule="auto"/>
              <w:rPr>
                <w:rFonts w:eastAsia="微软雅黑"/>
                <w:sz w:val="20"/>
                <w:szCs w:val="20"/>
              </w:rPr>
            </w:pPr>
            <w:r>
              <w:rPr>
                <w:rFonts w:eastAsia="微软雅黑"/>
                <w:sz w:val="20"/>
                <w:szCs w:val="20"/>
              </w:rPr>
              <w:t xml:space="preserve">For the sub bullet, does it mean in different hopping period can be with different starting RB?  </w:t>
            </w:r>
            <w:r w:rsidR="000B7E53">
              <w:rPr>
                <w:rFonts w:eastAsia="微软雅黑"/>
                <w:sz w:val="20"/>
                <w:szCs w:val="20"/>
              </w:rPr>
              <w:t xml:space="preserve">For example, </w:t>
            </w:r>
            <w:r w:rsidR="00D8412D">
              <w:rPr>
                <w:rFonts w:eastAsia="微软雅黑"/>
                <w:sz w:val="20"/>
                <w:szCs w:val="20"/>
              </w:rPr>
              <w:t>each hop period is with 1-3-2-4 hop order, the starting RB is KF=0; then for the second hop period (1-3-2-4), the starting RB is KF=1.</w:t>
            </w:r>
          </w:p>
        </w:tc>
      </w:tr>
      <w:tr w:rsidR="00ED7B79" w14:paraId="09E8C137" w14:textId="77777777" w:rsidTr="006E3B3D">
        <w:tc>
          <w:tcPr>
            <w:tcW w:w="2405" w:type="dxa"/>
          </w:tcPr>
          <w:p w14:paraId="259633A7" w14:textId="53FDF603" w:rsidR="00ED7B79" w:rsidRDefault="006A049C" w:rsidP="006E3B3D">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0E48621E" w14:textId="44D30DC1" w:rsidR="006A049C" w:rsidRDefault="006A049C" w:rsidP="006E3B3D">
            <w:pPr>
              <w:widowControl w:val="0"/>
              <w:snapToGrid w:val="0"/>
              <w:spacing w:before="120" w:after="120" w:line="240" w:lineRule="auto"/>
              <w:rPr>
                <w:rFonts w:eastAsia="微软雅黑"/>
                <w:sz w:val="20"/>
                <w:szCs w:val="20"/>
              </w:rPr>
            </w:pPr>
            <w:r>
              <w:rPr>
                <w:rFonts w:eastAsia="微软雅黑"/>
                <w:sz w:val="20"/>
                <w:szCs w:val="20"/>
              </w:rPr>
              <w:t>We are fine with the main body. But the sub-bullet needs more discussion. This may triggers the discussion of hopping pattern for offset which is not clear to us</w:t>
            </w:r>
          </w:p>
        </w:tc>
      </w:tr>
      <w:tr w:rsidR="003828E5" w14:paraId="59FCF21A" w14:textId="77777777" w:rsidTr="006E3B3D">
        <w:tc>
          <w:tcPr>
            <w:tcW w:w="2405" w:type="dxa"/>
          </w:tcPr>
          <w:p w14:paraId="6247FABA" w14:textId="6D0BB5AC" w:rsidR="003828E5" w:rsidRDefault="003828E5" w:rsidP="003828E5">
            <w:pPr>
              <w:widowControl w:val="0"/>
              <w:snapToGrid w:val="0"/>
              <w:spacing w:before="120" w:after="120" w:line="240" w:lineRule="auto"/>
              <w:rPr>
                <w:rFonts w:eastAsia="微软雅黑"/>
                <w:sz w:val="20"/>
                <w:szCs w:val="20"/>
              </w:rPr>
            </w:pPr>
            <w:r>
              <w:rPr>
                <w:rFonts w:eastAsia="微软雅黑" w:hint="eastAsia"/>
                <w:sz w:val="20"/>
                <w:szCs w:val="20"/>
              </w:rPr>
              <w:t>vivo</w:t>
            </w:r>
          </w:p>
        </w:tc>
        <w:tc>
          <w:tcPr>
            <w:tcW w:w="6945" w:type="dxa"/>
          </w:tcPr>
          <w:p w14:paraId="7E6A95AC" w14:textId="754583B6" w:rsidR="003828E5" w:rsidRDefault="003828E5" w:rsidP="003828E5">
            <w:pPr>
              <w:widowControl w:val="0"/>
              <w:snapToGrid w:val="0"/>
              <w:spacing w:before="120" w:after="120" w:line="240" w:lineRule="auto"/>
              <w:rPr>
                <w:rFonts w:eastAsia="微软雅黑"/>
                <w:sz w:val="20"/>
                <w:szCs w:val="20"/>
              </w:rPr>
            </w:pPr>
            <w:r>
              <w:rPr>
                <w:rFonts w:eastAsia="微软雅黑"/>
                <w:sz w:val="20"/>
                <w:szCs w:val="20"/>
              </w:rPr>
              <w:t>G</w:t>
            </w:r>
            <w:r>
              <w:rPr>
                <w:rFonts w:eastAsia="微软雅黑" w:hint="eastAsia"/>
                <w:sz w:val="20"/>
                <w:szCs w:val="20"/>
              </w:rPr>
              <w:t xml:space="preserve">enerally </w:t>
            </w:r>
            <w:r>
              <w:rPr>
                <w:rFonts w:eastAsia="微软雅黑"/>
                <w:sz w:val="20"/>
                <w:szCs w:val="20"/>
              </w:rPr>
              <w:t>fine with FL proposal</w:t>
            </w:r>
          </w:p>
        </w:tc>
      </w:tr>
      <w:tr w:rsidR="00836D07" w14:paraId="12E5F813" w14:textId="77777777" w:rsidTr="006E3B3D">
        <w:tc>
          <w:tcPr>
            <w:tcW w:w="2405" w:type="dxa"/>
          </w:tcPr>
          <w:p w14:paraId="6AAFC1BB" w14:textId="1F38F933" w:rsidR="00836D07" w:rsidRDefault="00836D07" w:rsidP="003828E5">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73A81978" w14:textId="50F43718" w:rsidR="00836D07" w:rsidRDefault="00836D07" w:rsidP="003828E5">
            <w:pPr>
              <w:widowControl w:val="0"/>
              <w:snapToGrid w:val="0"/>
              <w:spacing w:before="120" w:after="120" w:line="240" w:lineRule="auto"/>
              <w:rPr>
                <w:rFonts w:eastAsia="微软雅黑"/>
                <w:sz w:val="20"/>
                <w:szCs w:val="20"/>
              </w:rPr>
            </w:pPr>
            <w:r>
              <w:rPr>
                <w:rFonts w:eastAsia="微软雅黑"/>
                <w:sz w:val="20"/>
                <w:szCs w:val="20"/>
              </w:rPr>
              <w:t>Support in principle</w:t>
            </w:r>
          </w:p>
        </w:tc>
      </w:tr>
      <w:tr w:rsidR="00D35D98" w14:paraId="61F918F3" w14:textId="77777777" w:rsidTr="006E3B3D">
        <w:tc>
          <w:tcPr>
            <w:tcW w:w="2405" w:type="dxa"/>
          </w:tcPr>
          <w:p w14:paraId="78E4675F" w14:textId="6214B032" w:rsidR="00D35D98" w:rsidRDefault="00D35D98" w:rsidP="003828E5">
            <w:pPr>
              <w:widowControl w:val="0"/>
              <w:snapToGrid w:val="0"/>
              <w:spacing w:before="120" w:after="120" w:line="240" w:lineRule="auto"/>
              <w:rPr>
                <w:rFonts w:eastAsia="微软雅黑"/>
                <w:sz w:val="20"/>
                <w:szCs w:val="20"/>
              </w:rPr>
            </w:pPr>
            <w:r>
              <w:rPr>
                <w:rFonts w:eastAsia="微软雅黑"/>
                <w:sz w:val="20"/>
                <w:szCs w:val="20"/>
              </w:rPr>
              <w:t>NTT DOCOMO</w:t>
            </w:r>
          </w:p>
        </w:tc>
        <w:tc>
          <w:tcPr>
            <w:tcW w:w="6945" w:type="dxa"/>
          </w:tcPr>
          <w:p w14:paraId="6D5E9EA5" w14:textId="0BB2ACAB" w:rsidR="00D35D98" w:rsidRDefault="00D35D98" w:rsidP="003828E5">
            <w:pPr>
              <w:widowControl w:val="0"/>
              <w:snapToGrid w:val="0"/>
              <w:spacing w:before="120" w:after="120" w:line="240" w:lineRule="auto"/>
              <w:rPr>
                <w:rFonts w:eastAsia="微软雅黑"/>
                <w:sz w:val="20"/>
                <w:szCs w:val="20"/>
              </w:rPr>
            </w:pPr>
            <w:r>
              <w:rPr>
                <w:rFonts w:eastAsia="微软雅黑"/>
                <w:sz w:val="20"/>
                <w:szCs w:val="20"/>
              </w:rPr>
              <w:t>We are fine with FL’s proposal in general. However, sub-bullet requires more discussion</w:t>
            </w:r>
          </w:p>
        </w:tc>
      </w:tr>
      <w:tr w:rsidR="0070469F" w14:paraId="17777BD3" w14:textId="77777777" w:rsidTr="006E3B3D">
        <w:tc>
          <w:tcPr>
            <w:tcW w:w="2405" w:type="dxa"/>
          </w:tcPr>
          <w:p w14:paraId="6F96DE74" w14:textId="6859861F" w:rsidR="0070469F" w:rsidRDefault="0070469F" w:rsidP="0070469F">
            <w:pPr>
              <w:widowControl w:val="0"/>
              <w:snapToGrid w:val="0"/>
              <w:spacing w:before="120" w:after="120" w:line="240" w:lineRule="auto"/>
              <w:rPr>
                <w:rFonts w:eastAsia="微软雅黑"/>
                <w:sz w:val="20"/>
                <w:szCs w:val="20"/>
              </w:rPr>
            </w:pPr>
            <w:r w:rsidRPr="004C1363">
              <w:rPr>
                <w:rFonts w:eastAsia="微软雅黑"/>
                <w:sz w:val="20"/>
                <w:szCs w:val="20"/>
              </w:rPr>
              <w:t>O</w:t>
            </w:r>
            <w:r w:rsidRPr="004C1363">
              <w:rPr>
                <w:rFonts w:eastAsiaTheme="minorEastAsia"/>
                <w:sz w:val="20"/>
                <w:szCs w:val="20"/>
              </w:rPr>
              <w:t>PPO</w:t>
            </w:r>
          </w:p>
        </w:tc>
        <w:tc>
          <w:tcPr>
            <w:tcW w:w="6945" w:type="dxa"/>
          </w:tcPr>
          <w:p w14:paraId="09E0FDDB" w14:textId="4D7B338B" w:rsidR="0070469F" w:rsidRDefault="0070469F" w:rsidP="0070469F">
            <w:pPr>
              <w:widowControl w:val="0"/>
              <w:snapToGrid w:val="0"/>
              <w:spacing w:before="120" w:after="120" w:line="240" w:lineRule="auto"/>
              <w:rPr>
                <w:rFonts w:eastAsia="微软雅黑"/>
                <w:sz w:val="20"/>
                <w:szCs w:val="20"/>
              </w:rPr>
            </w:pPr>
            <w:r>
              <w:rPr>
                <w:rFonts w:eastAsia="微软雅黑"/>
                <w:sz w:val="20"/>
                <w:szCs w:val="20"/>
              </w:rPr>
              <w:t>Support the main bullet. The sub-bullet needs more discussion.</w:t>
            </w:r>
          </w:p>
        </w:tc>
      </w:tr>
      <w:tr w:rsidR="00B6468D" w14:paraId="08B2E9F4" w14:textId="77777777" w:rsidTr="006E3B3D">
        <w:tc>
          <w:tcPr>
            <w:tcW w:w="2405" w:type="dxa"/>
          </w:tcPr>
          <w:p w14:paraId="2F2AFBD0" w14:textId="15E7EA4A" w:rsidR="00B6468D" w:rsidRPr="004C1363" w:rsidRDefault="00B6468D" w:rsidP="0070469F">
            <w:pPr>
              <w:widowControl w:val="0"/>
              <w:snapToGrid w:val="0"/>
              <w:spacing w:before="120" w:after="120" w:line="240" w:lineRule="auto"/>
              <w:rPr>
                <w:rFonts w:eastAsia="微软雅黑"/>
                <w:sz w:val="20"/>
                <w:szCs w:val="20"/>
              </w:rPr>
            </w:pPr>
            <w:r>
              <w:rPr>
                <w:rFonts w:eastAsia="微软雅黑"/>
                <w:sz w:val="20"/>
                <w:szCs w:val="20"/>
              </w:rPr>
              <w:lastRenderedPageBreak/>
              <w:t>Intel</w:t>
            </w:r>
          </w:p>
        </w:tc>
        <w:tc>
          <w:tcPr>
            <w:tcW w:w="6945" w:type="dxa"/>
          </w:tcPr>
          <w:p w14:paraId="1F0B1F0D" w14:textId="20F4DC1C" w:rsidR="00B6468D" w:rsidRDefault="00B6468D" w:rsidP="0070469F">
            <w:pPr>
              <w:widowControl w:val="0"/>
              <w:snapToGrid w:val="0"/>
              <w:spacing w:before="120" w:after="120" w:line="240" w:lineRule="auto"/>
              <w:rPr>
                <w:rFonts w:eastAsia="微软雅黑"/>
                <w:sz w:val="20"/>
                <w:szCs w:val="20"/>
              </w:rPr>
            </w:pPr>
            <w:r>
              <w:rPr>
                <w:rFonts w:eastAsia="微软雅黑"/>
                <w:sz w:val="20"/>
                <w:szCs w:val="20"/>
              </w:rPr>
              <w:t>Only support the main bullet. The starting RB location hopping should be further studied.</w:t>
            </w:r>
          </w:p>
        </w:tc>
      </w:tr>
      <w:tr w:rsidR="00752698" w14:paraId="1D508CAC" w14:textId="77777777" w:rsidTr="006E3B3D">
        <w:tc>
          <w:tcPr>
            <w:tcW w:w="2405" w:type="dxa"/>
          </w:tcPr>
          <w:p w14:paraId="77DDECE9" w14:textId="3F5C3676" w:rsidR="00752698" w:rsidRDefault="00752698" w:rsidP="00752698">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17D68F9F" w14:textId="4FA22E33" w:rsidR="00752698" w:rsidRDefault="00752698" w:rsidP="00752698">
            <w:pPr>
              <w:widowControl w:val="0"/>
              <w:snapToGrid w:val="0"/>
              <w:spacing w:before="120" w:after="120" w:line="240" w:lineRule="auto"/>
              <w:rPr>
                <w:rFonts w:eastAsia="微软雅黑"/>
                <w:sz w:val="20"/>
                <w:szCs w:val="20"/>
              </w:rPr>
            </w:pPr>
            <w:r>
              <w:rPr>
                <w:rFonts w:eastAsia="微软雅黑"/>
                <w:sz w:val="20"/>
                <w:szCs w:val="20"/>
              </w:rPr>
              <w:t>Fine with the proposal.</w:t>
            </w:r>
          </w:p>
        </w:tc>
      </w:tr>
      <w:tr w:rsidR="00462C0C" w14:paraId="129A405F" w14:textId="77777777" w:rsidTr="006E3B3D">
        <w:tc>
          <w:tcPr>
            <w:tcW w:w="2405" w:type="dxa"/>
          </w:tcPr>
          <w:p w14:paraId="18DF5E77" w14:textId="0DB9D692" w:rsidR="00462C0C" w:rsidRDefault="00462C0C" w:rsidP="00462C0C">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MCC</w:t>
            </w:r>
          </w:p>
        </w:tc>
        <w:tc>
          <w:tcPr>
            <w:tcW w:w="6945" w:type="dxa"/>
          </w:tcPr>
          <w:p w14:paraId="4C37C556" w14:textId="2D695C1B" w:rsidR="00462C0C" w:rsidRDefault="00462C0C" w:rsidP="00462C0C">
            <w:pPr>
              <w:widowControl w:val="0"/>
              <w:snapToGrid w:val="0"/>
              <w:spacing w:before="120" w:after="120" w:line="240" w:lineRule="auto"/>
              <w:rPr>
                <w:rFonts w:eastAsia="微软雅黑"/>
                <w:sz w:val="20"/>
                <w:szCs w:val="20"/>
              </w:rPr>
            </w:pPr>
            <w:r>
              <w:rPr>
                <w:rFonts w:eastAsia="微软雅黑"/>
                <w:sz w:val="20"/>
                <w:szCs w:val="20"/>
              </w:rPr>
              <w:t>General fine with the main bullet. But the motivation of hopping of starting position is not clear. For the sub-bullet, more discussions are needed.</w:t>
            </w:r>
          </w:p>
        </w:tc>
      </w:tr>
      <w:tr w:rsidR="003E389B" w14:paraId="14A92820" w14:textId="77777777" w:rsidTr="006E3B3D">
        <w:tc>
          <w:tcPr>
            <w:tcW w:w="2405" w:type="dxa"/>
          </w:tcPr>
          <w:p w14:paraId="7181C594" w14:textId="55201DA9" w:rsidR="003E389B" w:rsidRPr="003E389B" w:rsidRDefault="003E389B" w:rsidP="00462C0C">
            <w:pPr>
              <w:widowControl w:val="0"/>
              <w:snapToGrid w:val="0"/>
              <w:spacing w:before="120" w:after="120" w:line="240" w:lineRule="auto"/>
              <w:rPr>
                <w:rFonts w:eastAsia="微软雅黑"/>
                <w:iCs/>
                <w:sz w:val="20"/>
                <w:szCs w:val="20"/>
              </w:rPr>
            </w:pPr>
            <w:r>
              <w:rPr>
                <w:rFonts w:eastAsia="微软雅黑" w:hint="eastAsia"/>
                <w:sz w:val="20"/>
                <w:szCs w:val="20"/>
              </w:rPr>
              <w:t>L</w:t>
            </w:r>
            <w:r>
              <w:rPr>
                <w:rFonts w:eastAsia="微软雅黑"/>
                <w:sz w:val="20"/>
                <w:szCs w:val="20"/>
              </w:rPr>
              <w:t>enovo,</w:t>
            </w:r>
            <w:r>
              <w:rPr>
                <w:rFonts w:eastAsiaTheme="minorEastAsia"/>
                <w:i/>
                <w:sz w:val="20"/>
                <w:szCs w:val="20"/>
              </w:rPr>
              <w:t xml:space="preserve"> </w:t>
            </w:r>
            <w:r>
              <w:rPr>
                <w:rFonts w:eastAsiaTheme="minorEastAsia"/>
                <w:iCs/>
                <w:sz w:val="20"/>
                <w:szCs w:val="20"/>
              </w:rPr>
              <w:t>MotM</w:t>
            </w:r>
          </w:p>
        </w:tc>
        <w:tc>
          <w:tcPr>
            <w:tcW w:w="6945" w:type="dxa"/>
          </w:tcPr>
          <w:p w14:paraId="1A85A8CB" w14:textId="6A5A085F" w:rsidR="003E389B" w:rsidRDefault="003E389B" w:rsidP="00462C0C">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ine with the main bullet. The sub-bullet on the hopping of starting position need more discussion.</w:t>
            </w:r>
          </w:p>
        </w:tc>
      </w:tr>
      <w:tr w:rsidR="00087BE7" w14:paraId="4E65C4BE" w14:textId="77777777" w:rsidTr="006E3B3D">
        <w:tc>
          <w:tcPr>
            <w:tcW w:w="2405" w:type="dxa"/>
          </w:tcPr>
          <w:p w14:paraId="2721BEB6" w14:textId="4866D9BD" w:rsidR="00087BE7" w:rsidRDefault="00087BE7" w:rsidP="00087BE7">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549E0D01" w14:textId="2CBBF61D" w:rsidR="00087BE7" w:rsidRDefault="00087BE7" w:rsidP="00087BE7">
            <w:pPr>
              <w:widowControl w:val="0"/>
              <w:snapToGrid w:val="0"/>
              <w:spacing w:before="120" w:after="120" w:line="240" w:lineRule="auto"/>
              <w:rPr>
                <w:rFonts w:eastAsia="微软雅黑"/>
                <w:sz w:val="20"/>
                <w:szCs w:val="20"/>
              </w:rPr>
            </w:pPr>
            <w:r>
              <w:rPr>
                <w:rFonts w:eastAsia="Malgun Gothic"/>
                <w:sz w:val="20"/>
                <w:szCs w:val="20"/>
                <w:lang w:eastAsia="ko-KR"/>
              </w:rPr>
              <w:t>Fine with the main sentence, but f</w:t>
            </w:r>
            <w:r>
              <w:rPr>
                <w:rFonts w:eastAsia="Malgun Gothic" w:hint="eastAsia"/>
                <w:sz w:val="20"/>
                <w:szCs w:val="20"/>
                <w:lang w:eastAsia="ko-KR"/>
              </w:rPr>
              <w:t xml:space="preserve">urther </w:t>
            </w:r>
            <w:r>
              <w:rPr>
                <w:rFonts w:eastAsia="Malgun Gothic"/>
                <w:sz w:val="20"/>
                <w:szCs w:val="20"/>
                <w:lang w:eastAsia="ko-KR"/>
              </w:rPr>
              <w:t xml:space="preserve">discussion is needed for sub-bullet. </w:t>
            </w:r>
          </w:p>
        </w:tc>
      </w:tr>
    </w:tbl>
    <w:p w14:paraId="0977F8EC" w14:textId="77777777" w:rsidR="001F7DDB" w:rsidRDefault="001F7DDB">
      <w:pPr>
        <w:widowControl w:val="0"/>
        <w:snapToGrid w:val="0"/>
        <w:spacing w:before="120" w:after="120" w:line="240" w:lineRule="auto"/>
        <w:jc w:val="both"/>
        <w:rPr>
          <w:rFonts w:eastAsia="Malgun Gothic"/>
          <w:sz w:val="20"/>
          <w:szCs w:val="20"/>
          <w:lang w:eastAsia="ko-KR"/>
        </w:rPr>
      </w:pPr>
    </w:p>
    <w:p w14:paraId="5A9538CB" w14:textId="7175879B" w:rsidR="001F7DDB" w:rsidRPr="00B270AD" w:rsidRDefault="00B270AD" w:rsidP="00B270AD">
      <w:pPr>
        <w:pStyle w:val="3"/>
        <w:numPr>
          <w:ilvl w:val="0"/>
          <w:numId w:val="0"/>
        </w:numPr>
        <w:adjustRightInd w:val="0"/>
        <w:snapToGrid w:val="0"/>
        <w:spacing w:before="0" w:after="120" w:line="240" w:lineRule="auto"/>
        <w:rPr>
          <w:rFonts w:ascii="Arial" w:hAnsi="Arial" w:cs="Arial"/>
          <w:sz w:val="22"/>
          <w:szCs w:val="22"/>
        </w:rPr>
      </w:pPr>
      <w:r w:rsidRPr="00B270AD">
        <w:rPr>
          <w:rFonts w:ascii="Arial" w:hAnsi="Arial" w:cs="Arial"/>
          <w:sz w:val="22"/>
          <w:szCs w:val="22"/>
        </w:rPr>
        <w:t xml:space="preserve">4.2.3 </w:t>
      </w:r>
      <w:r w:rsidRPr="00B270AD">
        <w:rPr>
          <w:rFonts w:ascii="Arial" w:hAnsi="Arial" w:cs="Arial" w:hint="eastAsia"/>
          <w:sz w:val="22"/>
          <w:szCs w:val="22"/>
        </w:rPr>
        <w:t>A</w:t>
      </w:r>
      <w:r w:rsidRPr="00B270AD">
        <w:rPr>
          <w:rFonts w:ascii="Arial" w:hAnsi="Arial" w:cs="Arial"/>
          <w:sz w:val="22"/>
          <w:szCs w:val="22"/>
        </w:rPr>
        <w:t>pplicable cases</w:t>
      </w:r>
    </w:p>
    <w:p w14:paraId="414903D1" w14:textId="59CE7F50" w:rsidR="00ED7B79" w:rsidRDefault="00A26EBB">
      <w:pPr>
        <w:widowControl w:val="0"/>
        <w:snapToGrid w:val="0"/>
        <w:spacing w:before="120" w:after="120" w:line="240" w:lineRule="auto"/>
        <w:jc w:val="both"/>
        <w:rPr>
          <w:rFonts w:eastAsiaTheme="minorEastAsia"/>
          <w:sz w:val="20"/>
          <w:szCs w:val="20"/>
        </w:rPr>
      </w:pPr>
      <w:r>
        <w:rPr>
          <w:rFonts w:eastAsiaTheme="minorEastAsia" w:hint="eastAsia"/>
          <w:sz w:val="20"/>
          <w:szCs w:val="20"/>
        </w:rPr>
        <w:t>O</w:t>
      </w:r>
      <w:r>
        <w:rPr>
          <w:rFonts w:eastAsiaTheme="minorEastAsia"/>
          <w:sz w:val="20"/>
          <w:szCs w:val="20"/>
        </w:rPr>
        <w:t>n the FFS point of applicable cases for RPFS, the following table summarize companies’ views.</w:t>
      </w:r>
    </w:p>
    <w:p w14:paraId="61F7043D" w14:textId="4CB40684" w:rsidR="00A26EBB" w:rsidRDefault="00A14DF8" w:rsidP="00A14DF8">
      <w:pPr>
        <w:widowControl w:val="0"/>
        <w:snapToGrid w:val="0"/>
        <w:spacing w:before="120" w:after="120" w:line="240" w:lineRule="auto"/>
        <w:jc w:val="center"/>
        <w:rPr>
          <w:rFonts w:eastAsiaTheme="minorEastAsia"/>
          <w:sz w:val="20"/>
          <w:szCs w:val="20"/>
        </w:rPr>
      </w:pPr>
      <w:r>
        <w:rPr>
          <w:rFonts w:eastAsiaTheme="minorEastAsia"/>
          <w:sz w:val="20"/>
          <w:szCs w:val="20"/>
        </w:rPr>
        <w:t>Table 4-4</w:t>
      </w:r>
    </w:p>
    <w:tbl>
      <w:tblPr>
        <w:tblStyle w:val="af"/>
        <w:tblW w:w="0" w:type="auto"/>
        <w:jc w:val="center"/>
        <w:tblLook w:val="04A0" w:firstRow="1" w:lastRow="0" w:firstColumn="1" w:lastColumn="0" w:noHBand="0" w:noVBand="1"/>
      </w:tblPr>
      <w:tblGrid>
        <w:gridCol w:w="4659"/>
        <w:gridCol w:w="872"/>
        <w:gridCol w:w="3819"/>
      </w:tblGrid>
      <w:tr w:rsidR="00304847" w:rsidRPr="00F368D8" w14:paraId="71625D0C" w14:textId="77777777" w:rsidTr="006E3B3D">
        <w:trPr>
          <w:jc w:val="center"/>
        </w:trPr>
        <w:tc>
          <w:tcPr>
            <w:tcW w:w="0" w:type="auto"/>
            <w:gridSpan w:val="3"/>
            <w:shd w:val="clear" w:color="auto" w:fill="FFFFFF" w:themeFill="background1"/>
          </w:tcPr>
          <w:p w14:paraId="1F5740EC" w14:textId="51DA470E" w:rsidR="00304847" w:rsidRPr="00F368D8" w:rsidRDefault="00304847" w:rsidP="006E3B3D">
            <w:pPr>
              <w:widowControl w:val="0"/>
              <w:snapToGrid w:val="0"/>
              <w:spacing w:before="120" w:after="120" w:line="240" w:lineRule="auto"/>
              <w:rPr>
                <w:rFonts w:eastAsia="微软雅黑"/>
                <w:b/>
                <w:sz w:val="20"/>
                <w:szCs w:val="20"/>
                <w:u w:val="single"/>
              </w:rPr>
            </w:pPr>
            <w:r>
              <w:rPr>
                <w:rFonts w:eastAsia="微软雅黑"/>
                <w:b/>
                <w:sz w:val="20"/>
                <w:szCs w:val="20"/>
                <w:u w:val="single"/>
              </w:rPr>
              <w:t>Whether to restrict the applicable cases for RPFS</w:t>
            </w:r>
          </w:p>
        </w:tc>
      </w:tr>
      <w:tr w:rsidR="00F57B6F" w14:paraId="5D2681B1" w14:textId="77777777" w:rsidTr="00304847">
        <w:trPr>
          <w:jc w:val="center"/>
        </w:trPr>
        <w:tc>
          <w:tcPr>
            <w:tcW w:w="0" w:type="auto"/>
            <w:shd w:val="clear" w:color="auto" w:fill="E2EFD9" w:themeFill="accent6" w:themeFillTint="33"/>
          </w:tcPr>
          <w:p w14:paraId="659881DB" w14:textId="22B20E18" w:rsidR="00304847" w:rsidRDefault="00304847" w:rsidP="006E3B3D">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7DA2203E" w14:textId="3C0B8A52" w:rsidR="00304847" w:rsidRDefault="00304847" w:rsidP="006E3B3D">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26BA8900" w14:textId="0DE0A18C" w:rsidR="00304847" w:rsidRDefault="00304847"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F57B6F" w:rsidRPr="00E24360" w14:paraId="12BD3AB0" w14:textId="77777777" w:rsidTr="00304847">
        <w:trPr>
          <w:jc w:val="center"/>
        </w:trPr>
        <w:tc>
          <w:tcPr>
            <w:tcW w:w="0" w:type="auto"/>
          </w:tcPr>
          <w:p w14:paraId="294A4216" w14:textId="5238602C" w:rsidR="00304847" w:rsidRDefault="00F57B6F" w:rsidP="006E3B3D">
            <w:pPr>
              <w:widowControl w:val="0"/>
              <w:snapToGrid w:val="0"/>
              <w:spacing w:before="120" w:after="120" w:line="240" w:lineRule="auto"/>
              <w:rPr>
                <w:rFonts w:eastAsia="微软雅黑"/>
                <w:sz w:val="20"/>
                <w:szCs w:val="20"/>
              </w:rPr>
            </w:pPr>
            <w:r>
              <w:rPr>
                <w:rFonts w:eastAsia="微软雅黑" w:hint="eastAsia"/>
                <w:sz w:val="20"/>
                <w:szCs w:val="20"/>
              </w:rPr>
              <w:t>R</w:t>
            </w:r>
            <w:r>
              <w:rPr>
                <w:rFonts w:eastAsia="微软雅黑"/>
                <w:sz w:val="20"/>
                <w:szCs w:val="20"/>
              </w:rPr>
              <w:t>PFS is applicable</w:t>
            </w:r>
            <w:r w:rsidR="00BD38E9">
              <w:rPr>
                <w:rFonts w:eastAsia="微软雅黑"/>
                <w:sz w:val="20"/>
                <w:szCs w:val="20"/>
              </w:rPr>
              <w:t xml:space="preserve"> only</w:t>
            </w:r>
            <w:r>
              <w:rPr>
                <w:rFonts w:eastAsia="微软雅黑"/>
                <w:sz w:val="20"/>
                <w:szCs w:val="20"/>
              </w:rPr>
              <w:t xml:space="preserve"> for frequency hopping case</w:t>
            </w:r>
          </w:p>
        </w:tc>
        <w:tc>
          <w:tcPr>
            <w:tcW w:w="0" w:type="auto"/>
          </w:tcPr>
          <w:p w14:paraId="769BD9BA" w14:textId="0C1A8B0F" w:rsidR="00304847" w:rsidRPr="00BD38E9" w:rsidRDefault="004D35FE" w:rsidP="006E3B3D">
            <w:pPr>
              <w:widowControl w:val="0"/>
              <w:snapToGrid w:val="0"/>
              <w:spacing w:before="120" w:after="120" w:line="240" w:lineRule="auto"/>
              <w:rPr>
                <w:rFonts w:eastAsia="微软雅黑"/>
                <w:sz w:val="20"/>
                <w:szCs w:val="20"/>
              </w:rPr>
            </w:pPr>
            <w:r>
              <w:rPr>
                <w:rFonts w:eastAsia="微软雅黑" w:hint="eastAsia"/>
                <w:sz w:val="20"/>
                <w:szCs w:val="20"/>
              </w:rPr>
              <w:t>6</w:t>
            </w:r>
          </w:p>
        </w:tc>
        <w:tc>
          <w:tcPr>
            <w:tcW w:w="0" w:type="auto"/>
          </w:tcPr>
          <w:p w14:paraId="50456EEC" w14:textId="3208BB43" w:rsidR="00304847" w:rsidRPr="00304847" w:rsidRDefault="00BD38E9" w:rsidP="00304847">
            <w:pPr>
              <w:widowControl w:val="0"/>
              <w:snapToGrid w:val="0"/>
              <w:spacing w:before="120" w:after="120" w:line="240" w:lineRule="auto"/>
              <w:rPr>
                <w:rFonts w:eastAsia="微软雅黑"/>
                <w:sz w:val="20"/>
                <w:szCs w:val="20"/>
              </w:rPr>
            </w:pPr>
            <w:r>
              <w:rPr>
                <w:rFonts w:eastAsia="微软雅黑"/>
                <w:sz w:val="20"/>
                <w:szCs w:val="20"/>
              </w:rPr>
              <w:t>Qualcomm,</w:t>
            </w:r>
            <w:r w:rsidRPr="00BD38E9">
              <w:rPr>
                <w:rFonts w:eastAsia="微软雅黑"/>
                <w:sz w:val="20"/>
                <w:szCs w:val="20"/>
              </w:rPr>
              <w:t xml:space="preserve"> OPPO, Spreadtrum, vivo, Intel, CMCC</w:t>
            </w:r>
          </w:p>
        </w:tc>
      </w:tr>
      <w:tr w:rsidR="00BD38E9" w:rsidRPr="00E24360" w14:paraId="67BFE7F5" w14:textId="77777777" w:rsidTr="00304847">
        <w:trPr>
          <w:jc w:val="center"/>
        </w:trPr>
        <w:tc>
          <w:tcPr>
            <w:tcW w:w="0" w:type="auto"/>
          </w:tcPr>
          <w:p w14:paraId="3A61FB4E" w14:textId="6DC4FBB4" w:rsidR="00F57B6F" w:rsidRDefault="00F57B6F" w:rsidP="006E3B3D">
            <w:pPr>
              <w:widowControl w:val="0"/>
              <w:snapToGrid w:val="0"/>
              <w:spacing w:before="120" w:after="120" w:line="240" w:lineRule="auto"/>
              <w:rPr>
                <w:rFonts w:eastAsia="微软雅黑"/>
                <w:sz w:val="20"/>
                <w:szCs w:val="20"/>
              </w:rPr>
            </w:pPr>
            <w:r>
              <w:rPr>
                <w:rFonts w:eastAsia="微软雅黑" w:hint="eastAsia"/>
                <w:sz w:val="20"/>
                <w:szCs w:val="20"/>
              </w:rPr>
              <w:t>R</w:t>
            </w:r>
            <w:r>
              <w:rPr>
                <w:rFonts w:eastAsia="微软雅黑"/>
                <w:sz w:val="20"/>
                <w:szCs w:val="20"/>
              </w:rPr>
              <w:t xml:space="preserve">PFS is applicable for both </w:t>
            </w:r>
            <w:r w:rsidRPr="00F57B6F">
              <w:rPr>
                <w:rFonts w:eastAsia="微软雅黑"/>
                <w:sz w:val="20"/>
                <w:szCs w:val="20"/>
              </w:rPr>
              <w:t>frequency hopping and non-frequency hopping</w:t>
            </w:r>
            <w:r>
              <w:rPr>
                <w:rFonts w:eastAsia="微软雅黑"/>
                <w:sz w:val="20"/>
                <w:szCs w:val="20"/>
              </w:rPr>
              <w:t xml:space="preserve"> cases</w:t>
            </w:r>
          </w:p>
        </w:tc>
        <w:tc>
          <w:tcPr>
            <w:tcW w:w="0" w:type="auto"/>
          </w:tcPr>
          <w:p w14:paraId="5BF2A0AC" w14:textId="26D22C78" w:rsidR="00F57B6F" w:rsidRDefault="0025230D" w:rsidP="006E3B3D">
            <w:pPr>
              <w:widowControl w:val="0"/>
              <w:snapToGrid w:val="0"/>
              <w:spacing w:before="120" w:after="120" w:line="240" w:lineRule="auto"/>
              <w:rPr>
                <w:rFonts w:eastAsia="微软雅黑"/>
                <w:sz w:val="20"/>
                <w:szCs w:val="20"/>
              </w:rPr>
            </w:pPr>
            <w:r>
              <w:rPr>
                <w:rFonts w:eastAsia="微软雅黑"/>
                <w:sz w:val="20"/>
                <w:szCs w:val="20"/>
              </w:rPr>
              <w:t>8</w:t>
            </w:r>
          </w:p>
        </w:tc>
        <w:tc>
          <w:tcPr>
            <w:tcW w:w="0" w:type="auto"/>
          </w:tcPr>
          <w:p w14:paraId="060ACF50" w14:textId="3CA4B7F4" w:rsidR="00F57B6F" w:rsidRPr="00304847" w:rsidRDefault="00E540F2" w:rsidP="00304847">
            <w:pPr>
              <w:widowControl w:val="0"/>
              <w:snapToGrid w:val="0"/>
              <w:spacing w:before="120" w:after="120" w:line="240" w:lineRule="auto"/>
              <w:rPr>
                <w:rFonts w:eastAsia="微软雅黑"/>
                <w:sz w:val="20"/>
                <w:szCs w:val="20"/>
              </w:rPr>
            </w:pPr>
            <w:r w:rsidRPr="00E540F2">
              <w:rPr>
                <w:rFonts w:eastAsia="微软雅黑"/>
                <w:sz w:val="20"/>
                <w:szCs w:val="20"/>
              </w:rPr>
              <w:t>Nokia, NSB, NEC, Huawei, HiSilicon, Xiaomi</w:t>
            </w:r>
            <w:r w:rsidR="0025230D">
              <w:rPr>
                <w:rFonts w:eastAsia="微软雅黑"/>
                <w:sz w:val="20"/>
                <w:szCs w:val="20"/>
              </w:rPr>
              <w:t>, Lenovo, MotM</w:t>
            </w:r>
          </w:p>
        </w:tc>
      </w:tr>
    </w:tbl>
    <w:p w14:paraId="316ACE4B" w14:textId="77777777" w:rsidR="00A14DF8" w:rsidRDefault="00A14DF8" w:rsidP="006B21DA">
      <w:pPr>
        <w:widowControl w:val="0"/>
        <w:snapToGrid w:val="0"/>
        <w:spacing w:before="120" w:after="120" w:line="240" w:lineRule="auto"/>
        <w:jc w:val="both"/>
        <w:rPr>
          <w:rFonts w:eastAsiaTheme="minorEastAsia"/>
          <w:sz w:val="20"/>
          <w:szCs w:val="20"/>
        </w:rPr>
      </w:pPr>
    </w:p>
    <w:p w14:paraId="67BD332D" w14:textId="11E25C92" w:rsidR="00810056" w:rsidRDefault="00810056" w:rsidP="006B21DA">
      <w:pPr>
        <w:widowControl w:val="0"/>
        <w:snapToGrid w:val="0"/>
        <w:spacing w:before="120" w:after="120" w:line="240" w:lineRule="auto"/>
        <w:jc w:val="both"/>
        <w:rPr>
          <w:rFonts w:eastAsiaTheme="minorEastAsia"/>
          <w:sz w:val="20"/>
          <w:szCs w:val="20"/>
        </w:rPr>
      </w:pPr>
      <w:r>
        <w:rPr>
          <w:rFonts w:eastAsiaTheme="minorEastAsia" w:hint="eastAsia"/>
          <w:sz w:val="20"/>
          <w:szCs w:val="20"/>
        </w:rPr>
        <w:t>Th</w:t>
      </w:r>
      <w:r>
        <w:rPr>
          <w:rFonts w:eastAsiaTheme="minorEastAsia"/>
          <w:sz w:val="20"/>
          <w:szCs w:val="20"/>
        </w:rPr>
        <w:t>e common ground between the above two alternatives is RPFS is applicable at least for frequency hopping. Hence the following is proposed.</w:t>
      </w:r>
    </w:p>
    <w:p w14:paraId="3405FF9E" w14:textId="24AF0EFA" w:rsidR="00810056" w:rsidRPr="00810056" w:rsidRDefault="00810056" w:rsidP="006B21DA">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Pr="00810056">
        <w:rPr>
          <w:rFonts w:eastAsiaTheme="minorEastAsia"/>
          <w:b/>
          <w:i/>
          <w:sz w:val="20"/>
          <w:szCs w:val="20"/>
        </w:rPr>
        <w:t xml:space="preserve"> </w:t>
      </w:r>
      <w:r w:rsidRPr="00810056">
        <w:rPr>
          <w:rFonts w:eastAsiaTheme="minorEastAsia"/>
          <w:i/>
          <w:sz w:val="20"/>
          <w:szCs w:val="20"/>
        </w:rPr>
        <w:t>Rel-17 RPFS is applicable at least for frequency hopping case</w:t>
      </w:r>
    </w:p>
    <w:p w14:paraId="07234FD1" w14:textId="14E9F76A" w:rsidR="00810056" w:rsidRPr="00810056" w:rsidRDefault="00810056" w:rsidP="00952BBB">
      <w:pPr>
        <w:pStyle w:val="aff"/>
        <w:widowControl w:val="0"/>
        <w:numPr>
          <w:ilvl w:val="0"/>
          <w:numId w:val="8"/>
        </w:numPr>
        <w:snapToGrid w:val="0"/>
        <w:spacing w:before="120" w:after="120" w:line="240" w:lineRule="auto"/>
        <w:jc w:val="both"/>
        <w:rPr>
          <w:rFonts w:eastAsiaTheme="minorEastAsia"/>
          <w:i/>
          <w:sz w:val="20"/>
          <w:szCs w:val="20"/>
        </w:rPr>
      </w:pPr>
      <w:r w:rsidRPr="00810056">
        <w:rPr>
          <w:rFonts w:eastAsiaTheme="minorEastAsia" w:hint="eastAsia"/>
          <w:i/>
          <w:sz w:val="20"/>
          <w:szCs w:val="20"/>
        </w:rPr>
        <w:t>F</w:t>
      </w:r>
      <w:r w:rsidRPr="00810056">
        <w:rPr>
          <w:rFonts w:eastAsiaTheme="minorEastAsia"/>
          <w:i/>
          <w:sz w:val="20"/>
          <w:szCs w:val="20"/>
        </w:rPr>
        <w:t>FS non-frequency hopping case</w:t>
      </w:r>
    </w:p>
    <w:p w14:paraId="60612DCC" w14:textId="77777777" w:rsidR="00810056" w:rsidRPr="00304847" w:rsidRDefault="00810056" w:rsidP="006B21DA">
      <w:pPr>
        <w:widowControl w:val="0"/>
        <w:snapToGrid w:val="0"/>
        <w:spacing w:before="120" w:after="120" w:line="240" w:lineRule="auto"/>
        <w:jc w:val="both"/>
        <w:rPr>
          <w:rFonts w:eastAsiaTheme="minorEastAsia"/>
          <w:sz w:val="20"/>
          <w:szCs w:val="20"/>
        </w:rPr>
      </w:pPr>
    </w:p>
    <w:p w14:paraId="3DE8EFBA" w14:textId="77777777" w:rsidR="00810056" w:rsidRDefault="00810056" w:rsidP="00810056">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810056" w14:paraId="7109B916" w14:textId="77777777" w:rsidTr="006E3B3D">
        <w:tc>
          <w:tcPr>
            <w:tcW w:w="2405" w:type="dxa"/>
            <w:shd w:val="clear" w:color="auto" w:fill="E2EFD9" w:themeFill="accent6" w:themeFillTint="33"/>
          </w:tcPr>
          <w:p w14:paraId="2C417E2D" w14:textId="77777777" w:rsidR="00810056" w:rsidRDefault="00810056"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67924263" w14:textId="77777777" w:rsidR="00810056" w:rsidRDefault="00810056"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81C47" w14:paraId="411BAD93" w14:textId="77777777" w:rsidTr="003F76D2">
        <w:tc>
          <w:tcPr>
            <w:tcW w:w="2405" w:type="dxa"/>
          </w:tcPr>
          <w:p w14:paraId="555565DF" w14:textId="77777777" w:rsidR="00981C47" w:rsidRDefault="00981C47" w:rsidP="003F76D2">
            <w:pPr>
              <w:widowControl w:val="0"/>
              <w:snapToGrid w:val="0"/>
              <w:spacing w:before="120" w:after="120" w:line="240" w:lineRule="auto"/>
              <w:rPr>
                <w:rFonts w:eastAsia="微软雅黑"/>
                <w:sz w:val="20"/>
                <w:szCs w:val="20"/>
              </w:rPr>
            </w:pPr>
            <w:r>
              <w:rPr>
                <w:rFonts w:eastAsia="微软雅黑"/>
                <w:sz w:val="20"/>
                <w:szCs w:val="20"/>
              </w:rPr>
              <w:t>InterDigital</w:t>
            </w:r>
          </w:p>
        </w:tc>
        <w:tc>
          <w:tcPr>
            <w:tcW w:w="6945" w:type="dxa"/>
          </w:tcPr>
          <w:p w14:paraId="4831FF4B" w14:textId="77777777" w:rsidR="00981C47" w:rsidRDefault="00981C47" w:rsidP="003F76D2">
            <w:pPr>
              <w:widowControl w:val="0"/>
              <w:snapToGrid w:val="0"/>
              <w:spacing w:before="120" w:after="120" w:line="240" w:lineRule="auto"/>
              <w:rPr>
                <w:rFonts w:eastAsia="微软雅黑"/>
                <w:sz w:val="20"/>
                <w:szCs w:val="20"/>
              </w:rPr>
            </w:pPr>
            <w:r>
              <w:rPr>
                <w:rFonts w:eastAsia="微软雅黑"/>
                <w:sz w:val="20"/>
                <w:szCs w:val="20"/>
              </w:rPr>
              <w:t>Support FL’s proposal</w:t>
            </w:r>
          </w:p>
        </w:tc>
      </w:tr>
      <w:tr w:rsidR="00810056" w14:paraId="55A625BA" w14:textId="77777777" w:rsidTr="006E3B3D">
        <w:tc>
          <w:tcPr>
            <w:tcW w:w="2405" w:type="dxa"/>
          </w:tcPr>
          <w:p w14:paraId="1D0E7B21" w14:textId="2566725E" w:rsidR="00810056" w:rsidRDefault="00A816FD" w:rsidP="006E3B3D">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4F965776" w14:textId="7D2F0CE0" w:rsidR="00810056" w:rsidRDefault="00A816FD" w:rsidP="006E3B3D">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both hopping and non-hopping cases, not necessary to have such restriction.</w:t>
            </w:r>
          </w:p>
        </w:tc>
      </w:tr>
      <w:tr w:rsidR="00810056" w14:paraId="118CCB9D" w14:textId="77777777" w:rsidTr="006E3B3D">
        <w:tc>
          <w:tcPr>
            <w:tcW w:w="2405" w:type="dxa"/>
          </w:tcPr>
          <w:p w14:paraId="620244EF" w14:textId="0C9E7E8E" w:rsidR="00810056" w:rsidRDefault="00267C94" w:rsidP="006E3B3D">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0C1B620A" w14:textId="44428E02" w:rsidR="00810056" w:rsidRDefault="00267C94" w:rsidP="006E3B3D">
            <w:pPr>
              <w:widowControl w:val="0"/>
              <w:snapToGrid w:val="0"/>
              <w:spacing w:before="120" w:after="120" w:line="240" w:lineRule="auto"/>
              <w:rPr>
                <w:rFonts w:eastAsia="微软雅黑"/>
                <w:sz w:val="20"/>
                <w:szCs w:val="20"/>
              </w:rPr>
            </w:pPr>
            <w:r>
              <w:rPr>
                <w:rFonts w:eastAsia="微软雅黑"/>
                <w:sz w:val="20"/>
                <w:szCs w:val="20"/>
              </w:rPr>
              <w:t xml:space="preserve">We are fine with FL proposal </w:t>
            </w:r>
          </w:p>
        </w:tc>
      </w:tr>
      <w:tr w:rsidR="00810056" w14:paraId="4A48D917" w14:textId="77777777" w:rsidTr="006E3B3D">
        <w:tc>
          <w:tcPr>
            <w:tcW w:w="2405" w:type="dxa"/>
          </w:tcPr>
          <w:p w14:paraId="616BFF6E" w14:textId="6AFF183C" w:rsidR="00810056" w:rsidRPr="000312E8" w:rsidRDefault="000312E8" w:rsidP="006E3B3D">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Samsung</w:t>
            </w:r>
          </w:p>
        </w:tc>
        <w:tc>
          <w:tcPr>
            <w:tcW w:w="6945" w:type="dxa"/>
          </w:tcPr>
          <w:p w14:paraId="0732FE0C" w14:textId="22969048" w:rsidR="00810056" w:rsidRPr="000312E8" w:rsidRDefault="000312E8" w:rsidP="006E3B3D">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Support FL</w:t>
            </w:r>
            <w:r>
              <w:rPr>
                <w:rFonts w:eastAsia="Malgun Gothic"/>
                <w:sz w:val="20"/>
                <w:szCs w:val="20"/>
                <w:lang w:eastAsia="ko-KR"/>
              </w:rPr>
              <w:t>’s proposal</w:t>
            </w:r>
          </w:p>
        </w:tc>
      </w:tr>
      <w:tr w:rsidR="006C4E41" w14:paraId="42238190" w14:textId="77777777" w:rsidTr="006E3B3D">
        <w:tc>
          <w:tcPr>
            <w:tcW w:w="2405" w:type="dxa"/>
          </w:tcPr>
          <w:p w14:paraId="455F8C6D" w14:textId="54FDFC0E" w:rsidR="006C4E41" w:rsidRDefault="006C4E41" w:rsidP="006C4E41">
            <w:pPr>
              <w:widowControl w:val="0"/>
              <w:snapToGrid w:val="0"/>
              <w:spacing w:before="120" w:after="120" w:line="240" w:lineRule="auto"/>
              <w:rPr>
                <w:rFonts w:eastAsia="Malgun Gothic"/>
                <w:sz w:val="20"/>
                <w:szCs w:val="20"/>
                <w:lang w:eastAsia="ko-KR"/>
              </w:rPr>
            </w:pPr>
            <w:r>
              <w:rPr>
                <w:rFonts w:eastAsia="微软雅黑"/>
                <w:sz w:val="20"/>
                <w:szCs w:val="20"/>
              </w:rPr>
              <w:t>v</w:t>
            </w:r>
            <w:r w:rsidR="007C3AC9">
              <w:rPr>
                <w:rFonts w:eastAsia="微软雅黑"/>
                <w:sz w:val="20"/>
                <w:szCs w:val="20"/>
              </w:rPr>
              <w:t>ivo</w:t>
            </w:r>
          </w:p>
        </w:tc>
        <w:tc>
          <w:tcPr>
            <w:tcW w:w="6945" w:type="dxa"/>
          </w:tcPr>
          <w:p w14:paraId="7D9B1938" w14:textId="1A86E727" w:rsidR="006C4E41" w:rsidRDefault="006C4E41" w:rsidP="006C4E41">
            <w:pPr>
              <w:widowControl w:val="0"/>
              <w:snapToGrid w:val="0"/>
              <w:spacing w:before="120" w:after="120" w:line="240" w:lineRule="auto"/>
              <w:rPr>
                <w:rFonts w:eastAsia="Malgun Gothic"/>
                <w:sz w:val="20"/>
                <w:szCs w:val="20"/>
                <w:lang w:eastAsia="ko-KR"/>
              </w:rPr>
            </w:pPr>
            <w:r>
              <w:rPr>
                <w:rFonts w:eastAsia="微软雅黑"/>
                <w:sz w:val="20"/>
                <w:szCs w:val="20"/>
              </w:rPr>
              <w:t>F</w:t>
            </w:r>
            <w:r>
              <w:rPr>
                <w:rFonts w:eastAsia="微软雅黑" w:hint="eastAsia"/>
                <w:sz w:val="20"/>
                <w:szCs w:val="20"/>
              </w:rPr>
              <w:t xml:space="preserve">ine </w:t>
            </w:r>
            <w:r>
              <w:rPr>
                <w:rFonts w:eastAsia="微软雅黑"/>
                <w:sz w:val="20"/>
                <w:szCs w:val="20"/>
              </w:rPr>
              <w:t>with FL proposal</w:t>
            </w:r>
          </w:p>
        </w:tc>
      </w:tr>
      <w:tr w:rsidR="00836D07" w14:paraId="44EFB74E" w14:textId="77777777" w:rsidTr="00836D07">
        <w:tc>
          <w:tcPr>
            <w:tcW w:w="2405" w:type="dxa"/>
          </w:tcPr>
          <w:p w14:paraId="312E00C2" w14:textId="77777777" w:rsidR="00836D07" w:rsidRDefault="00836D07" w:rsidP="00AC43FA">
            <w:pPr>
              <w:widowControl w:val="0"/>
              <w:snapToGrid w:val="0"/>
              <w:spacing w:before="120" w:after="120" w:line="240" w:lineRule="auto"/>
              <w:rPr>
                <w:rFonts w:eastAsia="微软雅黑"/>
                <w:sz w:val="20"/>
                <w:szCs w:val="20"/>
              </w:rPr>
            </w:pPr>
            <w:r>
              <w:rPr>
                <w:rFonts w:eastAsia="微软雅黑"/>
                <w:sz w:val="20"/>
                <w:szCs w:val="20"/>
              </w:rPr>
              <w:lastRenderedPageBreak/>
              <w:t>Futurewei</w:t>
            </w:r>
          </w:p>
        </w:tc>
        <w:tc>
          <w:tcPr>
            <w:tcW w:w="6945" w:type="dxa"/>
          </w:tcPr>
          <w:p w14:paraId="4CDFE8B8" w14:textId="77777777" w:rsidR="00836D07" w:rsidRDefault="00836D07" w:rsidP="00AC43FA">
            <w:pPr>
              <w:widowControl w:val="0"/>
              <w:snapToGrid w:val="0"/>
              <w:spacing w:before="120" w:after="120" w:line="240" w:lineRule="auto"/>
              <w:rPr>
                <w:rFonts w:eastAsia="微软雅黑"/>
                <w:sz w:val="20"/>
                <w:szCs w:val="20"/>
              </w:rPr>
            </w:pPr>
            <w:r w:rsidRPr="00EB58D6">
              <w:rPr>
                <w:rFonts w:eastAsia="微软雅黑"/>
                <w:sz w:val="20"/>
                <w:szCs w:val="20"/>
              </w:rPr>
              <w:t>Both should be supported. In general, the per-hop sounding bandwidth is already quite narrow with hopping, but can be very wide without hopping. Thus, reducing the bandwidth for non-hopping SRS is needed.</w:t>
            </w:r>
          </w:p>
        </w:tc>
      </w:tr>
      <w:tr w:rsidR="00F32AA5" w14:paraId="430B23FC" w14:textId="77777777" w:rsidTr="00836D07">
        <w:tc>
          <w:tcPr>
            <w:tcW w:w="2405" w:type="dxa"/>
          </w:tcPr>
          <w:p w14:paraId="013396C9" w14:textId="1916F579" w:rsidR="00F32AA5" w:rsidRDefault="00F32AA5" w:rsidP="00AC43FA">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preadtrum</w:t>
            </w:r>
          </w:p>
        </w:tc>
        <w:tc>
          <w:tcPr>
            <w:tcW w:w="6945" w:type="dxa"/>
          </w:tcPr>
          <w:p w14:paraId="332C3C1E" w14:textId="5FFF2C19" w:rsidR="00F32AA5" w:rsidRPr="00EB58D6" w:rsidRDefault="00F32AA5" w:rsidP="00AC43FA">
            <w:pPr>
              <w:widowControl w:val="0"/>
              <w:snapToGrid w:val="0"/>
              <w:spacing w:before="120" w:after="120" w:line="240" w:lineRule="auto"/>
              <w:rPr>
                <w:rFonts w:eastAsia="微软雅黑"/>
                <w:sz w:val="20"/>
                <w:szCs w:val="20"/>
              </w:rPr>
            </w:pPr>
            <w:r>
              <w:rPr>
                <w:rFonts w:eastAsia="Malgun Gothic" w:hint="eastAsia"/>
                <w:sz w:val="20"/>
                <w:szCs w:val="20"/>
                <w:lang w:eastAsia="ko-KR"/>
              </w:rPr>
              <w:t>Support FL</w:t>
            </w:r>
            <w:r>
              <w:rPr>
                <w:rFonts w:eastAsia="Malgun Gothic"/>
                <w:sz w:val="20"/>
                <w:szCs w:val="20"/>
                <w:lang w:eastAsia="ko-KR"/>
              </w:rPr>
              <w:t>’s proposal</w:t>
            </w:r>
          </w:p>
        </w:tc>
      </w:tr>
      <w:tr w:rsidR="0070469F" w14:paraId="3F7F7B42" w14:textId="77777777" w:rsidTr="00836D07">
        <w:tc>
          <w:tcPr>
            <w:tcW w:w="2405" w:type="dxa"/>
          </w:tcPr>
          <w:p w14:paraId="2639FDED" w14:textId="5CA2706E" w:rsidR="0070469F" w:rsidRDefault="0070469F" w:rsidP="0070469F">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19CF4464" w14:textId="5EC017B5" w:rsidR="0070469F" w:rsidRDefault="0070469F" w:rsidP="0070469F">
            <w:pPr>
              <w:widowControl w:val="0"/>
              <w:snapToGrid w:val="0"/>
              <w:spacing w:before="120" w:after="120" w:line="240" w:lineRule="auto"/>
              <w:rPr>
                <w:rFonts w:eastAsia="Malgun Gothic"/>
                <w:sz w:val="20"/>
                <w:szCs w:val="20"/>
                <w:lang w:eastAsia="ko-KR"/>
              </w:rPr>
            </w:pPr>
            <w:r>
              <w:rPr>
                <w:rFonts w:eastAsia="Malgun Gothic"/>
                <w:sz w:val="20"/>
                <w:szCs w:val="20"/>
                <w:lang w:eastAsia="ko-KR"/>
              </w:rPr>
              <w:t>For non-hopping cases, Rel-15/16 can provides the same configuration. No need to support duplicated features.</w:t>
            </w:r>
          </w:p>
        </w:tc>
      </w:tr>
      <w:tr w:rsidR="00B6468D" w14:paraId="431A2DDA" w14:textId="77777777" w:rsidTr="00836D07">
        <w:tc>
          <w:tcPr>
            <w:tcW w:w="2405" w:type="dxa"/>
          </w:tcPr>
          <w:p w14:paraId="4EB39BD9" w14:textId="123AA836" w:rsidR="00B6468D" w:rsidRDefault="00B6468D" w:rsidP="0070469F">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5B6EC220" w14:textId="5462F44A" w:rsidR="00B6468D" w:rsidRDefault="00B6468D" w:rsidP="0070469F">
            <w:pPr>
              <w:widowControl w:val="0"/>
              <w:snapToGrid w:val="0"/>
              <w:spacing w:before="120" w:after="120" w:line="240" w:lineRule="auto"/>
              <w:rPr>
                <w:rFonts w:eastAsia="Malgun Gothic"/>
                <w:sz w:val="20"/>
                <w:szCs w:val="20"/>
                <w:lang w:eastAsia="ko-KR"/>
              </w:rPr>
            </w:pPr>
            <w:r>
              <w:rPr>
                <w:rFonts w:eastAsia="微软雅黑"/>
                <w:sz w:val="20"/>
                <w:szCs w:val="20"/>
              </w:rPr>
              <w:t>Only support the frequency hopping case.</w:t>
            </w:r>
          </w:p>
        </w:tc>
      </w:tr>
      <w:tr w:rsidR="00752698" w14:paraId="57A99298" w14:textId="77777777" w:rsidTr="00836D07">
        <w:tc>
          <w:tcPr>
            <w:tcW w:w="2405" w:type="dxa"/>
          </w:tcPr>
          <w:p w14:paraId="15CEC191" w14:textId="6368699E" w:rsidR="00752698" w:rsidRDefault="00752698" w:rsidP="00752698">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37E4980A" w14:textId="37A8CF61" w:rsidR="00752698" w:rsidRDefault="00752698" w:rsidP="00752698">
            <w:pPr>
              <w:widowControl w:val="0"/>
              <w:snapToGrid w:val="0"/>
              <w:spacing w:before="120" w:after="120" w:line="240" w:lineRule="auto"/>
              <w:rPr>
                <w:rFonts w:eastAsia="微软雅黑"/>
                <w:sz w:val="20"/>
                <w:szCs w:val="20"/>
              </w:rPr>
            </w:pPr>
            <w:r>
              <w:rPr>
                <w:rFonts w:eastAsiaTheme="minorEastAsia"/>
                <w:sz w:val="20"/>
                <w:szCs w:val="20"/>
              </w:rPr>
              <w:t>We support both frequency and non-frequency hopping.</w:t>
            </w:r>
          </w:p>
        </w:tc>
      </w:tr>
      <w:tr w:rsidR="00303AD4" w14:paraId="0A7F7F73" w14:textId="77777777" w:rsidTr="00836D07">
        <w:tc>
          <w:tcPr>
            <w:tcW w:w="2405" w:type="dxa"/>
          </w:tcPr>
          <w:p w14:paraId="29311DB1" w14:textId="4A17E221" w:rsidR="00303AD4" w:rsidRDefault="00303AD4" w:rsidP="00303AD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MCC</w:t>
            </w:r>
          </w:p>
        </w:tc>
        <w:tc>
          <w:tcPr>
            <w:tcW w:w="6945" w:type="dxa"/>
          </w:tcPr>
          <w:p w14:paraId="5C4CD475" w14:textId="114AFA96" w:rsidR="00303AD4" w:rsidRDefault="00303AD4" w:rsidP="00303AD4">
            <w:pPr>
              <w:widowControl w:val="0"/>
              <w:snapToGrid w:val="0"/>
              <w:spacing w:before="120" w:after="120" w:line="240" w:lineRule="auto"/>
              <w:rPr>
                <w:rFonts w:eastAsiaTheme="minorEastAsia"/>
                <w:sz w:val="20"/>
                <w:szCs w:val="20"/>
              </w:rPr>
            </w:pPr>
            <w:r>
              <w:rPr>
                <w:rFonts w:eastAsiaTheme="minorEastAsia"/>
                <w:sz w:val="20"/>
                <w:szCs w:val="20"/>
              </w:rPr>
              <w:t>General fine with FL’s proposal. We share a similar idea that the non frequency hopping case could be realized through RRC configurations.</w:t>
            </w:r>
          </w:p>
        </w:tc>
      </w:tr>
      <w:tr w:rsidR="005E2E44" w14:paraId="4C025CCB" w14:textId="77777777" w:rsidTr="00836D07">
        <w:tc>
          <w:tcPr>
            <w:tcW w:w="2405" w:type="dxa"/>
          </w:tcPr>
          <w:p w14:paraId="25F8C091" w14:textId="3229D3AE" w:rsidR="005E2E44" w:rsidRDefault="005E2E44" w:rsidP="00303AD4">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 MotM</w:t>
            </w:r>
          </w:p>
        </w:tc>
        <w:tc>
          <w:tcPr>
            <w:tcW w:w="6945" w:type="dxa"/>
          </w:tcPr>
          <w:p w14:paraId="53004275" w14:textId="7B3924AC" w:rsidR="005E2E44" w:rsidRDefault="005E2E44" w:rsidP="00303AD4">
            <w:pPr>
              <w:widowControl w:val="0"/>
              <w:snapToGrid w:val="0"/>
              <w:spacing w:before="120" w:after="120" w:line="240" w:lineRule="auto"/>
              <w:rPr>
                <w:rFonts w:eastAsiaTheme="minorEastAsia"/>
                <w:sz w:val="20"/>
                <w:szCs w:val="20"/>
              </w:rPr>
            </w:pPr>
            <w:r>
              <w:rPr>
                <w:rFonts w:eastAsia="微软雅黑" w:hint="eastAsia"/>
                <w:sz w:val="20"/>
                <w:szCs w:val="20"/>
              </w:rPr>
              <w:t>S</w:t>
            </w:r>
            <w:r>
              <w:rPr>
                <w:rFonts w:eastAsia="微软雅黑"/>
                <w:sz w:val="20"/>
                <w:szCs w:val="20"/>
              </w:rPr>
              <w:t>upport apply to both hopping and non-hopping cases.</w:t>
            </w:r>
          </w:p>
        </w:tc>
      </w:tr>
    </w:tbl>
    <w:p w14:paraId="29B0B364" w14:textId="77777777" w:rsidR="001F7DDB" w:rsidRDefault="001F7DDB">
      <w:pPr>
        <w:widowControl w:val="0"/>
        <w:snapToGrid w:val="0"/>
        <w:spacing w:before="120" w:after="120" w:line="240" w:lineRule="auto"/>
        <w:jc w:val="both"/>
        <w:rPr>
          <w:rFonts w:eastAsia="Malgun Gothic"/>
          <w:sz w:val="20"/>
          <w:szCs w:val="20"/>
          <w:lang w:eastAsia="ko-KR"/>
        </w:rPr>
      </w:pPr>
    </w:p>
    <w:p w14:paraId="11A5AE7F" w14:textId="45935FCE" w:rsidR="008B5F3A" w:rsidRPr="008B5F3A" w:rsidRDefault="008B5F3A" w:rsidP="008B5F3A">
      <w:pPr>
        <w:pStyle w:val="3"/>
        <w:numPr>
          <w:ilvl w:val="0"/>
          <w:numId w:val="0"/>
        </w:numPr>
        <w:adjustRightInd w:val="0"/>
        <w:snapToGrid w:val="0"/>
        <w:spacing w:before="0" w:after="120" w:line="240" w:lineRule="auto"/>
        <w:rPr>
          <w:rFonts w:ascii="Arial" w:hAnsi="Arial" w:cs="Arial"/>
          <w:sz w:val="22"/>
          <w:szCs w:val="22"/>
        </w:rPr>
      </w:pPr>
      <w:r w:rsidRPr="008B5F3A">
        <w:rPr>
          <w:rFonts w:ascii="Arial" w:hAnsi="Arial" w:cs="Arial"/>
          <w:sz w:val="22"/>
          <w:szCs w:val="22"/>
        </w:rPr>
        <w:t>4.2.4 Issues related to SRS sequence</w:t>
      </w:r>
    </w:p>
    <w:p w14:paraId="625450CB" w14:textId="569A97A7" w:rsidR="00151F17" w:rsidRPr="00124087" w:rsidRDefault="00124087">
      <w:pPr>
        <w:widowControl w:val="0"/>
        <w:snapToGrid w:val="0"/>
        <w:spacing w:before="120" w:after="120" w:line="240" w:lineRule="auto"/>
        <w:jc w:val="both"/>
        <w:rPr>
          <w:rFonts w:eastAsiaTheme="minorEastAsia"/>
          <w:b/>
          <w:sz w:val="20"/>
          <w:szCs w:val="20"/>
          <w:u w:val="single"/>
        </w:rPr>
      </w:pPr>
      <w:r w:rsidRPr="00124087">
        <w:rPr>
          <w:rFonts w:eastAsiaTheme="minorEastAsia" w:hint="eastAsia"/>
          <w:b/>
          <w:sz w:val="20"/>
          <w:szCs w:val="20"/>
          <w:u w:val="single"/>
        </w:rPr>
        <w:t>H</w:t>
      </w:r>
      <w:r w:rsidRPr="00124087">
        <w:rPr>
          <w:rFonts w:eastAsiaTheme="minorEastAsia"/>
          <w:b/>
          <w:sz w:val="20"/>
          <w:szCs w:val="20"/>
          <w:u w:val="single"/>
        </w:rPr>
        <w:t>ow to restrict sequence length</w:t>
      </w:r>
    </w:p>
    <w:p w14:paraId="44B89C33" w14:textId="4E8DE26D" w:rsidR="008B5F3A" w:rsidRDefault="006745E5">
      <w:pPr>
        <w:widowControl w:val="0"/>
        <w:snapToGrid w:val="0"/>
        <w:spacing w:before="120" w:after="120" w:line="240" w:lineRule="auto"/>
        <w:jc w:val="both"/>
        <w:rPr>
          <w:rFonts w:eastAsiaTheme="minorEastAsia"/>
          <w:sz w:val="20"/>
          <w:szCs w:val="20"/>
        </w:rPr>
      </w:pPr>
      <w:r>
        <w:rPr>
          <w:rFonts w:eastAsiaTheme="minorEastAsia"/>
          <w:sz w:val="20"/>
          <w:szCs w:val="20"/>
        </w:rPr>
        <w:t>RAN1#104e agreement restricts that no new sequence or length is introduced. How to achieve this restriction is discussed by companies. The follow table shows companies’ views.</w:t>
      </w:r>
    </w:p>
    <w:p w14:paraId="03B8CE78" w14:textId="48467706" w:rsidR="00124087" w:rsidRDefault="00124087" w:rsidP="00124087">
      <w:pPr>
        <w:widowControl w:val="0"/>
        <w:snapToGrid w:val="0"/>
        <w:spacing w:before="120" w:after="120" w:line="240" w:lineRule="auto"/>
        <w:jc w:val="center"/>
        <w:rPr>
          <w:rFonts w:eastAsiaTheme="minorEastAsia"/>
          <w:sz w:val="20"/>
          <w:szCs w:val="20"/>
        </w:rPr>
      </w:pPr>
      <w:r>
        <w:rPr>
          <w:rFonts w:eastAsiaTheme="minorEastAsia" w:hint="eastAsia"/>
          <w:sz w:val="20"/>
          <w:szCs w:val="20"/>
        </w:rPr>
        <w:t>T</w:t>
      </w:r>
      <w:r>
        <w:rPr>
          <w:rFonts w:eastAsiaTheme="minorEastAsia"/>
          <w:sz w:val="20"/>
          <w:szCs w:val="20"/>
        </w:rPr>
        <w:t>able 4-5</w:t>
      </w:r>
    </w:p>
    <w:tbl>
      <w:tblPr>
        <w:tblStyle w:val="af"/>
        <w:tblW w:w="0" w:type="auto"/>
        <w:jc w:val="center"/>
        <w:tblLook w:val="04A0" w:firstRow="1" w:lastRow="0" w:firstColumn="1" w:lastColumn="0" w:noHBand="0" w:noVBand="1"/>
      </w:tblPr>
      <w:tblGrid>
        <w:gridCol w:w="6228"/>
        <w:gridCol w:w="872"/>
        <w:gridCol w:w="2250"/>
      </w:tblGrid>
      <w:tr w:rsidR="00124087" w:rsidRPr="00F368D8" w14:paraId="6A7440AA" w14:textId="77777777" w:rsidTr="006E3B3D">
        <w:trPr>
          <w:jc w:val="center"/>
        </w:trPr>
        <w:tc>
          <w:tcPr>
            <w:tcW w:w="0" w:type="auto"/>
            <w:gridSpan w:val="3"/>
            <w:shd w:val="clear" w:color="auto" w:fill="FFFFFF" w:themeFill="background1"/>
          </w:tcPr>
          <w:p w14:paraId="244AF3B6" w14:textId="01C32FA0" w:rsidR="00124087" w:rsidRPr="00F368D8" w:rsidRDefault="00124087" w:rsidP="006E3B3D">
            <w:pPr>
              <w:widowControl w:val="0"/>
              <w:snapToGrid w:val="0"/>
              <w:spacing w:before="120" w:after="120" w:line="240" w:lineRule="auto"/>
              <w:rPr>
                <w:rFonts w:eastAsia="微软雅黑"/>
                <w:b/>
                <w:sz w:val="20"/>
                <w:szCs w:val="20"/>
                <w:u w:val="single"/>
              </w:rPr>
            </w:pPr>
            <w:r w:rsidRPr="00124087">
              <w:rPr>
                <w:rFonts w:eastAsiaTheme="minorEastAsia" w:hint="eastAsia"/>
                <w:b/>
                <w:sz w:val="20"/>
                <w:szCs w:val="20"/>
                <w:u w:val="single"/>
              </w:rPr>
              <w:t>H</w:t>
            </w:r>
            <w:r w:rsidRPr="00124087">
              <w:rPr>
                <w:rFonts w:eastAsiaTheme="minorEastAsia"/>
                <w:b/>
                <w:sz w:val="20"/>
                <w:szCs w:val="20"/>
                <w:u w:val="single"/>
              </w:rPr>
              <w:t xml:space="preserve">ow to restrict </w:t>
            </w:r>
            <w:r>
              <w:rPr>
                <w:rFonts w:eastAsiaTheme="minorEastAsia"/>
                <w:b/>
                <w:sz w:val="20"/>
                <w:szCs w:val="20"/>
                <w:u w:val="single"/>
              </w:rPr>
              <w:t xml:space="preserve">SRS </w:t>
            </w:r>
            <w:r w:rsidRPr="00124087">
              <w:rPr>
                <w:rFonts w:eastAsiaTheme="minorEastAsia"/>
                <w:b/>
                <w:sz w:val="20"/>
                <w:szCs w:val="20"/>
                <w:u w:val="single"/>
              </w:rPr>
              <w:t>sequence length</w:t>
            </w:r>
            <w:r>
              <w:rPr>
                <w:rFonts w:eastAsia="微软雅黑"/>
                <w:b/>
                <w:sz w:val="20"/>
                <w:szCs w:val="20"/>
                <w:u w:val="single"/>
              </w:rPr>
              <w:t xml:space="preserve"> for RPFS</w:t>
            </w:r>
          </w:p>
        </w:tc>
      </w:tr>
      <w:tr w:rsidR="004C3238" w14:paraId="74DB0A28" w14:textId="77777777" w:rsidTr="006E3B3D">
        <w:trPr>
          <w:jc w:val="center"/>
        </w:trPr>
        <w:tc>
          <w:tcPr>
            <w:tcW w:w="0" w:type="auto"/>
            <w:shd w:val="clear" w:color="auto" w:fill="E2EFD9" w:themeFill="accent6" w:themeFillTint="33"/>
          </w:tcPr>
          <w:p w14:paraId="08E1B8C4" w14:textId="56C7D58E" w:rsidR="00124087" w:rsidRDefault="00255997" w:rsidP="006E3B3D">
            <w:pPr>
              <w:widowControl w:val="0"/>
              <w:snapToGrid w:val="0"/>
              <w:spacing w:before="120" w:after="120" w:line="240" w:lineRule="auto"/>
              <w:rPr>
                <w:rFonts w:eastAsia="微软雅黑"/>
                <w:sz w:val="20"/>
                <w:szCs w:val="20"/>
              </w:rPr>
            </w:pPr>
            <w:r>
              <w:rPr>
                <w:rFonts w:eastAsia="微软雅黑"/>
                <w:sz w:val="20"/>
                <w:szCs w:val="20"/>
              </w:rPr>
              <w:t>Alternatives</w:t>
            </w:r>
          </w:p>
        </w:tc>
        <w:tc>
          <w:tcPr>
            <w:tcW w:w="0" w:type="auto"/>
            <w:shd w:val="clear" w:color="auto" w:fill="E2EFD9" w:themeFill="accent6" w:themeFillTint="33"/>
          </w:tcPr>
          <w:p w14:paraId="5679E61B" w14:textId="77777777" w:rsidR="00124087" w:rsidRDefault="00124087" w:rsidP="006E3B3D">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1D7D8EC6" w14:textId="77777777" w:rsidR="00124087" w:rsidRDefault="00124087"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4C3238" w:rsidRPr="00E24360" w14:paraId="5B22F3B5" w14:textId="77777777" w:rsidTr="006E3B3D">
        <w:trPr>
          <w:jc w:val="center"/>
        </w:trPr>
        <w:tc>
          <w:tcPr>
            <w:tcW w:w="0" w:type="auto"/>
          </w:tcPr>
          <w:p w14:paraId="1221A4A2" w14:textId="3A63C0BE" w:rsidR="00124087" w:rsidRDefault="004C3238" w:rsidP="006E3B3D">
            <w:pPr>
              <w:widowControl w:val="0"/>
              <w:snapToGrid w:val="0"/>
              <w:spacing w:before="120" w:after="120" w:line="240" w:lineRule="auto"/>
              <w:rPr>
                <w:rFonts w:eastAsia="微软雅黑"/>
                <w:sz w:val="20"/>
                <w:szCs w:val="20"/>
              </w:rPr>
            </w:pPr>
            <w:r>
              <w:rPr>
                <w:rFonts w:eastAsia="微软雅黑"/>
                <w:bCs/>
                <w:sz w:val="20"/>
                <w:szCs w:val="20"/>
              </w:rPr>
              <w:t xml:space="preserve">Alt 1: </w:t>
            </w:r>
            <w:r w:rsidRPr="004C3238">
              <w:rPr>
                <w:rFonts w:eastAsia="微软雅黑"/>
                <w:bCs/>
                <w:sz w:val="20"/>
                <w:szCs w:val="20"/>
              </w:rPr>
              <w:t>Restrict that the final SRS sequence (i.e., the number of SRS subcarriers) is a multiple of 6</w:t>
            </w:r>
            <w:r>
              <w:rPr>
                <w:rFonts w:eastAsia="微软雅黑"/>
                <w:bCs/>
                <w:sz w:val="20"/>
                <w:szCs w:val="20"/>
              </w:rPr>
              <w:t>, which has been supported by the current specification</w:t>
            </w:r>
          </w:p>
        </w:tc>
        <w:tc>
          <w:tcPr>
            <w:tcW w:w="0" w:type="auto"/>
          </w:tcPr>
          <w:p w14:paraId="2FB59752" w14:textId="75D837E9" w:rsidR="00124087" w:rsidRPr="00BD38E9" w:rsidRDefault="004C3238" w:rsidP="006E3B3D">
            <w:pPr>
              <w:widowControl w:val="0"/>
              <w:snapToGrid w:val="0"/>
              <w:spacing w:before="120" w:after="120" w:line="240" w:lineRule="auto"/>
              <w:rPr>
                <w:rFonts w:eastAsia="微软雅黑"/>
                <w:sz w:val="20"/>
                <w:szCs w:val="20"/>
              </w:rPr>
            </w:pPr>
            <w:r>
              <w:rPr>
                <w:rFonts w:eastAsia="微软雅黑" w:hint="eastAsia"/>
                <w:sz w:val="20"/>
                <w:szCs w:val="20"/>
              </w:rPr>
              <w:t>5</w:t>
            </w:r>
          </w:p>
        </w:tc>
        <w:tc>
          <w:tcPr>
            <w:tcW w:w="0" w:type="auto"/>
          </w:tcPr>
          <w:p w14:paraId="647AEEAB" w14:textId="0BFA85F7" w:rsidR="00124087" w:rsidRPr="00304847" w:rsidRDefault="004C3238" w:rsidP="006E3B3D">
            <w:pPr>
              <w:widowControl w:val="0"/>
              <w:snapToGrid w:val="0"/>
              <w:spacing w:before="120" w:after="120" w:line="240" w:lineRule="auto"/>
              <w:rPr>
                <w:rFonts w:eastAsia="微软雅黑"/>
                <w:sz w:val="20"/>
                <w:szCs w:val="20"/>
              </w:rPr>
            </w:pPr>
            <w:r w:rsidRPr="004C3238">
              <w:rPr>
                <w:rFonts w:eastAsia="微软雅黑"/>
                <w:bCs/>
                <w:sz w:val="20"/>
                <w:szCs w:val="20"/>
              </w:rPr>
              <w:t>ZTE, Sony, Ericsson, Sharp, OPPO</w:t>
            </w:r>
          </w:p>
        </w:tc>
      </w:tr>
      <w:tr w:rsidR="004C3238" w:rsidRPr="00E24360" w14:paraId="6B9040FB" w14:textId="77777777" w:rsidTr="006E3B3D">
        <w:trPr>
          <w:jc w:val="center"/>
        </w:trPr>
        <w:tc>
          <w:tcPr>
            <w:tcW w:w="0" w:type="auto"/>
          </w:tcPr>
          <w:p w14:paraId="66EC3B92" w14:textId="3251D5FA" w:rsidR="00124087" w:rsidRDefault="004C3238" w:rsidP="004C3238">
            <w:pPr>
              <w:widowControl w:val="0"/>
              <w:snapToGrid w:val="0"/>
              <w:spacing w:before="120" w:after="120" w:line="240" w:lineRule="auto"/>
              <w:rPr>
                <w:rFonts w:eastAsia="微软雅黑"/>
                <w:sz w:val="20"/>
                <w:szCs w:val="20"/>
              </w:rPr>
            </w:pPr>
            <w:r w:rsidRPr="004C3238">
              <w:rPr>
                <w:rFonts w:eastAsia="微软雅黑"/>
                <w:sz w:val="20"/>
                <w:szCs w:val="20"/>
              </w:rPr>
              <w:t xml:space="preserve">Alt </w:t>
            </w:r>
            <w:r>
              <w:rPr>
                <w:rFonts w:eastAsia="微软雅黑"/>
                <w:sz w:val="20"/>
                <w:szCs w:val="20"/>
              </w:rPr>
              <w:t>2</w:t>
            </w:r>
            <w:r w:rsidRPr="004C3238">
              <w:rPr>
                <w:rFonts w:eastAsia="微软雅黑"/>
                <w:sz w:val="20"/>
                <w:szCs w:val="20"/>
              </w:rPr>
              <w:t xml:space="preserve">: Restrict that the minimum number of RBs given by </w: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3238">
              <w:rPr>
                <w:rFonts w:eastAsia="微软雅黑" w:hint="eastAsia"/>
                <w:bCs/>
                <w:sz w:val="20"/>
                <w:szCs w:val="20"/>
              </w:rPr>
              <w:t xml:space="preserve"> </w:t>
            </w:r>
            <w:r w:rsidRPr="004C3238">
              <w:rPr>
                <w:rFonts w:eastAsia="微软雅黑"/>
                <w:bCs/>
                <w:sz w:val="20"/>
                <w:szCs w:val="20"/>
              </w:rPr>
              <w:t>is 4</w:t>
            </w:r>
          </w:p>
        </w:tc>
        <w:tc>
          <w:tcPr>
            <w:tcW w:w="0" w:type="auto"/>
          </w:tcPr>
          <w:p w14:paraId="0FB6418F" w14:textId="64EC2D6E" w:rsidR="00124087" w:rsidRDefault="000E77B8" w:rsidP="006E3B3D">
            <w:pPr>
              <w:widowControl w:val="0"/>
              <w:snapToGrid w:val="0"/>
              <w:spacing w:before="120" w:after="120" w:line="240" w:lineRule="auto"/>
              <w:rPr>
                <w:rFonts w:eastAsia="微软雅黑"/>
                <w:sz w:val="20"/>
                <w:szCs w:val="20"/>
              </w:rPr>
            </w:pPr>
            <w:r>
              <w:rPr>
                <w:rFonts w:eastAsia="微软雅黑"/>
                <w:sz w:val="20"/>
                <w:szCs w:val="20"/>
              </w:rPr>
              <w:t>4</w:t>
            </w:r>
          </w:p>
        </w:tc>
        <w:tc>
          <w:tcPr>
            <w:tcW w:w="0" w:type="auto"/>
          </w:tcPr>
          <w:p w14:paraId="5DFDC58B" w14:textId="70282764" w:rsidR="00124087" w:rsidRPr="00304847" w:rsidRDefault="004C3238" w:rsidP="006E3B3D">
            <w:pPr>
              <w:widowControl w:val="0"/>
              <w:snapToGrid w:val="0"/>
              <w:spacing w:before="120" w:after="120" w:line="240" w:lineRule="auto"/>
              <w:rPr>
                <w:rFonts w:eastAsia="微软雅黑"/>
                <w:sz w:val="20"/>
                <w:szCs w:val="20"/>
              </w:rPr>
            </w:pPr>
            <w:r w:rsidRPr="004C3238">
              <w:rPr>
                <w:rFonts w:eastAsia="微软雅黑"/>
                <w:bCs/>
                <w:sz w:val="20"/>
                <w:szCs w:val="20"/>
              </w:rPr>
              <w:t>Qualcomm, Huawei, HiSilicon</w:t>
            </w:r>
            <w:r w:rsidR="000E77B8">
              <w:rPr>
                <w:rFonts w:eastAsia="微软雅黑"/>
                <w:bCs/>
                <w:sz w:val="20"/>
                <w:szCs w:val="20"/>
              </w:rPr>
              <w:t>, Futurewei</w:t>
            </w:r>
          </w:p>
        </w:tc>
      </w:tr>
      <w:tr w:rsidR="00923EC4" w:rsidRPr="00E24360" w14:paraId="4596FD40" w14:textId="77777777" w:rsidTr="006E3B3D">
        <w:trPr>
          <w:jc w:val="center"/>
        </w:trPr>
        <w:tc>
          <w:tcPr>
            <w:tcW w:w="0" w:type="auto"/>
          </w:tcPr>
          <w:p w14:paraId="5C19A3E6" w14:textId="38B775D6" w:rsidR="00923EC4" w:rsidRPr="00923EC4" w:rsidRDefault="00923EC4" w:rsidP="004C3238">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3: Restrict that the number of RBs given by </w: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Pr>
                <w:rFonts w:eastAsia="微软雅黑"/>
                <w:bCs/>
                <w:sz w:val="20"/>
                <w:szCs w:val="20"/>
              </w:rPr>
              <w:t xml:space="preserve"> is a multiple of 4</w:t>
            </w:r>
          </w:p>
        </w:tc>
        <w:tc>
          <w:tcPr>
            <w:tcW w:w="0" w:type="auto"/>
          </w:tcPr>
          <w:p w14:paraId="5EB19E45" w14:textId="71305427" w:rsidR="00923EC4" w:rsidRDefault="00923EC4" w:rsidP="006E3B3D">
            <w:pPr>
              <w:widowControl w:val="0"/>
              <w:snapToGrid w:val="0"/>
              <w:spacing w:before="120" w:after="120" w:line="240" w:lineRule="auto"/>
              <w:rPr>
                <w:rFonts w:eastAsia="微软雅黑"/>
                <w:sz w:val="20"/>
                <w:szCs w:val="20"/>
              </w:rPr>
            </w:pPr>
            <w:r>
              <w:rPr>
                <w:rFonts w:eastAsia="微软雅黑" w:hint="eastAsia"/>
                <w:sz w:val="20"/>
                <w:szCs w:val="20"/>
              </w:rPr>
              <w:t>1</w:t>
            </w:r>
          </w:p>
        </w:tc>
        <w:tc>
          <w:tcPr>
            <w:tcW w:w="0" w:type="auto"/>
          </w:tcPr>
          <w:p w14:paraId="5F11B699" w14:textId="68DAA533" w:rsidR="00923EC4" w:rsidRPr="004C3238" w:rsidRDefault="00923EC4" w:rsidP="006E3B3D">
            <w:pPr>
              <w:widowControl w:val="0"/>
              <w:snapToGrid w:val="0"/>
              <w:spacing w:before="120" w:after="120" w:line="240" w:lineRule="auto"/>
              <w:rPr>
                <w:rFonts w:eastAsia="微软雅黑"/>
                <w:bCs/>
                <w:sz w:val="20"/>
                <w:szCs w:val="20"/>
              </w:rPr>
            </w:pPr>
            <w:r>
              <w:rPr>
                <w:rFonts w:eastAsia="微软雅黑" w:hint="eastAsia"/>
                <w:bCs/>
                <w:sz w:val="20"/>
                <w:szCs w:val="20"/>
              </w:rPr>
              <w:t>v</w:t>
            </w:r>
            <w:r>
              <w:rPr>
                <w:rFonts w:eastAsia="微软雅黑"/>
                <w:bCs/>
                <w:sz w:val="20"/>
                <w:szCs w:val="20"/>
              </w:rPr>
              <w:t>ivo</w:t>
            </w:r>
          </w:p>
        </w:tc>
      </w:tr>
    </w:tbl>
    <w:p w14:paraId="6B3FAA9E" w14:textId="77777777" w:rsidR="00F1103E" w:rsidRDefault="00F1103E" w:rsidP="00F1103E">
      <w:pPr>
        <w:widowControl w:val="0"/>
        <w:snapToGrid w:val="0"/>
        <w:spacing w:before="120" w:after="120" w:line="240" w:lineRule="auto"/>
        <w:jc w:val="both"/>
        <w:rPr>
          <w:rFonts w:eastAsiaTheme="minorEastAsia"/>
          <w:sz w:val="20"/>
          <w:szCs w:val="20"/>
        </w:rPr>
      </w:pPr>
    </w:p>
    <w:p w14:paraId="0AC85AA8" w14:textId="28E8098B" w:rsidR="00F1103E" w:rsidRDefault="00F1103E" w:rsidP="00F1103E">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Pr="00810056">
        <w:rPr>
          <w:rFonts w:eastAsiaTheme="minorEastAsia"/>
          <w:b/>
          <w:i/>
          <w:sz w:val="20"/>
          <w:szCs w:val="20"/>
        </w:rPr>
        <w:t xml:space="preserve"> </w:t>
      </w:r>
      <w:r>
        <w:rPr>
          <w:rFonts w:eastAsiaTheme="minorEastAsia"/>
          <w:i/>
          <w:sz w:val="20"/>
          <w:szCs w:val="20"/>
        </w:rPr>
        <w:t>TBD</w:t>
      </w:r>
    </w:p>
    <w:p w14:paraId="68C2DFED" w14:textId="77777777" w:rsidR="00F1103E" w:rsidRPr="00F1103E" w:rsidRDefault="00F1103E" w:rsidP="00F1103E">
      <w:pPr>
        <w:widowControl w:val="0"/>
        <w:snapToGrid w:val="0"/>
        <w:spacing w:before="120" w:after="120" w:line="240" w:lineRule="auto"/>
        <w:jc w:val="both"/>
        <w:rPr>
          <w:rFonts w:eastAsiaTheme="minorEastAsia"/>
          <w:i/>
          <w:sz w:val="20"/>
          <w:szCs w:val="20"/>
        </w:rPr>
      </w:pPr>
    </w:p>
    <w:p w14:paraId="434A9488" w14:textId="77777777" w:rsidR="00F1103E" w:rsidRDefault="00F1103E" w:rsidP="00F1103E">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F1103E" w14:paraId="1B4A1D9E" w14:textId="77777777" w:rsidTr="006E3B3D">
        <w:tc>
          <w:tcPr>
            <w:tcW w:w="2405" w:type="dxa"/>
            <w:shd w:val="clear" w:color="auto" w:fill="E2EFD9" w:themeFill="accent6" w:themeFillTint="33"/>
          </w:tcPr>
          <w:p w14:paraId="1F30F369" w14:textId="77777777" w:rsidR="00F1103E" w:rsidRDefault="00F1103E"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33F6B9FE" w14:textId="77777777" w:rsidR="00F1103E" w:rsidRDefault="00F1103E"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6C4E41" w14:paraId="05DF3B1D" w14:textId="77777777" w:rsidTr="006E3B3D">
        <w:tc>
          <w:tcPr>
            <w:tcW w:w="2405" w:type="dxa"/>
          </w:tcPr>
          <w:p w14:paraId="055EEFCC" w14:textId="4959F1CE" w:rsidR="006C4E41" w:rsidRDefault="006C4E41" w:rsidP="006C4E41">
            <w:pPr>
              <w:widowControl w:val="0"/>
              <w:snapToGrid w:val="0"/>
              <w:spacing w:before="120" w:after="120" w:line="240" w:lineRule="auto"/>
              <w:rPr>
                <w:rFonts w:eastAsia="微软雅黑"/>
                <w:sz w:val="20"/>
                <w:szCs w:val="20"/>
              </w:rPr>
            </w:pPr>
            <w:r>
              <w:rPr>
                <w:rFonts w:eastAsia="微软雅黑" w:hint="eastAsia"/>
                <w:sz w:val="20"/>
                <w:szCs w:val="20"/>
              </w:rPr>
              <w:t>vivo</w:t>
            </w:r>
          </w:p>
        </w:tc>
        <w:tc>
          <w:tcPr>
            <w:tcW w:w="6945" w:type="dxa"/>
          </w:tcPr>
          <w:p w14:paraId="26221DD5" w14:textId="673213BA" w:rsidR="00EC163F" w:rsidRDefault="006C4E41" w:rsidP="006C4E41">
            <w:pPr>
              <w:widowControl w:val="0"/>
              <w:snapToGrid w:val="0"/>
              <w:spacing w:before="120" w:after="120" w:line="240" w:lineRule="auto"/>
              <w:rPr>
                <w:rFonts w:eastAsia="微软雅黑"/>
                <w:sz w:val="20"/>
                <w:szCs w:val="20"/>
              </w:rPr>
            </w:pPr>
            <w:r>
              <w:rPr>
                <w:rFonts w:eastAsia="微软雅黑"/>
                <w:sz w:val="20"/>
                <w:szCs w:val="20"/>
              </w:rPr>
              <w:t>F</w:t>
            </w:r>
            <w:r>
              <w:rPr>
                <w:rFonts w:eastAsia="微软雅黑" w:hint="eastAsia"/>
                <w:sz w:val="20"/>
                <w:szCs w:val="20"/>
              </w:rPr>
              <w:t xml:space="preserve">urther </w:t>
            </w:r>
            <w:r>
              <w:rPr>
                <w:rFonts w:eastAsia="微软雅黑"/>
                <w:sz w:val="20"/>
                <w:szCs w:val="20"/>
              </w:rPr>
              <w:t>restriction on partial bandwidth in terms of number of PRBs is needed as explained above.</w:t>
            </w:r>
          </w:p>
        </w:tc>
      </w:tr>
      <w:tr w:rsidR="004F31A7" w14:paraId="7B953E1C" w14:textId="77777777" w:rsidTr="00AC43FA">
        <w:tc>
          <w:tcPr>
            <w:tcW w:w="2405" w:type="dxa"/>
          </w:tcPr>
          <w:p w14:paraId="5AB82326" w14:textId="77777777" w:rsidR="004F31A7" w:rsidRDefault="004F31A7" w:rsidP="00AC43FA">
            <w:pPr>
              <w:widowControl w:val="0"/>
              <w:snapToGrid w:val="0"/>
              <w:spacing w:before="120" w:after="120" w:line="240" w:lineRule="auto"/>
              <w:rPr>
                <w:rFonts w:eastAsia="微软雅黑"/>
                <w:sz w:val="20"/>
                <w:szCs w:val="20"/>
              </w:rPr>
            </w:pPr>
            <w:r>
              <w:rPr>
                <w:rFonts w:eastAsia="微软雅黑"/>
                <w:sz w:val="20"/>
                <w:szCs w:val="20"/>
              </w:rPr>
              <w:lastRenderedPageBreak/>
              <w:t>Futurewei</w:t>
            </w:r>
          </w:p>
        </w:tc>
        <w:tc>
          <w:tcPr>
            <w:tcW w:w="6945" w:type="dxa"/>
          </w:tcPr>
          <w:p w14:paraId="1CECEC4E" w14:textId="77777777" w:rsidR="00AE146B" w:rsidRDefault="004F31A7" w:rsidP="00AC43FA">
            <w:pPr>
              <w:widowControl w:val="0"/>
              <w:snapToGrid w:val="0"/>
              <w:spacing w:before="120" w:after="120" w:line="240" w:lineRule="auto"/>
              <w:rPr>
                <w:rFonts w:eastAsia="微软雅黑"/>
                <w:sz w:val="20"/>
                <w:szCs w:val="20"/>
              </w:rPr>
            </w:pPr>
            <w:r>
              <w:rPr>
                <w:rFonts w:eastAsia="微软雅黑"/>
                <w:sz w:val="20"/>
                <w:szCs w:val="20"/>
              </w:rPr>
              <w:t>Support Alt 2. We should restrict the minimum sequence length, but no need to restrict other parameters of the sequence. As long as the minimum length is 6 or more, no other restriction is needed. Truncation of the sequence should be fine.</w:t>
            </w:r>
          </w:p>
          <w:p w14:paraId="48321D1D" w14:textId="77777777" w:rsidR="000E77B8" w:rsidRDefault="000E77B8" w:rsidP="00AC43FA">
            <w:pPr>
              <w:widowControl w:val="0"/>
              <w:snapToGrid w:val="0"/>
              <w:spacing w:before="120" w:after="120" w:line="240" w:lineRule="auto"/>
              <w:rPr>
                <w:rFonts w:eastAsia="微软雅黑"/>
                <w:sz w:val="20"/>
                <w:szCs w:val="20"/>
              </w:rPr>
            </w:pPr>
          </w:p>
          <w:p w14:paraId="652946FD" w14:textId="43A64809" w:rsidR="000E77B8" w:rsidRDefault="000E77B8" w:rsidP="003F1F2A">
            <w:pPr>
              <w:widowControl w:val="0"/>
              <w:snapToGrid w:val="0"/>
              <w:spacing w:before="120" w:after="120" w:line="240" w:lineRule="auto"/>
              <w:rPr>
                <w:rFonts w:eastAsia="微软雅黑"/>
                <w:sz w:val="20"/>
                <w:szCs w:val="20"/>
              </w:rPr>
            </w:pPr>
            <w:r>
              <w:rPr>
                <w:rFonts w:eastAsia="微软雅黑"/>
                <w:sz w:val="20"/>
                <w:szCs w:val="20"/>
              </w:rPr>
              <w:t>(FL’s reply</w:t>
            </w:r>
            <w:r w:rsidR="00977041">
              <w:rPr>
                <w:rFonts w:eastAsia="微软雅黑"/>
                <w:sz w:val="20"/>
                <w:szCs w:val="20"/>
              </w:rPr>
              <w:t xml:space="preserve">: </w:t>
            </w:r>
            <w:r w:rsidR="003F1F2A">
              <w:rPr>
                <w:rFonts w:eastAsia="微软雅黑"/>
                <w:sz w:val="20"/>
                <w:szCs w:val="20"/>
              </w:rPr>
              <w:t xml:space="preserve">Let me know whether I understand your position correctly, but </w:t>
            </w:r>
            <w:r w:rsidR="00977041">
              <w:rPr>
                <w:rFonts w:eastAsia="微软雅黑"/>
                <w:sz w:val="20"/>
                <w:szCs w:val="20"/>
              </w:rPr>
              <w:t xml:space="preserve">I’m a bit confused about whether your position is well aligned with the argument. </w:t>
            </w:r>
            <w:r w:rsidR="00DC58AF">
              <w:rPr>
                <w:rFonts w:eastAsia="微软雅黑"/>
                <w:sz w:val="20"/>
                <w:szCs w:val="20"/>
              </w:rPr>
              <w:t xml:space="preserve"> Alt 2 introduces further restriction on the other parameters (number of RBs) besides minimum sequence length. Even for two-RB SRS, the minimum sequence length can be 12 (for comb-2) or 6 (for comb-4). Alt 1 does not bring any extra restriction besides what has been agreed. The current specification only supports SRS sequences whose length are multiples of 6.</w:t>
            </w:r>
            <w:r>
              <w:rPr>
                <w:rFonts w:eastAsia="微软雅黑"/>
                <w:sz w:val="20"/>
                <w:szCs w:val="20"/>
              </w:rPr>
              <w:t>)</w:t>
            </w:r>
          </w:p>
        </w:tc>
      </w:tr>
      <w:tr w:rsidR="00F1103E" w14:paraId="37C99EFD" w14:textId="77777777" w:rsidTr="006E3B3D">
        <w:tc>
          <w:tcPr>
            <w:tcW w:w="2405" w:type="dxa"/>
          </w:tcPr>
          <w:p w14:paraId="5FEB8CFE" w14:textId="45B79740" w:rsidR="00F1103E" w:rsidRDefault="0070469F" w:rsidP="006E3B3D">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6A8CD4B9" w14:textId="1FF6D410" w:rsidR="00F1103E" w:rsidRDefault="0070469F" w:rsidP="006E3B3D">
            <w:pPr>
              <w:widowControl w:val="0"/>
              <w:snapToGrid w:val="0"/>
              <w:spacing w:before="120" w:after="120" w:line="240" w:lineRule="auto"/>
              <w:rPr>
                <w:rFonts w:eastAsia="微软雅黑"/>
                <w:sz w:val="20"/>
                <w:szCs w:val="20"/>
              </w:rPr>
            </w:pPr>
            <w:r>
              <w:rPr>
                <w:rFonts w:eastAsia="微软雅黑"/>
                <w:sz w:val="20"/>
                <w:szCs w:val="20"/>
              </w:rPr>
              <w:t>SRS with short length will suffer performance degr</w:t>
            </w:r>
            <w:r w:rsidR="005709BF">
              <w:rPr>
                <w:rFonts w:eastAsia="微软雅黑"/>
                <w:sz w:val="20"/>
                <w:szCs w:val="20"/>
              </w:rPr>
              <w:t>a</w:t>
            </w:r>
            <w:r>
              <w:rPr>
                <w:rFonts w:eastAsia="微软雅黑"/>
                <w:sz w:val="20"/>
                <w:szCs w:val="20"/>
              </w:rPr>
              <w:t>dation</w:t>
            </w:r>
            <w:r w:rsidR="005709BF">
              <w:rPr>
                <w:rFonts w:eastAsia="微软雅黑"/>
                <w:sz w:val="20"/>
                <w:szCs w:val="20"/>
              </w:rPr>
              <w:t xml:space="preserve"> and needs more UE/gNB complexity</w:t>
            </w:r>
          </w:p>
        </w:tc>
      </w:tr>
      <w:tr w:rsidR="00F1103E" w14:paraId="579BC454" w14:textId="77777777" w:rsidTr="006E3B3D">
        <w:tc>
          <w:tcPr>
            <w:tcW w:w="2405" w:type="dxa"/>
          </w:tcPr>
          <w:p w14:paraId="4CE52B52" w14:textId="6017140C" w:rsidR="00F1103E" w:rsidRDefault="00B6468D" w:rsidP="006E3B3D">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0EBBD9B6" w14:textId="01678758" w:rsidR="00F1103E" w:rsidRDefault="00B6468D" w:rsidP="006E3B3D">
            <w:pPr>
              <w:widowControl w:val="0"/>
              <w:snapToGrid w:val="0"/>
              <w:spacing w:before="120" w:after="120" w:line="240" w:lineRule="auto"/>
              <w:rPr>
                <w:rFonts w:eastAsia="微软雅黑"/>
                <w:sz w:val="20"/>
                <w:szCs w:val="20"/>
              </w:rPr>
            </w:pPr>
            <w:r>
              <w:rPr>
                <w:rFonts w:eastAsia="微软雅黑"/>
                <w:sz w:val="20"/>
                <w:szCs w:val="20"/>
              </w:rPr>
              <w:t>Need further discussion.</w:t>
            </w:r>
          </w:p>
        </w:tc>
      </w:tr>
    </w:tbl>
    <w:p w14:paraId="1C23FC7B" w14:textId="77777777" w:rsidR="008B5F3A" w:rsidRDefault="008B5F3A">
      <w:pPr>
        <w:widowControl w:val="0"/>
        <w:snapToGrid w:val="0"/>
        <w:spacing w:before="120" w:after="120" w:line="240" w:lineRule="auto"/>
        <w:jc w:val="both"/>
        <w:rPr>
          <w:rFonts w:eastAsia="Malgun Gothic"/>
          <w:sz w:val="20"/>
          <w:szCs w:val="20"/>
          <w:lang w:eastAsia="ko-KR"/>
        </w:rPr>
      </w:pPr>
    </w:p>
    <w:p w14:paraId="5B3EF692" w14:textId="63F75C43" w:rsidR="006A4BE2" w:rsidRPr="00A873C5" w:rsidRDefault="00A873C5">
      <w:pPr>
        <w:widowControl w:val="0"/>
        <w:snapToGrid w:val="0"/>
        <w:spacing w:before="120" w:after="120" w:line="240" w:lineRule="auto"/>
        <w:jc w:val="both"/>
        <w:rPr>
          <w:rFonts w:eastAsiaTheme="minorEastAsia"/>
          <w:b/>
          <w:sz w:val="20"/>
          <w:szCs w:val="20"/>
          <w:u w:val="single"/>
        </w:rPr>
      </w:pPr>
      <w:r w:rsidRPr="00A873C5">
        <w:rPr>
          <w:rFonts w:eastAsiaTheme="minorEastAsia" w:hint="eastAsia"/>
          <w:b/>
          <w:sz w:val="20"/>
          <w:szCs w:val="20"/>
          <w:u w:val="single"/>
        </w:rPr>
        <w:t>S</w:t>
      </w:r>
      <w:r w:rsidRPr="00A873C5">
        <w:rPr>
          <w:rFonts w:eastAsiaTheme="minorEastAsia"/>
          <w:b/>
          <w:sz w:val="20"/>
          <w:szCs w:val="20"/>
          <w:u w:val="single"/>
        </w:rPr>
        <w:t>equence generation</w:t>
      </w:r>
    </w:p>
    <w:p w14:paraId="239B714D" w14:textId="4F7490FE" w:rsidR="00A873C5" w:rsidRDefault="00A873C5">
      <w:pPr>
        <w:widowControl w:val="0"/>
        <w:snapToGrid w:val="0"/>
        <w:spacing w:before="120" w:after="120" w:line="240" w:lineRule="auto"/>
        <w:jc w:val="both"/>
        <w:rPr>
          <w:rFonts w:eastAsiaTheme="minorEastAsia"/>
          <w:sz w:val="20"/>
          <w:szCs w:val="20"/>
        </w:rPr>
      </w:pPr>
      <w:r>
        <w:rPr>
          <w:rFonts w:eastAsiaTheme="minorEastAsia" w:hint="eastAsia"/>
          <w:sz w:val="20"/>
          <w:szCs w:val="20"/>
        </w:rPr>
        <w:t>S</w:t>
      </w:r>
      <w:r>
        <w:rPr>
          <w:rFonts w:eastAsiaTheme="minorEastAsia"/>
          <w:sz w:val="20"/>
          <w:szCs w:val="20"/>
        </w:rPr>
        <w:t>ome companies discuss how to generate SRS sequence for RPFS. The following two alternatives can be identified.</w:t>
      </w:r>
    </w:p>
    <w:p w14:paraId="2FF93AB3" w14:textId="54DE0EB9" w:rsidR="003F1FB8" w:rsidRDefault="003F1FB8" w:rsidP="003F1FB8">
      <w:pPr>
        <w:widowControl w:val="0"/>
        <w:snapToGrid w:val="0"/>
        <w:spacing w:before="120" w:after="120" w:line="240" w:lineRule="auto"/>
        <w:jc w:val="center"/>
        <w:rPr>
          <w:rFonts w:eastAsiaTheme="minorEastAsia"/>
          <w:sz w:val="20"/>
          <w:szCs w:val="20"/>
        </w:rPr>
      </w:pPr>
      <w:r>
        <w:rPr>
          <w:rFonts w:eastAsiaTheme="minorEastAsia" w:hint="eastAsia"/>
          <w:sz w:val="20"/>
          <w:szCs w:val="20"/>
        </w:rPr>
        <w:t>T</w:t>
      </w:r>
      <w:r>
        <w:rPr>
          <w:rFonts w:eastAsiaTheme="minorEastAsia"/>
          <w:sz w:val="20"/>
          <w:szCs w:val="20"/>
        </w:rPr>
        <w:t>able 4-6</w:t>
      </w:r>
    </w:p>
    <w:tbl>
      <w:tblPr>
        <w:tblStyle w:val="af"/>
        <w:tblW w:w="0" w:type="auto"/>
        <w:jc w:val="center"/>
        <w:tblLook w:val="04A0" w:firstRow="1" w:lastRow="0" w:firstColumn="1" w:lastColumn="0" w:noHBand="0" w:noVBand="1"/>
      </w:tblPr>
      <w:tblGrid>
        <w:gridCol w:w="5975"/>
        <w:gridCol w:w="872"/>
        <w:gridCol w:w="2503"/>
      </w:tblGrid>
      <w:tr w:rsidR="003F1FB8" w:rsidRPr="00F368D8" w14:paraId="497E2067" w14:textId="77777777" w:rsidTr="006E3B3D">
        <w:trPr>
          <w:jc w:val="center"/>
        </w:trPr>
        <w:tc>
          <w:tcPr>
            <w:tcW w:w="0" w:type="auto"/>
            <w:gridSpan w:val="3"/>
            <w:shd w:val="clear" w:color="auto" w:fill="FFFFFF" w:themeFill="background1"/>
          </w:tcPr>
          <w:p w14:paraId="074DA9F7" w14:textId="4518CEC9" w:rsidR="003F1FB8" w:rsidRPr="00F368D8" w:rsidRDefault="003F1FB8" w:rsidP="003F1FB8">
            <w:pPr>
              <w:widowControl w:val="0"/>
              <w:snapToGrid w:val="0"/>
              <w:spacing w:before="120" w:after="120" w:line="240" w:lineRule="auto"/>
              <w:rPr>
                <w:rFonts w:eastAsia="微软雅黑"/>
                <w:b/>
                <w:sz w:val="20"/>
                <w:szCs w:val="20"/>
                <w:u w:val="single"/>
              </w:rPr>
            </w:pPr>
            <w:r w:rsidRPr="00124087">
              <w:rPr>
                <w:rFonts w:eastAsiaTheme="minorEastAsia" w:hint="eastAsia"/>
                <w:b/>
                <w:sz w:val="20"/>
                <w:szCs w:val="20"/>
                <w:u w:val="single"/>
              </w:rPr>
              <w:t>H</w:t>
            </w:r>
            <w:r w:rsidRPr="00124087">
              <w:rPr>
                <w:rFonts w:eastAsiaTheme="minorEastAsia"/>
                <w:b/>
                <w:sz w:val="20"/>
                <w:szCs w:val="20"/>
                <w:u w:val="single"/>
              </w:rPr>
              <w:t xml:space="preserve">ow to </w:t>
            </w:r>
            <w:r>
              <w:rPr>
                <w:rFonts w:eastAsiaTheme="minorEastAsia"/>
                <w:b/>
                <w:sz w:val="20"/>
                <w:szCs w:val="20"/>
                <w:u w:val="single"/>
              </w:rPr>
              <w:t>generate SRS sequence</w:t>
            </w:r>
            <w:r>
              <w:rPr>
                <w:rFonts w:eastAsia="微软雅黑"/>
                <w:b/>
                <w:sz w:val="20"/>
                <w:szCs w:val="20"/>
                <w:u w:val="single"/>
              </w:rPr>
              <w:t xml:space="preserve"> for RPFS</w:t>
            </w:r>
          </w:p>
        </w:tc>
      </w:tr>
      <w:tr w:rsidR="003F1FB8" w14:paraId="69F1C5A1" w14:textId="77777777" w:rsidTr="006E3B3D">
        <w:trPr>
          <w:jc w:val="center"/>
        </w:trPr>
        <w:tc>
          <w:tcPr>
            <w:tcW w:w="0" w:type="auto"/>
            <w:shd w:val="clear" w:color="auto" w:fill="E2EFD9" w:themeFill="accent6" w:themeFillTint="33"/>
          </w:tcPr>
          <w:p w14:paraId="06ADE7B0" w14:textId="77777777" w:rsidR="003F1FB8" w:rsidRDefault="003F1FB8" w:rsidP="006E3B3D">
            <w:pPr>
              <w:widowControl w:val="0"/>
              <w:snapToGrid w:val="0"/>
              <w:spacing w:before="120" w:after="120" w:line="240" w:lineRule="auto"/>
              <w:rPr>
                <w:rFonts w:eastAsia="微软雅黑"/>
                <w:sz w:val="20"/>
                <w:szCs w:val="20"/>
              </w:rPr>
            </w:pPr>
            <w:r>
              <w:rPr>
                <w:rFonts w:eastAsia="微软雅黑"/>
                <w:sz w:val="20"/>
                <w:szCs w:val="20"/>
              </w:rPr>
              <w:t>Alternatives</w:t>
            </w:r>
          </w:p>
        </w:tc>
        <w:tc>
          <w:tcPr>
            <w:tcW w:w="0" w:type="auto"/>
            <w:shd w:val="clear" w:color="auto" w:fill="E2EFD9" w:themeFill="accent6" w:themeFillTint="33"/>
          </w:tcPr>
          <w:p w14:paraId="589DFD5D" w14:textId="77777777" w:rsidR="003F1FB8" w:rsidRDefault="003F1FB8" w:rsidP="006E3B3D">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400DBBFE" w14:textId="77777777" w:rsidR="003F1FB8" w:rsidRDefault="003F1FB8"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3F1FB8" w:rsidRPr="00E24360" w14:paraId="1BE95E4F" w14:textId="77777777" w:rsidTr="006E3B3D">
        <w:trPr>
          <w:jc w:val="center"/>
        </w:trPr>
        <w:tc>
          <w:tcPr>
            <w:tcW w:w="0" w:type="auto"/>
          </w:tcPr>
          <w:p w14:paraId="7B37A0D4" w14:textId="5646254C" w:rsidR="003F1FB8" w:rsidRDefault="003F1FB8" w:rsidP="006E3B3D">
            <w:pPr>
              <w:widowControl w:val="0"/>
              <w:snapToGrid w:val="0"/>
              <w:spacing w:before="120" w:after="120" w:line="240" w:lineRule="auto"/>
              <w:rPr>
                <w:rFonts w:eastAsia="微软雅黑"/>
                <w:sz w:val="20"/>
                <w:szCs w:val="20"/>
              </w:rPr>
            </w:pPr>
            <w:r>
              <w:rPr>
                <w:rFonts w:eastAsia="微软雅黑"/>
                <w:bCs/>
                <w:sz w:val="20"/>
                <w:szCs w:val="20"/>
              </w:rPr>
              <w:t xml:space="preserve">Alt 1: </w:t>
            </w:r>
            <w:r w:rsidRPr="003F1FB8">
              <w:rPr>
                <w:rFonts w:eastAsia="微软雅黑"/>
                <w:bCs/>
                <w:sz w:val="20"/>
                <w:szCs w:val="20"/>
              </w:rPr>
              <w:t>Generate length-</w:t>
            </w:r>
            <m:oMath>
              <m:f>
                <m:fPr>
                  <m:ctrlPr>
                    <w:rPr>
                      <w:rFonts w:ascii="Cambria Math" w:eastAsia="微软雅黑" w:hAnsi="Cambria Math"/>
                      <w:bCs/>
                      <w:i/>
                      <w:sz w:val="20"/>
                      <w:szCs w:val="20"/>
                    </w:rPr>
                  </m:ctrlPr>
                </m:fPr>
                <m:num>
                  <m:f>
                    <m:fPr>
                      <m:ctrlPr>
                        <w:rPr>
                          <w:rFonts w:ascii="Cambria Math" w:eastAsia="微软雅黑" w:hAnsi="Cambria Math"/>
                          <w:bCs/>
                          <w:sz w:val="20"/>
                          <w:szCs w:val="20"/>
                        </w:rPr>
                      </m:ctrlPr>
                    </m:fPr>
                    <m:num>
                      <m:r>
                        <m:rPr>
                          <m:sty m:val="p"/>
                        </m:rPr>
                        <w:rPr>
                          <w:rFonts w:ascii="Cambria Math" w:eastAsia="微软雅黑" w:hAnsi="Cambria Math"/>
                          <w:sz w:val="20"/>
                          <w:szCs w:val="20"/>
                        </w:rPr>
                        <m:t>12</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ctrlPr>
                    <w:rPr>
                      <w:rFonts w:ascii="Cambria Math" w:eastAsia="微软雅黑" w:hAnsi="Cambria Math"/>
                      <w:bCs/>
                      <w:sz w:val="20"/>
                      <w:szCs w:val="20"/>
                    </w:rPr>
                  </m:ctrlPr>
                </m:num>
                <m:den>
                  <m:r>
                    <w:rPr>
                      <w:rFonts w:ascii="Cambria Math" w:eastAsia="微软雅黑" w:hAnsi="Cambria Math"/>
                      <w:sz w:val="20"/>
                      <w:szCs w:val="20"/>
                    </w:rPr>
                    <m:t>Comb</m:t>
                  </m:r>
                </m:den>
              </m:f>
            </m:oMath>
            <w:r w:rsidRPr="003F1FB8">
              <w:rPr>
                <w:rFonts w:eastAsia="微软雅黑"/>
                <w:bCs/>
                <w:sz w:val="20"/>
                <w:szCs w:val="20"/>
              </w:rPr>
              <w:t xml:space="preserve"> ZC sequence</w:t>
            </w:r>
          </w:p>
        </w:tc>
        <w:tc>
          <w:tcPr>
            <w:tcW w:w="0" w:type="auto"/>
          </w:tcPr>
          <w:p w14:paraId="2021E213" w14:textId="2ADB1B71" w:rsidR="003F1FB8" w:rsidRPr="00BD38E9" w:rsidRDefault="005834C1" w:rsidP="006E3B3D">
            <w:pPr>
              <w:widowControl w:val="0"/>
              <w:snapToGrid w:val="0"/>
              <w:spacing w:before="120" w:after="120" w:line="240" w:lineRule="auto"/>
              <w:rPr>
                <w:rFonts w:eastAsia="微软雅黑"/>
                <w:sz w:val="20"/>
                <w:szCs w:val="20"/>
              </w:rPr>
            </w:pPr>
            <w:r>
              <w:rPr>
                <w:rFonts w:eastAsia="微软雅黑"/>
                <w:sz w:val="20"/>
                <w:szCs w:val="20"/>
              </w:rPr>
              <w:t>2</w:t>
            </w:r>
          </w:p>
        </w:tc>
        <w:tc>
          <w:tcPr>
            <w:tcW w:w="0" w:type="auto"/>
          </w:tcPr>
          <w:p w14:paraId="4EEAAC86" w14:textId="73326899" w:rsidR="003F1FB8" w:rsidRPr="00304847" w:rsidRDefault="003F1FB8" w:rsidP="003F1FB8">
            <w:pPr>
              <w:widowControl w:val="0"/>
              <w:snapToGrid w:val="0"/>
              <w:spacing w:before="120" w:after="120" w:line="240" w:lineRule="auto"/>
              <w:rPr>
                <w:rFonts w:eastAsia="微软雅黑"/>
                <w:sz w:val="20"/>
                <w:szCs w:val="20"/>
              </w:rPr>
            </w:pPr>
            <w:r>
              <w:rPr>
                <w:rFonts w:eastAsia="微软雅黑"/>
                <w:bCs/>
                <w:sz w:val="20"/>
                <w:szCs w:val="20"/>
              </w:rPr>
              <w:t>ZTE</w:t>
            </w:r>
            <w:r w:rsidR="0024046D">
              <w:rPr>
                <w:rFonts w:eastAsia="微软雅黑"/>
                <w:bCs/>
                <w:sz w:val="20"/>
                <w:szCs w:val="20"/>
              </w:rPr>
              <w:t>, NTT DOCOMO</w:t>
            </w:r>
          </w:p>
        </w:tc>
      </w:tr>
      <w:tr w:rsidR="003F1FB8" w:rsidRPr="00E24360" w14:paraId="2676A736" w14:textId="77777777" w:rsidTr="006E3B3D">
        <w:trPr>
          <w:jc w:val="center"/>
        </w:trPr>
        <w:tc>
          <w:tcPr>
            <w:tcW w:w="0" w:type="auto"/>
          </w:tcPr>
          <w:p w14:paraId="62D3B711" w14:textId="5F36FCC0" w:rsidR="003F1FB8" w:rsidRDefault="003F1FB8" w:rsidP="006E3B3D">
            <w:pPr>
              <w:widowControl w:val="0"/>
              <w:snapToGrid w:val="0"/>
              <w:spacing w:before="120" w:after="120" w:line="240" w:lineRule="auto"/>
              <w:rPr>
                <w:rFonts w:eastAsia="微软雅黑"/>
                <w:sz w:val="20"/>
                <w:szCs w:val="20"/>
              </w:rPr>
            </w:pPr>
            <w:r w:rsidRPr="004C3238">
              <w:rPr>
                <w:rFonts w:eastAsia="微软雅黑"/>
                <w:sz w:val="20"/>
                <w:szCs w:val="20"/>
              </w:rPr>
              <w:t xml:space="preserve">Alt </w:t>
            </w:r>
            <w:r>
              <w:rPr>
                <w:rFonts w:eastAsia="微软雅黑"/>
                <w:sz w:val="20"/>
                <w:szCs w:val="20"/>
              </w:rPr>
              <w:t>2</w:t>
            </w:r>
            <w:r w:rsidRPr="004C3238">
              <w:rPr>
                <w:rFonts w:eastAsia="微软雅黑"/>
                <w:sz w:val="20"/>
                <w:szCs w:val="20"/>
              </w:rPr>
              <w:t xml:space="preserve">: </w:t>
            </w:r>
            <w:r w:rsidR="003560C6" w:rsidRPr="003560C6">
              <w:rPr>
                <w:rFonts w:eastAsia="微软雅黑"/>
                <w:bCs/>
                <w:sz w:val="20"/>
                <w:szCs w:val="20"/>
              </w:rPr>
              <w:t>Truncate from legacy length-</w:t>
            </w:r>
            <m:oMath>
              <m:f>
                <m:fPr>
                  <m:ctrlPr>
                    <w:rPr>
                      <w:rFonts w:ascii="Cambria Math" w:eastAsia="微软雅黑" w:hAnsi="Cambria Math"/>
                      <w:bCs/>
                      <w:i/>
                      <w:sz w:val="20"/>
                      <w:szCs w:val="20"/>
                    </w:rPr>
                  </m:ctrlPr>
                </m:fPr>
                <m:num>
                  <m:sSub>
                    <m:sSubPr>
                      <m:ctrlPr>
                        <w:rPr>
                          <w:rFonts w:ascii="Cambria Math" w:eastAsia="微软雅黑" w:hAnsi="Cambria Math"/>
                          <w:bCs/>
                          <w:sz w:val="20"/>
                          <w:szCs w:val="20"/>
                        </w:rPr>
                      </m:ctrlPr>
                    </m:sSubPr>
                    <m:e>
                      <m:r>
                        <m:rPr>
                          <m:sty m:val="p"/>
                        </m:rPr>
                        <w:rPr>
                          <w:rFonts w:ascii="Cambria Math" w:eastAsia="微软雅黑" w:hAnsi="Cambria Math"/>
                          <w:sz w:val="20"/>
                          <w:szCs w:val="20"/>
                        </w:rPr>
                        <m:t>12⋅m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num>
                <m:den>
                  <m:r>
                    <w:rPr>
                      <w:rFonts w:ascii="Cambria Math" w:eastAsia="微软雅黑" w:hAnsi="Cambria Math"/>
                      <w:sz w:val="20"/>
                      <w:szCs w:val="20"/>
                    </w:rPr>
                    <m:t>Comb</m:t>
                  </m:r>
                </m:den>
              </m:f>
            </m:oMath>
            <w:r w:rsidR="003560C6" w:rsidRPr="003560C6">
              <w:rPr>
                <w:rFonts w:eastAsia="微软雅黑"/>
                <w:bCs/>
                <w:sz w:val="20"/>
                <w:szCs w:val="20"/>
              </w:rPr>
              <w:t xml:space="preserve"> sequence according to </w:t>
            </w:r>
            <w:r w:rsidR="003560C6">
              <w:rPr>
                <w:rFonts w:eastAsia="微软雅黑"/>
                <w:bCs/>
                <w:sz w:val="20"/>
                <w:szCs w:val="20"/>
              </w:rPr>
              <w:t xml:space="preserve">the </w:t>
            </w:r>
            <w:r w:rsidR="003560C6" w:rsidRPr="003560C6">
              <w:rPr>
                <w:rFonts w:eastAsia="微软雅黑"/>
                <w:bCs/>
                <w:sz w:val="20"/>
                <w:szCs w:val="20"/>
              </w:rPr>
              <w:t>location of RPFS SRS</w:t>
            </w:r>
          </w:p>
        </w:tc>
        <w:tc>
          <w:tcPr>
            <w:tcW w:w="0" w:type="auto"/>
          </w:tcPr>
          <w:p w14:paraId="6F22F41E" w14:textId="58784BAC" w:rsidR="003F1FB8" w:rsidRDefault="00BF544F" w:rsidP="006E3B3D">
            <w:pPr>
              <w:widowControl w:val="0"/>
              <w:snapToGrid w:val="0"/>
              <w:spacing w:before="120" w:after="120" w:line="240" w:lineRule="auto"/>
              <w:rPr>
                <w:rFonts w:eastAsia="微软雅黑"/>
                <w:sz w:val="20"/>
                <w:szCs w:val="20"/>
              </w:rPr>
            </w:pPr>
            <w:r>
              <w:rPr>
                <w:rFonts w:eastAsia="微软雅黑"/>
                <w:sz w:val="20"/>
                <w:szCs w:val="20"/>
              </w:rPr>
              <w:t>4</w:t>
            </w:r>
          </w:p>
        </w:tc>
        <w:tc>
          <w:tcPr>
            <w:tcW w:w="0" w:type="auto"/>
          </w:tcPr>
          <w:p w14:paraId="2AFC2726" w14:textId="182AFE24" w:rsidR="003F1FB8" w:rsidRPr="00304847" w:rsidRDefault="003F1FB8" w:rsidP="006E3B3D">
            <w:pPr>
              <w:widowControl w:val="0"/>
              <w:snapToGrid w:val="0"/>
              <w:spacing w:before="120" w:after="120" w:line="240" w:lineRule="auto"/>
              <w:rPr>
                <w:rFonts w:eastAsia="微软雅黑"/>
                <w:sz w:val="20"/>
                <w:szCs w:val="20"/>
              </w:rPr>
            </w:pPr>
            <w:r w:rsidRPr="004C3238">
              <w:rPr>
                <w:rFonts w:eastAsia="微软雅黑"/>
                <w:bCs/>
                <w:sz w:val="20"/>
                <w:szCs w:val="20"/>
              </w:rPr>
              <w:t>Huawei, HiSilicon</w:t>
            </w:r>
            <w:r w:rsidR="005834C1">
              <w:rPr>
                <w:rFonts w:eastAsia="微软雅黑"/>
                <w:bCs/>
                <w:sz w:val="20"/>
                <w:szCs w:val="20"/>
              </w:rPr>
              <w:t>, Futurewei</w:t>
            </w:r>
            <w:r w:rsidR="00BF544F">
              <w:rPr>
                <w:rFonts w:eastAsia="微软雅黑"/>
                <w:bCs/>
                <w:sz w:val="20"/>
                <w:szCs w:val="20"/>
              </w:rPr>
              <w:t>, Intel</w:t>
            </w:r>
          </w:p>
        </w:tc>
      </w:tr>
    </w:tbl>
    <w:p w14:paraId="58B9678D" w14:textId="77777777" w:rsidR="002A0304" w:rsidRDefault="002A0304" w:rsidP="002A0304">
      <w:pPr>
        <w:widowControl w:val="0"/>
        <w:snapToGrid w:val="0"/>
        <w:spacing w:before="120" w:after="120" w:line="240" w:lineRule="auto"/>
        <w:jc w:val="both"/>
        <w:rPr>
          <w:rFonts w:eastAsiaTheme="minorEastAsia"/>
          <w:sz w:val="20"/>
          <w:szCs w:val="20"/>
        </w:rPr>
      </w:pPr>
    </w:p>
    <w:p w14:paraId="5BC67160" w14:textId="77777777" w:rsidR="002A0304" w:rsidRDefault="002A0304" w:rsidP="002A0304">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Pr="00810056">
        <w:rPr>
          <w:rFonts w:eastAsiaTheme="minorEastAsia"/>
          <w:b/>
          <w:i/>
          <w:sz w:val="20"/>
          <w:szCs w:val="20"/>
        </w:rPr>
        <w:t xml:space="preserve"> </w:t>
      </w:r>
      <w:r>
        <w:rPr>
          <w:rFonts w:eastAsiaTheme="minorEastAsia"/>
          <w:i/>
          <w:sz w:val="20"/>
          <w:szCs w:val="20"/>
        </w:rPr>
        <w:t>TBD</w:t>
      </w:r>
    </w:p>
    <w:p w14:paraId="66F851F4" w14:textId="77777777" w:rsidR="002A0304" w:rsidRPr="00F1103E" w:rsidRDefault="002A0304" w:rsidP="002A0304">
      <w:pPr>
        <w:widowControl w:val="0"/>
        <w:snapToGrid w:val="0"/>
        <w:spacing w:before="120" w:after="120" w:line="240" w:lineRule="auto"/>
        <w:jc w:val="both"/>
        <w:rPr>
          <w:rFonts w:eastAsiaTheme="minorEastAsia"/>
          <w:i/>
          <w:sz w:val="20"/>
          <w:szCs w:val="20"/>
        </w:rPr>
      </w:pPr>
    </w:p>
    <w:p w14:paraId="5F6CF4ED" w14:textId="77777777" w:rsidR="002A0304" w:rsidRDefault="002A0304" w:rsidP="002A0304">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2A0304" w14:paraId="2A2DA8D7" w14:textId="77777777" w:rsidTr="006E3B3D">
        <w:tc>
          <w:tcPr>
            <w:tcW w:w="2405" w:type="dxa"/>
            <w:shd w:val="clear" w:color="auto" w:fill="E2EFD9" w:themeFill="accent6" w:themeFillTint="33"/>
          </w:tcPr>
          <w:p w14:paraId="71FD0887" w14:textId="77777777" w:rsidR="002A0304" w:rsidRDefault="002A0304"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133D1A7B" w14:textId="77777777" w:rsidR="002A0304" w:rsidRDefault="002A0304"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2A0304" w14:paraId="5CE2A05D" w14:textId="77777777" w:rsidTr="006E3B3D">
        <w:tc>
          <w:tcPr>
            <w:tcW w:w="2405" w:type="dxa"/>
          </w:tcPr>
          <w:p w14:paraId="34B316E0" w14:textId="6D631619" w:rsidR="002A0304" w:rsidRDefault="00A816FD" w:rsidP="006E3B3D">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5E808310" w14:textId="77777777" w:rsidR="00A816FD" w:rsidRDefault="00A816FD" w:rsidP="006E3B3D">
            <w:pPr>
              <w:widowControl w:val="0"/>
              <w:snapToGrid w:val="0"/>
              <w:spacing w:before="120" w:after="120" w:line="240" w:lineRule="auto"/>
              <w:rPr>
                <w:rFonts w:eastAsia="微软雅黑"/>
                <w:sz w:val="20"/>
                <w:szCs w:val="20"/>
              </w:rPr>
            </w:pPr>
            <w:r>
              <w:rPr>
                <w:rFonts w:eastAsia="微软雅黑"/>
                <w:sz w:val="20"/>
                <w:szCs w:val="20"/>
              </w:rPr>
              <w:t xml:space="preserve">Support Alt 2. </w:t>
            </w:r>
          </w:p>
          <w:p w14:paraId="55814FE3" w14:textId="2AFEA388" w:rsidR="00EB019B" w:rsidRDefault="00A816FD" w:rsidP="00EB019B">
            <w:pPr>
              <w:widowControl w:val="0"/>
              <w:snapToGrid w:val="0"/>
              <w:spacing w:before="120" w:after="120" w:line="240" w:lineRule="auto"/>
              <w:rPr>
                <w:rFonts w:eastAsia="微软雅黑"/>
                <w:sz w:val="20"/>
                <w:szCs w:val="20"/>
              </w:rPr>
            </w:pPr>
            <w:r>
              <w:rPr>
                <w:rFonts w:eastAsia="微软雅黑"/>
                <w:sz w:val="20"/>
                <w:szCs w:val="20"/>
              </w:rPr>
              <w:t>The enhancement with partial sounding is mainly for high SRS capacity</w:t>
            </w:r>
            <w:r w:rsidRPr="003C7C12">
              <w:rPr>
                <w:rFonts w:eastAsia="微软雅黑"/>
                <w:sz w:val="20"/>
                <w:szCs w:val="20"/>
              </w:rPr>
              <w:t>.</w:t>
            </w:r>
            <w:r>
              <w:rPr>
                <w:rFonts w:eastAsia="微软雅黑"/>
                <w:sz w:val="20"/>
                <w:szCs w:val="20"/>
              </w:rPr>
              <w:t xml:space="preserve"> So, the</w:t>
            </w:r>
            <w:r w:rsidRPr="003C7C12">
              <w:rPr>
                <w:rFonts w:eastAsia="微软雅黑"/>
                <w:sz w:val="20"/>
                <w:szCs w:val="20"/>
              </w:rPr>
              <w:t xml:space="preserve"> </w:t>
            </w:r>
            <w:r>
              <w:rPr>
                <w:rFonts w:eastAsia="微软雅黑"/>
                <w:sz w:val="20"/>
                <w:szCs w:val="20"/>
              </w:rPr>
              <w:t xml:space="preserve">SRS multiplexing between UEs is the key issue for partial sounding. Alt.1 </w:t>
            </w:r>
            <w:r w:rsidR="00EB019B">
              <w:rPr>
                <w:rFonts w:eastAsia="微软雅黑"/>
                <w:sz w:val="20"/>
                <w:szCs w:val="20"/>
              </w:rPr>
              <w:t xml:space="preserve">is with the problem on </w:t>
            </w:r>
            <w:r w:rsidRPr="003C7C12">
              <w:rPr>
                <w:rFonts w:eastAsia="微软雅黑"/>
                <w:sz w:val="20"/>
                <w:szCs w:val="20"/>
              </w:rPr>
              <w:t xml:space="preserve">multiplexing between partial SRS </w:t>
            </w:r>
            <w:r w:rsidR="00EB019B">
              <w:rPr>
                <w:rFonts w:eastAsia="微软雅黑"/>
                <w:sz w:val="20"/>
                <w:szCs w:val="20"/>
              </w:rPr>
              <w:t xml:space="preserve">sequence </w:t>
            </w:r>
            <w:r w:rsidRPr="003C7C12">
              <w:rPr>
                <w:rFonts w:eastAsia="微软雅黑"/>
                <w:sz w:val="20"/>
                <w:szCs w:val="20"/>
              </w:rPr>
              <w:t xml:space="preserve">and legacy SRS </w:t>
            </w:r>
            <w:r w:rsidR="00EB019B">
              <w:rPr>
                <w:rFonts w:eastAsia="微软雅黑"/>
                <w:sz w:val="20"/>
                <w:szCs w:val="20"/>
              </w:rPr>
              <w:t xml:space="preserve">sequence </w:t>
            </w:r>
            <w:r w:rsidRPr="003C7C12">
              <w:rPr>
                <w:rFonts w:eastAsia="微软雅黑"/>
                <w:sz w:val="20"/>
                <w:szCs w:val="20"/>
              </w:rPr>
              <w:t>and the multiplexing between partial SRS with different PF</w:t>
            </w:r>
            <w:r>
              <w:rPr>
                <w:rFonts w:eastAsia="微软雅黑"/>
                <w:sz w:val="20"/>
                <w:szCs w:val="20"/>
              </w:rPr>
              <w:t>.</w:t>
            </w:r>
            <w:r w:rsidR="00EB019B">
              <w:rPr>
                <w:rFonts w:eastAsia="微软雅黑"/>
                <w:sz w:val="20"/>
                <w:szCs w:val="20"/>
              </w:rPr>
              <w:t xml:space="preserve"> </w:t>
            </w:r>
          </w:p>
        </w:tc>
      </w:tr>
      <w:tr w:rsidR="006C4E41" w14:paraId="2A53FB08" w14:textId="77777777" w:rsidTr="006E3B3D">
        <w:tc>
          <w:tcPr>
            <w:tcW w:w="2405" w:type="dxa"/>
          </w:tcPr>
          <w:p w14:paraId="7D2EF503" w14:textId="685B9134" w:rsidR="006C4E41" w:rsidRDefault="006C4E41" w:rsidP="006C4E41">
            <w:pPr>
              <w:widowControl w:val="0"/>
              <w:snapToGrid w:val="0"/>
              <w:spacing w:before="120" w:after="120" w:line="240" w:lineRule="auto"/>
              <w:rPr>
                <w:rFonts w:eastAsia="微软雅黑"/>
                <w:sz w:val="20"/>
                <w:szCs w:val="20"/>
              </w:rPr>
            </w:pPr>
            <w:r>
              <w:rPr>
                <w:rFonts w:eastAsia="微软雅黑" w:hint="eastAsia"/>
                <w:sz w:val="20"/>
                <w:szCs w:val="20"/>
              </w:rPr>
              <w:t>vivo</w:t>
            </w:r>
          </w:p>
        </w:tc>
        <w:tc>
          <w:tcPr>
            <w:tcW w:w="6945" w:type="dxa"/>
          </w:tcPr>
          <w:p w14:paraId="0D7A5D25" w14:textId="1BDE782C" w:rsidR="006C4E41" w:rsidRDefault="006C4E41" w:rsidP="006C4E41">
            <w:pPr>
              <w:widowControl w:val="0"/>
              <w:snapToGrid w:val="0"/>
              <w:spacing w:before="120" w:after="120" w:line="240" w:lineRule="auto"/>
              <w:rPr>
                <w:rFonts w:eastAsia="微软雅黑"/>
                <w:sz w:val="20"/>
                <w:szCs w:val="20"/>
              </w:rPr>
            </w:pPr>
            <w:r>
              <w:rPr>
                <w:rFonts w:eastAsia="微软雅黑"/>
                <w:sz w:val="20"/>
                <w:szCs w:val="20"/>
              </w:rPr>
              <w:t>No need to introduce new method on top of what is supported in current spec</w:t>
            </w:r>
          </w:p>
        </w:tc>
      </w:tr>
      <w:tr w:rsidR="004F31A7" w14:paraId="236C1864" w14:textId="77777777" w:rsidTr="006E3B3D">
        <w:tc>
          <w:tcPr>
            <w:tcW w:w="2405" w:type="dxa"/>
          </w:tcPr>
          <w:p w14:paraId="72D22A49" w14:textId="42FED3ED" w:rsidR="004F31A7" w:rsidRDefault="004F31A7" w:rsidP="004F31A7">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03AD1E32" w14:textId="45150769" w:rsidR="004F31A7" w:rsidRDefault="004F31A7" w:rsidP="004F31A7">
            <w:pPr>
              <w:widowControl w:val="0"/>
              <w:snapToGrid w:val="0"/>
              <w:spacing w:before="120" w:after="120" w:line="240" w:lineRule="auto"/>
              <w:rPr>
                <w:rFonts w:eastAsia="微软雅黑"/>
                <w:sz w:val="20"/>
                <w:szCs w:val="20"/>
              </w:rPr>
            </w:pPr>
            <w:r>
              <w:rPr>
                <w:rFonts w:eastAsia="微软雅黑"/>
                <w:sz w:val="20"/>
                <w:szCs w:val="20"/>
              </w:rPr>
              <w:t>Support Alt 2. Truncation is a simple solution.</w:t>
            </w:r>
          </w:p>
        </w:tc>
      </w:tr>
      <w:tr w:rsidR="00B6468D" w14:paraId="7403F51C" w14:textId="77777777" w:rsidTr="006E3B3D">
        <w:tc>
          <w:tcPr>
            <w:tcW w:w="2405" w:type="dxa"/>
          </w:tcPr>
          <w:p w14:paraId="69073B0C" w14:textId="3B021927" w:rsidR="00B6468D" w:rsidRDefault="00B6468D" w:rsidP="004F31A7">
            <w:pPr>
              <w:widowControl w:val="0"/>
              <w:snapToGrid w:val="0"/>
              <w:spacing w:before="120" w:after="120" w:line="240" w:lineRule="auto"/>
              <w:rPr>
                <w:rFonts w:eastAsia="微软雅黑"/>
                <w:sz w:val="20"/>
                <w:szCs w:val="20"/>
              </w:rPr>
            </w:pPr>
            <w:r>
              <w:rPr>
                <w:rFonts w:eastAsia="微软雅黑"/>
                <w:sz w:val="20"/>
                <w:szCs w:val="20"/>
              </w:rPr>
              <w:lastRenderedPageBreak/>
              <w:t>Intel</w:t>
            </w:r>
          </w:p>
        </w:tc>
        <w:tc>
          <w:tcPr>
            <w:tcW w:w="6945" w:type="dxa"/>
          </w:tcPr>
          <w:p w14:paraId="55713B7C" w14:textId="654025DD" w:rsidR="00B6468D" w:rsidRDefault="00CD7DC6" w:rsidP="004F31A7">
            <w:pPr>
              <w:widowControl w:val="0"/>
              <w:snapToGrid w:val="0"/>
              <w:spacing w:before="120" w:after="120" w:line="240" w:lineRule="auto"/>
              <w:rPr>
                <w:rFonts w:eastAsia="微软雅黑"/>
                <w:sz w:val="20"/>
                <w:szCs w:val="20"/>
              </w:rPr>
            </w:pPr>
            <w:r>
              <w:rPr>
                <w:rFonts w:eastAsia="微软雅黑"/>
                <w:sz w:val="20"/>
                <w:szCs w:val="20"/>
              </w:rPr>
              <w:t>Alt 2 is straight forward. If Alt 2 is supported, it may be good to also inform RAN4 about the possible impact on SRS P-MPR requirement.</w:t>
            </w:r>
          </w:p>
        </w:tc>
      </w:tr>
    </w:tbl>
    <w:p w14:paraId="04F07EF6" w14:textId="77777777" w:rsidR="002A0304" w:rsidRDefault="002A0304" w:rsidP="002A0304">
      <w:pPr>
        <w:widowControl w:val="0"/>
        <w:snapToGrid w:val="0"/>
        <w:spacing w:before="120" w:after="120" w:line="240" w:lineRule="auto"/>
        <w:jc w:val="both"/>
        <w:rPr>
          <w:rFonts w:eastAsia="Malgun Gothic"/>
          <w:sz w:val="20"/>
          <w:szCs w:val="20"/>
          <w:lang w:eastAsia="ko-KR"/>
        </w:rPr>
      </w:pPr>
    </w:p>
    <w:p w14:paraId="529462EE" w14:textId="25C726F2" w:rsidR="004B380E" w:rsidRPr="004B380E" w:rsidRDefault="004B380E" w:rsidP="004B380E">
      <w:pPr>
        <w:pStyle w:val="3"/>
        <w:numPr>
          <w:ilvl w:val="0"/>
          <w:numId w:val="0"/>
        </w:numPr>
        <w:adjustRightInd w:val="0"/>
        <w:snapToGrid w:val="0"/>
        <w:spacing w:before="0" w:after="120" w:line="240" w:lineRule="auto"/>
        <w:rPr>
          <w:rFonts w:ascii="Arial" w:hAnsi="Arial" w:cs="Arial"/>
          <w:sz w:val="22"/>
          <w:szCs w:val="22"/>
        </w:rPr>
      </w:pPr>
      <w:r w:rsidRPr="004B380E">
        <w:rPr>
          <w:rFonts w:ascii="Arial" w:hAnsi="Arial" w:cs="Arial"/>
          <w:sz w:val="22"/>
          <w:szCs w:val="22"/>
        </w:rPr>
        <w:t xml:space="preserve">4.2.5 </w:t>
      </w:r>
      <w:r w:rsidRPr="004B380E">
        <w:rPr>
          <w:rFonts w:ascii="Arial" w:hAnsi="Arial" w:cs="Arial" w:hint="eastAsia"/>
          <w:sz w:val="22"/>
          <w:szCs w:val="22"/>
        </w:rPr>
        <w:t>S</w:t>
      </w:r>
      <w:r w:rsidRPr="004B380E">
        <w:rPr>
          <w:rFonts w:ascii="Arial" w:hAnsi="Arial" w:cs="Arial"/>
          <w:sz w:val="22"/>
          <w:szCs w:val="22"/>
        </w:rPr>
        <w:t xml:space="preserve">ignaling to </w:t>
      </w:r>
      <w:r w:rsidR="000B202C">
        <w:rPr>
          <w:rFonts w:ascii="Arial" w:hAnsi="Arial" w:cs="Arial"/>
          <w:sz w:val="22"/>
          <w:szCs w:val="22"/>
        </w:rPr>
        <w:t>determine</w:t>
      </w:r>
      <w:r w:rsidRPr="004B380E">
        <w:rPr>
          <w:rFonts w:ascii="Arial" w:hAnsi="Arial" w:cs="Arial"/>
          <w:sz w:val="22"/>
          <w:szCs w:val="22"/>
        </w:rPr>
        <w:t xml:space="preserve"> P</w:t>
      </w:r>
      <w:r w:rsidRPr="005703EB">
        <w:rPr>
          <w:rFonts w:ascii="Arial" w:hAnsi="Arial" w:cs="Arial"/>
          <w:sz w:val="22"/>
          <w:szCs w:val="22"/>
          <w:vertAlign w:val="subscript"/>
        </w:rPr>
        <w:t>F</w:t>
      </w:r>
      <w:r w:rsidRPr="004B380E">
        <w:rPr>
          <w:rFonts w:ascii="Arial" w:hAnsi="Arial" w:cs="Arial"/>
          <w:sz w:val="22"/>
          <w:szCs w:val="22"/>
        </w:rPr>
        <w:t xml:space="preserve"> and N</w:t>
      </w:r>
      <w:r w:rsidRPr="005703EB">
        <w:rPr>
          <w:rFonts w:ascii="Arial" w:hAnsi="Arial" w:cs="Arial"/>
          <w:sz w:val="22"/>
          <w:szCs w:val="22"/>
          <w:vertAlign w:val="subscript"/>
        </w:rPr>
        <w:t>offset</w:t>
      </w:r>
    </w:p>
    <w:p w14:paraId="21A414A3" w14:textId="0D191DBE" w:rsidR="004B380E" w:rsidRDefault="005703EB" w:rsidP="002A0304">
      <w:pPr>
        <w:widowControl w:val="0"/>
        <w:snapToGrid w:val="0"/>
        <w:spacing w:before="120" w:after="120" w:line="240" w:lineRule="auto"/>
        <w:jc w:val="both"/>
        <w:rPr>
          <w:rFonts w:eastAsiaTheme="minorEastAsia"/>
          <w:sz w:val="20"/>
          <w:szCs w:val="20"/>
        </w:rPr>
      </w:pPr>
      <w:r>
        <w:rPr>
          <w:rFonts w:eastAsiaTheme="minorEastAsia"/>
          <w:sz w:val="20"/>
          <w:szCs w:val="20"/>
        </w:rPr>
        <w:t xml:space="preserve">The signaling to indicate </w:t>
      </w:r>
      <w:r w:rsidRPr="005703EB">
        <w:rPr>
          <w:rFonts w:eastAsiaTheme="minorEastAsia"/>
          <w:sz w:val="20"/>
          <w:szCs w:val="20"/>
        </w:rPr>
        <w:t>P</w:t>
      </w:r>
      <w:r w:rsidRPr="005703EB">
        <w:rPr>
          <w:rFonts w:eastAsiaTheme="minorEastAsia"/>
          <w:sz w:val="20"/>
          <w:szCs w:val="20"/>
          <w:vertAlign w:val="subscript"/>
        </w:rPr>
        <w:t>F</w:t>
      </w:r>
      <w:r w:rsidRPr="005703EB">
        <w:rPr>
          <w:rFonts w:eastAsiaTheme="minorEastAsia"/>
          <w:sz w:val="20"/>
          <w:szCs w:val="20"/>
        </w:rPr>
        <w:t xml:space="preserve"> and N</w:t>
      </w:r>
      <w:r w:rsidRPr="005703EB">
        <w:rPr>
          <w:rFonts w:eastAsiaTheme="minorEastAsia"/>
          <w:sz w:val="20"/>
          <w:szCs w:val="20"/>
          <w:vertAlign w:val="subscript"/>
        </w:rPr>
        <w:t>offset</w:t>
      </w:r>
      <w:r>
        <w:rPr>
          <w:rFonts w:eastAsiaTheme="minorEastAsia"/>
          <w:sz w:val="20"/>
          <w:szCs w:val="20"/>
        </w:rPr>
        <w:t xml:space="preserve"> also needs to be addressed. The following alternatives are identified.</w:t>
      </w:r>
    </w:p>
    <w:p w14:paraId="647E993A" w14:textId="1C563BAC" w:rsidR="009375A4" w:rsidRDefault="009375A4" w:rsidP="009375A4">
      <w:pPr>
        <w:widowControl w:val="0"/>
        <w:snapToGrid w:val="0"/>
        <w:spacing w:before="120" w:after="120" w:line="240" w:lineRule="auto"/>
        <w:jc w:val="center"/>
        <w:rPr>
          <w:rFonts w:eastAsiaTheme="minorEastAsia"/>
          <w:sz w:val="20"/>
          <w:szCs w:val="20"/>
        </w:rPr>
      </w:pPr>
      <w:r>
        <w:rPr>
          <w:rFonts w:eastAsiaTheme="minorEastAsia"/>
          <w:sz w:val="20"/>
          <w:szCs w:val="20"/>
        </w:rPr>
        <w:t>Table 4-7</w:t>
      </w:r>
    </w:p>
    <w:tbl>
      <w:tblPr>
        <w:tblStyle w:val="af"/>
        <w:tblW w:w="0" w:type="auto"/>
        <w:jc w:val="center"/>
        <w:tblLook w:val="04A0" w:firstRow="1" w:lastRow="0" w:firstColumn="1" w:lastColumn="0" w:noHBand="0" w:noVBand="1"/>
      </w:tblPr>
      <w:tblGrid>
        <w:gridCol w:w="5097"/>
        <w:gridCol w:w="872"/>
        <w:gridCol w:w="3381"/>
      </w:tblGrid>
      <w:tr w:rsidR="009375A4" w:rsidRPr="00F368D8" w14:paraId="50550A06" w14:textId="77777777" w:rsidTr="006E3B3D">
        <w:trPr>
          <w:jc w:val="center"/>
        </w:trPr>
        <w:tc>
          <w:tcPr>
            <w:tcW w:w="0" w:type="auto"/>
            <w:gridSpan w:val="3"/>
            <w:shd w:val="clear" w:color="auto" w:fill="FFFFFF" w:themeFill="background1"/>
          </w:tcPr>
          <w:p w14:paraId="0757DA0E" w14:textId="68FFB25D" w:rsidR="009375A4" w:rsidRPr="009375A4" w:rsidRDefault="009375A4" w:rsidP="003B0C20">
            <w:pPr>
              <w:widowControl w:val="0"/>
              <w:snapToGrid w:val="0"/>
              <w:spacing w:before="120" w:after="120" w:line="240" w:lineRule="auto"/>
              <w:rPr>
                <w:rFonts w:eastAsia="微软雅黑"/>
                <w:b/>
                <w:sz w:val="20"/>
                <w:szCs w:val="20"/>
                <w:u w:val="single"/>
              </w:rPr>
            </w:pPr>
            <w:r w:rsidRPr="009375A4">
              <w:rPr>
                <w:rFonts w:eastAsiaTheme="minorEastAsia" w:hint="eastAsia"/>
                <w:b/>
                <w:sz w:val="20"/>
                <w:szCs w:val="20"/>
                <w:u w:val="single"/>
              </w:rPr>
              <w:t>S</w:t>
            </w:r>
            <w:r w:rsidRPr="009375A4">
              <w:rPr>
                <w:rFonts w:eastAsiaTheme="minorEastAsia"/>
                <w:b/>
                <w:sz w:val="20"/>
                <w:szCs w:val="20"/>
                <w:u w:val="single"/>
              </w:rPr>
              <w:t xml:space="preserve">ignaling to </w:t>
            </w:r>
            <w:r w:rsidR="00E70FDD">
              <w:rPr>
                <w:rFonts w:eastAsiaTheme="minorEastAsia"/>
                <w:b/>
                <w:sz w:val="20"/>
                <w:szCs w:val="20"/>
                <w:u w:val="single"/>
              </w:rPr>
              <w:t>determine</w:t>
            </w:r>
            <w:r w:rsidRPr="009375A4">
              <w:rPr>
                <w:rFonts w:eastAsiaTheme="minorEastAsia"/>
                <w:b/>
                <w:sz w:val="20"/>
                <w:szCs w:val="20"/>
                <w:u w:val="single"/>
              </w:rPr>
              <w:t xml:space="preserve"> P</w:t>
            </w:r>
            <w:r w:rsidRPr="009375A4">
              <w:rPr>
                <w:rFonts w:eastAsiaTheme="minorEastAsia"/>
                <w:b/>
                <w:sz w:val="20"/>
                <w:szCs w:val="20"/>
                <w:u w:val="single"/>
                <w:vertAlign w:val="subscript"/>
              </w:rPr>
              <w:t>F</w:t>
            </w:r>
            <w:r w:rsidRPr="009375A4">
              <w:rPr>
                <w:rFonts w:eastAsiaTheme="minorEastAsia"/>
                <w:b/>
                <w:sz w:val="20"/>
                <w:szCs w:val="20"/>
                <w:u w:val="single"/>
              </w:rPr>
              <w:t xml:space="preserve"> and N</w:t>
            </w:r>
            <w:r w:rsidRPr="009375A4">
              <w:rPr>
                <w:rFonts w:eastAsiaTheme="minorEastAsia"/>
                <w:b/>
                <w:sz w:val="20"/>
                <w:szCs w:val="20"/>
                <w:u w:val="single"/>
                <w:vertAlign w:val="subscript"/>
              </w:rPr>
              <w:t>offset</w:t>
            </w:r>
          </w:p>
        </w:tc>
      </w:tr>
      <w:tr w:rsidR="00F445BD" w14:paraId="7844C9B7" w14:textId="77777777" w:rsidTr="006E3B3D">
        <w:trPr>
          <w:jc w:val="center"/>
        </w:trPr>
        <w:tc>
          <w:tcPr>
            <w:tcW w:w="0" w:type="auto"/>
            <w:shd w:val="clear" w:color="auto" w:fill="E2EFD9" w:themeFill="accent6" w:themeFillTint="33"/>
          </w:tcPr>
          <w:p w14:paraId="696E7832" w14:textId="77777777" w:rsidR="009375A4" w:rsidRDefault="009375A4" w:rsidP="006E3B3D">
            <w:pPr>
              <w:widowControl w:val="0"/>
              <w:snapToGrid w:val="0"/>
              <w:spacing w:before="120" w:after="120" w:line="240" w:lineRule="auto"/>
              <w:rPr>
                <w:rFonts w:eastAsia="微软雅黑"/>
                <w:sz w:val="20"/>
                <w:szCs w:val="20"/>
              </w:rPr>
            </w:pPr>
            <w:r>
              <w:rPr>
                <w:rFonts w:eastAsia="微软雅黑"/>
                <w:sz w:val="20"/>
                <w:szCs w:val="20"/>
              </w:rPr>
              <w:t>Alternatives</w:t>
            </w:r>
          </w:p>
        </w:tc>
        <w:tc>
          <w:tcPr>
            <w:tcW w:w="0" w:type="auto"/>
            <w:shd w:val="clear" w:color="auto" w:fill="E2EFD9" w:themeFill="accent6" w:themeFillTint="33"/>
          </w:tcPr>
          <w:p w14:paraId="4E060535" w14:textId="77777777" w:rsidR="009375A4" w:rsidRDefault="009375A4" w:rsidP="006E3B3D">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5802A36F" w14:textId="77777777" w:rsidR="009375A4" w:rsidRDefault="009375A4"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F445BD" w:rsidRPr="00304847" w14:paraId="182434F3" w14:textId="77777777" w:rsidTr="006E3B3D">
        <w:trPr>
          <w:jc w:val="center"/>
        </w:trPr>
        <w:tc>
          <w:tcPr>
            <w:tcW w:w="0" w:type="auto"/>
          </w:tcPr>
          <w:p w14:paraId="01FB5D02" w14:textId="4120B85B" w:rsidR="009375A4" w:rsidRDefault="009375A4" w:rsidP="00E27A16">
            <w:pPr>
              <w:widowControl w:val="0"/>
              <w:snapToGrid w:val="0"/>
              <w:spacing w:before="120" w:after="120" w:line="240" w:lineRule="auto"/>
              <w:rPr>
                <w:rFonts w:eastAsia="微软雅黑"/>
                <w:sz w:val="20"/>
                <w:szCs w:val="20"/>
              </w:rPr>
            </w:pPr>
            <w:r>
              <w:rPr>
                <w:rFonts w:eastAsia="微软雅黑"/>
                <w:bCs/>
                <w:sz w:val="20"/>
                <w:szCs w:val="20"/>
              </w:rPr>
              <w:t xml:space="preserve">Alt 1: </w:t>
            </w:r>
            <w:r w:rsidR="003B0C20">
              <w:rPr>
                <w:rFonts w:eastAsia="微软雅黑"/>
                <w:bCs/>
                <w:sz w:val="20"/>
                <w:szCs w:val="20"/>
              </w:rPr>
              <w:t>Determine</w:t>
            </w:r>
            <w:r w:rsidR="00DF7C99">
              <w:rPr>
                <w:rFonts w:eastAsia="微软雅黑"/>
                <w:bCs/>
                <w:sz w:val="20"/>
                <w:szCs w:val="20"/>
              </w:rPr>
              <w:t xml:space="preserve"> P</w:t>
            </w:r>
            <w:r w:rsidR="00DF7C99" w:rsidRPr="00DF7C99">
              <w:rPr>
                <w:rFonts w:eastAsia="微软雅黑"/>
                <w:bCs/>
                <w:sz w:val="20"/>
                <w:szCs w:val="20"/>
                <w:vertAlign w:val="subscript"/>
              </w:rPr>
              <w:t>F</w:t>
            </w:r>
            <w:r w:rsidR="003B0C20">
              <w:rPr>
                <w:rFonts w:eastAsia="微软雅黑"/>
                <w:bCs/>
                <w:sz w:val="20"/>
                <w:szCs w:val="20"/>
              </w:rPr>
              <w:t xml:space="preserve"> value and</w:t>
            </w:r>
            <w:r w:rsidR="00DF7C99">
              <w:rPr>
                <w:rFonts w:eastAsia="微软雅黑"/>
                <w:bCs/>
                <w:sz w:val="20"/>
                <w:szCs w:val="20"/>
              </w:rPr>
              <w:t xml:space="preserve"> N</w:t>
            </w:r>
            <w:r w:rsidR="00DF7C99" w:rsidRPr="00DF7C99">
              <w:rPr>
                <w:rFonts w:eastAsia="微软雅黑"/>
                <w:bCs/>
                <w:sz w:val="20"/>
                <w:szCs w:val="20"/>
                <w:vertAlign w:val="subscript"/>
              </w:rPr>
              <w:t>offset</w:t>
            </w:r>
            <w:r w:rsidR="00DF7C99">
              <w:rPr>
                <w:rFonts w:eastAsia="微软雅黑"/>
                <w:bCs/>
                <w:sz w:val="20"/>
                <w:szCs w:val="20"/>
              </w:rPr>
              <w:t xml:space="preserve"> value </w:t>
            </w:r>
            <w:r w:rsidR="00E27A16">
              <w:rPr>
                <w:rFonts w:eastAsia="微软雅黑"/>
                <w:bCs/>
                <w:sz w:val="20"/>
                <w:szCs w:val="20"/>
              </w:rPr>
              <w:t>by</w:t>
            </w:r>
            <w:r w:rsidR="00DF7C99">
              <w:rPr>
                <w:rFonts w:eastAsia="微软雅黑"/>
                <w:bCs/>
                <w:sz w:val="20"/>
                <w:szCs w:val="20"/>
              </w:rPr>
              <w:t xml:space="preserve"> </w:t>
            </w:r>
            <w:r w:rsidR="003B0C20">
              <w:rPr>
                <w:rFonts w:eastAsia="微软雅黑"/>
                <w:bCs/>
                <w:sz w:val="20"/>
                <w:szCs w:val="20"/>
              </w:rPr>
              <w:t>RRC configuration</w:t>
            </w:r>
            <w:r w:rsidR="00DF7C99">
              <w:rPr>
                <w:rFonts w:eastAsia="微软雅黑"/>
                <w:bCs/>
                <w:sz w:val="20"/>
                <w:szCs w:val="20"/>
              </w:rPr>
              <w:t xml:space="preserve"> per SRS resource</w:t>
            </w:r>
          </w:p>
        </w:tc>
        <w:tc>
          <w:tcPr>
            <w:tcW w:w="0" w:type="auto"/>
          </w:tcPr>
          <w:p w14:paraId="232BBC04" w14:textId="60139CDA" w:rsidR="009375A4" w:rsidRPr="00BD38E9" w:rsidRDefault="00E27A16" w:rsidP="006E3B3D">
            <w:pPr>
              <w:widowControl w:val="0"/>
              <w:snapToGrid w:val="0"/>
              <w:spacing w:before="120" w:after="120" w:line="240" w:lineRule="auto"/>
              <w:rPr>
                <w:rFonts w:eastAsia="微软雅黑"/>
                <w:sz w:val="20"/>
                <w:szCs w:val="20"/>
              </w:rPr>
            </w:pPr>
            <w:r>
              <w:rPr>
                <w:rFonts w:eastAsia="微软雅黑" w:hint="eastAsia"/>
                <w:sz w:val="20"/>
                <w:szCs w:val="20"/>
              </w:rPr>
              <w:t>7</w:t>
            </w:r>
          </w:p>
        </w:tc>
        <w:tc>
          <w:tcPr>
            <w:tcW w:w="0" w:type="auto"/>
          </w:tcPr>
          <w:p w14:paraId="5FD8B853" w14:textId="26B74660" w:rsidR="009375A4" w:rsidRPr="00304847" w:rsidRDefault="00F72774" w:rsidP="006E3B3D">
            <w:pPr>
              <w:widowControl w:val="0"/>
              <w:snapToGrid w:val="0"/>
              <w:spacing w:before="120" w:after="120" w:line="240" w:lineRule="auto"/>
              <w:rPr>
                <w:rFonts w:eastAsia="微软雅黑"/>
                <w:sz w:val="20"/>
                <w:szCs w:val="20"/>
              </w:rPr>
            </w:pPr>
            <w:r>
              <w:rPr>
                <w:rFonts w:eastAsia="微软雅黑" w:hint="eastAsia"/>
                <w:sz w:val="20"/>
                <w:szCs w:val="20"/>
              </w:rPr>
              <w:t>Z</w:t>
            </w:r>
            <w:r>
              <w:rPr>
                <w:rFonts w:eastAsia="微软雅黑"/>
                <w:sz w:val="20"/>
                <w:szCs w:val="20"/>
              </w:rPr>
              <w:t xml:space="preserve">TE, </w:t>
            </w:r>
            <w:r w:rsidR="00BF5A69">
              <w:rPr>
                <w:rFonts w:eastAsia="微软雅黑"/>
                <w:sz w:val="20"/>
                <w:szCs w:val="20"/>
              </w:rPr>
              <w:t>Huawei, HiSilicon</w:t>
            </w:r>
            <w:r w:rsidR="0069413A">
              <w:rPr>
                <w:rFonts w:eastAsia="微软雅黑"/>
                <w:sz w:val="20"/>
                <w:szCs w:val="20"/>
              </w:rPr>
              <w:t>, CATT</w:t>
            </w:r>
            <w:r w:rsidR="007020DC">
              <w:rPr>
                <w:rFonts w:eastAsia="微软雅黑"/>
                <w:sz w:val="20"/>
                <w:szCs w:val="20"/>
              </w:rPr>
              <w:t>, MediaTek</w:t>
            </w:r>
            <w:r w:rsidR="003B0C20">
              <w:rPr>
                <w:rFonts w:eastAsia="微软雅黑"/>
                <w:sz w:val="20"/>
                <w:szCs w:val="20"/>
              </w:rPr>
              <w:t xml:space="preserve">, </w:t>
            </w:r>
            <w:r w:rsidR="00F21370">
              <w:rPr>
                <w:rFonts w:eastAsia="微软雅黑"/>
                <w:sz w:val="20"/>
                <w:szCs w:val="20"/>
              </w:rPr>
              <w:t xml:space="preserve">Apple, </w:t>
            </w:r>
            <w:r w:rsidR="00F445BD">
              <w:rPr>
                <w:rFonts w:eastAsia="微软雅黑"/>
                <w:sz w:val="20"/>
                <w:szCs w:val="20"/>
              </w:rPr>
              <w:t>Eric</w:t>
            </w:r>
            <w:r w:rsidR="00E27A16">
              <w:rPr>
                <w:rFonts w:eastAsia="微软雅黑"/>
                <w:sz w:val="20"/>
                <w:szCs w:val="20"/>
              </w:rPr>
              <w:t>sson</w:t>
            </w:r>
          </w:p>
        </w:tc>
      </w:tr>
      <w:tr w:rsidR="00F445BD" w:rsidRPr="00304847" w14:paraId="7B36196B" w14:textId="77777777" w:rsidTr="006E3B3D">
        <w:trPr>
          <w:jc w:val="center"/>
        </w:trPr>
        <w:tc>
          <w:tcPr>
            <w:tcW w:w="0" w:type="auto"/>
          </w:tcPr>
          <w:p w14:paraId="40101E3A" w14:textId="5C20884B" w:rsidR="009375A4" w:rsidRDefault="009375A4" w:rsidP="006F217F">
            <w:pPr>
              <w:widowControl w:val="0"/>
              <w:snapToGrid w:val="0"/>
              <w:spacing w:before="120" w:after="120" w:line="240" w:lineRule="auto"/>
              <w:rPr>
                <w:rFonts w:eastAsia="微软雅黑"/>
                <w:sz w:val="20"/>
                <w:szCs w:val="20"/>
              </w:rPr>
            </w:pPr>
            <w:r w:rsidRPr="004C3238">
              <w:rPr>
                <w:rFonts w:eastAsia="微软雅黑"/>
                <w:sz w:val="20"/>
                <w:szCs w:val="20"/>
              </w:rPr>
              <w:t xml:space="preserve">Alt </w:t>
            </w:r>
            <w:r>
              <w:rPr>
                <w:rFonts w:eastAsia="微软雅黑"/>
                <w:sz w:val="20"/>
                <w:szCs w:val="20"/>
              </w:rPr>
              <w:t>2</w:t>
            </w:r>
            <w:r w:rsidRPr="004C3238">
              <w:rPr>
                <w:rFonts w:eastAsia="微软雅黑"/>
                <w:sz w:val="20"/>
                <w:szCs w:val="20"/>
              </w:rPr>
              <w:t xml:space="preserve">: </w:t>
            </w:r>
            <w:r w:rsidR="006F217F" w:rsidRPr="006F217F">
              <w:rPr>
                <w:rFonts w:eastAsia="微软雅黑"/>
                <w:bCs/>
                <w:sz w:val="20"/>
                <w:szCs w:val="20"/>
              </w:rPr>
              <w:t>Configur</w:t>
            </w:r>
            <w:r w:rsidR="006F217F">
              <w:rPr>
                <w:rFonts w:eastAsia="微软雅黑"/>
                <w:bCs/>
                <w:sz w:val="20"/>
                <w:szCs w:val="20"/>
              </w:rPr>
              <w:t>e</w:t>
            </w:r>
            <w:r w:rsidR="006F217F" w:rsidRPr="006F217F">
              <w:rPr>
                <w:rFonts w:eastAsia="微软雅黑"/>
                <w:bCs/>
                <w:sz w:val="20"/>
                <w:szCs w:val="20"/>
              </w:rPr>
              <w:t xml:space="preserve"> multiple P_F and N_offset values in RRC, and updat</w:t>
            </w:r>
            <w:r w:rsidR="006F217F">
              <w:rPr>
                <w:rFonts w:eastAsia="微软雅黑"/>
                <w:bCs/>
                <w:sz w:val="20"/>
                <w:szCs w:val="20"/>
              </w:rPr>
              <w:t>e</w:t>
            </w:r>
            <w:r w:rsidR="006F217F" w:rsidRPr="006F217F">
              <w:rPr>
                <w:rFonts w:eastAsia="微软雅黑"/>
                <w:bCs/>
                <w:sz w:val="20"/>
                <w:szCs w:val="20"/>
              </w:rPr>
              <w:t xml:space="preserve"> the used one in MAC CE</w:t>
            </w:r>
          </w:p>
        </w:tc>
        <w:tc>
          <w:tcPr>
            <w:tcW w:w="0" w:type="auto"/>
          </w:tcPr>
          <w:p w14:paraId="456469A4" w14:textId="0E02F8C3" w:rsidR="009375A4" w:rsidRDefault="006F217F" w:rsidP="006E3B3D">
            <w:pPr>
              <w:widowControl w:val="0"/>
              <w:snapToGrid w:val="0"/>
              <w:spacing w:before="120" w:after="120" w:line="240" w:lineRule="auto"/>
              <w:rPr>
                <w:rFonts w:eastAsia="微软雅黑"/>
                <w:sz w:val="20"/>
                <w:szCs w:val="20"/>
              </w:rPr>
            </w:pPr>
            <w:r>
              <w:rPr>
                <w:rFonts w:eastAsia="微软雅黑"/>
                <w:sz w:val="20"/>
                <w:szCs w:val="20"/>
              </w:rPr>
              <w:t>3</w:t>
            </w:r>
          </w:p>
        </w:tc>
        <w:tc>
          <w:tcPr>
            <w:tcW w:w="0" w:type="auto"/>
          </w:tcPr>
          <w:p w14:paraId="383598DD" w14:textId="25428D84" w:rsidR="009375A4" w:rsidRPr="00304847" w:rsidRDefault="006F217F" w:rsidP="006E3B3D">
            <w:pPr>
              <w:widowControl w:val="0"/>
              <w:snapToGrid w:val="0"/>
              <w:spacing w:before="120" w:after="120" w:line="240" w:lineRule="auto"/>
              <w:rPr>
                <w:rFonts w:eastAsia="微软雅黑"/>
                <w:sz w:val="20"/>
                <w:szCs w:val="20"/>
              </w:rPr>
            </w:pPr>
            <w:r w:rsidRPr="006F217F">
              <w:rPr>
                <w:rFonts w:eastAsia="微软雅黑"/>
                <w:bCs/>
                <w:sz w:val="20"/>
                <w:szCs w:val="20"/>
              </w:rPr>
              <w:t>CMCC, Lenovo, MotM</w:t>
            </w:r>
          </w:p>
        </w:tc>
      </w:tr>
    </w:tbl>
    <w:p w14:paraId="53710479" w14:textId="77777777" w:rsidR="009375A4" w:rsidRDefault="009375A4" w:rsidP="002A0304">
      <w:pPr>
        <w:widowControl w:val="0"/>
        <w:snapToGrid w:val="0"/>
        <w:spacing w:before="120" w:after="120" w:line="240" w:lineRule="auto"/>
        <w:jc w:val="both"/>
        <w:rPr>
          <w:rFonts w:eastAsiaTheme="minorEastAsia"/>
          <w:sz w:val="20"/>
          <w:szCs w:val="20"/>
        </w:rPr>
      </w:pPr>
    </w:p>
    <w:p w14:paraId="6FEA179F" w14:textId="351A6145" w:rsidR="00E27A16" w:rsidRDefault="00E27A16" w:rsidP="002A0304">
      <w:pPr>
        <w:widowControl w:val="0"/>
        <w:snapToGrid w:val="0"/>
        <w:spacing w:before="120" w:after="120" w:line="240" w:lineRule="auto"/>
        <w:jc w:val="both"/>
        <w:rPr>
          <w:rFonts w:eastAsiaTheme="minorEastAsia"/>
          <w:sz w:val="20"/>
          <w:szCs w:val="20"/>
        </w:rPr>
      </w:pPr>
      <w:r>
        <w:rPr>
          <w:rFonts w:eastAsiaTheme="minorEastAsia"/>
          <w:sz w:val="20"/>
          <w:szCs w:val="20"/>
        </w:rPr>
        <w:t>Alt 1 is the majority view</w:t>
      </w:r>
      <w:r w:rsidR="00F25766">
        <w:rPr>
          <w:rFonts w:eastAsiaTheme="minorEastAsia"/>
          <w:sz w:val="20"/>
          <w:szCs w:val="20"/>
        </w:rPr>
        <w:t xml:space="preserve">, and both alternatives require determining </w:t>
      </w:r>
      <w:r w:rsidR="00F25766" w:rsidRPr="00F25766">
        <w:rPr>
          <w:rFonts w:eastAsiaTheme="minorEastAsia"/>
          <w:sz w:val="20"/>
          <w:szCs w:val="20"/>
        </w:rPr>
        <w:t>P</w:t>
      </w:r>
      <w:r w:rsidR="00F25766" w:rsidRPr="00F25766">
        <w:rPr>
          <w:rFonts w:eastAsiaTheme="minorEastAsia"/>
          <w:sz w:val="20"/>
          <w:szCs w:val="20"/>
          <w:vertAlign w:val="subscript"/>
        </w:rPr>
        <w:t>F</w:t>
      </w:r>
      <w:r w:rsidR="00F25766" w:rsidRPr="00F25766">
        <w:rPr>
          <w:rFonts w:eastAsiaTheme="minorEastAsia"/>
          <w:sz w:val="20"/>
          <w:szCs w:val="20"/>
        </w:rPr>
        <w:t xml:space="preserve"> and N</w:t>
      </w:r>
      <w:r w:rsidR="00F25766" w:rsidRPr="00F25766">
        <w:rPr>
          <w:rFonts w:eastAsiaTheme="minorEastAsia"/>
          <w:sz w:val="20"/>
          <w:szCs w:val="20"/>
          <w:vertAlign w:val="subscript"/>
        </w:rPr>
        <w:t>offset</w:t>
      </w:r>
      <w:r w:rsidR="00F25766">
        <w:rPr>
          <w:rFonts w:eastAsiaTheme="minorEastAsia"/>
          <w:sz w:val="20"/>
          <w:szCs w:val="20"/>
        </w:rPr>
        <w:t xml:space="preserve"> by RRC.</w:t>
      </w:r>
      <w:r>
        <w:rPr>
          <w:rFonts w:eastAsiaTheme="minorEastAsia"/>
          <w:sz w:val="20"/>
          <w:szCs w:val="20"/>
        </w:rPr>
        <w:t xml:space="preserve"> Hence FL proposes the following.</w:t>
      </w:r>
    </w:p>
    <w:p w14:paraId="41CBB80D" w14:textId="30547A50" w:rsidR="00E27A16" w:rsidRDefault="00E27A16" w:rsidP="002A0304">
      <w:pPr>
        <w:widowControl w:val="0"/>
        <w:snapToGrid w:val="0"/>
        <w:spacing w:before="120" w:after="120" w:line="240" w:lineRule="auto"/>
        <w:jc w:val="both"/>
        <w:rPr>
          <w:rFonts w:eastAsiaTheme="minorEastAsia"/>
          <w:bCs/>
          <w:i/>
          <w:sz w:val="20"/>
          <w:szCs w:val="20"/>
        </w:rPr>
      </w:pPr>
      <w:r w:rsidRPr="00276CFC">
        <w:rPr>
          <w:rFonts w:eastAsiaTheme="minorEastAsia" w:hint="eastAsia"/>
          <w:b/>
          <w:i/>
          <w:sz w:val="20"/>
          <w:szCs w:val="20"/>
          <w:highlight w:val="yellow"/>
        </w:rPr>
        <w:t>F</w:t>
      </w:r>
      <w:r w:rsidRPr="00276CFC">
        <w:rPr>
          <w:rFonts w:eastAsiaTheme="minorEastAsia"/>
          <w:b/>
          <w:i/>
          <w:sz w:val="20"/>
          <w:szCs w:val="20"/>
          <w:highlight w:val="yellow"/>
        </w:rPr>
        <w:t>L Proposal:</w:t>
      </w:r>
      <w:r w:rsidRPr="00E27A16">
        <w:rPr>
          <w:rFonts w:eastAsiaTheme="minorEastAsia"/>
          <w:i/>
          <w:sz w:val="20"/>
          <w:szCs w:val="20"/>
        </w:rPr>
        <w:t xml:space="preserve"> For Rel-17 RPFS, support to determine</w:t>
      </w:r>
      <w:r w:rsidRPr="00E27A16">
        <w:rPr>
          <w:rFonts w:eastAsiaTheme="minorEastAsia"/>
          <w:bCs/>
          <w:i/>
          <w:sz w:val="20"/>
          <w:szCs w:val="20"/>
        </w:rPr>
        <w:t xml:space="preserve"> P</w:t>
      </w:r>
      <w:r w:rsidRPr="00E27A16">
        <w:rPr>
          <w:rFonts w:eastAsiaTheme="minorEastAsia"/>
          <w:bCs/>
          <w:i/>
          <w:sz w:val="20"/>
          <w:szCs w:val="20"/>
          <w:vertAlign w:val="subscript"/>
        </w:rPr>
        <w:t>F</w:t>
      </w:r>
      <w:r w:rsidR="00AF23E0">
        <w:rPr>
          <w:rFonts w:eastAsiaTheme="minorEastAsia"/>
          <w:bCs/>
          <w:i/>
          <w:sz w:val="20"/>
          <w:szCs w:val="20"/>
        </w:rPr>
        <w:t xml:space="preserve"> </w:t>
      </w:r>
      <w:r w:rsidRPr="00E27A16">
        <w:rPr>
          <w:rFonts w:eastAsiaTheme="minorEastAsia"/>
          <w:bCs/>
          <w:i/>
          <w:sz w:val="20"/>
          <w:szCs w:val="20"/>
        </w:rPr>
        <w:t>and N</w:t>
      </w:r>
      <w:r w:rsidRPr="00E27A16">
        <w:rPr>
          <w:rFonts w:eastAsiaTheme="minorEastAsia"/>
          <w:bCs/>
          <w:i/>
          <w:sz w:val="20"/>
          <w:szCs w:val="20"/>
          <w:vertAlign w:val="subscript"/>
        </w:rPr>
        <w:t>offset</w:t>
      </w:r>
      <w:r w:rsidRPr="00E27A16">
        <w:rPr>
          <w:rFonts w:eastAsiaTheme="minorEastAsia"/>
          <w:bCs/>
          <w:i/>
          <w:sz w:val="20"/>
          <w:szCs w:val="20"/>
        </w:rPr>
        <w:t xml:space="preserve"> at least </w:t>
      </w:r>
      <w:r w:rsidR="00AF23E0">
        <w:rPr>
          <w:rFonts w:eastAsiaTheme="minorEastAsia"/>
          <w:bCs/>
          <w:i/>
          <w:sz w:val="20"/>
          <w:szCs w:val="20"/>
        </w:rPr>
        <w:t xml:space="preserve">via </w:t>
      </w:r>
      <w:r w:rsidRPr="00E27A16">
        <w:rPr>
          <w:rFonts w:eastAsiaTheme="minorEastAsia"/>
          <w:bCs/>
          <w:i/>
          <w:sz w:val="20"/>
          <w:szCs w:val="20"/>
        </w:rPr>
        <w:t>RRC configuration per SRS resource.</w:t>
      </w:r>
    </w:p>
    <w:p w14:paraId="7084EDCD" w14:textId="1BC30782" w:rsidR="00D747C7" w:rsidRPr="00D747C7" w:rsidRDefault="00D747C7" w:rsidP="00D747C7">
      <w:pPr>
        <w:pStyle w:val="aff"/>
        <w:widowControl w:val="0"/>
        <w:numPr>
          <w:ilvl w:val="0"/>
          <w:numId w:val="8"/>
        </w:numPr>
        <w:snapToGrid w:val="0"/>
        <w:spacing w:before="120" w:after="120" w:line="240" w:lineRule="auto"/>
        <w:jc w:val="both"/>
        <w:rPr>
          <w:rFonts w:eastAsiaTheme="minorEastAsia"/>
          <w:i/>
          <w:sz w:val="20"/>
          <w:szCs w:val="20"/>
        </w:rPr>
      </w:pPr>
      <w:r>
        <w:rPr>
          <w:rFonts w:eastAsiaTheme="minorEastAsia" w:hint="eastAsia"/>
          <w:i/>
          <w:sz w:val="20"/>
          <w:szCs w:val="20"/>
        </w:rPr>
        <w:t>F</w:t>
      </w:r>
      <w:r>
        <w:rPr>
          <w:rFonts w:eastAsiaTheme="minorEastAsia"/>
          <w:i/>
          <w:sz w:val="20"/>
          <w:szCs w:val="20"/>
        </w:rPr>
        <w:t>FS whether to introduce DCI and/or MAC CE in addition</w:t>
      </w:r>
    </w:p>
    <w:p w14:paraId="695EA1F7" w14:textId="77777777" w:rsidR="00624FAE" w:rsidRPr="00F1103E" w:rsidRDefault="00624FAE" w:rsidP="00624FAE">
      <w:pPr>
        <w:widowControl w:val="0"/>
        <w:snapToGrid w:val="0"/>
        <w:spacing w:before="120" w:after="120" w:line="240" w:lineRule="auto"/>
        <w:jc w:val="both"/>
        <w:rPr>
          <w:rFonts w:eastAsiaTheme="minorEastAsia"/>
          <w:i/>
          <w:sz w:val="20"/>
          <w:szCs w:val="20"/>
        </w:rPr>
      </w:pPr>
    </w:p>
    <w:p w14:paraId="6E786881" w14:textId="77777777" w:rsidR="00624FAE" w:rsidRDefault="00624FAE" w:rsidP="00624FAE">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24FAE" w14:paraId="6911562A" w14:textId="77777777" w:rsidTr="006E3B3D">
        <w:tc>
          <w:tcPr>
            <w:tcW w:w="2405" w:type="dxa"/>
            <w:shd w:val="clear" w:color="auto" w:fill="E2EFD9" w:themeFill="accent6" w:themeFillTint="33"/>
          </w:tcPr>
          <w:p w14:paraId="1C4E0CA9" w14:textId="77777777" w:rsidR="00624FAE" w:rsidRDefault="00624FAE"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7948632B" w14:textId="77777777" w:rsidR="00624FAE" w:rsidRDefault="00624FAE"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81C47" w14:paraId="6EA4F103" w14:textId="77777777" w:rsidTr="006E3B3D">
        <w:tc>
          <w:tcPr>
            <w:tcW w:w="2405" w:type="dxa"/>
          </w:tcPr>
          <w:p w14:paraId="592378AD" w14:textId="632B8791" w:rsidR="00981C47" w:rsidRDefault="00981C47" w:rsidP="00981C47">
            <w:pPr>
              <w:widowControl w:val="0"/>
              <w:snapToGrid w:val="0"/>
              <w:spacing w:before="120" w:after="120" w:line="240" w:lineRule="auto"/>
              <w:rPr>
                <w:rFonts w:eastAsia="微软雅黑"/>
                <w:sz w:val="20"/>
                <w:szCs w:val="20"/>
              </w:rPr>
            </w:pPr>
            <w:r>
              <w:rPr>
                <w:rFonts w:eastAsia="微软雅黑"/>
                <w:sz w:val="20"/>
                <w:szCs w:val="20"/>
              </w:rPr>
              <w:t>InterDigital</w:t>
            </w:r>
          </w:p>
        </w:tc>
        <w:tc>
          <w:tcPr>
            <w:tcW w:w="6945" w:type="dxa"/>
          </w:tcPr>
          <w:p w14:paraId="40D96282" w14:textId="17FCBE03" w:rsidR="00981C47" w:rsidRDefault="00981C47" w:rsidP="00981C47">
            <w:pPr>
              <w:widowControl w:val="0"/>
              <w:snapToGrid w:val="0"/>
              <w:spacing w:before="120" w:after="120" w:line="240" w:lineRule="auto"/>
              <w:rPr>
                <w:rFonts w:eastAsia="微软雅黑"/>
                <w:sz w:val="20"/>
                <w:szCs w:val="20"/>
              </w:rPr>
            </w:pPr>
            <w:r>
              <w:rPr>
                <w:rFonts w:eastAsia="微软雅黑"/>
                <w:sz w:val="20"/>
                <w:szCs w:val="20"/>
              </w:rPr>
              <w:t>Support FL’s proposal</w:t>
            </w:r>
          </w:p>
        </w:tc>
      </w:tr>
      <w:tr w:rsidR="00624FAE" w14:paraId="06EE5435" w14:textId="77777777" w:rsidTr="006E3B3D">
        <w:tc>
          <w:tcPr>
            <w:tcW w:w="2405" w:type="dxa"/>
          </w:tcPr>
          <w:p w14:paraId="48BEED7C" w14:textId="3F59826D" w:rsidR="00624FAE" w:rsidRDefault="00EB019B" w:rsidP="006E3B3D">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5FA98F61" w14:textId="23782040" w:rsidR="00624FAE" w:rsidRDefault="00EB019B" w:rsidP="006E3B3D">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K for the proposal.</w:t>
            </w:r>
          </w:p>
        </w:tc>
      </w:tr>
      <w:tr w:rsidR="00624FAE" w14:paraId="3C1CB4EC" w14:textId="77777777" w:rsidTr="006E3B3D">
        <w:tc>
          <w:tcPr>
            <w:tcW w:w="2405" w:type="dxa"/>
          </w:tcPr>
          <w:p w14:paraId="0021322D" w14:textId="6ABC5CB6" w:rsidR="00624FAE" w:rsidRDefault="00C871C5" w:rsidP="006E3B3D">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4134F4E5" w14:textId="77777777" w:rsidR="00624FAE" w:rsidRDefault="00C871C5" w:rsidP="006E3B3D">
            <w:pPr>
              <w:widowControl w:val="0"/>
              <w:snapToGrid w:val="0"/>
              <w:spacing w:before="120" w:after="120" w:line="240" w:lineRule="auto"/>
              <w:rPr>
                <w:rFonts w:eastAsia="微软雅黑"/>
                <w:sz w:val="20"/>
                <w:szCs w:val="20"/>
              </w:rPr>
            </w:pPr>
            <w:r>
              <w:rPr>
                <w:rFonts w:eastAsia="微软雅黑"/>
                <w:sz w:val="20"/>
                <w:szCs w:val="20"/>
              </w:rPr>
              <w:t xml:space="preserve">We are fine. </w:t>
            </w:r>
          </w:p>
          <w:p w14:paraId="148E8F50" w14:textId="6D1E428E" w:rsidR="00C871C5" w:rsidRDefault="00C871C5" w:rsidP="006E3B3D">
            <w:pPr>
              <w:widowControl w:val="0"/>
              <w:snapToGrid w:val="0"/>
              <w:spacing w:before="120" w:after="120" w:line="240" w:lineRule="auto"/>
              <w:rPr>
                <w:rFonts w:eastAsia="微软雅黑"/>
                <w:sz w:val="20"/>
                <w:szCs w:val="20"/>
              </w:rPr>
            </w:pPr>
            <w:r>
              <w:rPr>
                <w:rFonts w:eastAsia="微软雅黑"/>
                <w:sz w:val="20"/>
                <w:szCs w:val="20"/>
              </w:rPr>
              <w:t xml:space="preserve">But RRC can already configure flexible SRS subband size based on the different columns. This seems to be different from the condition when PF is agreed and makes the benefit of this feature, if there is any, more questionable. Anyway, we do not see any reason for UE to support PF at all. </w:t>
            </w:r>
          </w:p>
        </w:tc>
      </w:tr>
      <w:tr w:rsidR="000312E8" w14:paraId="58B21D64" w14:textId="77777777" w:rsidTr="006E3B3D">
        <w:tc>
          <w:tcPr>
            <w:tcW w:w="2405" w:type="dxa"/>
          </w:tcPr>
          <w:p w14:paraId="5FF72C7E" w14:textId="7A1D991E" w:rsidR="000312E8" w:rsidRPr="000312E8" w:rsidRDefault="000312E8" w:rsidP="006E3B3D">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Samsung</w:t>
            </w:r>
          </w:p>
        </w:tc>
        <w:tc>
          <w:tcPr>
            <w:tcW w:w="6945" w:type="dxa"/>
          </w:tcPr>
          <w:p w14:paraId="2872D716" w14:textId="6AE22D59" w:rsidR="000312E8" w:rsidRPr="000312E8" w:rsidRDefault="000312E8" w:rsidP="006E3B3D">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Support FL</w:t>
            </w:r>
            <w:r>
              <w:rPr>
                <w:rFonts w:eastAsia="Malgun Gothic"/>
                <w:sz w:val="20"/>
                <w:szCs w:val="20"/>
                <w:lang w:eastAsia="ko-KR"/>
              </w:rPr>
              <w:t>’s proposal</w:t>
            </w:r>
          </w:p>
        </w:tc>
      </w:tr>
      <w:tr w:rsidR="006C4E41" w14:paraId="605747DA" w14:textId="77777777" w:rsidTr="006E3B3D">
        <w:tc>
          <w:tcPr>
            <w:tcW w:w="2405" w:type="dxa"/>
          </w:tcPr>
          <w:p w14:paraId="7C9B6C7F" w14:textId="62BC07F9" w:rsidR="006C4E41" w:rsidRDefault="006C4E41" w:rsidP="006C4E41">
            <w:pPr>
              <w:widowControl w:val="0"/>
              <w:snapToGrid w:val="0"/>
              <w:spacing w:before="120" w:after="120" w:line="240" w:lineRule="auto"/>
              <w:rPr>
                <w:rFonts w:eastAsia="Malgun Gothic"/>
                <w:sz w:val="20"/>
                <w:szCs w:val="20"/>
                <w:lang w:eastAsia="ko-KR"/>
              </w:rPr>
            </w:pPr>
            <w:r>
              <w:rPr>
                <w:rFonts w:eastAsia="微软雅黑" w:hint="eastAsia"/>
                <w:sz w:val="20"/>
                <w:szCs w:val="20"/>
              </w:rPr>
              <w:t>vivo</w:t>
            </w:r>
          </w:p>
        </w:tc>
        <w:tc>
          <w:tcPr>
            <w:tcW w:w="6945" w:type="dxa"/>
          </w:tcPr>
          <w:p w14:paraId="719E48AF" w14:textId="628AD224" w:rsidR="006C4E41" w:rsidRDefault="006C4E41" w:rsidP="006C4E41">
            <w:pPr>
              <w:widowControl w:val="0"/>
              <w:snapToGrid w:val="0"/>
              <w:spacing w:before="120" w:after="120" w:line="240" w:lineRule="auto"/>
              <w:rPr>
                <w:rFonts w:eastAsia="Malgun Gothic"/>
                <w:sz w:val="20"/>
                <w:szCs w:val="20"/>
                <w:lang w:eastAsia="ko-KR"/>
              </w:rPr>
            </w:pPr>
            <w:r>
              <w:rPr>
                <w:rFonts w:eastAsia="微软雅黑"/>
                <w:sz w:val="20"/>
                <w:szCs w:val="20"/>
              </w:rPr>
              <w:t>F</w:t>
            </w:r>
            <w:r>
              <w:rPr>
                <w:rFonts w:eastAsia="微软雅黑" w:hint="eastAsia"/>
                <w:sz w:val="20"/>
                <w:szCs w:val="20"/>
              </w:rPr>
              <w:t xml:space="preserve">ine </w:t>
            </w:r>
            <w:r>
              <w:rPr>
                <w:rFonts w:eastAsia="微软雅黑"/>
                <w:sz w:val="20"/>
                <w:szCs w:val="20"/>
              </w:rPr>
              <w:t>with FL proposal</w:t>
            </w:r>
          </w:p>
        </w:tc>
      </w:tr>
      <w:tr w:rsidR="004F31A7" w14:paraId="6141E9C1" w14:textId="77777777" w:rsidTr="004F31A7">
        <w:tc>
          <w:tcPr>
            <w:tcW w:w="2405" w:type="dxa"/>
          </w:tcPr>
          <w:p w14:paraId="1637CF6E" w14:textId="77777777" w:rsidR="004F31A7" w:rsidRDefault="004F31A7" w:rsidP="00AC43FA">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7EB496AC" w14:textId="77777777" w:rsidR="004F31A7" w:rsidRDefault="004F31A7" w:rsidP="00AC43FA">
            <w:pPr>
              <w:widowControl w:val="0"/>
              <w:snapToGrid w:val="0"/>
              <w:spacing w:before="120" w:after="120" w:line="240" w:lineRule="auto"/>
              <w:rPr>
                <w:rFonts w:eastAsia="微软雅黑"/>
                <w:sz w:val="20"/>
                <w:szCs w:val="20"/>
              </w:rPr>
            </w:pPr>
            <w:r>
              <w:rPr>
                <w:rFonts w:eastAsia="微软雅黑"/>
                <w:sz w:val="20"/>
                <w:szCs w:val="20"/>
              </w:rPr>
              <w:t>We think more flexibility is useful here. For coverage enhancement, more flexibility is not quite necessary, but for capacity enhancement, more flexibility is critical. We suggest to also consider DCI based approach.</w:t>
            </w:r>
          </w:p>
          <w:p w14:paraId="710531E1" w14:textId="77777777" w:rsidR="00D4065E" w:rsidRDefault="00D4065E" w:rsidP="00AC43FA">
            <w:pPr>
              <w:widowControl w:val="0"/>
              <w:snapToGrid w:val="0"/>
              <w:spacing w:before="120" w:after="120" w:line="240" w:lineRule="auto"/>
              <w:rPr>
                <w:rFonts w:eastAsia="微软雅黑"/>
                <w:sz w:val="20"/>
                <w:szCs w:val="20"/>
              </w:rPr>
            </w:pPr>
          </w:p>
          <w:p w14:paraId="761D6894" w14:textId="00C32427" w:rsidR="00D4065E" w:rsidRDefault="00D4065E" w:rsidP="00AC43FA">
            <w:pPr>
              <w:widowControl w:val="0"/>
              <w:snapToGrid w:val="0"/>
              <w:spacing w:before="120" w:after="120" w:line="240" w:lineRule="auto"/>
              <w:rPr>
                <w:rFonts w:eastAsia="微软雅黑"/>
                <w:sz w:val="20"/>
                <w:szCs w:val="20"/>
              </w:rPr>
            </w:pPr>
            <w:r>
              <w:rPr>
                <w:rFonts w:eastAsia="微软雅黑"/>
                <w:sz w:val="20"/>
                <w:szCs w:val="20"/>
              </w:rPr>
              <w:t>(FL’s reply: One FFS point is added for this.)</w:t>
            </w:r>
          </w:p>
        </w:tc>
      </w:tr>
      <w:tr w:rsidR="00791489" w14:paraId="4C7E683C" w14:textId="77777777" w:rsidTr="004F31A7">
        <w:tc>
          <w:tcPr>
            <w:tcW w:w="2405" w:type="dxa"/>
          </w:tcPr>
          <w:p w14:paraId="1F83009D" w14:textId="54438F76" w:rsidR="00791489" w:rsidRDefault="00791489" w:rsidP="00AC43FA">
            <w:pPr>
              <w:widowControl w:val="0"/>
              <w:snapToGrid w:val="0"/>
              <w:spacing w:before="120" w:after="120" w:line="240" w:lineRule="auto"/>
              <w:rPr>
                <w:rFonts w:eastAsia="微软雅黑"/>
                <w:sz w:val="20"/>
                <w:szCs w:val="20"/>
              </w:rPr>
            </w:pPr>
            <w:r>
              <w:rPr>
                <w:rFonts w:eastAsia="微软雅黑"/>
                <w:sz w:val="20"/>
                <w:szCs w:val="20"/>
              </w:rPr>
              <w:lastRenderedPageBreak/>
              <w:t>NTT DOCOMO</w:t>
            </w:r>
          </w:p>
        </w:tc>
        <w:tc>
          <w:tcPr>
            <w:tcW w:w="6945" w:type="dxa"/>
          </w:tcPr>
          <w:p w14:paraId="7FBB38C9" w14:textId="01683650" w:rsidR="00791489" w:rsidRDefault="00791489" w:rsidP="00AC43FA">
            <w:pPr>
              <w:widowControl w:val="0"/>
              <w:snapToGrid w:val="0"/>
              <w:spacing w:before="120" w:after="120" w:line="240" w:lineRule="auto"/>
              <w:rPr>
                <w:rFonts w:eastAsia="微软雅黑"/>
                <w:sz w:val="20"/>
                <w:szCs w:val="20"/>
              </w:rPr>
            </w:pPr>
            <w:r>
              <w:rPr>
                <w:rFonts w:eastAsia="微软雅黑"/>
                <w:sz w:val="20"/>
                <w:szCs w:val="20"/>
              </w:rPr>
              <w:t>Support FL’s proposal</w:t>
            </w:r>
          </w:p>
        </w:tc>
      </w:tr>
      <w:tr w:rsidR="009F223C" w14:paraId="1B4639A7" w14:textId="77777777" w:rsidTr="004F31A7">
        <w:tc>
          <w:tcPr>
            <w:tcW w:w="2405" w:type="dxa"/>
          </w:tcPr>
          <w:p w14:paraId="16C6DCC6" w14:textId="72070BC6" w:rsidR="009F223C" w:rsidRDefault="00CD7DC6" w:rsidP="009F223C">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661052D2" w14:textId="405F7333" w:rsidR="009F223C" w:rsidRDefault="00CD7DC6" w:rsidP="009F223C">
            <w:pPr>
              <w:widowControl w:val="0"/>
              <w:snapToGrid w:val="0"/>
              <w:spacing w:before="120" w:after="120" w:line="240" w:lineRule="auto"/>
              <w:rPr>
                <w:rFonts w:eastAsia="微软雅黑"/>
                <w:sz w:val="20"/>
                <w:szCs w:val="20"/>
              </w:rPr>
            </w:pPr>
            <w:r>
              <w:rPr>
                <w:rFonts w:eastAsia="微软雅黑"/>
                <w:sz w:val="20"/>
                <w:szCs w:val="20"/>
              </w:rPr>
              <w:t>RRC configuration is sufficient</w:t>
            </w:r>
          </w:p>
        </w:tc>
      </w:tr>
      <w:tr w:rsidR="00752698" w14:paraId="4E5DFB85" w14:textId="77777777" w:rsidTr="004F31A7">
        <w:tc>
          <w:tcPr>
            <w:tcW w:w="2405" w:type="dxa"/>
          </w:tcPr>
          <w:p w14:paraId="5F27CE4A" w14:textId="7B19235F" w:rsidR="00752698" w:rsidRDefault="00752698" w:rsidP="00752698">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1521D7BC" w14:textId="0E6EE721" w:rsidR="00752698" w:rsidRDefault="00752698" w:rsidP="00752698">
            <w:pPr>
              <w:widowControl w:val="0"/>
              <w:snapToGrid w:val="0"/>
              <w:spacing w:before="120" w:after="120" w:line="240" w:lineRule="auto"/>
              <w:rPr>
                <w:rFonts w:eastAsia="微软雅黑"/>
                <w:sz w:val="20"/>
                <w:szCs w:val="20"/>
              </w:rPr>
            </w:pPr>
            <w:r>
              <w:rPr>
                <w:rFonts w:eastAsia="微软雅黑"/>
                <w:sz w:val="20"/>
                <w:szCs w:val="20"/>
              </w:rPr>
              <w:t>Support the proposal.</w:t>
            </w:r>
          </w:p>
        </w:tc>
      </w:tr>
      <w:tr w:rsidR="001C2E8D" w14:paraId="0C6B5522" w14:textId="77777777" w:rsidTr="004F31A7">
        <w:tc>
          <w:tcPr>
            <w:tcW w:w="2405" w:type="dxa"/>
          </w:tcPr>
          <w:p w14:paraId="036B5FAE" w14:textId="37F8F4FF" w:rsidR="001C2E8D" w:rsidRDefault="001C2E8D" w:rsidP="00752698">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 MotM</w:t>
            </w:r>
          </w:p>
        </w:tc>
        <w:tc>
          <w:tcPr>
            <w:tcW w:w="6945" w:type="dxa"/>
          </w:tcPr>
          <w:p w14:paraId="49423801" w14:textId="5B71093B" w:rsidR="001C2E8D" w:rsidRPr="00224AEA" w:rsidRDefault="00224AEA" w:rsidP="00752698">
            <w:pPr>
              <w:widowControl w:val="0"/>
              <w:snapToGrid w:val="0"/>
              <w:spacing w:before="120" w:after="120" w:line="240" w:lineRule="auto"/>
              <w:rPr>
                <w:rFonts w:eastAsia="微软雅黑"/>
                <w:iCs/>
                <w:sz w:val="20"/>
                <w:szCs w:val="20"/>
              </w:rPr>
            </w:pPr>
            <w:r>
              <w:rPr>
                <w:rFonts w:eastAsia="微软雅黑" w:hint="eastAsia"/>
                <w:sz w:val="20"/>
                <w:szCs w:val="20"/>
              </w:rPr>
              <w:t>I</w:t>
            </w:r>
            <w:r>
              <w:rPr>
                <w:rFonts w:eastAsia="微软雅黑"/>
                <w:sz w:val="20"/>
                <w:szCs w:val="20"/>
              </w:rPr>
              <w:t xml:space="preserve">f </w:t>
            </w:r>
            <w:r w:rsidRPr="00E27A16">
              <w:rPr>
                <w:rFonts w:eastAsiaTheme="minorEastAsia"/>
                <w:bCs/>
                <w:i/>
                <w:sz w:val="20"/>
                <w:szCs w:val="20"/>
              </w:rPr>
              <w:t>P</w:t>
            </w:r>
            <w:r w:rsidRPr="00E27A16">
              <w:rPr>
                <w:rFonts w:eastAsiaTheme="minorEastAsia"/>
                <w:bCs/>
                <w:i/>
                <w:sz w:val="20"/>
                <w:szCs w:val="20"/>
                <w:vertAlign w:val="subscript"/>
              </w:rPr>
              <w:t>F</w:t>
            </w:r>
            <w:r>
              <w:rPr>
                <w:rFonts w:eastAsiaTheme="minorEastAsia"/>
                <w:bCs/>
                <w:i/>
                <w:sz w:val="20"/>
                <w:szCs w:val="20"/>
              </w:rPr>
              <w:t xml:space="preserve"> </w:t>
            </w:r>
            <w:r w:rsidRPr="00E27A16">
              <w:rPr>
                <w:rFonts w:eastAsiaTheme="minorEastAsia"/>
                <w:bCs/>
                <w:i/>
                <w:sz w:val="20"/>
                <w:szCs w:val="20"/>
              </w:rPr>
              <w:t>and N</w:t>
            </w:r>
            <w:r w:rsidRPr="00E27A16">
              <w:rPr>
                <w:rFonts w:eastAsiaTheme="minorEastAsia"/>
                <w:bCs/>
                <w:i/>
                <w:sz w:val="20"/>
                <w:szCs w:val="20"/>
                <w:vertAlign w:val="subscript"/>
              </w:rPr>
              <w:t>offset</w:t>
            </w:r>
            <w:r>
              <w:rPr>
                <w:rFonts w:eastAsiaTheme="minorEastAsia"/>
                <w:bCs/>
                <w:i/>
                <w:sz w:val="20"/>
                <w:szCs w:val="20"/>
                <w:vertAlign w:val="subscript"/>
              </w:rPr>
              <w:t xml:space="preserve"> </w:t>
            </w:r>
            <w:r>
              <w:rPr>
                <w:rFonts w:eastAsiaTheme="minorEastAsia"/>
                <w:bCs/>
                <w:iCs/>
                <w:sz w:val="20"/>
                <w:szCs w:val="20"/>
              </w:rPr>
              <w:t xml:space="preserve">are only configured by RRC, the </w:t>
            </w:r>
            <w:r w:rsidR="0037452F">
              <w:rPr>
                <w:rFonts w:eastAsiaTheme="minorEastAsia"/>
                <w:bCs/>
                <w:iCs/>
                <w:sz w:val="20"/>
                <w:szCs w:val="20"/>
              </w:rPr>
              <w:t xml:space="preserve">resulted partial band can be configured by </w:t>
            </w:r>
            <w:r w:rsidR="002E5A81">
              <w:rPr>
                <w:rFonts w:eastAsiaTheme="minorEastAsia"/>
                <w:bCs/>
                <w:iCs/>
                <w:sz w:val="20"/>
                <w:szCs w:val="20"/>
              </w:rPr>
              <w:t xml:space="preserve">another m’ and a new starting position. </w:t>
            </w:r>
            <w:r w:rsidR="0020757F">
              <w:rPr>
                <w:rFonts w:eastAsiaTheme="minorEastAsia"/>
                <w:bCs/>
                <w:iCs/>
                <w:sz w:val="20"/>
                <w:szCs w:val="20"/>
              </w:rPr>
              <w:t xml:space="preserve">So, we think </w:t>
            </w:r>
            <w:r w:rsidR="00B04553">
              <w:rPr>
                <w:rFonts w:eastAsiaTheme="minorEastAsia"/>
                <w:bCs/>
                <w:iCs/>
                <w:sz w:val="20"/>
                <w:szCs w:val="20"/>
              </w:rPr>
              <w:t xml:space="preserve">MAC CE or DCI based </w:t>
            </w:r>
            <w:r w:rsidR="00A048BC" w:rsidRPr="00E27A16">
              <w:rPr>
                <w:rFonts w:eastAsiaTheme="minorEastAsia"/>
                <w:bCs/>
                <w:i/>
                <w:sz w:val="20"/>
                <w:szCs w:val="20"/>
              </w:rPr>
              <w:t>P</w:t>
            </w:r>
            <w:r w:rsidR="00A048BC" w:rsidRPr="00E27A16">
              <w:rPr>
                <w:rFonts w:eastAsiaTheme="minorEastAsia"/>
                <w:bCs/>
                <w:i/>
                <w:sz w:val="20"/>
                <w:szCs w:val="20"/>
                <w:vertAlign w:val="subscript"/>
              </w:rPr>
              <w:t>F</w:t>
            </w:r>
            <w:r w:rsidR="00A048BC">
              <w:rPr>
                <w:rFonts w:eastAsiaTheme="minorEastAsia"/>
                <w:bCs/>
                <w:i/>
                <w:sz w:val="20"/>
                <w:szCs w:val="20"/>
              </w:rPr>
              <w:t xml:space="preserve"> </w:t>
            </w:r>
            <w:r w:rsidR="00A048BC" w:rsidRPr="00E27A16">
              <w:rPr>
                <w:rFonts w:eastAsiaTheme="minorEastAsia"/>
                <w:bCs/>
                <w:i/>
                <w:sz w:val="20"/>
                <w:szCs w:val="20"/>
              </w:rPr>
              <w:t>and N</w:t>
            </w:r>
            <w:r w:rsidR="00A048BC" w:rsidRPr="00E27A16">
              <w:rPr>
                <w:rFonts w:eastAsiaTheme="minorEastAsia"/>
                <w:bCs/>
                <w:i/>
                <w:sz w:val="20"/>
                <w:szCs w:val="20"/>
                <w:vertAlign w:val="subscript"/>
              </w:rPr>
              <w:t>offset</w:t>
            </w:r>
            <w:r w:rsidR="00A048BC">
              <w:rPr>
                <w:rFonts w:eastAsiaTheme="minorEastAsia"/>
                <w:bCs/>
                <w:iCs/>
                <w:sz w:val="20"/>
                <w:szCs w:val="20"/>
              </w:rPr>
              <w:t xml:space="preserve"> </w:t>
            </w:r>
            <w:r w:rsidR="00B04553">
              <w:rPr>
                <w:rFonts w:eastAsiaTheme="minorEastAsia"/>
                <w:bCs/>
                <w:iCs/>
                <w:sz w:val="20"/>
                <w:szCs w:val="20"/>
              </w:rPr>
              <w:t>indication is necessary.</w:t>
            </w:r>
          </w:p>
        </w:tc>
      </w:tr>
      <w:tr w:rsidR="00087BE7" w14:paraId="37A3F1B5" w14:textId="77777777" w:rsidTr="004F31A7">
        <w:tc>
          <w:tcPr>
            <w:tcW w:w="2405" w:type="dxa"/>
          </w:tcPr>
          <w:p w14:paraId="12E3C6A4" w14:textId="6789EF60" w:rsidR="00087BE7" w:rsidRDefault="00087BE7" w:rsidP="00087BE7">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4748319B" w14:textId="31B130FC" w:rsidR="00087BE7" w:rsidRDefault="00087BE7" w:rsidP="00087BE7">
            <w:pPr>
              <w:widowControl w:val="0"/>
              <w:snapToGrid w:val="0"/>
              <w:spacing w:before="120" w:after="120" w:line="240" w:lineRule="auto"/>
              <w:rPr>
                <w:rFonts w:eastAsia="微软雅黑"/>
                <w:sz w:val="20"/>
                <w:szCs w:val="20"/>
              </w:rPr>
            </w:pPr>
            <w:r>
              <w:rPr>
                <w:rFonts w:eastAsia="Malgun Gothic"/>
                <w:sz w:val="20"/>
                <w:szCs w:val="20"/>
                <w:lang w:eastAsia="ko-KR"/>
              </w:rPr>
              <w:t>G</w:t>
            </w:r>
            <w:r>
              <w:rPr>
                <w:rFonts w:eastAsia="Malgun Gothic" w:hint="eastAsia"/>
                <w:sz w:val="20"/>
                <w:szCs w:val="20"/>
                <w:lang w:eastAsia="ko-KR"/>
              </w:rPr>
              <w:t xml:space="preserve">enerally </w:t>
            </w:r>
            <w:r>
              <w:rPr>
                <w:rFonts w:eastAsia="Malgun Gothic"/>
                <w:sz w:val="20"/>
                <w:szCs w:val="20"/>
                <w:lang w:eastAsia="ko-KR"/>
              </w:rPr>
              <w:t>fine, but agree with Futurewei. For aperiodic SRS, DCI based indication can be further considered, especially for offset value.</w:t>
            </w:r>
          </w:p>
        </w:tc>
      </w:tr>
    </w:tbl>
    <w:p w14:paraId="44C68F15" w14:textId="77777777" w:rsidR="004B380E" w:rsidRPr="004B380E" w:rsidRDefault="004B380E" w:rsidP="002A0304">
      <w:pPr>
        <w:widowControl w:val="0"/>
        <w:snapToGrid w:val="0"/>
        <w:spacing w:before="120" w:after="120" w:line="240" w:lineRule="auto"/>
        <w:jc w:val="both"/>
        <w:rPr>
          <w:rFonts w:eastAsia="Malgun Gothic"/>
          <w:sz w:val="20"/>
          <w:szCs w:val="20"/>
          <w:lang w:eastAsia="ko-KR"/>
        </w:rPr>
      </w:pPr>
    </w:p>
    <w:p w14:paraId="4CC50FC0" w14:textId="754DF63C" w:rsidR="006A4BE2" w:rsidRPr="004B380E" w:rsidRDefault="004B380E" w:rsidP="004B380E">
      <w:pPr>
        <w:pStyle w:val="2"/>
        <w:numPr>
          <w:ilvl w:val="1"/>
          <w:numId w:val="2"/>
        </w:numPr>
        <w:snapToGrid w:val="0"/>
        <w:spacing w:before="0" w:after="120" w:line="240" w:lineRule="auto"/>
        <w:ind w:left="573" w:hanging="573"/>
        <w:rPr>
          <w:rFonts w:cs="Arial"/>
          <w:sz w:val="24"/>
          <w:szCs w:val="24"/>
        </w:rPr>
      </w:pPr>
      <w:r w:rsidRPr="004B380E">
        <w:rPr>
          <w:rFonts w:cs="Arial" w:hint="eastAsia"/>
          <w:sz w:val="24"/>
          <w:szCs w:val="24"/>
        </w:rPr>
        <w:t>C</w:t>
      </w:r>
      <w:r w:rsidRPr="004B380E">
        <w:rPr>
          <w:rFonts w:cs="Arial"/>
          <w:sz w:val="24"/>
          <w:szCs w:val="24"/>
        </w:rPr>
        <w:t>omb-8</w:t>
      </w:r>
    </w:p>
    <w:p w14:paraId="4AEC6271" w14:textId="2FE0DB47" w:rsidR="004B380E" w:rsidRDefault="003461B8">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he major remaining issue on Comb-8 is the maximum number of supported cyclic shifts. The following table summarizes companies’ views.</w:t>
      </w:r>
    </w:p>
    <w:p w14:paraId="409DC637" w14:textId="1A2DCE19" w:rsidR="005F327E" w:rsidRDefault="005F327E" w:rsidP="005F327E">
      <w:pPr>
        <w:widowControl w:val="0"/>
        <w:snapToGrid w:val="0"/>
        <w:spacing w:before="120" w:after="120" w:line="240" w:lineRule="auto"/>
        <w:jc w:val="center"/>
        <w:rPr>
          <w:rFonts w:eastAsiaTheme="minorEastAsia"/>
          <w:sz w:val="20"/>
          <w:szCs w:val="20"/>
        </w:rPr>
      </w:pPr>
      <w:r>
        <w:rPr>
          <w:rFonts w:eastAsiaTheme="minorEastAsia"/>
          <w:sz w:val="20"/>
          <w:szCs w:val="20"/>
        </w:rPr>
        <w:t>Table 4-8</w:t>
      </w:r>
    </w:p>
    <w:tbl>
      <w:tblPr>
        <w:tblStyle w:val="af"/>
        <w:tblW w:w="0" w:type="auto"/>
        <w:jc w:val="center"/>
        <w:tblLook w:val="04A0" w:firstRow="1" w:lastRow="0" w:firstColumn="1" w:lastColumn="0" w:noHBand="0" w:noVBand="1"/>
      </w:tblPr>
      <w:tblGrid>
        <w:gridCol w:w="6882"/>
        <w:gridCol w:w="872"/>
        <w:gridCol w:w="1596"/>
      </w:tblGrid>
      <w:tr w:rsidR="005F327E" w:rsidRPr="00F368D8" w14:paraId="01E416C5" w14:textId="77777777" w:rsidTr="006E3B3D">
        <w:trPr>
          <w:jc w:val="center"/>
        </w:trPr>
        <w:tc>
          <w:tcPr>
            <w:tcW w:w="0" w:type="auto"/>
            <w:gridSpan w:val="3"/>
            <w:shd w:val="clear" w:color="auto" w:fill="FFFFFF" w:themeFill="background1"/>
          </w:tcPr>
          <w:p w14:paraId="7FC9F5B5" w14:textId="474D39F3" w:rsidR="005F327E" w:rsidRPr="009375A4" w:rsidRDefault="005F327E" w:rsidP="006E3B3D">
            <w:pPr>
              <w:widowControl w:val="0"/>
              <w:snapToGrid w:val="0"/>
              <w:spacing w:before="120" w:after="120" w:line="240" w:lineRule="auto"/>
              <w:rPr>
                <w:rFonts w:eastAsia="微软雅黑"/>
                <w:b/>
                <w:sz w:val="20"/>
                <w:szCs w:val="20"/>
                <w:u w:val="single"/>
              </w:rPr>
            </w:pPr>
            <w:r>
              <w:rPr>
                <w:rFonts w:eastAsiaTheme="minorEastAsia"/>
                <w:b/>
                <w:sz w:val="20"/>
                <w:szCs w:val="20"/>
                <w:u w:val="single"/>
              </w:rPr>
              <w:t>T</w:t>
            </w:r>
            <w:r w:rsidRPr="005F327E">
              <w:rPr>
                <w:rFonts w:eastAsiaTheme="minorEastAsia"/>
                <w:b/>
                <w:sz w:val="20"/>
                <w:szCs w:val="20"/>
                <w:u w:val="single"/>
              </w:rPr>
              <w:t>he maximum number of supported cyclic shifts</w:t>
            </w:r>
          </w:p>
        </w:tc>
      </w:tr>
      <w:tr w:rsidR="008E7B56" w14:paraId="0742280A" w14:textId="77777777" w:rsidTr="006E3B3D">
        <w:trPr>
          <w:jc w:val="center"/>
        </w:trPr>
        <w:tc>
          <w:tcPr>
            <w:tcW w:w="0" w:type="auto"/>
            <w:shd w:val="clear" w:color="auto" w:fill="E2EFD9" w:themeFill="accent6" w:themeFillTint="33"/>
          </w:tcPr>
          <w:p w14:paraId="264A3A57" w14:textId="77777777" w:rsidR="005F327E" w:rsidRDefault="005F327E" w:rsidP="006E3B3D">
            <w:pPr>
              <w:widowControl w:val="0"/>
              <w:snapToGrid w:val="0"/>
              <w:spacing w:before="120" w:after="120" w:line="240" w:lineRule="auto"/>
              <w:rPr>
                <w:rFonts w:eastAsia="微软雅黑"/>
                <w:sz w:val="20"/>
                <w:szCs w:val="20"/>
              </w:rPr>
            </w:pPr>
            <w:r>
              <w:rPr>
                <w:rFonts w:eastAsia="微软雅黑"/>
                <w:sz w:val="20"/>
                <w:szCs w:val="20"/>
              </w:rPr>
              <w:t>Alternatives</w:t>
            </w:r>
          </w:p>
        </w:tc>
        <w:tc>
          <w:tcPr>
            <w:tcW w:w="0" w:type="auto"/>
            <w:shd w:val="clear" w:color="auto" w:fill="E2EFD9" w:themeFill="accent6" w:themeFillTint="33"/>
          </w:tcPr>
          <w:p w14:paraId="08ACECFC" w14:textId="77777777" w:rsidR="005F327E" w:rsidRDefault="005F327E" w:rsidP="006E3B3D">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6D0C2DB3" w14:textId="77777777" w:rsidR="005F327E" w:rsidRDefault="005F327E"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8E7B56" w:rsidRPr="00304847" w14:paraId="6A235B7A" w14:textId="77777777" w:rsidTr="006E3B3D">
        <w:trPr>
          <w:jc w:val="center"/>
        </w:trPr>
        <w:tc>
          <w:tcPr>
            <w:tcW w:w="0" w:type="auto"/>
          </w:tcPr>
          <w:p w14:paraId="1006AC6D" w14:textId="273583A4" w:rsidR="005F327E" w:rsidRDefault="005F327E" w:rsidP="008E7B56">
            <w:pPr>
              <w:widowControl w:val="0"/>
              <w:snapToGrid w:val="0"/>
              <w:spacing w:before="120" w:after="120" w:line="240" w:lineRule="auto"/>
              <w:rPr>
                <w:rFonts w:eastAsia="微软雅黑"/>
                <w:sz w:val="20"/>
                <w:szCs w:val="20"/>
              </w:rPr>
            </w:pPr>
            <w:r>
              <w:rPr>
                <w:rFonts w:eastAsia="微软雅黑"/>
                <w:bCs/>
                <w:sz w:val="20"/>
                <w:szCs w:val="20"/>
              </w:rPr>
              <w:t xml:space="preserve">Alt 1: </w:t>
            </w:r>
            <w:r w:rsidR="008E7B56">
              <w:rPr>
                <w:rFonts w:eastAsia="微软雅黑"/>
                <w:bCs/>
                <w:sz w:val="20"/>
                <w:szCs w:val="20"/>
              </w:rPr>
              <w:t>The maximum number of CSs for Comb-8 is 6</w:t>
            </w:r>
          </w:p>
        </w:tc>
        <w:tc>
          <w:tcPr>
            <w:tcW w:w="0" w:type="auto"/>
          </w:tcPr>
          <w:p w14:paraId="6B118C30" w14:textId="061FB078" w:rsidR="005F327E" w:rsidRPr="00BD38E9" w:rsidRDefault="00140C36" w:rsidP="006E3B3D">
            <w:pPr>
              <w:widowControl w:val="0"/>
              <w:snapToGrid w:val="0"/>
              <w:spacing w:before="120" w:after="120" w:line="240" w:lineRule="auto"/>
              <w:rPr>
                <w:rFonts w:eastAsia="微软雅黑"/>
                <w:sz w:val="20"/>
                <w:szCs w:val="20"/>
              </w:rPr>
            </w:pPr>
            <w:r>
              <w:rPr>
                <w:rFonts w:eastAsia="微软雅黑"/>
                <w:sz w:val="20"/>
                <w:szCs w:val="20"/>
              </w:rPr>
              <w:t>3</w:t>
            </w:r>
          </w:p>
        </w:tc>
        <w:tc>
          <w:tcPr>
            <w:tcW w:w="0" w:type="auto"/>
          </w:tcPr>
          <w:p w14:paraId="1B3C0F4A" w14:textId="60510163" w:rsidR="005F327E" w:rsidRPr="00304847" w:rsidRDefault="008E7B56" w:rsidP="006E3B3D">
            <w:pPr>
              <w:widowControl w:val="0"/>
              <w:snapToGrid w:val="0"/>
              <w:spacing w:before="120" w:after="120" w:line="240" w:lineRule="auto"/>
              <w:rPr>
                <w:rFonts w:eastAsia="微软雅黑"/>
                <w:sz w:val="20"/>
                <w:szCs w:val="20"/>
              </w:rPr>
            </w:pPr>
            <w:r>
              <w:rPr>
                <w:rFonts w:eastAsia="微软雅黑"/>
                <w:sz w:val="20"/>
                <w:szCs w:val="20"/>
              </w:rPr>
              <w:t>Huawei, HiSilicon</w:t>
            </w:r>
            <w:r w:rsidR="00084EA2">
              <w:rPr>
                <w:rFonts w:eastAsia="微软雅黑"/>
                <w:sz w:val="20"/>
                <w:szCs w:val="20"/>
              </w:rPr>
              <w:t xml:space="preserve">, </w:t>
            </w:r>
            <w:r w:rsidR="00084EA2" w:rsidRPr="00140C36">
              <w:rPr>
                <w:rFonts w:eastAsia="微软雅黑"/>
                <w:sz w:val="20"/>
                <w:szCs w:val="20"/>
              </w:rPr>
              <w:t>vivo</w:t>
            </w:r>
          </w:p>
        </w:tc>
      </w:tr>
      <w:tr w:rsidR="008E7B56" w:rsidRPr="00304847" w14:paraId="56DB9D4B" w14:textId="77777777" w:rsidTr="006E3B3D">
        <w:trPr>
          <w:jc w:val="center"/>
        </w:trPr>
        <w:tc>
          <w:tcPr>
            <w:tcW w:w="0" w:type="auto"/>
          </w:tcPr>
          <w:p w14:paraId="6979501A" w14:textId="6C5035E9" w:rsidR="005F327E" w:rsidRDefault="005F327E" w:rsidP="008E7B56">
            <w:pPr>
              <w:widowControl w:val="0"/>
              <w:snapToGrid w:val="0"/>
              <w:spacing w:before="120" w:after="120" w:line="240" w:lineRule="auto"/>
              <w:rPr>
                <w:rFonts w:eastAsia="微软雅黑"/>
                <w:sz w:val="20"/>
                <w:szCs w:val="20"/>
              </w:rPr>
            </w:pPr>
            <w:r w:rsidRPr="004C3238">
              <w:rPr>
                <w:rFonts w:eastAsia="微软雅黑"/>
                <w:sz w:val="20"/>
                <w:szCs w:val="20"/>
              </w:rPr>
              <w:t xml:space="preserve">Alt </w:t>
            </w:r>
            <w:r>
              <w:rPr>
                <w:rFonts w:eastAsia="微软雅黑"/>
                <w:sz w:val="20"/>
                <w:szCs w:val="20"/>
              </w:rPr>
              <w:t>2</w:t>
            </w:r>
            <w:r w:rsidRPr="004C3238">
              <w:rPr>
                <w:rFonts w:eastAsia="微软雅黑"/>
                <w:sz w:val="20"/>
                <w:szCs w:val="20"/>
              </w:rPr>
              <w:t xml:space="preserve">: </w:t>
            </w:r>
            <w:r w:rsidR="008E7B56">
              <w:rPr>
                <w:rFonts w:eastAsia="微软雅黑"/>
                <w:bCs/>
                <w:sz w:val="20"/>
                <w:szCs w:val="20"/>
              </w:rPr>
              <w:t>The maximum number of CSs for Comb-8 is 12, and i</w:t>
            </w:r>
            <w:r w:rsidR="008E7B56" w:rsidRPr="008E7B56">
              <w:rPr>
                <w:rFonts w:eastAsia="微软雅黑"/>
                <w:bCs/>
                <w:sz w:val="20"/>
                <w:szCs w:val="20"/>
              </w:rPr>
              <w:t xml:space="preserve">ntroduce a rule </w:t>
            </w:r>
            <w:r w:rsidR="008E7B56">
              <w:rPr>
                <w:rFonts w:eastAsia="微软雅黑"/>
                <w:bCs/>
                <w:sz w:val="20"/>
                <w:szCs w:val="20"/>
              </w:rPr>
              <w:t>to restrict applicable CS</w:t>
            </w:r>
            <w:r w:rsidR="008E7B56" w:rsidRPr="008E7B56">
              <w:rPr>
                <w:rFonts w:eastAsia="微软雅黑"/>
                <w:bCs/>
                <w:sz w:val="20"/>
                <w:szCs w:val="20"/>
              </w:rPr>
              <w:t>s when SRS sequence is shorter tha</w:t>
            </w:r>
            <w:r w:rsidR="008E7B56">
              <w:rPr>
                <w:rFonts w:eastAsia="微软雅黑"/>
                <w:bCs/>
                <w:sz w:val="20"/>
                <w:szCs w:val="20"/>
              </w:rPr>
              <w:t>n the maximum number of CS</w:t>
            </w:r>
            <w:r w:rsidR="008E7B56" w:rsidRPr="008E7B56">
              <w:rPr>
                <w:rFonts w:eastAsia="微软雅黑"/>
                <w:bCs/>
                <w:sz w:val="20"/>
                <w:szCs w:val="20"/>
              </w:rPr>
              <w:t>s</w:t>
            </w:r>
          </w:p>
        </w:tc>
        <w:tc>
          <w:tcPr>
            <w:tcW w:w="0" w:type="auto"/>
          </w:tcPr>
          <w:p w14:paraId="6E02EE27" w14:textId="7EAA1DA0" w:rsidR="005F327E" w:rsidRDefault="008E7B56" w:rsidP="006E3B3D">
            <w:pPr>
              <w:widowControl w:val="0"/>
              <w:snapToGrid w:val="0"/>
              <w:spacing w:before="120" w:after="120" w:line="240" w:lineRule="auto"/>
              <w:rPr>
                <w:rFonts w:eastAsia="微软雅黑"/>
                <w:sz w:val="20"/>
                <w:szCs w:val="20"/>
              </w:rPr>
            </w:pPr>
            <w:r>
              <w:rPr>
                <w:rFonts w:eastAsia="微软雅黑"/>
                <w:sz w:val="20"/>
                <w:szCs w:val="20"/>
              </w:rPr>
              <w:t>1</w:t>
            </w:r>
          </w:p>
        </w:tc>
        <w:tc>
          <w:tcPr>
            <w:tcW w:w="0" w:type="auto"/>
          </w:tcPr>
          <w:p w14:paraId="01773FEA" w14:textId="0DD29377" w:rsidR="005F327E" w:rsidRPr="00304847" w:rsidRDefault="008E7B56" w:rsidP="006E3B3D">
            <w:pPr>
              <w:widowControl w:val="0"/>
              <w:snapToGrid w:val="0"/>
              <w:spacing w:before="120" w:after="120" w:line="240" w:lineRule="auto"/>
              <w:rPr>
                <w:rFonts w:eastAsia="微软雅黑"/>
                <w:sz w:val="20"/>
                <w:szCs w:val="20"/>
              </w:rPr>
            </w:pPr>
            <w:r>
              <w:rPr>
                <w:rFonts w:eastAsia="微软雅黑"/>
                <w:bCs/>
                <w:sz w:val="20"/>
                <w:szCs w:val="20"/>
              </w:rPr>
              <w:t>Ericsson</w:t>
            </w:r>
          </w:p>
        </w:tc>
      </w:tr>
    </w:tbl>
    <w:p w14:paraId="77088474" w14:textId="77777777" w:rsidR="00624FAE" w:rsidRDefault="00624FAE" w:rsidP="00624FAE">
      <w:pPr>
        <w:widowControl w:val="0"/>
        <w:snapToGrid w:val="0"/>
        <w:spacing w:before="120" w:after="120" w:line="240" w:lineRule="auto"/>
        <w:jc w:val="both"/>
        <w:rPr>
          <w:rFonts w:eastAsiaTheme="minorEastAsia"/>
          <w:sz w:val="20"/>
          <w:szCs w:val="20"/>
        </w:rPr>
      </w:pPr>
    </w:p>
    <w:p w14:paraId="1CCE4257" w14:textId="77777777" w:rsidR="00624FAE" w:rsidRDefault="00624FAE" w:rsidP="00624FAE">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Pr="00810056">
        <w:rPr>
          <w:rFonts w:eastAsiaTheme="minorEastAsia"/>
          <w:b/>
          <w:i/>
          <w:sz w:val="20"/>
          <w:szCs w:val="20"/>
        </w:rPr>
        <w:t xml:space="preserve"> </w:t>
      </w:r>
      <w:r>
        <w:rPr>
          <w:rFonts w:eastAsiaTheme="minorEastAsia"/>
          <w:i/>
          <w:sz w:val="20"/>
          <w:szCs w:val="20"/>
        </w:rPr>
        <w:t>TBD</w:t>
      </w:r>
    </w:p>
    <w:p w14:paraId="2FD3C22C" w14:textId="77777777" w:rsidR="00624FAE" w:rsidRPr="00F1103E" w:rsidRDefault="00624FAE" w:rsidP="00624FAE">
      <w:pPr>
        <w:widowControl w:val="0"/>
        <w:snapToGrid w:val="0"/>
        <w:spacing w:before="120" w:after="120" w:line="240" w:lineRule="auto"/>
        <w:jc w:val="both"/>
        <w:rPr>
          <w:rFonts w:eastAsiaTheme="minorEastAsia"/>
          <w:i/>
          <w:sz w:val="20"/>
          <w:szCs w:val="20"/>
        </w:rPr>
      </w:pPr>
    </w:p>
    <w:p w14:paraId="69CCDF29" w14:textId="77777777" w:rsidR="00624FAE" w:rsidRDefault="00624FAE" w:rsidP="00624FAE">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24FAE" w14:paraId="14F2BC75" w14:textId="77777777" w:rsidTr="006E3B3D">
        <w:tc>
          <w:tcPr>
            <w:tcW w:w="2405" w:type="dxa"/>
            <w:shd w:val="clear" w:color="auto" w:fill="E2EFD9" w:themeFill="accent6" w:themeFillTint="33"/>
          </w:tcPr>
          <w:p w14:paraId="739A052D" w14:textId="77777777" w:rsidR="00624FAE" w:rsidRDefault="00624FAE"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76C59504" w14:textId="77777777" w:rsidR="00624FAE" w:rsidRDefault="00624FAE"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624FAE" w14:paraId="56A40FA3" w14:textId="77777777" w:rsidTr="006E3B3D">
        <w:tc>
          <w:tcPr>
            <w:tcW w:w="2405" w:type="dxa"/>
          </w:tcPr>
          <w:p w14:paraId="3F348DAD" w14:textId="446B3AD4" w:rsidR="00624FAE" w:rsidRDefault="00EB019B" w:rsidP="006E3B3D">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5E2BF006" w14:textId="7F76DBDD" w:rsidR="00624FAE" w:rsidRDefault="00EB019B" w:rsidP="006E3B3D">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Alt.1. It is difficult to support more than 6 CSs in the case of Comb-8 in a real channel.</w:t>
            </w:r>
          </w:p>
        </w:tc>
      </w:tr>
      <w:tr w:rsidR="004F31A7" w14:paraId="1AD00958" w14:textId="77777777" w:rsidTr="006E3B3D">
        <w:tc>
          <w:tcPr>
            <w:tcW w:w="2405" w:type="dxa"/>
          </w:tcPr>
          <w:p w14:paraId="6EF8CAE9" w14:textId="0941C17C" w:rsidR="004F31A7" w:rsidRDefault="004F31A7" w:rsidP="004F31A7">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598D3FA9" w14:textId="3AA85DCE" w:rsidR="004F31A7" w:rsidRDefault="004F31A7" w:rsidP="004F31A7">
            <w:pPr>
              <w:widowControl w:val="0"/>
              <w:snapToGrid w:val="0"/>
              <w:spacing w:before="120" w:after="120" w:line="240" w:lineRule="auto"/>
              <w:rPr>
                <w:rFonts w:eastAsia="微软雅黑"/>
                <w:sz w:val="20"/>
                <w:szCs w:val="20"/>
              </w:rPr>
            </w:pPr>
            <w:r>
              <w:rPr>
                <w:rFonts w:eastAsia="微软雅黑"/>
                <w:sz w:val="20"/>
                <w:szCs w:val="20"/>
              </w:rPr>
              <w:t>Open for further evaluation/discussion.</w:t>
            </w:r>
          </w:p>
        </w:tc>
      </w:tr>
      <w:tr w:rsidR="004F31A7" w14:paraId="6AF39A1D" w14:textId="77777777" w:rsidTr="006E3B3D">
        <w:tc>
          <w:tcPr>
            <w:tcW w:w="2405" w:type="dxa"/>
          </w:tcPr>
          <w:p w14:paraId="3A032B5E" w14:textId="68D560E2" w:rsidR="004F31A7" w:rsidRDefault="00CD7DC6" w:rsidP="004F31A7">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26A38A0B" w14:textId="5E4F7741" w:rsidR="004F31A7" w:rsidRDefault="00CD7DC6" w:rsidP="004F31A7">
            <w:pPr>
              <w:widowControl w:val="0"/>
              <w:snapToGrid w:val="0"/>
              <w:spacing w:before="120" w:after="120" w:line="240" w:lineRule="auto"/>
              <w:rPr>
                <w:rFonts w:eastAsia="微软雅黑"/>
                <w:sz w:val="20"/>
                <w:szCs w:val="20"/>
              </w:rPr>
            </w:pPr>
            <w:r>
              <w:rPr>
                <w:rFonts w:eastAsia="微软雅黑"/>
                <w:sz w:val="20"/>
                <w:szCs w:val="20"/>
              </w:rPr>
              <w:t>Open for discussion. What is the benefit of 6 CSs for Comb-8 over existing 12 CSs for Comb-4?</w:t>
            </w:r>
          </w:p>
        </w:tc>
      </w:tr>
    </w:tbl>
    <w:p w14:paraId="227CA801" w14:textId="77777777" w:rsidR="003461B8" w:rsidRDefault="003461B8">
      <w:pPr>
        <w:widowControl w:val="0"/>
        <w:snapToGrid w:val="0"/>
        <w:spacing w:before="120" w:after="120" w:line="240" w:lineRule="auto"/>
        <w:jc w:val="both"/>
        <w:rPr>
          <w:rFonts w:eastAsiaTheme="minorEastAsia"/>
          <w:sz w:val="20"/>
          <w:szCs w:val="20"/>
        </w:rPr>
      </w:pPr>
    </w:p>
    <w:p w14:paraId="626EFE15" w14:textId="1586C4F5" w:rsidR="00680592" w:rsidRPr="00680592" w:rsidRDefault="00680592" w:rsidP="00680592">
      <w:pPr>
        <w:pStyle w:val="2"/>
        <w:numPr>
          <w:ilvl w:val="1"/>
          <w:numId w:val="2"/>
        </w:numPr>
        <w:snapToGrid w:val="0"/>
        <w:spacing w:before="0" w:after="120" w:line="240" w:lineRule="auto"/>
        <w:ind w:left="573" w:hanging="573"/>
        <w:rPr>
          <w:rFonts w:cs="Arial"/>
          <w:sz w:val="24"/>
          <w:szCs w:val="24"/>
        </w:rPr>
      </w:pPr>
      <w:r w:rsidRPr="00680592">
        <w:rPr>
          <w:rFonts w:cs="Arial" w:hint="eastAsia"/>
          <w:sz w:val="24"/>
          <w:szCs w:val="24"/>
        </w:rPr>
        <w:t>O</w:t>
      </w:r>
      <w:r w:rsidRPr="00680592">
        <w:rPr>
          <w:rFonts w:cs="Arial"/>
          <w:sz w:val="24"/>
          <w:szCs w:val="24"/>
        </w:rPr>
        <w:t>thers</w:t>
      </w:r>
    </w:p>
    <w:p w14:paraId="2345F745" w14:textId="71BFF88B" w:rsidR="003461B8" w:rsidRDefault="00DC1316">
      <w:pPr>
        <w:widowControl w:val="0"/>
        <w:snapToGrid w:val="0"/>
        <w:spacing w:before="120" w:after="120" w:line="240" w:lineRule="auto"/>
        <w:jc w:val="both"/>
        <w:rPr>
          <w:rFonts w:eastAsiaTheme="minorEastAsia"/>
          <w:sz w:val="20"/>
          <w:szCs w:val="20"/>
        </w:rPr>
      </w:pPr>
      <w:r w:rsidRPr="00814B39">
        <w:rPr>
          <w:rFonts w:eastAsia="微软雅黑" w:hint="eastAsia"/>
          <w:sz w:val="20"/>
          <w:szCs w:val="20"/>
        </w:rPr>
        <w:t>The</w:t>
      </w:r>
      <w:r w:rsidRPr="00814B39">
        <w:rPr>
          <w:rFonts w:eastAsia="微软雅黑"/>
          <w:sz w:val="20"/>
          <w:szCs w:val="20"/>
        </w:rPr>
        <w:t xml:space="preserve"> following</w:t>
      </w:r>
      <w:r>
        <w:rPr>
          <w:rFonts w:eastAsia="微软雅黑"/>
          <w:sz w:val="20"/>
          <w:szCs w:val="20"/>
        </w:rPr>
        <w:t xml:space="preserve"> issue</w:t>
      </w:r>
      <w:r w:rsidRPr="00814B39">
        <w:rPr>
          <w:rFonts w:eastAsia="微软雅黑"/>
          <w:sz w:val="20"/>
          <w:szCs w:val="20"/>
        </w:rPr>
        <w:t xml:space="preserve"> </w:t>
      </w:r>
      <w:r>
        <w:rPr>
          <w:rFonts w:eastAsia="微软雅黑"/>
          <w:sz w:val="20"/>
          <w:szCs w:val="20"/>
        </w:rPr>
        <w:t>is</w:t>
      </w:r>
      <w:r w:rsidRPr="00814B39">
        <w:rPr>
          <w:rFonts w:eastAsia="微软雅黑"/>
          <w:sz w:val="20"/>
          <w:szCs w:val="20"/>
        </w:rPr>
        <w:t xml:space="preserve"> </w:t>
      </w:r>
      <w:r>
        <w:rPr>
          <w:rFonts w:eastAsia="微软雅黑"/>
          <w:sz w:val="20"/>
          <w:szCs w:val="20"/>
        </w:rPr>
        <w:t>discussed</w:t>
      </w:r>
      <w:r w:rsidRPr="00814B39">
        <w:rPr>
          <w:rFonts w:eastAsia="微软雅黑"/>
          <w:sz w:val="20"/>
          <w:szCs w:val="20"/>
        </w:rPr>
        <w:t xml:space="preserve"> by </w:t>
      </w:r>
      <w:r w:rsidR="00492ABA">
        <w:rPr>
          <w:rFonts w:eastAsia="微软雅黑"/>
          <w:sz w:val="20"/>
          <w:szCs w:val="20"/>
        </w:rPr>
        <w:t>two</w:t>
      </w:r>
      <w:r w:rsidRPr="00814B39">
        <w:rPr>
          <w:rFonts w:eastAsia="微软雅黑"/>
          <w:sz w:val="20"/>
          <w:szCs w:val="20"/>
        </w:rPr>
        <w:t xml:space="preserve"> compan</w:t>
      </w:r>
      <w:r w:rsidR="00492ABA">
        <w:rPr>
          <w:rFonts w:eastAsia="微软雅黑"/>
          <w:sz w:val="20"/>
          <w:szCs w:val="20"/>
        </w:rPr>
        <w:t>ies</w:t>
      </w:r>
      <w:r w:rsidRPr="00814B39">
        <w:rPr>
          <w:rFonts w:eastAsia="微软雅黑"/>
          <w:sz w:val="20"/>
          <w:szCs w:val="20"/>
        </w:rPr>
        <w:t>.</w:t>
      </w:r>
    </w:p>
    <w:tbl>
      <w:tblPr>
        <w:tblStyle w:val="af"/>
        <w:tblW w:w="0" w:type="auto"/>
        <w:tblLook w:val="04A0" w:firstRow="1" w:lastRow="0" w:firstColumn="1" w:lastColumn="0" w:noHBand="0" w:noVBand="1"/>
      </w:tblPr>
      <w:tblGrid>
        <w:gridCol w:w="5524"/>
        <w:gridCol w:w="3826"/>
      </w:tblGrid>
      <w:tr w:rsidR="007456C1" w:rsidRPr="007456C1" w14:paraId="0DE3C238" w14:textId="77777777" w:rsidTr="006E3B3D">
        <w:tc>
          <w:tcPr>
            <w:tcW w:w="5524" w:type="dxa"/>
          </w:tcPr>
          <w:p w14:paraId="2BEA0D91" w14:textId="61F80AEF" w:rsidR="007456C1" w:rsidRPr="007456C1" w:rsidRDefault="00BD4648" w:rsidP="007456C1">
            <w:pPr>
              <w:widowControl w:val="0"/>
              <w:snapToGrid w:val="0"/>
              <w:spacing w:before="120" w:after="120" w:line="240" w:lineRule="auto"/>
              <w:rPr>
                <w:rFonts w:eastAsiaTheme="minorEastAsia"/>
                <w:sz w:val="20"/>
                <w:szCs w:val="20"/>
              </w:rPr>
            </w:pPr>
            <w:r w:rsidRPr="00BD4648">
              <w:rPr>
                <w:rFonts w:eastAsiaTheme="minorEastAsia"/>
                <w:bCs/>
                <w:sz w:val="20"/>
                <w:szCs w:val="20"/>
              </w:rPr>
              <w:lastRenderedPageBreak/>
              <w:t>Support different repetition factors/SRS bandwidths for different symbols within one SRS resource</w:t>
            </w:r>
          </w:p>
        </w:tc>
        <w:tc>
          <w:tcPr>
            <w:tcW w:w="3826" w:type="dxa"/>
          </w:tcPr>
          <w:p w14:paraId="4D1731F1" w14:textId="2FDD0002" w:rsidR="007456C1" w:rsidRPr="007456C1" w:rsidRDefault="00BD4648" w:rsidP="007456C1">
            <w:pPr>
              <w:widowControl w:val="0"/>
              <w:snapToGrid w:val="0"/>
              <w:spacing w:before="120" w:after="120" w:line="240" w:lineRule="auto"/>
              <w:rPr>
                <w:rFonts w:eastAsiaTheme="minorEastAsia"/>
                <w:sz w:val="20"/>
                <w:szCs w:val="20"/>
              </w:rPr>
            </w:pPr>
            <w:r>
              <w:rPr>
                <w:rFonts w:eastAsiaTheme="minorEastAsia"/>
                <w:sz w:val="20"/>
                <w:szCs w:val="20"/>
              </w:rPr>
              <w:t>Nokia, NSB</w:t>
            </w:r>
          </w:p>
        </w:tc>
      </w:tr>
    </w:tbl>
    <w:p w14:paraId="0F716780" w14:textId="77777777" w:rsidR="007F2673" w:rsidRDefault="007F2673" w:rsidP="007F2673">
      <w:pPr>
        <w:widowControl w:val="0"/>
        <w:snapToGrid w:val="0"/>
        <w:spacing w:before="120" w:after="120" w:line="240" w:lineRule="auto"/>
        <w:jc w:val="both"/>
        <w:rPr>
          <w:rFonts w:eastAsia="微软雅黑"/>
          <w:sz w:val="20"/>
          <w:szCs w:val="20"/>
        </w:rPr>
      </w:pPr>
    </w:p>
    <w:p w14:paraId="3ED459F1" w14:textId="77777777" w:rsidR="007F2673" w:rsidRDefault="007F2673" w:rsidP="007F2673">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7F2673" w14:paraId="0F0AC7A5" w14:textId="77777777" w:rsidTr="006E3B3D">
        <w:tc>
          <w:tcPr>
            <w:tcW w:w="2405" w:type="dxa"/>
            <w:shd w:val="clear" w:color="auto" w:fill="E2EFD9" w:themeFill="accent6" w:themeFillTint="33"/>
          </w:tcPr>
          <w:p w14:paraId="738B589A" w14:textId="77777777" w:rsidR="007F2673" w:rsidRDefault="007F2673"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3D2F4EC" w14:textId="77777777" w:rsidR="007F2673" w:rsidRDefault="007F2673"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7F2673" w14:paraId="0DCC078A" w14:textId="77777777" w:rsidTr="006E3B3D">
        <w:tc>
          <w:tcPr>
            <w:tcW w:w="2405" w:type="dxa"/>
          </w:tcPr>
          <w:p w14:paraId="2B99CA7A" w14:textId="77777777" w:rsidR="007F2673" w:rsidRDefault="007F2673" w:rsidP="006E3B3D">
            <w:pPr>
              <w:widowControl w:val="0"/>
              <w:snapToGrid w:val="0"/>
              <w:spacing w:before="120" w:after="120" w:line="240" w:lineRule="auto"/>
              <w:rPr>
                <w:rFonts w:eastAsia="微软雅黑"/>
                <w:sz w:val="20"/>
                <w:szCs w:val="20"/>
              </w:rPr>
            </w:pPr>
          </w:p>
        </w:tc>
        <w:tc>
          <w:tcPr>
            <w:tcW w:w="6945" w:type="dxa"/>
          </w:tcPr>
          <w:p w14:paraId="45F97360" w14:textId="77777777" w:rsidR="007F2673" w:rsidRDefault="007F2673" w:rsidP="006E3B3D">
            <w:pPr>
              <w:widowControl w:val="0"/>
              <w:snapToGrid w:val="0"/>
              <w:spacing w:before="120" w:after="120" w:line="240" w:lineRule="auto"/>
              <w:rPr>
                <w:rFonts w:eastAsia="微软雅黑"/>
                <w:sz w:val="20"/>
                <w:szCs w:val="20"/>
              </w:rPr>
            </w:pPr>
          </w:p>
        </w:tc>
      </w:tr>
      <w:tr w:rsidR="007F2673" w14:paraId="4A194084" w14:textId="77777777" w:rsidTr="006E3B3D">
        <w:tc>
          <w:tcPr>
            <w:tcW w:w="2405" w:type="dxa"/>
          </w:tcPr>
          <w:p w14:paraId="6749EE8E" w14:textId="77777777" w:rsidR="007F2673" w:rsidRDefault="007F2673" w:rsidP="006E3B3D">
            <w:pPr>
              <w:widowControl w:val="0"/>
              <w:snapToGrid w:val="0"/>
              <w:spacing w:before="120" w:after="120" w:line="240" w:lineRule="auto"/>
              <w:rPr>
                <w:rFonts w:eastAsia="微软雅黑"/>
                <w:sz w:val="20"/>
                <w:szCs w:val="20"/>
              </w:rPr>
            </w:pPr>
          </w:p>
        </w:tc>
        <w:tc>
          <w:tcPr>
            <w:tcW w:w="6945" w:type="dxa"/>
          </w:tcPr>
          <w:p w14:paraId="1A51AAFC" w14:textId="77777777" w:rsidR="007F2673" w:rsidRDefault="007F2673" w:rsidP="006E3B3D">
            <w:pPr>
              <w:widowControl w:val="0"/>
              <w:snapToGrid w:val="0"/>
              <w:spacing w:before="120" w:after="120" w:line="240" w:lineRule="auto"/>
              <w:rPr>
                <w:rFonts w:eastAsia="微软雅黑"/>
                <w:sz w:val="20"/>
                <w:szCs w:val="20"/>
              </w:rPr>
            </w:pPr>
          </w:p>
        </w:tc>
      </w:tr>
      <w:tr w:rsidR="007F2673" w14:paraId="0EF95CFF" w14:textId="77777777" w:rsidTr="006E3B3D">
        <w:tc>
          <w:tcPr>
            <w:tcW w:w="2405" w:type="dxa"/>
          </w:tcPr>
          <w:p w14:paraId="45CCDFEB" w14:textId="77777777" w:rsidR="007F2673" w:rsidRDefault="007F2673" w:rsidP="006E3B3D">
            <w:pPr>
              <w:widowControl w:val="0"/>
              <w:snapToGrid w:val="0"/>
              <w:spacing w:before="120" w:after="120" w:line="240" w:lineRule="auto"/>
              <w:rPr>
                <w:rFonts w:eastAsia="微软雅黑"/>
                <w:sz w:val="20"/>
                <w:szCs w:val="20"/>
              </w:rPr>
            </w:pPr>
          </w:p>
        </w:tc>
        <w:tc>
          <w:tcPr>
            <w:tcW w:w="6945" w:type="dxa"/>
          </w:tcPr>
          <w:p w14:paraId="5FB71DA6" w14:textId="77777777" w:rsidR="007F2673" w:rsidRDefault="007F2673" w:rsidP="006E3B3D">
            <w:pPr>
              <w:widowControl w:val="0"/>
              <w:snapToGrid w:val="0"/>
              <w:spacing w:before="120" w:after="120" w:line="240" w:lineRule="auto"/>
              <w:rPr>
                <w:rFonts w:eastAsia="微软雅黑"/>
                <w:sz w:val="20"/>
                <w:szCs w:val="20"/>
              </w:rPr>
            </w:pPr>
          </w:p>
        </w:tc>
      </w:tr>
    </w:tbl>
    <w:p w14:paraId="10819AB2" w14:textId="77777777" w:rsidR="00DC1316" w:rsidRDefault="00DC1316">
      <w:pPr>
        <w:widowControl w:val="0"/>
        <w:snapToGrid w:val="0"/>
        <w:spacing w:before="120" w:after="120" w:line="240" w:lineRule="auto"/>
        <w:jc w:val="both"/>
        <w:rPr>
          <w:rFonts w:eastAsiaTheme="minorEastAsia"/>
          <w:sz w:val="20"/>
          <w:szCs w:val="20"/>
        </w:rPr>
      </w:pPr>
    </w:p>
    <w:p w14:paraId="57185F40" w14:textId="77777777" w:rsidR="00DC1316" w:rsidRPr="004B380E" w:rsidRDefault="00DC1316">
      <w:pPr>
        <w:widowControl w:val="0"/>
        <w:snapToGrid w:val="0"/>
        <w:spacing w:before="120" w:after="120" w:line="240" w:lineRule="auto"/>
        <w:jc w:val="both"/>
        <w:rPr>
          <w:rFonts w:eastAsiaTheme="minorEastAsia"/>
          <w:sz w:val="20"/>
          <w:szCs w:val="20"/>
        </w:rPr>
      </w:pPr>
    </w:p>
    <w:p w14:paraId="00E3B029"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Conclusion</w:t>
      </w:r>
    </w:p>
    <w:p w14:paraId="057C8EA0" w14:textId="02BF7F00" w:rsidR="000055DD" w:rsidRPr="00AB6048" w:rsidRDefault="000055DD" w:rsidP="000055DD">
      <w:pPr>
        <w:widowControl w:val="0"/>
        <w:snapToGrid w:val="0"/>
        <w:spacing w:before="120" w:after="120" w:line="240" w:lineRule="auto"/>
        <w:jc w:val="both"/>
        <w:rPr>
          <w:rFonts w:eastAsiaTheme="minorEastAsia"/>
          <w:b/>
          <w:i/>
          <w:sz w:val="20"/>
          <w:szCs w:val="20"/>
        </w:rPr>
      </w:pPr>
      <w:r w:rsidRPr="00AB6048">
        <w:rPr>
          <w:rFonts w:eastAsiaTheme="minorEastAsia"/>
          <w:b/>
          <w:i/>
          <w:sz w:val="20"/>
          <w:szCs w:val="20"/>
          <w:highlight w:val="yellow"/>
        </w:rPr>
        <w:t>Proposal 1</w:t>
      </w:r>
      <w:r w:rsidR="00EB55FF">
        <w:rPr>
          <w:rFonts w:eastAsiaTheme="minorEastAsia"/>
          <w:b/>
          <w:i/>
          <w:sz w:val="20"/>
          <w:szCs w:val="20"/>
          <w:highlight w:val="yellow"/>
        </w:rPr>
        <w:t xml:space="preserve"> for online discussion</w:t>
      </w:r>
      <w:r w:rsidRPr="00AB6048">
        <w:rPr>
          <w:rFonts w:eastAsiaTheme="minorEastAsia"/>
          <w:b/>
          <w:i/>
          <w:sz w:val="20"/>
          <w:szCs w:val="20"/>
          <w:highlight w:val="yellow"/>
        </w:rPr>
        <w:t>:</w:t>
      </w:r>
    </w:p>
    <w:p w14:paraId="1C784B96" w14:textId="77777777" w:rsidR="00AE460E" w:rsidRDefault="000055DD" w:rsidP="000055DD">
      <w:pPr>
        <w:widowControl w:val="0"/>
        <w:snapToGrid w:val="0"/>
        <w:spacing w:before="120" w:after="120" w:line="240" w:lineRule="auto"/>
        <w:jc w:val="both"/>
        <w:rPr>
          <w:rFonts w:eastAsiaTheme="minorEastAsia"/>
          <w:i/>
          <w:sz w:val="20"/>
          <w:szCs w:val="20"/>
        </w:rPr>
      </w:pPr>
      <w:r w:rsidRPr="00BF10F2">
        <w:rPr>
          <w:rFonts w:eastAsiaTheme="minorEastAsia"/>
          <w:i/>
          <w:sz w:val="20"/>
          <w:szCs w:val="20"/>
        </w:rPr>
        <w:t xml:space="preserve">For RB-level partial frequency sounding (RPFS) in Rel-17, </w:t>
      </w:r>
    </w:p>
    <w:p w14:paraId="3F9D3008" w14:textId="63D17BC0" w:rsidR="000055DD" w:rsidRPr="00AE460E" w:rsidRDefault="009054AB" w:rsidP="00AE460E">
      <w:pPr>
        <w:pStyle w:val="aff"/>
        <w:widowControl w:val="0"/>
        <w:numPr>
          <w:ilvl w:val="0"/>
          <w:numId w:val="8"/>
        </w:numPr>
        <w:snapToGrid w:val="0"/>
        <w:spacing w:before="120" w:after="120" w:line="240" w:lineRule="auto"/>
        <w:jc w:val="both"/>
        <w:rPr>
          <w:rFonts w:eastAsiaTheme="minorEastAsia"/>
          <w:i/>
          <w:sz w:val="20"/>
          <w:szCs w:val="20"/>
        </w:rPr>
      </w:pPr>
      <w:r>
        <w:rPr>
          <w:rFonts w:eastAsiaTheme="minorEastAsia"/>
          <w:i/>
          <w:sz w:val="20"/>
          <w:szCs w:val="20"/>
        </w:rPr>
        <w:t>S</w:t>
      </w:r>
      <w:r w:rsidR="000055DD" w:rsidRPr="00AE460E">
        <w:rPr>
          <w:rFonts w:eastAsiaTheme="minorEastAsia"/>
          <w:i/>
          <w:sz w:val="20"/>
          <w:szCs w:val="20"/>
        </w:rPr>
        <w:t>upport P</w:t>
      </w:r>
      <w:r w:rsidR="000055DD" w:rsidRPr="00AE460E">
        <w:rPr>
          <w:rFonts w:eastAsiaTheme="minorEastAsia"/>
          <w:i/>
          <w:sz w:val="20"/>
          <w:szCs w:val="20"/>
          <w:vertAlign w:val="subscript"/>
        </w:rPr>
        <w:t>F</w:t>
      </w:r>
      <w:r w:rsidR="000055DD" w:rsidRPr="00AE460E">
        <w:rPr>
          <w:rFonts w:eastAsiaTheme="minorEastAsia"/>
          <w:i/>
          <w:sz w:val="20"/>
          <w:szCs w:val="20"/>
        </w:rPr>
        <w:t xml:space="preserve"> = {2, 4}</w:t>
      </w:r>
    </w:p>
    <w:p w14:paraId="56228352" w14:textId="5B25F00C" w:rsidR="000055DD" w:rsidRPr="007647C8" w:rsidRDefault="000055DD" w:rsidP="00AE460E">
      <w:pPr>
        <w:pStyle w:val="aff"/>
        <w:widowControl w:val="0"/>
        <w:numPr>
          <w:ilvl w:val="1"/>
          <w:numId w:val="8"/>
        </w:numPr>
        <w:snapToGrid w:val="0"/>
        <w:spacing w:before="120" w:after="120" w:line="240" w:lineRule="auto"/>
        <w:jc w:val="both"/>
        <w:rPr>
          <w:rFonts w:eastAsiaTheme="minorEastAsia"/>
          <w:i/>
          <w:sz w:val="20"/>
          <w:szCs w:val="20"/>
        </w:rPr>
      </w:pPr>
      <w:r>
        <w:rPr>
          <w:rFonts w:eastAsiaTheme="minorEastAsia"/>
          <w:bCs/>
          <w:i/>
          <w:sz w:val="20"/>
          <w:szCs w:val="20"/>
        </w:rPr>
        <w:t>FFS 8, 12, 16 or fractional values</w:t>
      </w:r>
    </w:p>
    <w:p w14:paraId="0514D216" w14:textId="77777777" w:rsidR="000055DD" w:rsidRPr="00241114" w:rsidRDefault="000055DD" w:rsidP="00AE460E">
      <w:pPr>
        <w:pStyle w:val="aff"/>
        <w:widowControl w:val="0"/>
        <w:numPr>
          <w:ilvl w:val="1"/>
          <w:numId w:val="8"/>
        </w:numPr>
        <w:snapToGrid w:val="0"/>
        <w:spacing w:before="120" w:after="120" w:line="240" w:lineRule="auto"/>
        <w:jc w:val="both"/>
        <w:rPr>
          <w:rFonts w:eastAsiaTheme="minorEastAsia"/>
          <w:i/>
          <w:sz w:val="20"/>
          <w:szCs w:val="20"/>
        </w:rPr>
      </w:pPr>
      <w:r>
        <w:rPr>
          <w:rFonts w:eastAsiaTheme="minorEastAsia"/>
          <w:bCs/>
          <w:i/>
          <w:sz w:val="20"/>
          <w:szCs w:val="20"/>
        </w:rPr>
        <w:t xml:space="preserve">FFS further restrictions on  </w:t>
      </w:r>
      <m:oMath>
        <m:f>
          <m:fPr>
            <m:ctrlPr>
              <w:rPr>
                <w:rFonts w:ascii="Cambria Math" w:eastAsia="微软雅黑" w:hAnsi="Cambria Math"/>
                <w:bCs/>
                <w:i/>
                <w:sz w:val="20"/>
                <w:szCs w:val="20"/>
              </w:rPr>
            </m:ctrlPr>
          </m:fPr>
          <m:num>
            <m:r>
              <w:rPr>
                <w:rFonts w:ascii="Cambria Math" w:eastAsia="微软雅黑" w:hAnsi="Cambria Math"/>
                <w:sz w:val="20"/>
                <w:szCs w:val="20"/>
              </w:rPr>
              <m:t>1</m:t>
            </m:r>
          </m:num>
          <m:den>
            <m:sSub>
              <m:sSubPr>
                <m:ctrlPr>
                  <w:rPr>
                    <w:rFonts w:ascii="Cambria Math" w:eastAsia="微软雅黑" w:hAnsi="Cambria Math"/>
                    <w:bCs/>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w:rPr>
                <w:rFonts w:ascii="Cambria Math" w:eastAsia="微软雅黑" w:hAnsi="Cambria Math"/>
                <w:sz w:val="20"/>
                <w:szCs w:val="20"/>
              </w:rPr>
              <m:t>m</m:t>
            </m:r>
          </m:e>
          <m:sub>
            <m:r>
              <w:rPr>
                <w:rFonts w:ascii="Cambria Math" w:eastAsia="微软雅黑" w:hAnsi="Cambria Math"/>
                <w:sz w:val="20"/>
                <w:szCs w:val="20"/>
              </w:rPr>
              <m:t>SRS, </m:t>
            </m:r>
            <m:sSub>
              <m:sSubPr>
                <m:ctrlPr>
                  <w:rPr>
                    <w:rFonts w:ascii="Cambria Math" w:eastAsia="微软雅黑" w:hAnsi="Cambria Math"/>
                    <w:bCs/>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oMath>
    </w:p>
    <w:p w14:paraId="7738FC84" w14:textId="77E791B1" w:rsidR="002C0DDD" w:rsidRPr="00AE460E" w:rsidRDefault="009054AB" w:rsidP="00AE460E">
      <w:pPr>
        <w:pStyle w:val="aff"/>
        <w:widowControl w:val="0"/>
        <w:numPr>
          <w:ilvl w:val="0"/>
          <w:numId w:val="8"/>
        </w:numPr>
        <w:snapToGrid w:val="0"/>
        <w:spacing w:before="120" w:after="120" w:line="240" w:lineRule="auto"/>
        <w:jc w:val="both"/>
        <w:rPr>
          <w:rFonts w:eastAsia="微软雅黑"/>
          <w:i/>
          <w:sz w:val="20"/>
          <w:szCs w:val="20"/>
        </w:rPr>
      </w:pPr>
      <w:r>
        <w:rPr>
          <w:rFonts w:eastAsiaTheme="minorEastAsia"/>
          <w:i/>
          <w:sz w:val="20"/>
          <w:szCs w:val="20"/>
        </w:rPr>
        <w:t>T</w:t>
      </w:r>
      <w:r w:rsidR="002C0DDD" w:rsidRPr="00AE460E">
        <w:rPr>
          <w:rFonts w:eastAsiaTheme="minorEastAsia"/>
          <w:i/>
          <w:sz w:val="20"/>
          <w:szCs w:val="20"/>
        </w:rPr>
        <w:t xml:space="preserve">he start RB index of the </w:t>
      </w:r>
      <m:oMath>
        <m:f>
          <m:fPr>
            <m:ctrlPr>
              <w:rPr>
                <w:rFonts w:ascii="Cambria Math" w:eastAsiaTheme="minorEastAsia" w:hAnsi="Cambria Math"/>
                <w:bCs/>
                <w:i/>
                <w:sz w:val="20"/>
                <w:szCs w:val="20"/>
              </w:rPr>
            </m:ctrlPr>
          </m:fPr>
          <m:num>
            <m:r>
              <w:rPr>
                <w:rFonts w:ascii="Cambria Math" w:eastAsiaTheme="minorEastAsia" w:hAnsi="Cambria Math"/>
                <w:sz w:val="20"/>
                <w:szCs w:val="20"/>
              </w:rPr>
              <m:t>1</m:t>
            </m:r>
          </m:num>
          <m:den>
            <m:sSub>
              <m:sSubPr>
                <m:ctrlPr>
                  <w:rPr>
                    <w:rFonts w:ascii="Cambria Math" w:eastAsiaTheme="minorEastAsia" w:hAnsi="Cambria Math"/>
                    <w:bCs/>
                    <w:i/>
                    <w:sz w:val="20"/>
                    <w:szCs w:val="20"/>
                  </w:rPr>
                </m:ctrlPr>
              </m:sSubPr>
              <m:e>
                <m:r>
                  <w:rPr>
                    <w:rFonts w:ascii="Cambria Math" w:eastAsiaTheme="minorEastAsia" w:hAnsi="Cambria Math"/>
                    <w:sz w:val="20"/>
                    <w:szCs w:val="20"/>
                  </w:rPr>
                  <m:t>P</m:t>
                </m:r>
              </m:e>
              <m:sub>
                <m:r>
                  <w:rPr>
                    <w:rFonts w:ascii="Cambria Math" w:eastAsiaTheme="minorEastAsia" w:hAnsi="Cambria Math"/>
                    <w:sz w:val="20"/>
                    <w:szCs w:val="20"/>
                  </w:rPr>
                  <m:t>F</m:t>
                </m:r>
              </m:sub>
            </m:sSub>
          </m:den>
        </m:f>
        <m:sSub>
          <m:sSubPr>
            <m:ctrlPr>
              <w:rPr>
                <w:rFonts w:ascii="Cambria Math" w:eastAsiaTheme="minorEastAsia" w:hAnsi="Cambria Math"/>
                <w:bCs/>
                <w:i/>
                <w:sz w:val="20"/>
                <w:szCs w:val="20"/>
              </w:rPr>
            </m:ctrlPr>
          </m:sSubPr>
          <m:e>
            <m:r>
              <w:rPr>
                <w:rFonts w:ascii="Cambria Math" w:eastAsiaTheme="minorEastAsia" w:hAnsi="Cambria Math"/>
                <w:sz w:val="20"/>
                <w:szCs w:val="20"/>
              </w:rPr>
              <m:t>m</m:t>
            </m:r>
          </m:e>
          <m:sub>
            <m:r>
              <w:rPr>
                <w:rFonts w:ascii="Cambria Math" w:eastAsiaTheme="minorEastAsia" w:hAnsi="Cambria Math"/>
                <w:sz w:val="20"/>
                <w:szCs w:val="20"/>
              </w:rPr>
              <m:t>SRS, </m:t>
            </m:r>
            <m:sSub>
              <m:sSubPr>
                <m:ctrlPr>
                  <w:rPr>
                    <w:rFonts w:ascii="Cambria Math" w:eastAsiaTheme="minorEastAsia" w:hAnsi="Cambria Math"/>
                    <w:bCs/>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sidR="002C0DDD" w:rsidRPr="00AE460E">
        <w:rPr>
          <w:rFonts w:eastAsiaTheme="minorEastAsia" w:hint="eastAsia"/>
          <w:bCs/>
          <w:i/>
          <w:sz w:val="20"/>
          <w:szCs w:val="20"/>
        </w:rPr>
        <w:t xml:space="preserve"> </w:t>
      </w:r>
      <w:r w:rsidR="002C0DDD" w:rsidRPr="00AE460E">
        <w:rPr>
          <w:rFonts w:eastAsiaTheme="minorEastAsia"/>
          <w:bCs/>
          <w:i/>
          <w:sz w:val="20"/>
          <w:szCs w:val="20"/>
        </w:rPr>
        <w:t xml:space="preserve">RBs in the </w:t>
      </w:r>
      <m:oMath>
        <m:sSub>
          <m:sSubPr>
            <m:ctrlPr>
              <w:rPr>
                <w:rFonts w:ascii="Cambria Math" w:eastAsiaTheme="minorEastAsia" w:hAnsi="Cambria Math"/>
                <w:bCs/>
                <w:i/>
                <w:sz w:val="20"/>
                <w:szCs w:val="20"/>
              </w:rPr>
            </m:ctrlPr>
          </m:sSubPr>
          <m:e>
            <m:r>
              <w:rPr>
                <w:rFonts w:ascii="Cambria Math" w:eastAsiaTheme="minorEastAsia" w:hAnsi="Cambria Math"/>
                <w:sz w:val="20"/>
                <w:szCs w:val="20"/>
              </w:rPr>
              <m:t>m</m:t>
            </m:r>
          </m:e>
          <m:sub>
            <m:r>
              <w:rPr>
                <w:rFonts w:ascii="Cambria Math" w:eastAsiaTheme="minorEastAsia" w:hAnsi="Cambria Math"/>
                <w:sz w:val="20"/>
                <w:szCs w:val="20"/>
              </w:rPr>
              <m:t>SRS, </m:t>
            </m:r>
            <m:sSub>
              <m:sSubPr>
                <m:ctrlPr>
                  <w:rPr>
                    <w:rFonts w:ascii="Cambria Math" w:eastAsiaTheme="minorEastAsia" w:hAnsi="Cambria Math"/>
                    <w:bCs/>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sidR="002C0DDD" w:rsidRPr="00AE460E">
        <w:rPr>
          <w:rFonts w:eastAsiaTheme="minorEastAsia" w:hint="eastAsia"/>
          <w:bCs/>
          <w:i/>
          <w:sz w:val="20"/>
          <w:szCs w:val="20"/>
        </w:rPr>
        <w:t xml:space="preserve"> </w:t>
      </w:r>
      <w:r w:rsidR="002C0DDD" w:rsidRPr="00AE460E">
        <w:rPr>
          <w:rFonts w:eastAsiaTheme="minorEastAsia"/>
          <w:bCs/>
          <w:i/>
          <w:sz w:val="20"/>
          <w:szCs w:val="20"/>
        </w:rPr>
        <w:t xml:space="preserve">RBs is </w:t>
      </w:r>
      <m:oMath>
        <m:sSub>
          <m:sSubPr>
            <m:ctrlPr>
              <w:rPr>
                <w:rFonts w:ascii="Cambria Math" w:eastAsiaTheme="minorEastAsia" w:hAnsi="Cambria Math"/>
                <w:bCs/>
                <w:i/>
                <w:sz w:val="20"/>
                <w:szCs w:val="20"/>
              </w:rPr>
            </m:ctrlPr>
          </m:sSubPr>
          <m:e>
            <m:r>
              <w:rPr>
                <w:rFonts w:ascii="Cambria Math" w:eastAsiaTheme="minorEastAsia" w:hAnsi="Cambria Math"/>
                <w:sz w:val="20"/>
                <w:szCs w:val="20"/>
              </w:rPr>
              <m:t>N</m:t>
            </m:r>
          </m:e>
          <m:sub>
            <m:r>
              <w:rPr>
                <w:rFonts w:ascii="Cambria Math" w:eastAsiaTheme="minorEastAsia" w:hAnsi="Cambria Math"/>
                <w:sz w:val="20"/>
                <w:szCs w:val="20"/>
              </w:rPr>
              <m:t>offset</m:t>
            </m:r>
          </m:sub>
        </m:sSub>
        <m:r>
          <w:rPr>
            <w:rFonts w:ascii="Cambria Math" w:eastAsiaTheme="minorEastAsia" w:hAnsi="Cambria Math"/>
            <w:sz w:val="20"/>
            <w:szCs w:val="20"/>
          </w:rPr>
          <m:t>=</m:t>
        </m:r>
        <m:f>
          <m:fPr>
            <m:ctrlPr>
              <w:rPr>
                <w:rFonts w:ascii="Cambria Math" w:eastAsia="微软雅黑" w:hAnsi="Cambria Math"/>
                <w:i/>
                <w:sz w:val="20"/>
                <w:szCs w:val="20"/>
              </w:rPr>
            </m:ctrlPr>
          </m:fPr>
          <m:num>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F</m:t>
                </m:r>
              </m:sub>
            </m:sSub>
          </m:num>
          <m:den>
            <m:sSub>
              <m:sSubPr>
                <m:ctrlPr>
                  <w:rPr>
                    <w:rFonts w:ascii="Cambria Math" w:eastAsia="微软雅黑" w:hAnsi="Cambria Math"/>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den>
        </m:f>
        <m:sSub>
          <m:sSubPr>
            <m:ctrlPr>
              <w:rPr>
                <w:rFonts w:ascii="Cambria Math" w:eastAsia="微软雅黑" w:hAnsi="Cambria Math"/>
                <w:i/>
                <w:sz w:val="20"/>
                <w:szCs w:val="20"/>
              </w:rPr>
            </m:ctrlPr>
          </m:sSubPr>
          <m:e>
            <m:r>
              <w:rPr>
                <w:rFonts w:ascii="Cambria Math" w:eastAsia="微软雅黑" w:hAnsi="Cambria Math"/>
                <w:sz w:val="20"/>
                <w:szCs w:val="20"/>
              </w:rPr>
              <m:t>m</m:t>
            </m:r>
          </m:e>
          <m:sub>
            <m:r>
              <w:rPr>
                <w:rFonts w:ascii="Cambria Math" w:eastAsia="微软雅黑" w:hAnsi="Cambria Math"/>
                <w:sz w:val="20"/>
                <w:szCs w:val="20"/>
              </w:rPr>
              <m:t xml:space="preserve">SRS, </m:t>
            </m:r>
            <m:sSub>
              <m:sSubPr>
                <m:ctrlPr>
                  <w:rPr>
                    <w:rFonts w:ascii="Cambria Math" w:eastAsia="微软雅黑" w:hAnsi="Cambria Math"/>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oMath>
      <w:r w:rsidR="002C0DDD" w:rsidRPr="00AE460E">
        <w:rPr>
          <w:rFonts w:eastAsiaTheme="minorEastAsia" w:hint="eastAsia"/>
          <w:i/>
          <w:sz w:val="20"/>
          <w:szCs w:val="20"/>
        </w:rPr>
        <w:t>,</w:t>
      </w:r>
      <w:r w:rsidR="002C0DDD" w:rsidRPr="00AE460E">
        <w:rPr>
          <w:rFonts w:eastAsiaTheme="minorEastAsia"/>
          <w:i/>
          <w:sz w:val="20"/>
          <w:szCs w:val="20"/>
        </w:rPr>
        <w:t xml:space="preserve"> where </w:t>
      </w:r>
      <w:r w:rsidR="002C0DDD" w:rsidRPr="00AE460E">
        <w:rPr>
          <w:rFonts w:eastAsia="微软雅黑"/>
          <w:i/>
          <w:sz w:val="20"/>
          <w:szCs w:val="20"/>
        </w:rPr>
        <w:t>k</w:t>
      </w:r>
      <w:r w:rsidR="002C0DDD" w:rsidRPr="00AE460E">
        <w:rPr>
          <w:rFonts w:eastAsia="微软雅黑"/>
          <w:i/>
          <w:sz w:val="20"/>
          <w:szCs w:val="20"/>
          <w:vertAlign w:val="subscript"/>
        </w:rPr>
        <w:t>F</w:t>
      </w:r>
      <w:r w:rsidR="002C0DDD" w:rsidRPr="00AE460E">
        <w:rPr>
          <w:rFonts w:eastAsia="微软雅黑"/>
          <w:i/>
          <w:sz w:val="20"/>
          <w:szCs w:val="20"/>
        </w:rPr>
        <w:t xml:space="preserve"> = {</w:t>
      </w:r>
      <w:r w:rsidR="002C0DDD" w:rsidRPr="00AE460E">
        <w:rPr>
          <w:rFonts w:eastAsia="微软雅黑" w:hint="eastAsia"/>
          <w:i/>
          <w:sz w:val="20"/>
          <w:szCs w:val="20"/>
        </w:rPr>
        <w:t>0</w:t>
      </w:r>
      <w:r w:rsidR="002C0DDD" w:rsidRPr="00AE460E">
        <w:rPr>
          <w:rFonts w:eastAsia="微软雅黑"/>
          <w:i/>
          <w:sz w:val="20"/>
          <w:szCs w:val="20"/>
        </w:rPr>
        <w:t>, …, P</w:t>
      </w:r>
      <w:r w:rsidR="002C0DDD" w:rsidRPr="00AE460E">
        <w:rPr>
          <w:rFonts w:eastAsia="微软雅黑"/>
          <w:i/>
          <w:sz w:val="20"/>
          <w:szCs w:val="20"/>
          <w:vertAlign w:val="subscript"/>
        </w:rPr>
        <w:t>F</w:t>
      </w:r>
      <w:r w:rsidR="002C0DDD" w:rsidRPr="00AE460E">
        <w:rPr>
          <w:rFonts w:eastAsia="微软雅黑"/>
          <w:i/>
          <w:sz w:val="20"/>
          <w:szCs w:val="20"/>
        </w:rPr>
        <w:t>-1}</w:t>
      </w:r>
    </w:p>
    <w:p w14:paraId="603C5727" w14:textId="3E2F94C6" w:rsidR="002C0DDD" w:rsidRPr="00177D1D" w:rsidRDefault="002C0DDD" w:rsidP="00AE460E">
      <w:pPr>
        <w:pStyle w:val="aff"/>
        <w:widowControl w:val="0"/>
        <w:numPr>
          <w:ilvl w:val="1"/>
          <w:numId w:val="8"/>
        </w:numPr>
        <w:snapToGrid w:val="0"/>
        <w:spacing w:before="120" w:after="120" w:line="240" w:lineRule="auto"/>
        <w:jc w:val="both"/>
        <w:rPr>
          <w:rFonts w:eastAsiaTheme="minorEastAsia"/>
          <w:i/>
          <w:sz w:val="20"/>
          <w:szCs w:val="20"/>
        </w:rPr>
      </w:pPr>
      <w:r>
        <w:rPr>
          <w:rFonts w:eastAsiaTheme="minorEastAsia"/>
          <w:i/>
          <w:sz w:val="20"/>
          <w:szCs w:val="20"/>
        </w:rPr>
        <w:t>FFS s</w:t>
      </w:r>
      <w:r w:rsidRPr="00177D1D">
        <w:rPr>
          <w:rFonts w:eastAsiaTheme="minorEastAsia"/>
          <w:i/>
          <w:sz w:val="20"/>
          <w:szCs w:val="20"/>
        </w:rPr>
        <w:t xml:space="preserve">upport </w:t>
      </w:r>
      <w:r w:rsidRPr="00177D1D">
        <w:rPr>
          <w:rFonts w:eastAsia="微软雅黑"/>
          <w:i/>
          <w:sz w:val="20"/>
          <w:szCs w:val="20"/>
        </w:rPr>
        <w:t>start RB location (</w:t>
      </w:r>
      <m:oMath>
        <m:sSub>
          <m:sSubPr>
            <m:ctrlPr>
              <w:rPr>
                <w:rFonts w:ascii="Cambria Math" w:eastAsiaTheme="minorEastAsia" w:hAnsi="Cambria Math"/>
                <w:bCs/>
                <w:i/>
                <w:sz w:val="20"/>
                <w:szCs w:val="20"/>
              </w:rPr>
            </m:ctrlPr>
          </m:sSubPr>
          <m:e>
            <m:r>
              <w:rPr>
                <w:rFonts w:ascii="Cambria Math" w:eastAsiaTheme="minorEastAsia" w:hAnsi="Cambria Math"/>
                <w:sz w:val="20"/>
                <w:szCs w:val="20"/>
              </w:rPr>
              <m:t>N</m:t>
            </m:r>
          </m:e>
          <m:sub>
            <m:r>
              <w:rPr>
                <w:rFonts w:ascii="Cambria Math" w:eastAsiaTheme="minorEastAsia" w:hAnsi="Cambria Math"/>
                <w:sz w:val="20"/>
                <w:szCs w:val="20"/>
              </w:rPr>
              <m:t>offset</m:t>
            </m:r>
          </m:sub>
        </m:sSub>
      </m:oMath>
      <w:r w:rsidRPr="00177D1D">
        <w:rPr>
          <w:rFonts w:eastAsia="微软雅黑"/>
          <w:i/>
          <w:sz w:val="20"/>
          <w:szCs w:val="20"/>
        </w:rPr>
        <w:t>) hopping in different SRS occasions</w:t>
      </w:r>
      <w:r>
        <w:rPr>
          <w:rFonts w:eastAsia="微软雅黑" w:hint="eastAsia"/>
          <w:i/>
          <w:sz w:val="20"/>
          <w:szCs w:val="20"/>
        </w:rPr>
        <w:t>,</w:t>
      </w:r>
      <w:r w:rsidRPr="00177D1D">
        <w:rPr>
          <w:rFonts w:eastAsia="微软雅黑"/>
          <w:i/>
          <w:sz w:val="20"/>
          <w:szCs w:val="20"/>
        </w:rPr>
        <w:t xml:space="preserve"> symbols</w:t>
      </w:r>
      <w:r>
        <w:rPr>
          <w:rFonts w:eastAsia="微软雅黑"/>
          <w:i/>
          <w:sz w:val="20"/>
          <w:szCs w:val="20"/>
        </w:rPr>
        <w:t xml:space="preserve"> or frequency hopping periods, and if supported, detailed hopping pattern</w:t>
      </w:r>
    </w:p>
    <w:p w14:paraId="32EAE2D5" w14:textId="1D0D5257" w:rsidR="00AE460E" w:rsidRPr="00AE460E" w:rsidRDefault="009054AB" w:rsidP="00AE460E">
      <w:pPr>
        <w:pStyle w:val="aff"/>
        <w:widowControl w:val="0"/>
        <w:numPr>
          <w:ilvl w:val="0"/>
          <w:numId w:val="8"/>
        </w:numPr>
        <w:snapToGrid w:val="0"/>
        <w:spacing w:before="120" w:after="120" w:line="240" w:lineRule="auto"/>
        <w:jc w:val="both"/>
        <w:rPr>
          <w:rFonts w:eastAsiaTheme="minorEastAsia"/>
          <w:bCs/>
          <w:i/>
          <w:sz w:val="20"/>
          <w:szCs w:val="20"/>
        </w:rPr>
      </w:pPr>
      <w:r>
        <w:rPr>
          <w:rFonts w:eastAsiaTheme="minorEastAsia"/>
          <w:i/>
          <w:sz w:val="20"/>
          <w:szCs w:val="20"/>
        </w:rPr>
        <w:t>S</w:t>
      </w:r>
      <w:r w:rsidR="00AE460E" w:rsidRPr="00AE460E">
        <w:rPr>
          <w:rFonts w:eastAsiaTheme="minorEastAsia"/>
          <w:i/>
          <w:sz w:val="20"/>
          <w:szCs w:val="20"/>
        </w:rPr>
        <w:t>upport to determine</w:t>
      </w:r>
      <w:r w:rsidR="00AE460E" w:rsidRPr="00AE460E">
        <w:rPr>
          <w:rFonts w:eastAsiaTheme="minorEastAsia"/>
          <w:bCs/>
          <w:i/>
          <w:sz w:val="20"/>
          <w:szCs w:val="20"/>
        </w:rPr>
        <w:t xml:space="preserve"> P</w:t>
      </w:r>
      <w:r w:rsidR="00AE460E" w:rsidRPr="00AE460E">
        <w:rPr>
          <w:rFonts w:eastAsiaTheme="minorEastAsia"/>
          <w:bCs/>
          <w:i/>
          <w:sz w:val="20"/>
          <w:szCs w:val="20"/>
          <w:vertAlign w:val="subscript"/>
        </w:rPr>
        <w:t>F</w:t>
      </w:r>
      <w:r w:rsidR="00AE460E" w:rsidRPr="00AE460E">
        <w:rPr>
          <w:rFonts w:eastAsiaTheme="minorEastAsia"/>
          <w:bCs/>
          <w:i/>
          <w:sz w:val="20"/>
          <w:szCs w:val="20"/>
        </w:rPr>
        <w:t xml:space="preserve"> and N</w:t>
      </w:r>
      <w:r w:rsidR="00AE460E" w:rsidRPr="00AE460E">
        <w:rPr>
          <w:rFonts w:eastAsiaTheme="minorEastAsia"/>
          <w:bCs/>
          <w:i/>
          <w:sz w:val="20"/>
          <w:szCs w:val="20"/>
          <w:vertAlign w:val="subscript"/>
        </w:rPr>
        <w:t>offset</w:t>
      </w:r>
      <w:r w:rsidR="00AE460E" w:rsidRPr="00AE460E">
        <w:rPr>
          <w:rFonts w:eastAsiaTheme="minorEastAsia"/>
          <w:bCs/>
          <w:i/>
          <w:sz w:val="20"/>
          <w:szCs w:val="20"/>
        </w:rPr>
        <w:t xml:space="preserve"> at least via RRC configuration per SRS resource.</w:t>
      </w:r>
    </w:p>
    <w:p w14:paraId="780CC1EB" w14:textId="77777777" w:rsidR="00AE460E" w:rsidRPr="00D747C7" w:rsidRDefault="00AE460E" w:rsidP="00AE460E">
      <w:pPr>
        <w:pStyle w:val="aff"/>
        <w:widowControl w:val="0"/>
        <w:numPr>
          <w:ilvl w:val="1"/>
          <w:numId w:val="8"/>
        </w:numPr>
        <w:snapToGrid w:val="0"/>
        <w:spacing w:before="120" w:after="120" w:line="240" w:lineRule="auto"/>
        <w:jc w:val="both"/>
        <w:rPr>
          <w:rFonts w:eastAsiaTheme="minorEastAsia"/>
          <w:i/>
          <w:sz w:val="20"/>
          <w:szCs w:val="20"/>
        </w:rPr>
      </w:pPr>
      <w:r>
        <w:rPr>
          <w:rFonts w:eastAsiaTheme="minorEastAsia" w:hint="eastAsia"/>
          <w:i/>
          <w:sz w:val="20"/>
          <w:szCs w:val="20"/>
        </w:rPr>
        <w:t>F</w:t>
      </w:r>
      <w:r>
        <w:rPr>
          <w:rFonts w:eastAsiaTheme="minorEastAsia"/>
          <w:i/>
          <w:sz w:val="20"/>
          <w:szCs w:val="20"/>
        </w:rPr>
        <w:t>FS whether to introduce DCI and/or MAC CE in addition</w:t>
      </w:r>
    </w:p>
    <w:p w14:paraId="00E3B02A" w14:textId="77777777" w:rsidR="00C21A9E" w:rsidRPr="00AE460E" w:rsidRDefault="00C21A9E">
      <w:pPr>
        <w:widowControl w:val="0"/>
        <w:snapToGrid w:val="0"/>
        <w:spacing w:before="120" w:after="120" w:line="240" w:lineRule="auto"/>
        <w:jc w:val="both"/>
        <w:rPr>
          <w:rFonts w:eastAsia="微软雅黑"/>
          <w:b/>
          <w:i/>
          <w:sz w:val="20"/>
          <w:szCs w:val="20"/>
        </w:rPr>
      </w:pPr>
    </w:p>
    <w:p w14:paraId="268EE77D" w14:textId="1EE422DF" w:rsidR="00396078" w:rsidRDefault="004D6415">
      <w:pPr>
        <w:widowControl w:val="0"/>
        <w:snapToGrid w:val="0"/>
        <w:spacing w:before="120" w:after="120" w:line="240" w:lineRule="auto"/>
        <w:jc w:val="both"/>
        <w:rPr>
          <w:rFonts w:eastAsia="微软雅黑"/>
          <w:b/>
          <w:i/>
          <w:sz w:val="20"/>
          <w:szCs w:val="20"/>
        </w:rPr>
      </w:pPr>
      <w:r w:rsidRPr="00E401C6">
        <w:rPr>
          <w:rFonts w:eastAsia="微软雅黑" w:hint="eastAsia"/>
          <w:b/>
          <w:i/>
          <w:sz w:val="20"/>
          <w:szCs w:val="20"/>
          <w:highlight w:val="yellow"/>
        </w:rPr>
        <w:t>P</w:t>
      </w:r>
      <w:r w:rsidRPr="00E401C6">
        <w:rPr>
          <w:rFonts w:eastAsia="微软雅黑"/>
          <w:b/>
          <w:i/>
          <w:sz w:val="20"/>
          <w:szCs w:val="20"/>
          <w:highlight w:val="yellow"/>
        </w:rPr>
        <w:t>roposal 2 for online discussion</w:t>
      </w:r>
    </w:p>
    <w:p w14:paraId="6352F9A0" w14:textId="5CCD6095" w:rsidR="004D6415" w:rsidRPr="003F1154" w:rsidRDefault="004D6415" w:rsidP="004D6415">
      <w:pPr>
        <w:widowControl w:val="0"/>
        <w:snapToGrid w:val="0"/>
        <w:spacing w:before="120" w:after="120" w:line="240" w:lineRule="auto"/>
        <w:jc w:val="both"/>
        <w:rPr>
          <w:rFonts w:eastAsiaTheme="minorEastAsia"/>
          <w:i/>
          <w:sz w:val="20"/>
          <w:szCs w:val="20"/>
        </w:rPr>
      </w:pPr>
      <w:r w:rsidRPr="003F1154">
        <w:rPr>
          <w:rFonts w:eastAsiaTheme="minorEastAsia"/>
          <w:i/>
          <w:sz w:val="20"/>
          <w:szCs w:val="20"/>
        </w:rPr>
        <w:t>For</w:t>
      </w:r>
      <w:r w:rsidR="00CA1BC8">
        <w:rPr>
          <w:rFonts w:eastAsiaTheme="minorEastAsia"/>
          <w:i/>
          <w:sz w:val="20"/>
          <w:szCs w:val="20"/>
        </w:rPr>
        <w:t xml:space="preserve"> increased repetition </w:t>
      </w:r>
      <w:r w:rsidRPr="003F1154">
        <w:rPr>
          <w:rFonts w:eastAsiaTheme="minorEastAsia"/>
          <w:i/>
          <w:sz w:val="20"/>
          <w:szCs w:val="20"/>
        </w:rPr>
        <w:t>in Rel-17, support the following N_symbol (number of OFDM symbols in one SRS resource) and R (repetition factor) values</w:t>
      </w:r>
    </w:p>
    <w:p w14:paraId="013F6B49" w14:textId="77777777" w:rsidR="004D6415" w:rsidRPr="003F1154" w:rsidRDefault="004D6415" w:rsidP="004D6415">
      <w:pPr>
        <w:pStyle w:val="aff"/>
        <w:widowControl w:val="0"/>
        <w:numPr>
          <w:ilvl w:val="0"/>
          <w:numId w:val="8"/>
        </w:numPr>
        <w:snapToGrid w:val="0"/>
        <w:spacing w:before="120" w:after="120" w:line="240" w:lineRule="auto"/>
        <w:jc w:val="both"/>
        <w:rPr>
          <w:rFonts w:eastAsiaTheme="minorEastAsia"/>
          <w:i/>
          <w:sz w:val="20"/>
          <w:szCs w:val="20"/>
        </w:rPr>
      </w:pPr>
      <w:r w:rsidRPr="003F1154">
        <w:rPr>
          <w:rFonts w:eastAsia="微软雅黑" w:hint="eastAsia"/>
          <w:i/>
          <w:sz w:val="20"/>
          <w:szCs w:val="20"/>
        </w:rPr>
        <w:t>N</w:t>
      </w:r>
      <w:r w:rsidRPr="003F1154">
        <w:rPr>
          <w:rFonts w:eastAsia="微软雅黑"/>
          <w:i/>
          <w:sz w:val="20"/>
          <w:szCs w:val="20"/>
        </w:rPr>
        <w:t>_symbol = 8, R = {1, 2, 4, 8}</w:t>
      </w:r>
    </w:p>
    <w:p w14:paraId="16A5A3BC" w14:textId="77777777" w:rsidR="004D6415" w:rsidRPr="00C51A9C" w:rsidRDefault="004D6415" w:rsidP="004D6415">
      <w:pPr>
        <w:pStyle w:val="aff"/>
        <w:widowControl w:val="0"/>
        <w:numPr>
          <w:ilvl w:val="0"/>
          <w:numId w:val="8"/>
        </w:numPr>
        <w:snapToGrid w:val="0"/>
        <w:spacing w:before="120" w:after="120" w:line="240" w:lineRule="auto"/>
        <w:jc w:val="both"/>
        <w:rPr>
          <w:rFonts w:eastAsiaTheme="minorEastAsia"/>
          <w:i/>
          <w:sz w:val="20"/>
          <w:szCs w:val="20"/>
        </w:rPr>
      </w:pPr>
      <w:r w:rsidRPr="003F1154">
        <w:rPr>
          <w:rFonts w:eastAsia="微软雅黑"/>
          <w:i/>
          <w:sz w:val="20"/>
          <w:szCs w:val="20"/>
        </w:rPr>
        <w:t>N_symbol = 12, R = {1, 2, 4, 6, 12}</w:t>
      </w:r>
    </w:p>
    <w:p w14:paraId="6B8728E7" w14:textId="77777777" w:rsidR="004D6415" w:rsidRDefault="004D6415" w:rsidP="004D6415">
      <w:pPr>
        <w:pStyle w:val="aff"/>
        <w:widowControl w:val="0"/>
        <w:numPr>
          <w:ilvl w:val="0"/>
          <w:numId w:val="8"/>
        </w:numPr>
        <w:snapToGrid w:val="0"/>
        <w:spacing w:before="120" w:after="120" w:line="240" w:lineRule="auto"/>
        <w:jc w:val="both"/>
        <w:rPr>
          <w:rFonts w:eastAsiaTheme="minorEastAsia"/>
          <w:i/>
          <w:sz w:val="20"/>
          <w:szCs w:val="20"/>
        </w:rPr>
      </w:pPr>
      <w:r>
        <w:rPr>
          <w:rFonts w:eastAsiaTheme="minorEastAsia" w:hint="eastAsia"/>
          <w:i/>
          <w:sz w:val="20"/>
          <w:szCs w:val="20"/>
        </w:rPr>
        <w:t>F</w:t>
      </w:r>
      <w:r>
        <w:rPr>
          <w:rFonts w:eastAsiaTheme="minorEastAsia"/>
          <w:i/>
          <w:sz w:val="20"/>
          <w:szCs w:val="20"/>
        </w:rPr>
        <w:t>FS the following configurations</w:t>
      </w:r>
    </w:p>
    <w:p w14:paraId="3B391C4E" w14:textId="77777777" w:rsidR="004D6415" w:rsidRPr="003F1154" w:rsidRDefault="004D6415" w:rsidP="004D6415">
      <w:pPr>
        <w:pStyle w:val="aff"/>
        <w:widowControl w:val="0"/>
        <w:numPr>
          <w:ilvl w:val="1"/>
          <w:numId w:val="8"/>
        </w:numPr>
        <w:snapToGrid w:val="0"/>
        <w:spacing w:before="120" w:after="120" w:line="240" w:lineRule="auto"/>
        <w:jc w:val="both"/>
        <w:rPr>
          <w:rFonts w:eastAsiaTheme="minorEastAsia"/>
          <w:i/>
          <w:sz w:val="20"/>
          <w:szCs w:val="20"/>
        </w:rPr>
      </w:pPr>
      <w:r w:rsidRPr="003F1154">
        <w:rPr>
          <w:rFonts w:eastAsia="微软雅黑"/>
          <w:i/>
          <w:sz w:val="20"/>
          <w:szCs w:val="20"/>
        </w:rPr>
        <w:t>N_symbol = 10, R = {1, 2, 5, 10}</w:t>
      </w:r>
    </w:p>
    <w:p w14:paraId="18FFB5E1" w14:textId="77777777" w:rsidR="004D6415" w:rsidRPr="009316F2" w:rsidRDefault="004D6415" w:rsidP="004D6415">
      <w:pPr>
        <w:pStyle w:val="aff"/>
        <w:widowControl w:val="0"/>
        <w:numPr>
          <w:ilvl w:val="1"/>
          <w:numId w:val="8"/>
        </w:numPr>
        <w:snapToGrid w:val="0"/>
        <w:spacing w:before="120" w:after="120" w:line="240" w:lineRule="auto"/>
        <w:jc w:val="both"/>
        <w:rPr>
          <w:rFonts w:eastAsiaTheme="minorEastAsia"/>
          <w:i/>
          <w:sz w:val="20"/>
          <w:szCs w:val="20"/>
        </w:rPr>
      </w:pPr>
      <w:r w:rsidRPr="003F1154">
        <w:rPr>
          <w:rFonts w:eastAsia="微软雅黑"/>
          <w:i/>
          <w:sz w:val="20"/>
          <w:szCs w:val="20"/>
        </w:rPr>
        <w:t>N_symbol = 14, R = {1, 2, 7, 14}</w:t>
      </w:r>
    </w:p>
    <w:p w14:paraId="24F12E8A" w14:textId="77777777" w:rsidR="004D6415" w:rsidRDefault="004D6415" w:rsidP="004D6415">
      <w:pPr>
        <w:pStyle w:val="aff"/>
        <w:widowControl w:val="0"/>
        <w:numPr>
          <w:ilvl w:val="0"/>
          <w:numId w:val="8"/>
        </w:numPr>
        <w:snapToGrid w:val="0"/>
        <w:spacing w:before="120" w:after="120" w:line="240" w:lineRule="auto"/>
        <w:jc w:val="both"/>
        <w:rPr>
          <w:rFonts w:eastAsiaTheme="minorEastAsia"/>
          <w:i/>
          <w:sz w:val="20"/>
          <w:szCs w:val="20"/>
        </w:rPr>
      </w:pPr>
      <w:r>
        <w:rPr>
          <w:rFonts w:eastAsiaTheme="minorEastAsia" w:hint="eastAsia"/>
          <w:i/>
          <w:sz w:val="20"/>
          <w:szCs w:val="20"/>
        </w:rPr>
        <w:t>N</w:t>
      </w:r>
      <w:r>
        <w:rPr>
          <w:rFonts w:eastAsiaTheme="minorEastAsia"/>
          <w:i/>
          <w:sz w:val="20"/>
          <w:szCs w:val="20"/>
        </w:rPr>
        <w:t>ote: The definition of N_symbol and R as well as their relation is same as what is defined in the current specification.</w:t>
      </w:r>
    </w:p>
    <w:p w14:paraId="539327A4" w14:textId="77777777" w:rsidR="004D6415" w:rsidRPr="003F1154" w:rsidRDefault="004D6415" w:rsidP="004D6415">
      <w:pPr>
        <w:pStyle w:val="aff"/>
        <w:widowControl w:val="0"/>
        <w:numPr>
          <w:ilvl w:val="0"/>
          <w:numId w:val="8"/>
        </w:numPr>
        <w:snapToGrid w:val="0"/>
        <w:spacing w:before="120" w:after="120" w:line="240" w:lineRule="auto"/>
        <w:jc w:val="both"/>
        <w:rPr>
          <w:rFonts w:eastAsiaTheme="minorEastAsia"/>
          <w:i/>
          <w:sz w:val="20"/>
          <w:szCs w:val="20"/>
        </w:rPr>
      </w:pPr>
      <w:r>
        <w:rPr>
          <w:rFonts w:eastAsiaTheme="minorEastAsia"/>
          <w:i/>
          <w:sz w:val="20"/>
          <w:szCs w:val="20"/>
        </w:rPr>
        <w:t>FFS options to reduce SRS BW for R&gt;1</w:t>
      </w:r>
    </w:p>
    <w:p w14:paraId="311A91AA" w14:textId="77777777" w:rsidR="004D6415" w:rsidRPr="004D6415" w:rsidRDefault="004D6415">
      <w:pPr>
        <w:widowControl w:val="0"/>
        <w:snapToGrid w:val="0"/>
        <w:spacing w:before="120" w:after="120" w:line="240" w:lineRule="auto"/>
        <w:jc w:val="both"/>
        <w:rPr>
          <w:rFonts w:eastAsia="微软雅黑"/>
          <w:b/>
          <w:i/>
          <w:sz w:val="20"/>
          <w:szCs w:val="20"/>
        </w:rPr>
      </w:pPr>
    </w:p>
    <w:p w14:paraId="6D9398E8" w14:textId="5F3701CC" w:rsidR="00BF3746" w:rsidRDefault="00BF3746" w:rsidP="00BF3746">
      <w:pPr>
        <w:widowControl w:val="0"/>
        <w:snapToGrid w:val="0"/>
        <w:spacing w:before="120" w:after="120" w:line="240" w:lineRule="auto"/>
        <w:jc w:val="both"/>
        <w:rPr>
          <w:rFonts w:eastAsia="微软雅黑"/>
          <w:b/>
          <w:i/>
          <w:sz w:val="20"/>
          <w:szCs w:val="20"/>
        </w:rPr>
      </w:pPr>
      <w:r w:rsidRPr="00AB4ACB">
        <w:rPr>
          <w:rFonts w:eastAsia="微软雅黑"/>
          <w:b/>
          <w:i/>
          <w:sz w:val="20"/>
          <w:szCs w:val="20"/>
          <w:highlight w:val="yellow"/>
        </w:rPr>
        <w:lastRenderedPageBreak/>
        <w:t>Proposal</w:t>
      </w:r>
      <w:r>
        <w:rPr>
          <w:rFonts w:eastAsia="微软雅黑"/>
          <w:b/>
          <w:i/>
          <w:sz w:val="20"/>
          <w:szCs w:val="20"/>
          <w:highlight w:val="yellow"/>
        </w:rPr>
        <w:t xml:space="preserve"> 3 for online discussion</w:t>
      </w:r>
      <w:r w:rsidRPr="00AB4ACB">
        <w:rPr>
          <w:rFonts w:eastAsia="微软雅黑"/>
          <w:b/>
          <w:i/>
          <w:sz w:val="20"/>
          <w:szCs w:val="20"/>
          <w:highlight w:val="yellow"/>
        </w:rPr>
        <w:t>:</w:t>
      </w:r>
      <w:r w:rsidRPr="00045805">
        <w:rPr>
          <w:rFonts w:eastAsia="微软雅黑"/>
          <w:b/>
          <w:i/>
          <w:sz w:val="20"/>
          <w:szCs w:val="20"/>
        </w:rPr>
        <w:t xml:space="preserve"> </w:t>
      </w:r>
    </w:p>
    <w:p w14:paraId="308403C7" w14:textId="525DE5DB" w:rsidR="00BF3746" w:rsidRPr="00045805" w:rsidRDefault="00BF3746" w:rsidP="00BF3746">
      <w:pPr>
        <w:widowControl w:val="0"/>
        <w:snapToGrid w:val="0"/>
        <w:spacing w:before="120" w:after="120" w:line="240" w:lineRule="auto"/>
        <w:jc w:val="both"/>
        <w:rPr>
          <w:rFonts w:eastAsia="微软雅黑"/>
          <w:i/>
          <w:sz w:val="20"/>
          <w:szCs w:val="20"/>
        </w:rPr>
      </w:pPr>
      <w:r w:rsidRPr="00045805">
        <w:rPr>
          <w:rFonts w:eastAsia="微软雅黑"/>
          <w:i/>
          <w:sz w:val="20"/>
          <w:szCs w:val="20"/>
        </w:rPr>
        <w:t>On aperiodic SRS configuration for  &gt; 4Rx, support the following N_max values</w:t>
      </w:r>
    </w:p>
    <w:p w14:paraId="5391C454" w14:textId="77777777" w:rsidR="00BF3746" w:rsidRPr="00045805" w:rsidRDefault="00BF3746" w:rsidP="00BF3746">
      <w:pPr>
        <w:pStyle w:val="aff"/>
        <w:widowControl w:val="0"/>
        <w:numPr>
          <w:ilvl w:val="0"/>
          <w:numId w:val="8"/>
        </w:numPr>
        <w:snapToGrid w:val="0"/>
        <w:spacing w:before="120" w:after="120" w:line="240" w:lineRule="auto"/>
        <w:jc w:val="both"/>
        <w:rPr>
          <w:rFonts w:eastAsia="微软雅黑"/>
          <w:i/>
          <w:sz w:val="20"/>
          <w:szCs w:val="20"/>
        </w:rPr>
      </w:pPr>
      <w:r w:rsidRPr="00045805">
        <w:rPr>
          <w:rFonts w:eastAsia="微软雅黑" w:hint="eastAsia"/>
          <w:i/>
          <w:sz w:val="20"/>
          <w:szCs w:val="20"/>
        </w:rPr>
        <w:t>1</w:t>
      </w:r>
      <w:r w:rsidRPr="00045805">
        <w:rPr>
          <w:rFonts w:eastAsia="微软雅黑"/>
          <w:i/>
          <w:sz w:val="20"/>
          <w:szCs w:val="20"/>
        </w:rPr>
        <w:t>T6R: N_max = 3</w:t>
      </w:r>
    </w:p>
    <w:p w14:paraId="1A25BEF5" w14:textId="77777777" w:rsidR="00BF3746" w:rsidRPr="00045805" w:rsidRDefault="00BF3746" w:rsidP="00BF3746">
      <w:pPr>
        <w:pStyle w:val="aff"/>
        <w:widowControl w:val="0"/>
        <w:numPr>
          <w:ilvl w:val="0"/>
          <w:numId w:val="8"/>
        </w:numPr>
        <w:snapToGrid w:val="0"/>
        <w:spacing w:before="120" w:after="120" w:line="240" w:lineRule="auto"/>
        <w:jc w:val="both"/>
        <w:rPr>
          <w:rFonts w:eastAsia="微软雅黑"/>
          <w:i/>
          <w:sz w:val="20"/>
          <w:szCs w:val="20"/>
        </w:rPr>
      </w:pPr>
      <w:r w:rsidRPr="00045805">
        <w:rPr>
          <w:rFonts w:eastAsia="微软雅黑"/>
          <w:i/>
          <w:sz w:val="20"/>
          <w:szCs w:val="20"/>
        </w:rPr>
        <w:t>1T8R: N_max = 4</w:t>
      </w:r>
    </w:p>
    <w:p w14:paraId="351B7AD2" w14:textId="77777777" w:rsidR="00BF3746" w:rsidRPr="00045805" w:rsidRDefault="00BF3746" w:rsidP="00BF3746">
      <w:pPr>
        <w:pStyle w:val="aff"/>
        <w:widowControl w:val="0"/>
        <w:numPr>
          <w:ilvl w:val="0"/>
          <w:numId w:val="8"/>
        </w:numPr>
        <w:snapToGrid w:val="0"/>
        <w:spacing w:before="120" w:after="120" w:line="240" w:lineRule="auto"/>
        <w:jc w:val="both"/>
        <w:rPr>
          <w:rFonts w:eastAsia="微软雅黑"/>
          <w:i/>
          <w:sz w:val="20"/>
          <w:szCs w:val="20"/>
        </w:rPr>
      </w:pPr>
      <w:r w:rsidRPr="00045805">
        <w:rPr>
          <w:rFonts w:eastAsia="微软雅黑" w:hint="eastAsia"/>
          <w:i/>
          <w:sz w:val="20"/>
          <w:szCs w:val="20"/>
        </w:rPr>
        <w:t>2</w:t>
      </w:r>
      <w:r w:rsidRPr="00045805">
        <w:rPr>
          <w:rFonts w:eastAsia="微软雅黑"/>
          <w:i/>
          <w:sz w:val="20"/>
          <w:szCs w:val="20"/>
        </w:rPr>
        <w:t>T6R: N_max = 3</w:t>
      </w:r>
    </w:p>
    <w:p w14:paraId="7A439E81" w14:textId="77777777" w:rsidR="00BF3746" w:rsidRPr="00045805" w:rsidRDefault="00BF3746" w:rsidP="00BF3746">
      <w:pPr>
        <w:pStyle w:val="aff"/>
        <w:widowControl w:val="0"/>
        <w:numPr>
          <w:ilvl w:val="0"/>
          <w:numId w:val="8"/>
        </w:numPr>
        <w:snapToGrid w:val="0"/>
        <w:spacing w:before="120" w:after="120" w:line="240" w:lineRule="auto"/>
        <w:jc w:val="both"/>
        <w:rPr>
          <w:rFonts w:eastAsia="微软雅黑"/>
          <w:i/>
          <w:sz w:val="20"/>
          <w:szCs w:val="20"/>
        </w:rPr>
      </w:pPr>
      <w:r w:rsidRPr="00045805">
        <w:rPr>
          <w:rFonts w:eastAsia="微软雅黑" w:hint="eastAsia"/>
          <w:i/>
          <w:sz w:val="20"/>
          <w:szCs w:val="20"/>
        </w:rPr>
        <w:t>2</w:t>
      </w:r>
      <w:r w:rsidRPr="00045805">
        <w:rPr>
          <w:rFonts w:eastAsia="微软雅黑"/>
          <w:i/>
          <w:sz w:val="20"/>
          <w:szCs w:val="20"/>
        </w:rPr>
        <w:t>T8R: N_max = 4</w:t>
      </w:r>
    </w:p>
    <w:p w14:paraId="0F24C15D" w14:textId="77777777" w:rsidR="00BF3746" w:rsidRDefault="00BF3746" w:rsidP="00BF3746">
      <w:pPr>
        <w:pStyle w:val="aff"/>
        <w:widowControl w:val="0"/>
        <w:numPr>
          <w:ilvl w:val="0"/>
          <w:numId w:val="8"/>
        </w:numPr>
        <w:snapToGrid w:val="0"/>
        <w:spacing w:before="120" w:after="120" w:line="240" w:lineRule="auto"/>
        <w:jc w:val="both"/>
        <w:rPr>
          <w:rFonts w:eastAsia="微软雅黑"/>
          <w:i/>
          <w:sz w:val="20"/>
          <w:szCs w:val="20"/>
        </w:rPr>
      </w:pPr>
      <w:r>
        <w:rPr>
          <w:rFonts w:eastAsia="微软雅黑"/>
          <w:i/>
          <w:sz w:val="20"/>
          <w:szCs w:val="20"/>
        </w:rPr>
        <w:t>[</w:t>
      </w:r>
      <w:r w:rsidRPr="00045805">
        <w:rPr>
          <w:rFonts w:eastAsia="微软雅黑"/>
          <w:i/>
          <w:sz w:val="20"/>
          <w:szCs w:val="20"/>
        </w:rPr>
        <w:t>4T8R: N_max = 2</w:t>
      </w:r>
      <w:r>
        <w:rPr>
          <w:rFonts w:eastAsia="微软雅黑"/>
          <w:i/>
          <w:sz w:val="20"/>
          <w:szCs w:val="20"/>
        </w:rPr>
        <w:t>]</w:t>
      </w:r>
    </w:p>
    <w:p w14:paraId="101AC210" w14:textId="77777777" w:rsidR="00BF3746" w:rsidRPr="00045805" w:rsidRDefault="00BF3746" w:rsidP="00BF3746">
      <w:pPr>
        <w:pStyle w:val="aff"/>
        <w:widowControl w:val="0"/>
        <w:numPr>
          <w:ilvl w:val="0"/>
          <w:numId w:val="8"/>
        </w:numPr>
        <w:snapToGrid w:val="0"/>
        <w:spacing w:before="120" w:after="120" w:line="240" w:lineRule="auto"/>
        <w:jc w:val="both"/>
        <w:rPr>
          <w:rFonts w:eastAsia="微软雅黑"/>
          <w:i/>
          <w:sz w:val="20"/>
          <w:szCs w:val="20"/>
        </w:rPr>
      </w:pPr>
      <w:r>
        <w:rPr>
          <w:rFonts w:eastAsia="微软雅黑"/>
          <w:i/>
          <w:sz w:val="20"/>
          <w:szCs w:val="20"/>
        </w:rPr>
        <w:t>FFS whether further enhancement for single-DCI or multi-DCI based MTRP is needed</w:t>
      </w:r>
    </w:p>
    <w:p w14:paraId="00E3B02B" w14:textId="77777777" w:rsidR="002B6475" w:rsidRDefault="002B6475">
      <w:pPr>
        <w:widowControl w:val="0"/>
        <w:snapToGrid w:val="0"/>
        <w:spacing w:before="120" w:after="120" w:line="240" w:lineRule="auto"/>
        <w:jc w:val="both"/>
        <w:rPr>
          <w:rFonts w:eastAsia="微软雅黑"/>
          <w:sz w:val="20"/>
          <w:szCs w:val="20"/>
        </w:rPr>
      </w:pPr>
    </w:p>
    <w:p w14:paraId="67223118" w14:textId="2AB827AB" w:rsidR="003946FE" w:rsidRDefault="003946FE" w:rsidP="003946FE">
      <w:pPr>
        <w:widowControl w:val="0"/>
        <w:snapToGrid w:val="0"/>
        <w:spacing w:before="120" w:after="120" w:line="240" w:lineRule="auto"/>
        <w:jc w:val="both"/>
        <w:rPr>
          <w:rFonts w:eastAsia="微软雅黑"/>
          <w:i/>
          <w:sz w:val="20"/>
          <w:szCs w:val="20"/>
        </w:rPr>
      </w:pPr>
      <w:r w:rsidRPr="00125F2A">
        <w:rPr>
          <w:rFonts w:eastAsia="微软雅黑"/>
          <w:b/>
          <w:i/>
          <w:sz w:val="20"/>
          <w:szCs w:val="20"/>
          <w:highlight w:val="yellow"/>
        </w:rPr>
        <w:t>Proposal</w:t>
      </w:r>
      <w:r>
        <w:rPr>
          <w:rFonts w:eastAsia="微软雅黑"/>
          <w:b/>
          <w:i/>
          <w:sz w:val="20"/>
          <w:szCs w:val="20"/>
          <w:highlight w:val="yellow"/>
        </w:rPr>
        <w:t xml:space="preserve"> 4 for online discussion</w:t>
      </w:r>
      <w:r w:rsidRPr="00125F2A">
        <w:rPr>
          <w:rFonts w:eastAsia="微软雅黑"/>
          <w:b/>
          <w:i/>
          <w:sz w:val="20"/>
          <w:szCs w:val="20"/>
          <w:highlight w:val="yellow"/>
        </w:rPr>
        <w:t>:</w:t>
      </w:r>
      <w:r w:rsidRPr="00D30334">
        <w:rPr>
          <w:rFonts w:eastAsia="微软雅黑"/>
          <w:i/>
          <w:sz w:val="20"/>
          <w:szCs w:val="20"/>
        </w:rPr>
        <w:t xml:space="preserve"> </w:t>
      </w:r>
    </w:p>
    <w:p w14:paraId="596726D8" w14:textId="25C25E6E" w:rsidR="003946FE" w:rsidRDefault="003946FE" w:rsidP="003946FE">
      <w:pPr>
        <w:widowControl w:val="0"/>
        <w:snapToGrid w:val="0"/>
        <w:spacing w:before="120" w:after="120" w:line="240" w:lineRule="auto"/>
        <w:jc w:val="both"/>
        <w:rPr>
          <w:rFonts w:eastAsia="微软雅黑"/>
          <w:i/>
          <w:sz w:val="20"/>
          <w:szCs w:val="20"/>
        </w:rPr>
      </w:pPr>
      <w:r>
        <w:rPr>
          <w:rFonts w:eastAsia="微软雅黑"/>
          <w:i/>
          <w:sz w:val="20"/>
          <w:szCs w:val="20"/>
        </w:rPr>
        <w:t>For DCI indication of “t” in Rel-17 SRS triggering offset enhancement</w:t>
      </w:r>
    </w:p>
    <w:p w14:paraId="6549FFA3" w14:textId="77777777" w:rsidR="003946FE" w:rsidRDefault="003946FE" w:rsidP="003946FE">
      <w:pPr>
        <w:pStyle w:val="aff"/>
        <w:widowControl w:val="0"/>
        <w:numPr>
          <w:ilvl w:val="0"/>
          <w:numId w:val="8"/>
        </w:numPr>
        <w:snapToGrid w:val="0"/>
        <w:spacing w:before="120" w:after="120" w:line="240" w:lineRule="auto"/>
        <w:jc w:val="both"/>
        <w:rPr>
          <w:rFonts w:eastAsia="微软雅黑"/>
          <w:i/>
          <w:sz w:val="20"/>
          <w:szCs w:val="20"/>
        </w:rPr>
      </w:pPr>
      <w:r>
        <w:rPr>
          <w:rFonts w:eastAsia="微软雅黑" w:hint="eastAsia"/>
          <w:i/>
          <w:sz w:val="20"/>
          <w:szCs w:val="20"/>
        </w:rPr>
        <w:t>D</w:t>
      </w:r>
      <w:r>
        <w:rPr>
          <w:rFonts w:eastAsia="微软雅黑"/>
          <w:i/>
          <w:sz w:val="20"/>
          <w:szCs w:val="20"/>
        </w:rPr>
        <w:t>iscuss and decide one of the following alternatives in RAN1#104b-e for both scheduling DCI and non-scheduling DCI</w:t>
      </w:r>
    </w:p>
    <w:p w14:paraId="62E101E1" w14:textId="77777777" w:rsidR="003946FE" w:rsidRPr="005750D8" w:rsidRDefault="003946FE" w:rsidP="003946FE">
      <w:pPr>
        <w:pStyle w:val="aff"/>
        <w:widowControl w:val="0"/>
        <w:numPr>
          <w:ilvl w:val="1"/>
          <w:numId w:val="8"/>
        </w:numPr>
        <w:snapToGrid w:val="0"/>
        <w:spacing w:before="120" w:after="120" w:line="240" w:lineRule="auto"/>
        <w:jc w:val="both"/>
        <w:rPr>
          <w:rFonts w:eastAsia="微软雅黑"/>
          <w:i/>
          <w:sz w:val="20"/>
          <w:szCs w:val="20"/>
        </w:rPr>
      </w:pPr>
      <w:r>
        <w:rPr>
          <w:rFonts w:eastAsia="微软雅黑"/>
          <w:i/>
          <w:sz w:val="20"/>
          <w:szCs w:val="20"/>
        </w:rPr>
        <w:t xml:space="preserve">Alt 1: </w:t>
      </w:r>
      <w:r w:rsidRPr="00EB1B7C">
        <w:rPr>
          <w:rFonts w:eastAsia="微软雅黑"/>
          <w:i/>
          <w:iCs/>
          <w:sz w:val="20"/>
          <w:szCs w:val="20"/>
        </w:rPr>
        <w:t>t is indicated by adding a new configurable DCI field</w:t>
      </w:r>
    </w:p>
    <w:p w14:paraId="411CD3C2" w14:textId="0092FC2F" w:rsidR="005750D8" w:rsidRPr="00EB1B7C" w:rsidRDefault="005750D8" w:rsidP="005750D8">
      <w:pPr>
        <w:pStyle w:val="aff"/>
        <w:widowControl w:val="0"/>
        <w:numPr>
          <w:ilvl w:val="2"/>
          <w:numId w:val="8"/>
        </w:numPr>
        <w:snapToGrid w:val="0"/>
        <w:spacing w:before="120" w:after="120" w:line="240" w:lineRule="auto"/>
        <w:jc w:val="both"/>
        <w:rPr>
          <w:rFonts w:eastAsia="微软雅黑"/>
          <w:i/>
          <w:sz w:val="20"/>
          <w:szCs w:val="20"/>
        </w:rPr>
      </w:pPr>
      <w:r>
        <w:rPr>
          <w:rFonts w:eastAsia="微软雅黑"/>
          <w:i/>
          <w:sz w:val="20"/>
          <w:szCs w:val="20"/>
        </w:rPr>
        <w:t xml:space="preserve">Supported by </w:t>
      </w:r>
      <w:r w:rsidRPr="005750D8">
        <w:rPr>
          <w:rFonts w:eastAsia="微软雅黑"/>
          <w:i/>
          <w:sz w:val="20"/>
          <w:szCs w:val="20"/>
        </w:rPr>
        <w:t>Apple, ZTE, NEC, NTT DOCOMO, Huawei, HiSilicon</w:t>
      </w:r>
      <w:r w:rsidRPr="005750D8">
        <w:rPr>
          <w:rFonts w:eastAsia="微软雅黑" w:hint="eastAsia"/>
          <w:i/>
          <w:sz w:val="20"/>
          <w:szCs w:val="20"/>
        </w:rPr>
        <w:t>,</w:t>
      </w:r>
      <w:r w:rsidRPr="005750D8">
        <w:rPr>
          <w:rFonts w:eastAsia="微软雅黑"/>
          <w:i/>
          <w:sz w:val="20"/>
          <w:szCs w:val="20"/>
        </w:rPr>
        <w:t xml:space="preserve"> Spreadtrum, vivo, MediaTek, IDC, CATT, Futurewei</w:t>
      </w:r>
    </w:p>
    <w:p w14:paraId="6D1203A1" w14:textId="77777777" w:rsidR="003946FE" w:rsidRPr="006142C4" w:rsidRDefault="003946FE" w:rsidP="003946FE">
      <w:pPr>
        <w:pStyle w:val="aff"/>
        <w:widowControl w:val="0"/>
        <w:numPr>
          <w:ilvl w:val="1"/>
          <w:numId w:val="8"/>
        </w:numPr>
        <w:snapToGrid w:val="0"/>
        <w:spacing w:before="120" w:after="120" w:line="240" w:lineRule="auto"/>
        <w:jc w:val="both"/>
        <w:rPr>
          <w:rFonts w:eastAsia="微软雅黑"/>
          <w:i/>
          <w:sz w:val="20"/>
          <w:szCs w:val="20"/>
        </w:rPr>
      </w:pPr>
      <w:r>
        <w:rPr>
          <w:rFonts w:eastAsia="微软雅黑"/>
          <w:i/>
          <w:iCs/>
          <w:sz w:val="20"/>
          <w:szCs w:val="20"/>
        </w:rPr>
        <w:t>Alt 2: t values are associated with SRS triggering states</w:t>
      </w:r>
    </w:p>
    <w:p w14:paraId="1FBCACBB" w14:textId="5171F3E1" w:rsidR="006142C4" w:rsidRPr="00706401" w:rsidRDefault="006142C4" w:rsidP="006142C4">
      <w:pPr>
        <w:pStyle w:val="aff"/>
        <w:widowControl w:val="0"/>
        <w:numPr>
          <w:ilvl w:val="2"/>
          <w:numId w:val="8"/>
        </w:numPr>
        <w:snapToGrid w:val="0"/>
        <w:spacing w:before="120" w:after="120" w:line="240" w:lineRule="auto"/>
        <w:jc w:val="both"/>
        <w:rPr>
          <w:rFonts w:eastAsia="微软雅黑"/>
          <w:i/>
          <w:sz w:val="20"/>
          <w:szCs w:val="20"/>
        </w:rPr>
      </w:pPr>
      <w:r>
        <w:rPr>
          <w:rFonts w:eastAsia="微软雅黑"/>
          <w:i/>
          <w:iCs/>
          <w:sz w:val="20"/>
          <w:szCs w:val="20"/>
        </w:rPr>
        <w:t>Supported by Samsung, Intel, Xiaomi, OPPO</w:t>
      </w:r>
      <w:r w:rsidR="005A7D76">
        <w:rPr>
          <w:rFonts w:eastAsia="微软雅黑"/>
          <w:i/>
          <w:iCs/>
          <w:sz w:val="20"/>
          <w:szCs w:val="20"/>
        </w:rPr>
        <w:t>, Nokia, NSB</w:t>
      </w:r>
      <w:bookmarkStart w:id="26" w:name="_GoBack"/>
      <w:bookmarkEnd w:id="26"/>
    </w:p>
    <w:p w14:paraId="0B15DEB4" w14:textId="77777777" w:rsidR="003946FE" w:rsidRPr="003946FE" w:rsidRDefault="003946FE">
      <w:pPr>
        <w:widowControl w:val="0"/>
        <w:snapToGrid w:val="0"/>
        <w:spacing w:before="120" w:after="120" w:line="240" w:lineRule="auto"/>
        <w:jc w:val="both"/>
        <w:rPr>
          <w:rFonts w:eastAsia="微软雅黑"/>
          <w:sz w:val="20"/>
          <w:szCs w:val="20"/>
        </w:rPr>
      </w:pPr>
    </w:p>
    <w:p w14:paraId="610D61A0" w14:textId="77777777" w:rsidR="003946FE" w:rsidRDefault="003946FE">
      <w:pPr>
        <w:widowControl w:val="0"/>
        <w:snapToGrid w:val="0"/>
        <w:spacing w:before="120" w:after="120" w:line="240" w:lineRule="auto"/>
        <w:jc w:val="both"/>
        <w:rPr>
          <w:rFonts w:eastAsia="微软雅黑" w:hint="eastAsia"/>
          <w:sz w:val="20"/>
          <w:szCs w:val="20"/>
        </w:rPr>
      </w:pPr>
    </w:p>
    <w:p w14:paraId="00E3B02C"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Appendix</w:t>
      </w:r>
    </w:p>
    <w:p w14:paraId="00E3B02D"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Previous agreements</w:t>
      </w:r>
    </w:p>
    <w:p w14:paraId="00E3B02E" w14:textId="77777777" w:rsidR="00F56196" w:rsidRPr="00F56196" w:rsidRDefault="00F56196" w:rsidP="00F56196">
      <w:pPr>
        <w:widowControl w:val="0"/>
        <w:snapToGrid w:val="0"/>
        <w:spacing w:before="120" w:after="120" w:line="240" w:lineRule="auto"/>
        <w:jc w:val="center"/>
        <w:rPr>
          <w:rFonts w:eastAsia="微软雅黑"/>
          <w:sz w:val="20"/>
          <w:szCs w:val="20"/>
        </w:rPr>
      </w:pPr>
      <w:r w:rsidRPr="00F56196">
        <w:rPr>
          <w:rFonts w:eastAsia="微软雅黑" w:hint="eastAsia"/>
          <w:sz w:val="20"/>
          <w:szCs w:val="20"/>
        </w:rPr>
        <w:t>T</w:t>
      </w:r>
      <w:r w:rsidRPr="00F56196">
        <w:rPr>
          <w:rFonts w:eastAsia="微软雅黑"/>
          <w:sz w:val="20"/>
          <w:szCs w:val="20"/>
        </w:rPr>
        <w:t>able 6-1</w:t>
      </w:r>
    </w:p>
    <w:tbl>
      <w:tblPr>
        <w:tblStyle w:val="af"/>
        <w:tblW w:w="9350" w:type="dxa"/>
        <w:tblLayout w:type="fixed"/>
        <w:tblLook w:val="04A0" w:firstRow="1" w:lastRow="0" w:firstColumn="1" w:lastColumn="0" w:noHBand="0" w:noVBand="1"/>
      </w:tblPr>
      <w:tblGrid>
        <w:gridCol w:w="9350"/>
      </w:tblGrid>
      <w:tr w:rsidR="00B22CDE" w14:paraId="00E3B06C" w14:textId="77777777">
        <w:tc>
          <w:tcPr>
            <w:tcW w:w="9350" w:type="dxa"/>
            <w:shd w:val="clear" w:color="auto" w:fill="auto"/>
          </w:tcPr>
          <w:p w14:paraId="00E3B02F" w14:textId="77777777" w:rsidR="00970E4C" w:rsidRPr="00970E4C" w:rsidRDefault="00970E4C" w:rsidP="00FD15A8">
            <w:pPr>
              <w:spacing w:after="0" w:line="240" w:lineRule="auto"/>
              <w:rPr>
                <w:b/>
                <w:bCs/>
                <w:sz w:val="20"/>
                <w:szCs w:val="20"/>
                <w:u w:val="single"/>
              </w:rPr>
            </w:pPr>
            <w:r w:rsidRPr="00970E4C">
              <w:rPr>
                <w:rFonts w:hint="eastAsia"/>
                <w:b/>
                <w:bCs/>
                <w:sz w:val="20"/>
                <w:szCs w:val="20"/>
                <w:u w:val="single"/>
              </w:rPr>
              <w:t>R</w:t>
            </w:r>
            <w:r w:rsidRPr="00970E4C">
              <w:rPr>
                <w:b/>
                <w:bCs/>
                <w:sz w:val="20"/>
                <w:szCs w:val="20"/>
                <w:u w:val="single"/>
              </w:rPr>
              <w:t>AN1#102e</w:t>
            </w:r>
          </w:p>
          <w:p w14:paraId="00E3B030" w14:textId="77777777" w:rsidR="00D94CC9" w:rsidRPr="00D94CC9" w:rsidRDefault="00D94CC9" w:rsidP="00D94CC9">
            <w:pPr>
              <w:adjustRightInd w:val="0"/>
              <w:snapToGrid w:val="0"/>
              <w:spacing w:after="0" w:line="240" w:lineRule="auto"/>
              <w:rPr>
                <w:rFonts w:ascii="Times" w:hAnsi="Times"/>
                <w:b/>
                <w:bCs/>
                <w:sz w:val="20"/>
                <w:szCs w:val="20"/>
                <w:lang w:eastAsia="x-none"/>
              </w:rPr>
            </w:pPr>
            <w:r w:rsidRPr="00D94CC9">
              <w:rPr>
                <w:b/>
                <w:bCs/>
                <w:sz w:val="20"/>
                <w:szCs w:val="20"/>
                <w:lang w:eastAsia="x-none"/>
              </w:rPr>
              <w:t>Agreement</w:t>
            </w:r>
          </w:p>
          <w:p w14:paraId="00E3B031" w14:textId="77777777" w:rsidR="00D94CC9" w:rsidRPr="00D94CC9" w:rsidRDefault="00D94CC9" w:rsidP="00D94CC9">
            <w:pPr>
              <w:widowControl w:val="0"/>
              <w:adjustRightInd w:val="0"/>
              <w:snapToGrid w:val="0"/>
              <w:spacing w:after="0" w:line="240" w:lineRule="auto"/>
              <w:jc w:val="both"/>
              <w:rPr>
                <w:rFonts w:eastAsia="微软雅黑"/>
                <w:sz w:val="20"/>
                <w:szCs w:val="20"/>
                <w:lang w:eastAsia="en-US"/>
              </w:rPr>
            </w:pPr>
            <w:r w:rsidRPr="00D94CC9">
              <w:rPr>
                <w:rFonts w:eastAsia="微软雅黑"/>
                <w:sz w:val="20"/>
                <w:szCs w:val="20"/>
              </w:rPr>
              <w:t>Enhance the determination of aperiodic SRS triggering offset, with at least one of the following alternatives</w:t>
            </w:r>
          </w:p>
          <w:p w14:paraId="00E3B032"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1: Delay the SRS transmission to an available slot later than the triggering offset defined in current specification, including possible re-definition of the triggering offset</w:t>
            </w:r>
          </w:p>
          <w:p w14:paraId="00E3B033"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2: Indicate triggering offset in DCI explicitly or implicitly</w:t>
            </w:r>
          </w:p>
          <w:p w14:paraId="00E3B034"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3: Update triggering offset in MAC CE</w:t>
            </w:r>
          </w:p>
          <w:p w14:paraId="00E3B035"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Further consideration aspects may include the cost v.s. the total combinations PDCCH and SRS locations for gNB to choose, DCI overhead, multi-UE SRS multiplexing, CA aspect, whether to have multiple opportunities to transmit SRS, etc.</w:t>
            </w:r>
          </w:p>
          <w:p w14:paraId="00E3B036"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7"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Study the following two alternatives in the scope to enhance at least one DCI format for aperiodic SRS triggering </w:t>
            </w:r>
          </w:p>
          <w:p w14:paraId="00E3B038"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1: Use UE-specific DCI, e.g., extending DCI 0_1 without uplink data and without CSI</w:t>
            </w:r>
          </w:p>
          <w:p w14:paraId="00E3B039"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2: Use group-common DCI, e.g., extending DCI 2_3 for cases other than carrier switching</w:t>
            </w:r>
          </w:p>
          <w:p w14:paraId="00E3B03A"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Further consideration aspects may include simultaneous or CC-specific SRS triggering for multiple CCs, dynamic indication of SRS frequency resources, etc..</w:t>
            </w:r>
          </w:p>
          <w:p w14:paraId="00E3B03B"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C"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overhead reduction, study reusing same resources among multiple usages, at least for “codebook” and “antenna switching”. Study aspects include</w:t>
            </w:r>
          </w:p>
          <w:p w14:paraId="00E3B03D"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Whether implementation approach based on legacy SRS configuration is sufficient</w:t>
            </w:r>
          </w:p>
          <w:p w14:paraId="00E3B03E" w14:textId="77777777" w:rsidR="00D94CC9" w:rsidRPr="00D94CC9" w:rsidRDefault="00D94CC9" w:rsidP="00952BBB">
            <w:pPr>
              <w:pStyle w:val="aff"/>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If not, and if there are benefits other than RRC overhead reduction, study further on the case that </w:t>
            </w:r>
            <w:r w:rsidRPr="00D94CC9">
              <w:rPr>
                <w:rFonts w:eastAsia="微软雅黑"/>
                <w:sz w:val="20"/>
                <w:szCs w:val="20"/>
              </w:rPr>
              <w:lastRenderedPageBreak/>
              <w:t>antenna switching and PUSCH have different number of Tx antennas, whether UL BWP for different SRS usages is the same or different, whether and how to ensure UE to use same virtualization, the set of applicable usages, UE implementation complexity and overhead, etc..</w:t>
            </w:r>
          </w:p>
          <w:p w14:paraId="00E3B03F"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0"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antenna switching up to 8Rx, study the configuration of {1T6R, 1T8R, 2T6R, 2T8R, 4T6R, 4T8R}.</w:t>
            </w:r>
          </w:p>
          <w:p w14:paraId="00E3B041"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Study points may include CSI latency, performance considering aspects like insertion loss, use cases, antenna structure, UE power saving, SRS resource configuration, etc..</w:t>
            </w:r>
          </w:p>
          <w:p w14:paraId="00E3B042"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3"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For SRS coverage/capacity enhancements, evaluate and, if needed, specify one or more from three categories based on the following definition. </w:t>
            </w:r>
          </w:p>
          <w:p w14:paraId="00E3B044"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Class 1 (Time bundling): Utilize relationship among two or more occasions of one or more SRS resources in one or more slots to enable joint processing within time domain.</w:t>
            </w:r>
          </w:p>
          <w:p w14:paraId="00E3B045" w14:textId="77777777" w:rsidR="00D94CC9" w:rsidRPr="00D94CC9" w:rsidRDefault="00D94CC9" w:rsidP="00952BBB">
            <w:pPr>
              <w:pStyle w:val="aff"/>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Study aspects include the issue of phase discontinuity, interruption of SRS transmission by other UL signals, etc..</w:t>
            </w:r>
          </w:p>
          <w:p w14:paraId="00E3B046"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Class 2 (Increase repetition): Change the legacy SRS pattern in one resource and one occasion from time domain by increasing SRS symbols for repetition. </w:t>
            </w:r>
          </w:p>
          <w:p w14:paraId="00E3B047" w14:textId="77777777" w:rsidR="00D94CC9" w:rsidRPr="00D94CC9" w:rsidRDefault="00D94CC9" w:rsidP="00952BBB">
            <w:pPr>
              <w:pStyle w:val="aff"/>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Study aspects include to use TD-OCC to compensate the negative impact on SRS capacity, inter-cell interference randomization, whether these SRS symbols are in one slot or consecutive slots, etc..</w:t>
            </w:r>
          </w:p>
          <w:p w14:paraId="00E3B048"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Class 3 (Partial frequency sounding): Support more flexibility on SRS frequency resources to allow SRS transmission on partial frequency resources within the legacy SRS frequency resources.</w:t>
            </w:r>
          </w:p>
          <w:p w14:paraId="00E3B049" w14:textId="77777777" w:rsidR="00970E4C" w:rsidRPr="00227F25" w:rsidRDefault="00D94CC9" w:rsidP="00952BBB">
            <w:pPr>
              <w:pStyle w:val="aff"/>
              <w:widowControl w:val="0"/>
              <w:numPr>
                <w:ilvl w:val="2"/>
                <w:numId w:val="4"/>
              </w:numPr>
              <w:adjustRightInd w:val="0"/>
              <w:snapToGrid w:val="0"/>
              <w:spacing w:after="0" w:line="240" w:lineRule="auto"/>
              <w:jc w:val="both"/>
              <w:rPr>
                <w:rFonts w:eastAsia="微软雅黑"/>
                <w:i/>
                <w:sz w:val="20"/>
                <w:szCs w:val="20"/>
              </w:rPr>
            </w:pPr>
            <w:r w:rsidRPr="00D94CC9">
              <w:rPr>
                <w:rFonts w:eastAsia="微软雅黑"/>
                <w:sz w:val="20"/>
                <w:szCs w:val="20"/>
              </w:rPr>
              <w:t>Study aspects include the partial frequency resources are with RB level or subcarrier level (e.g., larger comb, partial bandwidth), PAPR issue, etc..</w:t>
            </w:r>
          </w:p>
          <w:p w14:paraId="00E3B04A" w14:textId="77777777" w:rsidR="00227F25" w:rsidRDefault="00227F25" w:rsidP="00227F25">
            <w:pPr>
              <w:widowControl w:val="0"/>
              <w:adjustRightInd w:val="0"/>
              <w:snapToGrid w:val="0"/>
              <w:spacing w:after="0" w:line="240" w:lineRule="auto"/>
              <w:jc w:val="both"/>
              <w:rPr>
                <w:rFonts w:eastAsia="微软雅黑"/>
                <w:i/>
                <w:sz w:val="20"/>
                <w:szCs w:val="20"/>
              </w:rPr>
            </w:pPr>
          </w:p>
          <w:p w14:paraId="00E3B04B" w14:textId="77777777" w:rsidR="00227F25" w:rsidRPr="008C6D01" w:rsidRDefault="00227F25" w:rsidP="00227F25">
            <w:pPr>
              <w:widowControl w:val="0"/>
              <w:adjustRightInd w:val="0"/>
              <w:snapToGrid w:val="0"/>
              <w:spacing w:after="0" w:line="240" w:lineRule="auto"/>
              <w:jc w:val="both"/>
              <w:rPr>
                <w:rFonts w:eastAsia="微软雅黑"/>
                <w:b/>
                <w:sz w:val="20"/>
                <w:szCs w:val="20"/>
                <w:u w:val="single"/>
              </w:rPr>
            </w:pPr>
            <w:r w:rsidRPr="008C6D01">
              <w:rPr>
                <w:rFonts w:eastAsia="微软雅黑" w:hint="eastAsia"/>
                <w:b/>
                <w:sz w:val="20"/>
                <w:szCs w:val="20"/>
                <w:u w:val="single"/>
              </w:rPr>
              <w:t>R</w:t>
            </w:r>
            <w:r w:rsidRPr="008C6D01">
              <w:rPr>
                <w:rFonts w:eastAsia="微软雅黑"/>
                <w:b/>
                <w:sz w:val="20"/>
                <w:szCs w:val="20"/>
                <w:u w:val="single"/>
              </w:rPr>
              <w:t>AN1#103e</w:t>
            </w:r>
          </w:p>
          <w:p w14:paraId="00E3B04C" w14:textId="77777777" w:rsidR="008C6D01" w:rsidRPr="008C6D01" w:rsidRDefault="008C6D01" w:rsidP="008C6D01">
            <w:pPr>
              <w:adjustRightInd w:val="0"/>
              <w:snapToGrid w:val="0"/>
              <w:spacing w:after="0" w:line="240" w:lineRule="auto"/>
              <w:rPr>
                <w:rFonts w:ascii="Times" w:hAnsi="Times"/>
                <w:b/>
                <w:bCs/>
                <w:sz w:val="20"/>
                <w:szCs w:val="20"/>
                <w:lang w:eastAsia="x-none"/>
              </w:rPr>
            </w:pPr>
            <w:r w:rsidRPr="008C6D01">
              <w:rPr>
                <w:b/>
                <w:bCs/>
                <w:sz w:val="20"/>
                <w:szCs w:val="20"/>
                <w:lang w:eastAsia="x-none"/>
              </w:rPr>
              <w:t>Agreement</w:t>
            </w:r>
          </w:p>
          <w:p w14:paraId="00E3B04D"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A given aperiodic SRS resource set is transmitted in the (t+1)-th available slot counting from a reference slot, where t is indicated from DCI, or RRC (if only one value of t is configured in RRC), and the candidate values of t </w:t>
            </w:r>
            <w:r w:rsidRPr="008C6D01">
              <w:rPr>
                <w:rFonts w:eastAsia="微软雅黑" w:hint="eastAsia"/>
                <w:sz w:val="20"/>
                <w:szCs w:val="20"/>
                <w:lang w:val="en-GB"/>
              </w:rPr>
              <w:t>at</w:t>
            </w:r>
            <w:r w:rsidRPr="008C6D01">
              <w:rPr>
                <w:rFonts w:eastAsia="微软雅黑"/>
                <w:sz w:val="20"/>
                <w:szCs w:val="20"/>
                <w:lang w:val="en-GB"/>
              </w:rPr>
              <w:t xml:space="preserve"> least </w:t>
            </w:r>
            <w:r w:rsidRPr="008C6D01">
              <w:rPr>
                <w:rFonts w:eastAsia="微软雅黑" w:hint="eastAsia"/>
                <w:sz w:val="20"/>
                <w:szCs w:val="20"/>
                <w:lang w:val="en-GB"/>
              </w:rPr>
              <w:t>include</w:t>
            </w:r>
            <w:r w:rsidRPr="008C6D01">
              <w:rPr>
                <w:rFonts w:eastAsia="微软雅黑"/>
                <w:sz w:val="20"/>
                <w:szCs w:val="20"/>
                <w:lang w:val="en-GB"/>
              </w:rPr>
              <w:t xml:space="preserve"> 0. Adopt at least one of the following options for the reference slot.</w:t>
            </w:r>
          </w:p>
          <w:p w14:paraId="00E3B04E"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Opt. 1: Reference slot is the slot with the triggering DCI.</w:t>
            </w:r>
          </w:p>
          <w:p w14:paraId="00E3B04F"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Opt. 2: Reference slot is the slot indicated by the legacy triggering offset.</w:t>
            </w:r>
          </w:p>
          <w:p w14:paraId="00E3B050"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FFS the detailed definition of “available slot” </w:t>
            </w:r>
            <w:r w:rsidRPr="008C6D01">
              <w:rPr>
                <w:rFonts w:eastAsia="微软雅黑" w:hint="eastAsia"/>
                <w:sz w:val="20"/>
                <w:szCs w:val="20"/>
                <w:lang w:val="en-GB"/>
              </w:rPr>
              <w:t>considering</w:t>
            </w:r>
            <w:r w:rsidRPr="008C6D01">
              <w:rPr>
                <w:rFonts w:eastAsia="微软雅黑"/>
                <w:sz w:val="20"/>
                <w:szCs w:val="20"/>
                <w:lang w:val="en-GB"/>
              </w:rPr>
              <w:t xml:space="preserve"> UE processing complexity </w:t>
            </w:r>
            <w:r w:rsidRPr="008C6D01">
              <w:rPr>
                <w:rFonts w:eastAsia="微软雅黑" w:hint="eastAsia"/>
                <w:sz w:val="20"/>
                <w:szCs w:val="20"/>
                <w:lang w:val="en-GB"/>
              </w:rPr>
              <w:t>and</w:t>
            </w:r>
            <w:r w:rsidRPr="008C6D01">
              <w:rPr>
                <w:rFonts w:eastAsia="微软雅黑"/>
                <w:sz w:val="20"/>
                <w:szCs w:val="20"/>
                <w:lang w:val="en-GB"/>
              </w:rPr>
              <w:t xml:space="preserve"> timeline to determine available slot, </w:t>
            </w:r>
            <w:r w:rsidRPr="008C6D01">
              <w:rPr>
                <w:rFonts w:eastAsia="微软雅黑" w:hint="eastAsia"/>
                <w:sz w:val="20"/>
                <w:szCs w:val="20"/>
                <w:lang w:val="en-GB"/>
              </w:rPr>
              <w:t>potential</w:t>
            </w:r>
            <w:r w:rsidRPr="008C6D01">
              <w:rPr>
                <w:rFonts w:eastAsia="微软雅黑"/>
                <w:sz w:val="20"/>
                <w:szCs w:val="20"/>
                <w:lang w:val="en-GB"/>
              </w:rPr>
              <w:t xml:space="preserve"> co-existence with collision handling, etc., e.g.,</w:t>
            </w:r>
          </w:p>
          <w:p w14:paraId="00E3B051" w14:textId="77777777" w:rsidR="008C6D01" w:rsidRPr="008C6D01" w:rsidRDefault="008C6D01" w:rsidP="00952BBB">
            <w:pPr>
              <w:numPr>
                <w:ilvl w:val="1"/>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Based on only RRC configuration, “available slot” is the slot satisfying: there are UL or flexible symbol(s) for the time-domain location(s) for all the SRS resources in the resource set and it satisfies the minimum timing requirement between triggering PDCCH and all the SRS resources in the resource set</w:t>
            </w:r>
          </w:p>
          <w:p w14:paraId="00E3B052"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explicit or implicit indication of t</w:t>
            </w:r>
          </w:p>
          <w:p w14:paraId="00E3B053"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 updating candidate triggering offsets in MAC CE may be beneficial</w:t>
            </w:r>
          </w:p>
          <w:p w14:paraId="00E3B054"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5"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Support at least DCI 0_1 and 0_2 to trigger aperiodic SRS without data and without CSI.</w:t>
            </w:r>
          </w:p>
          <w:p w14:paraId="00E3B056"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whether/how to re-purpose the unused fields, e.g., the triggering offset(s) and the frequency resources for triggering A-SRS on one or more component carriers, SFI-index, etc.</w:t>
            </w:r>
          </w:p>
          <w:p w14:paraId="00E3B057"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UL/DL DCI with data for aperiodic SRS</w:t>
            </w:r>
          </w:p>
          <w:p w14:paraId="00E3B058"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FFS group common DCI </w:t>
            </w:r>
          </w:p>
          <w:p w14:paraId="00E3B059"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A"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In Rel-17 SRS coverage and capacity enhancement, support at least one scheme from Class 2 and Class 3, and deprioritize Class 1.</w:t>
            </w:r>
          </w:p>
          <w:p w14:paraId="00E3B05B"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Note: Extensions of Rel-15/16 frequency hopping are included in Classes 2 and 3, e.g. where UE hops once per symbol within a Rel-17 SRS resource.</w:t>
            </w:r>
          </w:p>
          <w:p w14:paraId="00E3B05C"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D"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2:</w:t>
            </w:r>
          </w:p>
          <w:p w14:paraId="00E3B05E"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2-0: Increase the number of repetition symbols in one slot</w:t>
            </w:r>
          </w:p>
          <w:p w14:paraId="00E3B05F"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2-1: Inter-slot repetition on consecutive symbols or non-consecutive symbols across slots</w:t>
            </w:r>
          </w:p>
          <w:p w14:paraId="00E3B060"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2-2: Repetition with TD-OCC</w:t>
            </w:r>
          </w:p>
          <w:p w14:paraId="00E3B061"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lastRenderedPageBreak/>
              <w:t>Scheme 2-3: Repetition with CS hopping</w:t>
            </w:r>
          </w:p>
          <w:p w14:paraId="00E3B062"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3:</w:t>
            </w:r>
          </w:p>
          <w:p w14:paraId="00E3B063"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3-1: RB-level partial frequency sounding</w:t>
            </w:r>
          </w:p>
          <w:p w14:paraId="00E3B064"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3-2: Subcarrier-level partial frequency sounding</w:t>
            </w:r>
          </w:p>
          <w:p w14:paraId="00E3B065"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Scheme 3-3: Subband-level partial frequency sounding</w:t>
            </w:r>
          </w:p>
          <w:p w14:paraId="00E3B066"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Scheme 3-4: Partial-frequency sounding schemes assisted with CSI-RS, where SRS is transmitted in a subset of RBs </w:t>
            </w:r>
            <w:r w:rsidRPr="008C6D01">
              <w:rPr>
                <w:rFonts w:eastAsia="微软雅黑" w:hint="eastAsia"/>
                <w:sz w:val="20"/>
                <w:szCs w:val="20"/>
                <w:lang w:val="en-GB"/>
              </w:rPr>
              <w:t>of</w:t>
            </w:r>
            <w:r w:rsidRPr="008C6D01">
              <w:rPr>
                <w:rFonts w:eastAsia="微软雅黑"/>
                <w:sz w:val="20"/>
                <w:szCs w:val="20"/>
                <w:lang w:val="en-GB"/>
              </w:rPr>
              <w:t xml:space="preserve"> the original SRS frequency resource</w:t>
            </w:r>
          </w:p>
          <w:p w14:paraId="00E3B067"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Scheme 3-5: Dynamic change of SRS bandwidth with RB-level subband size scaling</w:t>
            </w:r>
          </w:p>
          <w:p w14:paraId="00E3B068"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Note: Consider issues like gNB receiver complexity,</w:t>
            </w:r>
            <w:r w:rsidRPr="008C6D01" w:rsidDel="00B419B1">
              <w:rPr>
                <w:rFonts w:eastAsia="微软雅黑"/>
                <w:sz w:val="20"/>
                <w:szCs w:val="20"/>
                <w:lang w:val="en-GB"/>
              </w:rPr>
              <w:t xml:space="preserve"> </w:t>
            </w:r>
            <w:r w:rsidRPr="008C6D01">
              <w:rPr>
                <w:rFonts w:eastAsia="微软雅黑"/>
                <w:sz w:val="20"/>
                <w:szCs w:val="20"/>
                <w:lang w:val="en-GB"/>
              </w:rPr>
              <w:t xml:space="preserve"> PAPR, etc., with above schemes</w:t>
            </w:r>
          </w:p>
          <w:p w14:paraId="00E3B069"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Note: Joint operation between Class 2 and Class 3 schemes can be considered</w:t>
            </w:r>
          </w:p>
          <w:p w14:paraId="00E3B06A"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14136C2A" w14:textId="77777777" w:rsidR="00227F25" w:rsidRDefault="008C6D01" w:rsidP="008C6D01">
            <w:pPr>
              <w:snapToGrid w:val="0"/>
              <w:spacing w:before="120" w:afterLines="50" w:after="120" w:line="240" w:lineRule="auto"/>
              <w:jc w:val="both"/>
              <w:rPr>
                <w:rFonts w:eastAsia="微软雅黑"/>
                <w:iCs/>
                <w:sz w:val="20"/>
                <w:szCs w:val="20"/>
                <w:lang w:val="en-GB"/>
              </w:rPr>
            </w:pPr>
            <w:r w:rsidRPr="008C6D01">
              <w:rPr>
                <w:rFonts w:eastAsia="微软雅黑"/>
                <w:iCs/>
                <w:sz w:val="20"/>
                <w:szCs w:val="20"/>
                <w:lang w:val="en-GB"/>
              </w:rPr>
              <w:t>For antenna switching up to 8Rx, support SRS resource configurations for {1T6R, 1T8R, 2T6R, 2T8R, [4T6R], 4T8R}.</w:t>
            </w:r>
          </w:p>
          <w:p w14:paraId="48295542" w14:textId="77777777" w:rsidR="00E84887" w:rsidRDefault="00E84887" w:rsidP="008C6D01">
            <w:pPr>
              <w:snapToGrid w:val="0"/>
              <w:spacing w:before="120" w:afterLines="50" w:after="120" w:line="240" w:lineRule="auto"/>
              <w:jc w:val="both"/>
              <w:rPr>
                <w:rFonts w:eastAsia="微软雅黑"/>
                <w:iCs/>
                <w:sz w:val="20"/>
                <w:szCs w:val="20"/>
                <w:lang w:val="en-GB"/>
              </w:rPr>
            </w:pPr>
          </w:p>
          <w:p w14:paraId="208B96AE" w14:textId="4ABFF8FA" w:rsidR="00E84887" w:rsidRDefault="00E84887" w:rsidP="008C6D01">
            <w:pPr>
              <w:snapToGrid w:val="0"/>
              <w:spacing w:before="120" w:afterLines="50" w:after="120" w:line="240" w:lineRule="auto"/>
              <w:jc w:val="both"/>
              <w:rPr>
                <w:rFonts w:eastAsia="微软雅黑"/>
                <w:iCs/>
                <w:sz w:val="20"/>
                <w:szCs w:val="20"/>
                <w:lang w:val="en-GB"/>
              </w:rPr>
            </w:pPr>
            <w:r w:rsidRPr="008C6D01">
              <w:rPr>
                <w:rFonts w:eastAsia="微软雅黑" w:hint="eastAsia"/>
                <w:b/>
                <w:sz w:val="20"/>
                <w:szCs w:val="20"/>
                <w:u w:val="single"/>
              </w:rPr>
              <w:t>R</w:t>
            </w:r>
            <w:r w:rsidRPr="008C6D01">
              <w:rPr>
                <w:rFonts w:eastAsia="微软雅黑"/>
                <w:b/>
                <w:sz w:val="20"/>
                <w:szCs w:val="20"/>
                <w:u w:val="single"/>
              </w:rPr>
              <w:t>AN1#10</w:t>
            </w:r>
            <w:r>
              <w:rPr>
                <w:rFonts w:eastAsia="微软雅黑"/>
                <w:b/>
                <w:sz w:val="20"/>
                <w:szCs w:val="20"/>
                <w:u w:val="single"/>
              </w:rPr>
              <w:t>4</w:t>
            </w:r>
            <w:r w:rsidRPr="008C6D01">
              <w:rPr>
                <w:rFonts w:eastAsia="微软雅黑"/>
                <w:b/>
                <w:sz w:val="20"/>
                <w:szCs w:val="20"/>
                <w:u w:val="single"/>
              </w:rPr>
              <w:t>e</w:t>
            </w:r>
          </w:p>
          <w:p w14:paraId="52A65630" w14:textId="519A081E" w:rsidR="00332D23" w:rsidRPr="00332D23" w:rsidRDefault="00332D23" w:rsidP="00332D23">
            <w:pPr>
              <w:adjustRightInd w:val="0"/>
              <w:snapToGrid w:val="0"/>
              <w:spacing w:after="0" w:line="240" w:lineRule="auto"/>
              <w:rPr>
                <w:b/>
                <w:bCs/>
                <w:sz w:val="20"/>
                <w:szCs w:val="20"/>
                <w:lang w:eastAsia="x-none"/>
              </w:rPr>
            </w:pPr>
            <w:r w:rsidRPr="00332D23">
              <w:rPr>
                <w:b/>
                <w:bCs/>
                <w:iCs/>
                <w:sz w:val="20"/>
                <w:szCs w:val="20"/>
                <w:lang w:eastAsia="x-none"/>
              </w:rPr>
              <w:t>Agreement</w:t>
            </w:r>
          </w:p>
          <w:p w14:paraId="52454D9F" w14:textId="77777777" w:rsidR="00332D23" w:rsidRPr="00332D23" w:rsidRDefault="00332D23" w:rsidP="00332D23">
            <w:pPr>
              <w:adjustRightInd w:val="0"/>
              <w:snapToGrid w:val="0"/>
              <w:spacing w:after="0" w:line="240" w:lineRule="auto"/>
              <w:rPr>
                <w:bCs/>
                <w:sz w:val="20"/>
                <w:szCs w:val="20"/>
                <w:lang w:eastAsia="x-none"/>
              </w:rPr>
            </w:pPr>
            <w:r w:rsidRPr="00332D23">
              <w:rPr>
                <w:bCs/>
                <w:iCs/>
                <w:sz w:val="20"/>
                <w:szCs w:val="20"/>
                <w:lang w:eastAsia="x-none"/>
              </w:rPr>
              <w:t>For Rel-17 SRS capacity and coverage enhancement, support the following</w:t>
            </w:r>
          </w:p>
          <w:p w14:paraId="47BFB2F7" w14:textId="77777777" w:rsidR="00332D23" w:rsidRPr="00332D23" w:rsidRDefault="00332D23" w:rsidP="00952BBB">
            <w:pPr>
              <w:numPr>
                <w:ilvl w:val="0"/>
                <w:numId w:val="7"/>
              </w:numPr>
              <w:adjustRightInd w:val="0"/>
              <w:snapToGrid w:val="0"/>
              <w:spacing w:after="0" w:line="240" w:lineRule="auto"/>
              <w:rPr>
                <w:bCs/>
                <w:sz w:val="20"/>
                <w:szCs w:val="20"/>
                <w:lang w:eastAsia="x-none"/>
              </w:rPr>
            </w:pPr>
            <w:r w:rsidRPr="00332D23">
              <w:rPr>
                <w:bCs/>
                <w:sz w:val="20"/>
                <w:szCs w:val="20"/>
                <w:lang w:eastAsia="x-none"/>
              </w:rPr>
              <w:t>Increase the maximum number of repetition symbols in one slot and one SRS resource to S</w:t>
            </w:r>
          </w:p>
          <w:p w14:paraId="20417E48" w14:textId="77777777" w:rsidR="00332D23" w:rsidRPr="00332D23" w:rsidRDefault="00332D23" w:rsidP="00952BBB">
            <w:pPr>
              <w:numPr>
                <w:ilvl w:val="1"/>
                <w:numId w:val="7"/>
              </w:numPr>
              <w:adjustRightInd w:val="0"/>
              <w:snapToGrid w:val="0"/>
              <w:spacing w:after="0" w:line="240" w:lineRule="auto"/>
              <w:rPr>
                <w:bCs/>
                <w:sz w:val="20"/>
                <w:szCs w:val="20"/>
                <w:lang w:eastAsia="x-none"/>
              </w:rPr>
            </w:pPr>
            <w:r w:rsidRPr="00332D23">
              <w:rPr>
                <w:bCs/>
                <w:iCs/>
                <w:sz w:val="20"/>
                <w:szCs w:val="20"/>
                <w:lang w:eastAsia="x-none"/>
              </w:rPr>
              <w:t>Support at least one S value from {8, 10, 12, 14}</w:t>
            </w:r>
          </w:p>
          <w:p w14:paraId="0B964DC0" w14:textId="77777777" w:rsidR="00332D23" w:rsidRPr="00332D23" w:rsidRDefault="00332D23" w:rsidP="00952BBB">
            <w:pPr>
              <w:numPr>
                <w:ilvl w:val="2"/>
                <w:numId w:val="7"/>
              </w:numPr>
              <w:adjustRightInd w:val="0"/>
              <w:snapToGrid w:val="0"/>
              <w:spacing w:after="0" w:line="240" w:lineRule="auto"/>
              <w:rPr>
                <w:bCs/>
                <w:sz w:val="20"/>
                <w:szCs w:val="20"/>
                <w:lang w:eastAsia="x-none"/>
              </w:rPr>
            </w:pPr>
            <w:r w:rsidRPr="00332D23">
              <w:rPr>
                <w:bCs/>
                <w:sz w:val="20"/>
                <w:szCs w:val="20"/>
                <w:lang w:eastAsia="x-none"/>
              </w:rPr>
              <w:t>FFS other candidate values</w:t>
            </w:r>
          </w:p>
          <w:p w14:paraId="20317E11" w14:textId="58627A1E" w:rsidR="00332D23" w:rsidRPr="00332D23" w:rsidRDefault="00332D23" w:rsidP="00952BBB">
            <w:pPr>
              <w:numPr>
                <w:ilvl w:val="0"/>
                <w:numId w:val="7"/>
              </w:numPr>
              <w:adjustRightInd w:val="0"/>
              <w:snapToGrid w:val="0"/>
              <w:spacing w:after="0" w:line="240" w:lineRule="auto"/>
              <w:rPr>
                <w:bCs/>
                <w:sz w:val="20"/>
                <w:szCs w:val="20"/>
                <w:lang w:val="en-GB" w:eastAsia="x-none"/>
              </w:rPr>
            </w:pPr>
            <w:r w:rsidRPr="00332D23">
              <w:rPr>
                <w:bCs/>
                <w:iCs/>
                <w:sz w:val="20"/>
                <w:szCs w:val="20"/>
                <w:lang w:val="en-GB" w:eastAsia="x-none"/>
              </w:rPr>
              <w:t>Support to transmit SRS only in</w:t>
            </w:r>
            <w:r w:rsidRPr="00332D23">
              <w:rPr>
                <w:bCs/>
                <w:sz w:val="20"/>
                <w:szCs w:val="20"/>
                <w:lang w:val="en-GB" w:eastAsia="x-none"/>
              </w:rPr>
              <w:t>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contiguous RBs in one OFDM symbol, where</w:t>
            </w:r>
            <m:oMath>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indicates the number of RBs configured by B</w:t>
            </w:r>
            <w:r w:rsidRPr="00332D23">
              <w:rPr>
                <w:bCs/>
                <w:iCs/>
                <w:sz w:val="20"/>
                <w:szCs w:val="20"/>
                <w:vertAlign w:val="subscript"/>
                <w:lang w:val="en-GB" w:eastAsia="x-none"/>
              </w:rPr>
              <w:t>SRS</w:t>
            </w:r>
            <w:r w:rsidRPr="00332D23">
              <w:rPr>
                <w:bCs/>
                <w:iCs/>
                <w:sz w:val="20"/>
                <w:szCs w:val="20"/>
                <w:lang w:val="en-GB" w:eastAsia="x-none"/>
              </w:rPr>
              <w:t> and C</w:t>
            </w:r>
            <w:r w:rsidRPr="00332D23">
              <w:rPr>
                <w:bCs/>
                <w:iCs/>
                <w:sz w:val="20"/>
                <w:szCs w:val="20"/>
                <w:vertAlign w:val="subscript"/>
                <w:lang w:val="en-GB" w:eastAsia="x-none"/>
              </w:rPr>
              <w:t>SRS</w:t>
            </w:r>
          </w:p>
          <w:p w14:paraId="25BE1850"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iCs/>
                <w:sz w:val="20"/>
                <w:szCs w:val="20"/>
                <w:lang w:val="en-GB" w:eastAsia="x-none"/>
              </w:rPr>
              <w:t>Support at least one P</w:t>
            </w:r>
            <w:r w:rsidRPr="00332D23">
              <w:rPr>
                <w:bCs/>
                <w:iCs/>
                <w:sz w:val="20"/>
                <w:szCs w:val="20"/>
                <w:vertAlign w:val="subscript"/>
                <w:lang w:val="en-GB" w:eastAsia="x-none"/>
              </w:rPr>
              <w:t>F</w:t>
            </w:r>
            <w:r w:rsidRPr="00332D23">
              <w:rPr>
                <w:bCs/>
                <w:iCs/>
                <w:sz w:val="20"/>
                <w:szCs w:val="20"/>
                <w:lang w:val="en-GB" w:eastAsia="x-none"/>
              </w:rPr>
              <w:t> value from {2, [3], 4, 8}</w:t>
            </w:r>
          </w:p>
          <w:p w14:paraId="08B76924" w14:textId="77777777" w:rsidR="00332D23" w:rsidRPr="00332D23" w:rsidRDefault="00332D23" w:rsidP="00952BBB">
            <w:pPr>
              <w:numPr>
                <w:ilvl w:val="2"/>
                <w:numId w:val="7"/>
              </w:numPr>
              <w:adjustRightInd w:val="0"/>
              <w:snapToGrid w:val="0"/>
              <w:spacing w:after="0" w:line="240" w:lineRule="auto"/>
              <w:rPr>
                <w:bCs/>
                <w:sz w:val="20"/>
                <w:szCs w:val="20"/>
                <w:lang w:val="en-GB" w:eastAsia="x-none"/>
              </w:rPr>
            </w:pPr>
            <w:r w:rsidRPr="00332D23">
              <w:rPr>
                <w:bCs/>
                <w:iCs/>
                <w:sz w:val="20"/>
                <w:szCs w:val="20"/>
                <w:lang w:val="en-GB" w:eastAsia="x-none"/>
              </w:rPr>
              <w:t>FFS other candidate values, e.g., non-integer values for P</w:t>
            </w:r>
            <w:r w:rsidRPr="00332D23">
              <w:rPr>
                <w:bCs/>
                <w:iCs/>
                <w:sz w:val="20"/>
                <w:szCs w:val="20"/>
                <w:vertAlign w:val="subscript"/>
                <w:lang w:val="en-GB" w:eastAsia="x-none"/>
              </w:rPr>
              <w:t>F</w:t>
            </w:r>
          </w:p>
          <w:p w14:paraId="7F4946C4"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392CD25A"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iCs/>
                <w:sz w:val="20"/>
                <w:szCs w:val="20"/>
                <w:lang w:val="en-GB" w:eastAsia="x-none"/>
              </w:rPr>
              <w:t>No new sequence including length is introduced</w:t>
            </w:r>
          </w:p>
          <w:p w14:paraId="078E97FF"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FFS it is applicable to frequency hopping and non-frequency hopping</w:t>
            </w:r>
          </w:p>
          <w:p w14:paraId="0469C830" w14:textId="060E0B5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FFS detailed signaling mechanism to determine PF and the location of the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sz w:val="20"/>
                <w:szCs w:val="20"/>
                <w:lang w:val="en-GB" w:eastAsia="x-none"/>
              </w:rPr>
              <w:t xml:space="preserve"> RBs</w:t>
            </w:r>
          </w:p>
          <w:p w14:paraId="693195E7"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Support Comb 8</w:t>
            </w:r>
          </w:p>
          <w:p w14:paraId="2E50AF29"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685C957A"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FFS whether and if needed, how to use harmonized approach to define the three supported schemes</w:t>
            </w:r>
          </w:p>
          <w:p w14:paraId="42DF6481"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Note: other schemes for SRS capacity and coverage enhancements are not supported in Rel-17.</w:t>
            </w:r>
          </w:p>
          <w:p w14:paraId="0F1F7405" w14:textId="35D38DBC" w:rsidR="00332D23" w:rsidRPr="00332D23" w:rsidRDefault="00332D23" w:rsidP="00332D23">
            <w:pPr>
              <w:adjustRightInd w:val="0"/>
              <w:snapToGrid w:val="0"/>
              <w:spacing w:after="0" w:line="240" w:lineRule="auto"/>
              <w:rPr>
                <w:b/>
                <w:bCs/>
                <w:iCs/>
                <w:sz w:val="20"/>
                <w:szCs w:val="20"/>
                <w:lang w:eastAsia="x-none"/>
              </w:rPr>
            </w:pPr>
            <w:r w:rsidRPr="00332D23">
              <w:rPr>
                <w:rFonts w:hint="eastAsia"/>
                <w:b/>
                <w:bCs/>
                <w:iCs/>
                <w:sz w:val="20"/>
                <w:szCs w:val="20"/>
                <w:lang w:eastAsia="x-none"/>
              </w:rPr>
              <w:t>Agreement</w:t>
            </w:r>
          </w:p>
          <w:p w14:paraId="44B29E69"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aperiodic antenna switching SRS, support to configure N &lt;=N_max resource sets, where totally K resources are distributed in the N resource sets flexibly based on RRC configuration.</w:t>
            </w:r>
          </w:p>
          <w:p w14:paraId="1373FDA3"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1T6R, K=6, N_max = [4], and each resource has 1 port.</w:t>
            </w:r>
          </w:p>
          <w:p w14:paraId="63D6015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1T8R, K=8, N_max = [4], and each resource has 1 port.</w:t>
            </w:r>
          </w:p>
          <w:p w14:paraId="23FF8B54"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2T6R, K=3, N_max = [3], and each resource has 2 ports.</w:t>
            </w:r>
          </w:p>
          <w:p w14:paraId="1D90EBF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2T8R, K=4, N_max = [4], and each resource has 2 ports.</w:t>
            </w:r>
          </w:p>
          <w:p w14:paraId="5BB9ED8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(Working Assumption) For 4T8R, K=2, N_max = [2], and each resource has 4 ports.</w:t>
            </w:r>
          </w:p>
          <w:p w14:paraId="06DB0D3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supported candidate values of N for each xTyR.</w:t>
            </w:r>
          </w:p>
          <w:p w14:paraId="1C97E741"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extension to increase N_max for 1T4R, 2T4R, T=R and 1T2R cases for aperiodic, periodic and semi-persistent SRS resources</w:t>
            </w:r>
          </w:p>
          <w:p w14:paraId="0A8F7964"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resources and resource sets for semi-persistent and periodic antenna switching SRS</w:t>
            </w:r>
          </w:p>
          <w:p w14:paraId="3D309D76"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Note: SRS could be transmitted over the last 6 OFDM symbols, or over any OFDM symbols within the slot subject to UE capability.</w:t>
            </w:r>
          </w:p>
          <w:p w14:paraId="0D15912F" w14:textId="1EC1D9D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0F6F7F56" w14:textId="77777777" w:rsidR="00332D23" w:rsidRPr="00332D23" w:rsidRDefault="00332D23" w:rsidP="00332D23">
            <w:pPr>
              <w:widowControl w:val="0"/>
              <w:adjustRightInd w:val="0"/>
              <w:snapToGrid w:val="0"/>
              <w:spacing w:after="0" w:line="240" w:lineRule="auto"/>
              <w:jc w:val="both"/>
              <w:rPr>
                <w:rFonts w:eastAsia="微软雅黑"/>
                <w:sz w:val="20"/>
                <w:szCs w:val="20"/>
              </w:rPr>
            </w:pPr>
            <w:r w:rsidRPr="00332D23">
              <w:rPr>
                <w:rFonts w:eastAsia="微软雅黑"/>
                <w:sz w:val="20"/>
                <w:szCs w:val="20"/>
              </w:rPr>
              <w:t xml:space="preserve">Further study whether and if needed, how to achieve further enhancements on aperiodic SRS triggering and resource management based on repurposing unused fields in DCI format 0_1/0_2 without data and without CSI. </w:t>
            </w:r>
            <w:r w:rsidRPr="00332D23">
              <w:rPr>
                <w:rFonts w:eastAsia="微软雅黑"/>
                <w:sz w:val="20"/>
                <w:szCs w:val="20"/>
              </w:rPr>
              <w:lastRenderedPageBreak/>
              <w:t>Consider the following examples</w:t>
            </w:r>
          </w:p>
          <w:p w14:paraId="4374AFC1"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A: Time-domain parameters</w:t>
            </w:r>
          </w:p>
          <w:p w14:paraId="6E874AB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A-1: Indication of available slot position, i.e., the t values</w:t>
            </w:r>
          </w:p>
          <w:p w14:paraId="574A32E2"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A-2: Indication of slot offset</w:t>
            </w:r>
          </w:p>
          <w:p w14:paraId="548EF13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A-3: Indication of SRS symbol-level offset</w:t>
            </w:r>
          </w:p>
          <w:p w14:paraId="0AC911D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A-4: Indication of time-domain behavior for SRS transmission over multiple OFDM symbols, e.g., repetition, hopping, and/or splitting</w:t>
            </w:r>
          </w:p>
          <w:p w14:paraId="5EBE41C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B: Frequency-domain parameters</w:t>
            </w:r>
          </w:p>
          <w:p w14:paraId="43EED6AC"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B-1: Indication of a group of CCs for SRS transmission</w:t>
            </w:r>
          </w:p>
          <w:p w14:paraId="3CAE5AB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B-2: Indication of frequency domain resource in a BWP for SRS transmission</w:t>
            </w:r>
          </w:p>
          <w:p w14:paraId="07DB6E0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B-3: Indication of whether DL/UL BWP is applied for SRS transmission</w:t>
            </w:r>
          </w:p>
          <w:p w14:paraId="0819084B"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C: Power control parameters</w:t>
            </w:r>
          </w:p>
          <w:p w14:paraId="435FE17D"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C-1: Re-purpose ‘TPC command for PUSCH’ as ‘TPC command for SRS’</w:t>
            </w:r>
          </w:p>
          <w:p w14:paraId="505A53BF"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impact on power control, impact from triggering a group of CCs for SRS</w:t>
            </w:r>
          </w:p>
          <w:p w14:paraId="344BB056"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C-2: Indication of open loop power control parameter e.g., p0.</w:t>
            </w:r>
          </w:p>
          <w:p w14:paraId="56B8A6F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D: Spatial-domain parameters, i.e., indication of SRS port and beamforming</w:t>
            </w:r>
          </w:p>
          <w:p w14:paraId="04E91AE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E: Extend the number of DCI codepoints for aperiodic SRS trigger states</w:t>
            </w:r>
          </w:p>
          <w:p w14:paraId="7DBA0853"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Other examples are not precluded</w:t>
            </w:r>
          </w:p>
          <w:p w14:paraId="64DE5462" w14:textId="6C2CE63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405813BC" w14:textId="77777777" w:rsidR="00332D23" w:rsidRPr="00332D23" w:rsidRDefault="00332D23" w:rsidP="00332D23">
            <w:pPr>
              <w:widowControl w:val="0"/>
              <w:adjustRightInd w:val="0"/>
              <w:snapToGrid w:val="0"/>
              <w:spacing w:after="0" w:line="240" w:lineRule="auto"/>
              <w:jc w:val="both"/>
              <w:rPr>
                <w:rFonts w:eastAsia="微软雅黑"/>
                <w:iCs/>
                <w:sz w:val="20"/>
                <w:szCs w:val="20"/>
              </w:rPr>
            </w:pPr>
            <w:r w:rsidRPr="00332D23">
              <w:rPr>
                <w:rFonts w:eastAsia="微软雅黑"/>
                <w:iCs/>
                <w:sz w:val="20"/>
                <w:szCs w:val="20"/>
              </w:rPr>
              <w:t>A list of t values is configured in RRC for each SRS resource set. Adopt at least one of the following for DCI indication of t.</w:t>
            </w:r>
          </w:p>
          <w:p w14:paraId="0DF9EEDD"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In DCI format 0_1/0_2 without data and without CSI request, </w:t>
            </w:r>
          </w:p>
          <w:p w14:paraId="484D466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1-1: Reuse the same scheme used for DCI format 0_1/0_2/1-1/1-2 that schedules a PDSCH or PUSCH</w:t>
            </w:r>
          </w:p>
          <w:p w14:paraId="579317D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1-2: Re-purpose unused DCI field to indicate t</w:t>
            </w:r>
          </w:p>
          <w:p w14:paraId="410669F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1-3: t is indicated by a configurable DCI field, where the DCI field may contain bits from unused fields and additional bits configured by gNB</w:t>
            </w:r>
          </w:p>
          <w:p w14:paraId="2E1B56C3"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design details with other potential field(s)</w:t>
            </w:r>
          </w:p>
          <w:p w14:paraId="69DC3541"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whether t can be slot offset</w:t>
            </w:r>
          </w:p>
          <w:p w14:paraId="3FF3E437"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In DCI format 0_1/0_2/1-1/1-2 that schedules a PDSCH or PUSCH</w:t>
            </w:r>
          </w:p>
          <w:p w14:paraId="0A86F78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2-1: t is indicated by adding a new configurable DCI field</w:t>
            </w:r>
          </w:p>
          <w:p w14:paraId="76D214C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2-2: t is indicated without adding DCI payload</w:t>
            </w:r>
          </w:p>
          <w:p w14:paraId="747445B2"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The size of DCI payload does not change dynamically</w:t>
            </w:r>
          </w:p>
          <w:p w14:paraId="2BA2C66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RAN1 should strive for unified solution for different DCI formats.</w:t>
            </w:r>
          </w:p>
          <w:p w14:paraId="1EA270A8"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The number of RRC configured t values per SRS resource set and DCI bit field size.</w:t>
            </w:r>
          </w:p>
          <w:p w14:paraId="58C88D95" w14:textId="78FA5896"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20EC81F2"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Confirm the following working assumption with modifications</w:t>
            </w:r>
          </w:p>
          <w:p w14:paraId="2C41DB36"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 xml:space="preserve">An “available slot” is a slot satisfying there are UL or flexible symbol(s) for the time-domain location(s) for all the SRS resources in the resource set and it satisfies </w:t>
            </w:r>
            <w:r w:rsidRPr="00332D23">
              <w:rPr>
                <w:sz w:val="20"/>
                <w:szCs w:val="20"/>
                <w:u w:val="single"/>
              </w:rPr>
              <w:t>UE capability on</w:t>
            </w:r>
            <w:r w:rsidRPr="00332D23">
              <w:rPr>
                <w:sz w:val="20"/>
                <w:szCs w:val="20"/>
              </w:rPr>
              <w:t xml:space="preserve"> the minimum timing requirement between triggering PDCCH and all the SRS resources in the resource set.</w:t>
            </w:r>
          </w:p>
          <w:p w14:paraId="7583663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From the first symbol carrying the SRS request DCI and the last symbol of the triggered SRS resource set, UE does not expect to receive SFI indication, UL cancellation indication or dynamic scheduling of DL channel/signal(s) on flexible symbol(s) that may change the determination of “available slot”.</w:t>
            </w:r>
          </w:p>
          <w:p w14:paraId="4CF5C77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Collision handling between the triggered SRS and any other UL channel/signal is performed after the determination of available slot.</w:t>
            </w:r>
          </w:p>
          <w:p w14:paraId="00E3B06B" w14:textId="4ECC18C4" w:rsidR="00E84887" w:rsidRPr="00332D23" w:rsidRDefault="00332D23" w:rsidP="00952BBB">
            <w:pPr>
              <w:numPr>
                <w:ilvl w:val="0"/>
                <w:numId w:val="7"/>
              </w:numPr>
              <w:adjustRightInd w:val="0"/>
              <w:snapToGrid w:val="0"/>
              <w:spacing w:after="0" w:line="240" w:lineRule="auto"/>
              <w:jc w:val="both"/>
              <w:rPr>
                <w:rFonts w:eastAsia="Calibri"/>
                <w:i/>
                <w:iCs/>
                <w:sz w:val="20"/>
                <w:szCs w:val="20"/>
                <w:lang w:eastAsia="en-US"/>
              </w:rPr>
            </w:pPr>
            <w:r w:rsidRPr="00332D23">
              <w:rPr>
                <w:rFonts w:eastAsia="Calibri"/>
                <w:iCs/>
                <w:sz w:val="20"/>
                <w:szCs w:val="20"/>
                <w:lang w:eastAsia="en-US"/>
              </w:rPr>
              <w:t>FFS: Rules to handle the case of multiple SRS resource sets with overlapping symbols and/or triggered by a same DCI</w:t>
            </w:r>
          </w:p>
        </w:tc>
      </w:tr>
    </w:tbl>
    <w:p w14:paraId="00E3B0CA" w14:textId="77777777" w:rsidR="00F56196" w:rsidRDefault="00F56196">
      <w:pPr>
        <w:widowControl w:val="0"/>
        <w:snapToGrid w:val="0"/>
        <w:spacing w:before="120" w:after="120" w:line="240" w:lineRule="auto"/>
        <w:jc w:val="both"/>
        <w:rPr>
          <w:rFonts w:eastAsia="微软雅黑"/>
          <w:sz w:val="20"/>
          <w:szCs w:val="20"/>
        </w:rPr>
      </w:pPr>
    </w:p>
    <w:p w14:paraId="00E3B0CB"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References</w:t>
      </w:r>
    </w:p>
    <w:p w14:paraId="00E3B0CC" w14:textId="77777777" w:rsidR="00B22CDE" w:rsidRPr="00C87CAB" w:rsidRDefault="00C87CAB" w:rsidP="00952BBB">
      <w:pPr>
        <w:pStyle w:val="NoSpacing1"/>
        <w:numPr>
          <w:ilvl w:val="0"/>
          <w:numId w:val="6"/>
        </w:numPr>
        <w:snapToGrid w:val="0"/>
        <w:rPr>
          <w:lang w:val="en-GB"/>
        </w:rPr>
      </w:pPr>
      <w:r>
        <w:rPr>
          <w:bCs/>
          <w:sz w:val="20"/>
          <w:szCs w:val="20"/>
        </w:rPr>
        <w:t>RP-193133, New WID: Further enhancements on MIMO for NR, Samsung</w:t>
      </w:r>
    </w:p>
    <w:p w14:paraId="5E131FC9" w14:textId="64495C74" w:rsidR="00D14860" w:rsidRPr="00D14860" w:rsidRDefault="00D14860" w:rsidP="00952BBB">
      <w:pPr>
        <w:pStyle w:val="aff"/>
        <w:numPr>
          <w:ilvl w:val="0"/>
          <w:numId w:val="6"/>
        </w:numPr>
        <w:rPr>
          <w:sz w:val="20"/>
          <w:szCs w:val="20"/>
          <w:lang w:eastAsia="x-none"/>
        </w:rPr>
      </w:pPr>
      <w:r>
        <w:rPr>
          <w:sz w:val="20"/>
          <w:szCs w:val="20"/>
          <w:lang w:eastAsia="x-none"/>
        </w:rPr>
        <w:t xml:space="preserve">R1-2102338, </w:t>
      </w:r>
      <w:r w:rsidRPr="00D14860">
        <w:rPr>
          <w:sz w:val="20"/>
          <w:szCs w:val="20"/>
          <w:lang w:eastAsia="x-none"/>
        </w:rPr>
        <w:t>SRS Enhancements in Rel-17</w:t>
      </w:r>
      <w:r>
        <w:rPr>
          <w:sz w:val="20"/>
          <w:szCs w:val="20"/>
          <w:lang w:eastAsia="x-none"/>
        </w:rPr>
        <w:t xml:space="preserve">, </w:t>
      </w:r>
      <w:r w:rsidRPr="00D14860">
        <w:rPr>
          <w:sz w:val="20"/>
          <w:szCs w:val="20"/>
          <w:lang w:eastAsia="x-none"/>
        </w:rPr>
        <w:t>Huawei, HiSilicon</w:t>
      </w:r>
    </w:p>
    <w:p w14:paraId="1EB74EE5" w14:textId="7D8389AD" w:rsidR="00D14860" w:rsidRPr="00D14860" w:rsidRDefault="00D14860" w:rsidP="00952BBB">
      <w:pPr>
        <w:pStyle w:val="aff"/>
        <w:numPr>
          <w:ilvl w:val="0"/>
          <w:numId w:val="6"/>
        </w:numPr>
        <w:rPr>
          <w:sz w:val="20"/>
          <w:szCs w:val="20"/>
          <w:lang w:eastAsia="x-none"/>
        </w:rPr>
      </w:pPr>
      <w:r w:rsidRPr="00D14860">
        <w:rPr>
          <w:sz w:val="20"/>
          <w:szCs w:val="20"/>
          <w:lang w:eastAsia="x-none"/>
        </w:rPr>
        <w:lastRenderedPageBreak/>
        <w:t>R1-2102383</w:t>
      </w:r>
      <w:r>
        <w:rPr>
          <w:sz w:val="20"/>
          <w:szCs w:val="20"/>
          <w:lang w:eastAsia="x-none"/>
        </w:rPr>
        <w:t xml:space="preserve">, </w:t>
      </w:r>
      <w:r w:rsidRPr="00D14860">
        <w:rPr>
          <w:sz w:val="20"/>
          <w:szCs w:val="20"/>
          <w:lang w:eastAsia="x-none"/>
        </w:rPr>
        <w:t>Enhancements on SRS flexibility, coverage and capacity</w:t>
      </w:r>
      <w:r>
        <w:rPr>
          <w:sz w:val="20"/>
          <w:szCs w:val="20"/>
          <w:lang w:eastAsia="x-none"/>
        </w:rPr>
        <w:t xml:space="preserve">, </w:t>
      </w:r>
      <w:r w:rsidRPr="00D14860">
        <w:rPr>
          <w:sz w:val="20"/>
          <w:szCs w:val="20"/>
          <w:lang w:eastAsia="x-none"/>
        </w:rPr>
        <w:t>OPPO</w:t>
      </w:r>
    </w:p>
    <w:p w14:paraId="795A57BE" w14:textId="7F176889" w:rsidR="00D14860" w:rsidRPr="00D14860" w:rsidRDefault="00D14860" w:rsidP="00952BBB">
      <w:pPr>
        <w:pStyle w:val="aff"/>
        <w:numPr>
          <w:ilvl w:val="0"/>
          <w:numId w:val="6"/>
        </w:numPr>
        <w:rPr>
          <w:sz w:val="20"/>
          <w:szCs w:val="20"/>
          <w:lang w:eastAsia="x-none"/>
        </w:rPr>
      </w:pPr>
      <w:r w:rsidRPr="00D14860">
        <w:rPr>
          <w:sz w:val="20"/>
          <w:szCs w:val="20"/>
          <w:lang w:eastAsia="x-none"/>
        </w:rPr>
        <w:t>R1-2102437</w:t>
      </w:r>
      <w:r>
        <w:rPr>
          <w:sz w:val="20"/>
          <w:szCs w:val="20"/>
          <w:lang w:eastAsia="x-none"/>
        </w:rPr>
        <w:t xml:space="preserve">, </w:t>
      </w:r>
      <w:r w:rsidRPr="00D14860">
        <w:rPr>
          <w:sz w:val="20"/>
          <w:szCs w:val="20"/>
          <w:lang w:eastAsia="x-none"/>
        </w:rPr>
        <w:t>Enhanced SRS Transmission and Antenna Switching</w:t>
      </w:r>
      <w:r>
        <w:rPr>
          <w:sz w:val="20"/>
          <w:szCs w:val="20"/>
          <w:lang w:eastAsia="x-none"/>
        </w:rPr>
        <w:t xml:space="preserve">, </w:t>
      </w:r>
      <w:r w:rsidRPr="00D14860">
        <w:rPr>
          <w:sz w:val="20"/>
          <w:szCs w:val="20"/>
          <w:lang w:eastAsia="x-none"/>
        </w:rPr>
        <w:t>InterDigital, Inc.</w:t>
      </w:r>
    </w:p>
    <w:p w14:paraId="19E508D7" w14:textId="2D721852" w:rsidR="00D14860" w:rsidRPr="00D14860" w:rsidRDefault="00D14860" w:rsidP="00952BBB">
      <w:pPr>
        <w:pStyle w:val="aff"/>
        <w:numPr>
          <w:ilvl w:val="0"/>
          <w:numId w:val="6"/>
        </w:numPr>
        <w:rPr>
          <w:sz w:val="20"/>
          <w:szCs w:val="20"/>
          <w:lang w:eastAsia="x-none"/>
        </w:rPr>
      </w:pPr>
      <w:r w:rsidRPr="00D14860">
        <w:rPr>
          <w:sz w:val="20"/>
          <w:szCs w:val="20"/>
          <w:lang w:eastAsia="x-none"/>
        </w:rPr>
        <w:t>R1-2102446</w:t>
      </w:r>
      <w:r>
        <w:rPr>
          <w:sz w:val="20"/>
          <w:szCs w:val="20"/>
          <w:lang w:eastAsia="x-none"/>
        </w:rPr>
        <w:t xml:space="preserve">, </w:t>
      </w:r>
      <w:r w:rsidRPr="00D14860">
        <w:rPr>
          <w:sz w:val="20"/>
          <w:szCs w:val="20"/>
          <w:lang w:eastAsia="x-none"/>
        </w:rPr>
        <w:t>Consideration on SRS enhancement</w:t>
      </w:r>
      <w:r>
        <w:rPr>
          <w:sz w:val="20"/>
          <w:szCs w:val="20"/>
          <w:lang w:eastAsia="x-none"/>
        </w:rPr>
        <w:t xml:space="preserve">, </w:t>
      </w:r>
      <w:r w:rsidRPr="00D14860">
        <w:rPr>
          <w:sz w:val="20"/>
          <w:szCs w:val="20"/>
          <w:lang w:eastAsia="x-none"/>
        </w:rPr>
        <w:t>Spreadtrum Communications</w:t>
      </w:r>
    </w:p>
    <w:p w14:paraId="0290DA7B" w14:textId="158E711F" w:rsidR="00D14860" w:rsidRPr="00D14860" w:rsidRDefault="00D14860" w:rsidP="00952BBB">
      <w:pPr>
        <w:pStyle w:val="aff"/>
        <w:numPr>
          <w:ilvl w:val="0"/>
          <w:numId w:val="6"/>
        </w:numPr>
        <w:rPr>
          <w:sz w:val="20"/>
          <w:szCs w:val="20"/>
          <w:lang w:eastAsia="x-none"/>
        </w:rPr>
      </w:pPr>
      <w:r w:rsidRPr="00D14860">
        <w:rPr>
          <w:sz w:val="20"/>
          <w:szCs w:val="20"/>
          <w:lang w:eastAsia="x-none"/>
        </w:rPr>
        <w:t>R1-2102511</w:t>
      </w:r>
      <w:r>
        <w:rPr>
          <w:sz w:val="20"/>
          <w:szCs w:val="20"/>
          <w:lang w:eastAsia="x-none"/>
        </w:rPr>
        <w:t xml:space="preserve">, </w:t>
      </w:r>
      <w:r w:rsidRPr="00D14860">
        <w:rPr>
          <w:sz w:val="20"/>
          <w:szCs w:val="20"/>
          <w:lang w:eastAsia="x-none"/>
        </w:rPr>
        <w:t>Further discussion on SRS enhancement</w:t>
      </w:r>
      <w:r>
        <w:rPr>
          <w:sz w:val="20"/>
          <w:szCs w:val="20"/>
          <w:lang w:eastAsia="x-none"/>
        </w:rPr>
        <w:t xml:space="preserve">, </w:t>
      </w:r>
      <w:r w:rsidRPr="00D14860">
        <w:rPr>
          <w:sz w:val="20"/>
          <w:szCs w:val="20"/>
          <w:lang w:eastAsia="x-none"/>
        </w:rPr>
        <w:t>vivo</w:t>
      </w:r>
    </w:p>
    <w:p w14:paraId="0A1A40E8" w14:textId="2CAE108B" w:rsidR="00D14860" w:rsidRPr="00D14860" w:rsidRDefault="00D14860" w:rsidP="00952BBB">
      <w:pPr>
        <w:pStyle w:val="aff"/>
        <w:numPr>
          <w:ilvl w:val="0"/>
          <w:numId w:val="6"/>
        </w:numPr>
        <w:rPr>
          <w:sz w:val="20"/>
          <w:szCs w:val="20"/>
          <w:lang w:eastAsia="x-none"/>
        </w:rPr>
      </w:pPr>
      <w:r w:rsidRPr="00D14860">
        <w:rPr>
          <w:sz w:val="20"/>
          <w:szCs w:val="20"/>
          <w:lang w:eastAsia="x-none"/>
        </w:rPr>
        <w:t>R1-2102603</w:t>
      </w:r>
      <w:r>
        <w:rPr>
          <w:sz w:val="20"/>
          <w:szCs w:val="20"/>
          <w:lang w:eastAsia="x-none"/>
        </w:rPr>
        <w:t xml:space="preserve">, </w:t>
      </w:r>
      <w:r w:rsidRPr="00D14860">
        <w:rPr>
          <w:sz w:val="20"/>
          <w:szCs w:val="20"/>
          <w:lang w:eastAsia="x-none"/>
        </w:rPr>
        <w:t>Enhancements on Rel-17 SRS</w:t>
      </w:r>
      <w:r>
        <w:rPr>
          <w:sz w:val="20"/>
          <w:szCs w:val="20"/>
          <w:lang w:eastAsia="x-none"/>
        </w:rPr>
        <w:t xml:space="preserve">, </w:t>
      </w:r>
      <w:r w:rsidRPr="00D14860">
        <w:rPr>
          <w:sz w:val="20"/>
          <w:szCs w:val="20"/>
          <w:lang w:eastAsia="x-none"/>
        </w:rPr>
        <w:t>CATT</w:t>
      </w:r>
    </w:p>
    <w:p w14:paraId="2C38BBCF" w14:textId="22A16805" w:rsidR="00D14860" w:rsidRPr="00D14860" w:rsidRDefault="00D14860" w:rsidP="00952BBB">
      <w:pPr>
        <w:pStyle w:val="aff"/>
        <w:numPr>
          <w:ilvl w:val="0"/>
          <w:numId w:val="6"/>
        </w:numPr>
        <w:rPr>
          <w:sz w:val="20"/>
          <w:szCs w:val="20"/>
          <w:lang w:eastAsia="x-none"/>
        </w:rPr>
      </w:pPr>
      <w:r w:rsidRPr="00D14860">
        <w:rPr>
          <w:sz w:val="20"/>
          <w:szCs w:val="20"/>
          <w:lang w:eastAsia="x-none"/>
        </w:rPr>
        <w:t>R1-2102665</w:t>
      </w:r>
      <w:r>
        <w:rPr>
          <w:sz w:val="20"/>
          <w:szCs w:val="20"/>
          <w:lang w:eastAsia="x-none"/>
        </w:rPr>
        <w:t xml:space="preserve">, </w:t>
      </w:r>
      <w:r w:rsidRPr="00D14860">
        <w:rPr>
          <w:sz w:val="20"/>
          <w:szCs w:val="20"/>
          <w:lang w:eastAsia="x-none"/>
        </w:rPr>
        <w:t>Enhancements on SRS flexibility, coverage and capacity</w:t>
      </w:r>
      <w:r>
        <w:rPr>
          <w:sz w:val="20"/>
          <w:szCs w:val="20"/>
          <w:lang w:eastAsia="x-none"/>
        </w:rPr>
        <w:t xml:space="preserve">, </w:t>
      </w:r>
      <w:r w:rsidRPr="00D14860">
        <w:rPr>
          <w:sz w:val="20"/>
          <w:szCs w:val="20"/>
          <w:lang w:eastAsia="x-none"/>
        </w:rPr>
        <w:t>ZTE</w:t>
      </w:r>
    </w:p>
    <w:p w14:paraId="1789AF29" w14:textId="2E77475D" w:rsidR="00D14860" w:rsidRPr="00D14860" w:rsidRDefault="00D14860" w:rsidP="00952BBB">
      <w:pPr>
        <w:pStyle w:val="aff"/>
        <w:numPr>
          <w:ilvl w:val="0"/>
          <w:numId w:val="6"/>
        </w:numPr>
        <w:rPr>
          <w:sz w:val="20"/>
          <w:szCs w:val="20"/>
          <w:lang w:eastAsia="x-none"/>
        </w:rPr>
      </w:pPr>
      <w:r w:rsidRPr="00D14860">
        <w:rPr>
          <w:sz w:val="20"/>
          <w:szCs w:val="20"/>
          <w:lang w:eastAsia="x-none"/>
        </w:rPr>
        <w:t>R1-2102678</w:t>
      </w:r>
      <w:r>
        <w:rPr>
          <w:sz w:val="20"/>
          <w:szCs w:val="20"/>
          <w:lang w:eastAsia="x-none"/>
        </w:rPr>
        <w:t xml:space="preserve">, </w:t>
      </w:r>
      <w:r w:rsidRPr="00D14860">
        <w:rPr>
          <w:sz w:val="20"/>
          <w:szCs w:val="20"/>
          <w:lang w:eastAsia="x-none"/>
        </w:rPr>
        <w:t>Enhancements on SRS flexibility, coverage and capacity</w:t>
      </w:r>
      <w:r>
        <w:rPr>
          <w:sz w:val="20"/>
          <w:szCs w:val="20"/>
          <w:lang w:eastAsia="x-none"/>
        </w:rPr>
        <w:t xml:space="preserve">, </w:t>
      </w:r>
      <w:r w:rsidRPr="00D14860">
        <w:rPr>
          <w:sz w:val="20"/>
          <w:szCs w:val="20"/>
          <w:lang w:eastAsia="x-none"/>
        </w:rPr>
        <w:t>MediaTek Inc.</w:t>
      </w:r>
    </w:p>
    <w:p w14:paraId="1811809D" w14:textId="3A83AE0D" w:rsidR="00D14860" w:rsidRPr="00D14860" w:rsidRDefault="00D14860" w:rsidP="00952BBB">
      <w:pPr>
        <w:pStyle w:val="aff"/>
        <w:numPr>
          <w:ilvl w:val="0"/>
          <w:numId w:val="6"/>
        </w:numPr>
        <w:rPr>
          <w:sz w:val="20"/>
          <w:szCs w:val="20"/>
          <w:lang w:eastAsia="x-none"/>
        </w:rPr>
      </w:pPr>
      <w:r w:rsidRPr="00D14860">
        <w:rPr>
          <w:sz w:val="20"/>
          <w:szCs w:val="20"/>
          <w:lang w:eastAsia="x-none"/>
        </w:rPr>
        <w:t>R1-2102765</w:t>
      </w:r>
      <w:r>
        <w:rPr>
          <w:sz w:val="20"/>
          <w:szCs w:val="20"/>
          <w:lang w:eastAsia="x-none"/>
        </w:rPr>
        <w:t xml:space="preserve">, </w:t>
      </w:r>
      <w:r w:rsidRPr="00D14860">
        <w:rPr>
          <w:sz w:val="20"/>
          <w:szCs w:val="20"/>
          <w:lang w:eastAsia="x-none"/>
        </w:rPr>
        <w:t>Enhancements on SRS flexibility, coverage and capacity</w:t>
      </w:r>
      <w:r>
        <w:rPr>
          <w:sz w:val="20"/>
          <w:szCs w:val="20"/>
          <w:lang w:eastAsia="x-none"/>
        </w:rPr>
        <w:t xml:space="preserve">, </w:t>
      </w:r>
      <w:r w:rsidRPr="00D14860">
        <w:rPr>
          <w:sz w:val="20"/>
          <w:szCs w:val="20"/>
          <w:lang w:eastAsia="x-none"/>
        </w:rPr>
        <w:t>FUTUREWEI</w:t>
      </w:r>
    </w:p>
    <w:p w14:paraId="727FD884" w14:textId="458739CF" w:rsidR="00D14860" w:rsidRPr="00D14860" w:rsidRDefault="00D14860" w:rsidP="00952BBB">
      <w:pPr>
        <w:pStyle w:val="aff"/>
        <w:numPr>
          <w:ilvl w:val="0"/>
          <w:numId w:val="6"/>
        </w:numPr>
        <w:rPr>
          <w:sz w:val="20"/>
          <w:szCs w:val="20"/>
          <w:lang w:eastAsia="x-none"/>
        </w:rPr>
      </w:pPr>
      <w:r w:rsidRPr="00D14860">
        <w:rPr>
          <w:sz w:val="20"/>
          <w:szCs w:val="20"/>
          <w:lang w:eastAsia="x-none"/>
        </w:rPr>
        <w:t>R1-2102842</w:t>
      </w:r>
      <w:r>
        <w:rPr>
          <w:sz w:val="20"/>
          <w:szCs w:val="20"/>
          <w:lang w:eastAsia="x-none"/>
        </w:rPr>
        <w:t xml:space="preserve">, </w:t>
      </w:r>
      <w:r w:rsidRPr="00D14860">
        <w:rPr>
          <w:sz w:val="20"/>
          <w:szCs w:val="20"/>
          <w:lang w:eastAsia="x-none"/>
        </w:rPr>
        <w:t>Enhancements on SRS</w:t>
      </w:r>
      <w:r>
        <w:rPr>
          <w:sz w:val="20"/>
          <w:szCs w:val="20"/>
          <w:lang w:eastAsia="x-none"/>
        </w:rPr>
        <w:t xml:space="preserve">, </w:t>
      </w:r>
      <w:r w:rsidRPr="00D14860">
        <w:rPr>
          <w:sz w:val="20"/>
          <w:szCs w:val="20"/>
          <w:lang w:eastAsia="x-none"/>
        </w:rPr>
        <w:t>Lenovo, Motorola Mobility</w:t>
      </w:r>
    </w:p>
    <w:p w14:paraId="2DA24178" w14:textId="056A4E3B" w:rsidR="00D14860" w:rsidRPr="00D14860" w:rsidRDefault="00D14860" w:rsidP="00952BBB">
      <w:pPr>
        <w:pStyle w:val="aff"/>
        <w:numPr>
          <w:ilvl w:val="0"/>
          <w:numId w:val="6"/>
        </w:numPr>
        <w:rPr>
          <w:sz w:val="20"/>
          <w:szCs w:val="20"/>
          <w:lang w:eastAsia="x-none"/>
        </w:rPr>
      </w:pPr>
      <w:r w:rsidRPr="00D14860">
        <w:rPr>
          <w:sz w:val="20"/>
          <w:szCs w:val="20"/>
          <w:lang w:eastAsia="x-none"/>
        </w:rPr>
        <w:t>R1-2102882</w:t>
      </w:r>
      <w:r>
        <w:rPr>
          <w:sz w:val="20"/>
          <w:szCs w:val="20"/>
          <w:lang w:eastAsia="x-none"/>
        </w:rPr>
        <w:t xml:space="preserve">, </w:t>
      </w:r>
      <w:r w:rsidRPr="00D14860">
        <w:rPr>
          <w:sz w:val="20"/>
          <w:szCs w:val="20"/>
          <w:lang w:eastAsia="x-none"/>
        </w:rPr>
        <w:t>Enhancements on SRS flexibility, coverage and capacity</w:t>
      </w:r>
      <w:r>
        <w:rPr>
          <w:sz w:val="20"/>
          <w:szCs w:val="20"/>
          <w:lang w:eastAsia="x-none"/>
        </w:rPr>
        <w:t xml:space="preserve">, </w:t>
      </w:r>
      <w:r w:rsidRPr="00D14860">
        <w:rPr>
          <w:sz w:val="20"/>
          <w:szCs w:val="20"/>
          <w:lang w:eastAsia="x-none"/>
        </w:rPr>
        <w:t>CMCC</w:t>
      </w:r>
    </w:p>
    <w:p w14:paraId="44B65E0D" w14:textId="08768613" w:rsidR="00D14860" w:rsidRPr="00D14860" w:rsidRDefault="00D14860" w:rsidP="00952BBB">
      <w:pPr>
        <w:pStyle w:val="aff"/>
        <w:numPr>
          <w:ilvl w:val="0"/>
          <w:numId w:val="6"/>
        </w:numPr>
        <w:rPr>
          <w:sz w:val="20"/>
          <w:szCs w:val="20"/>
          <w:lang w:eastAsia="x-none"/>
        </w:rPr>
      </w:pPr>
      <w:r w:rsidRPr="00D14860">
        <w:rPr>
          <w:sz w:val="20"/>
          <w:szCs w:val="20"/>
          <w:lang w:eastAsia="x-none"/>
        </w:rPr>
        <w:t>R1-2102964</w:t>
      </w:r>
      <w:r>
        <w:rPr>
          <w:sz w:val="20"/>
          <w:szCs w:val="20"/>
          <w:lang w:eastAsia="x-none"/>
        </w:rPr>
        <w:t xml:space="preserve">, </w:t>
      </w:r>
      <w:r w:rsidRPr="00D14860">
        <w:rPr>
          <w:sz w:val="20"/>
          <w:szCs w:val="20"/>
          <w:lang w:eastAsia="x-none"/>
        </w:rPr>
        <w:t>Discussion on SRS enhancements</w:t>
      </w:r>
      <w:r>
        <w:rPr>
          <w:sz w:val="20"/>
          <w:szCs w:val="20"/>
          <w:lang w:eastAsia="x-none"/>
        </w:rPr>
        <w:t xml:space="preserve">, </w:t>
      </w:r>
      <w:r w:rsidRPr="00D14860">
        <w:rPr>
          <w:sz w:val="20"/>
          <w:szCs w:val="20"/>
          <w:lang w:eastAsia="x-none"/>
        </w:rPr>
        <w:t>Xiaomi</w:t>
      </w:r>
    </w:p>
    <w:p w14:paraId="2343012D" w14:textId="0720480B" w:rsidR="00D14860" w:rsidRPr="00D14860" w:rsidRDefault="00D14860" w:rsidP="00952BBB">
      <w:pPr>
        <w:pStyle w:val="aff"/>
        <w:numPr>
          <w:ilvl w:val="0"/>
          <w:numId w:val="6"/>
        </w:numPr>
        <w:rPr>
          <w:sz w:val="20"/>
          <w:szCs w:val="20"/>
          <w:lang w:eastAsia="x-none"/>
        </w:rPr>
      </w:pPr>
      <w:r w:rsidRPr="00D14860">
        <w:rPr>
          <w:sz w:val="20"/>
          <w:szCs w:val="20"/>
          <w:lang w:eastAsia="x-none"/>
        </w:rPr>
        <w:t>R1-2103019</w:t>
      </w:r>
      <w:r>
        <w:rPr>
          <w:sz w:val="20"/>
          <w:szCs w:val="20"/>
          <w:lang w:eastAsia="x-none"/>
        </w:rPr>
        <w:t xml:space="preserve">, </w:t>
      </w:r>
      <w:r w:rsidRPr="00D14860">
        <w:rPr>
          <w:sz w:val="20"/>
          <w:szCs w:val="20"/>
          <w:lang w:eastAsia="x-none"/>
        </w:rPr>
        <w:t>Discussion on SRS enhancements</w:t>
      </w:r>
      <w:r>
        <w:rPr>
          <w:sz w:val="20"/>
          <w:szCs w:val="20"/>
          <w:lang w:eastAsia="x-none"/>
        </w:rPr>
        <w:t xml:space="preserve">, </w:t>
      </w:r>
      <w:r w:rsidRPr="00D14860">
        <w:rPr>
          <w:sz w:val="20"/>
          <w:szCs w:val="20"/>
          <w:lang w:eastAsia="x-none"/>
        </w:rPr>
        <w:t>Intel Corporation</w:t>
      </w:r>
    </w:p>
    <w:p w14:paraId="5C90D6C4" w14:textId="77D1F6AF" w:rsidR="00D14860" w:rsidRPr="00D14860" w:rsidRDefault="00D14860" w:rsidP="00952BBB">
      <w:pPr>
        <w:pStyle w:val="aff"/>
        <w:numPr>
          <w:ilvl w:val="0"/>
          <w:numId w:val="6"/>
        </w:numPr>
        <w:rPr>
          <w:sz w:val="20"/>
          <w:szCs w:val="20"/>
          <w:lang w:eastAsia="x-none"/>
        </w:rPr>
      </w:pPr>
      <w:r w:rsidRPr="00D14860">
        <w:rPr>
          <w:sz w:val="20"/>
          <w:szCs w:val="20"/>
          <w:lang w:eastAsia="x-none"/>
        </w:rPr>
        <w:t>R1-2103093</w:t>
      </w:r>
      <w:r>
        <w:rPr>
          <w:sz w:val="20"/>
          <w:szCs w:val="20"/>
          <w:lang w:eastAsia="x-none"/>
        </w:rPr>
        <w:t xml:space="preserve">, </w:t>
      </w:r>
      <w:r w:rsidRPr="00D14860">
        <w:rPr>
          <w:sz w:val="20"/>
          <w:szCs w:val="20"/>
          <w:lang w:eastAsia="x-none"/>
        </w:rPr>
        <w:t>Views on Rel-17 SRS enhancement</w:t>
      </w:r>
      <w:r>
        <w:rPr>
          <w:sz w:val="20"/>
          <w:szCs w:val="20"/>
          <w:lang w:eastAsia="x-none"/>
        </w:rPr>
        <w:t xml:space="preserve">, </w:t>
      </w:r>
      <w:r w:rsidRPr="00D14860">
        <w:rPr>
          <w:sz w:val="20"/>
          <w:szCs w:val="20"/>
          <w:lang w:eastAsia="x-none"/>
        </w:rPr>
        <w:t>Apple</w:t>
      </w:r>
    </w:p>
    <w:p w14:paraId="3B8BF89E" w14:textId="1D0DAE34" w:rsidR="00D14860" w:rsidRPr="00D14860" w:rsidRDefault="00D14860" w:rsidP="00952BBB">
      <w:pPr>
        <w:pStyle w:val="aff"/>
        <w:numPr>
          <w:ilvl w:val="0"/>
          <w:numId w:val="6"/>
        </w:numPr>
        <w:rPr>
          <w:sz w:val="20"/>
          <w:szCs w:val="20"/>
          <w:lang w:eastAsia="x-none"/>
        </w:rPr>
      </w:pPr>
      <w:r w:rsidRPr="00D14860">
        <w:rPr>
          <w:sz w:val="20"/>
          <w:szCs w:val="20"/>
          <w:lang w:eastAsia="x-none"/>
        </w:rPr>
        <w:t>R1-2103155</w:t>
      </w:r>
      <w:r>
        <w:rPr>
          <w:sz w:val="20"/>
          <w:szCs w:val="20"/>
          <w:lang w:eastAsia="x-none"/>
        </w:rPr>
        <w:t xml:space="preserve">, </w:t>
      </w:r>
      <w:r w:rsidRPr="00D14860">
        <w:rPr>
          <w:sz w:val="20"/>
          <w:szCs w:val="20"/>
          <w:lang w:eastAsia="x-none"/>
        </w:rPr>
        <w:t>Enhancements on SRS flexibility, coverage and capacity</w:t>
      </w:r>
      <w:r>
        <w:rPr>
          <w:sz w:val="20"/>
          <w:szCs w:val="20"/>
          <w:lang w:eastAsia="x-none"/>
        </w:rPr>
        <w:t xml:space="preserve">, </w:t>
      </w:r>
      <w:r w:rsidRPr="00D14860">
        <w:rPr>
          <w:sz w:val="20"/>
          <w:szCs w:val="20"/>
          <w:lang w:eastAsia="x-none"/>
        </w:rPr>
        <w:t>Qualcomm Incorporated</w:t>
      </w:r>
    </w:p>
    <w:p w14:paraId="03CD8FF5" w14:textId="55BCC37F" w:rsidR="00D14860" w:rsidRPr="00D14860" w:rsidRDefault="00D14860" w:rsidP="00952BBB">
      <w:pPr>
        <w:pStyle w:val="aff"/>
        <w:numPr>
          <w:ilvl w:val="0"/>
          <w:numId w:val="6"/>
        </w:numPr>
        <w:rPr>
          <w:sz w:val="20"/>
          <w:szCs w:val="20"/>
          <w:lang w:eastAsia="x-none"/>
        </w:rPr>
      </w:pPr>
      <w:r w:rsidRPr="00D14860">
        <w:rPr>
          <w:sz w:val="20"/>
          <w:szCs w:val="20"/>
          <w:lang w:eastAsia="x-none"/>
        </w:rPr>
        <w:t>R1-2103226</w:t>
      </w:r>
      <w:r>
        <w:rPr>
          <w:sz w:val="20"/>
          <w:szCs w:val="20"/>
          <w:lang w:eastAsia="x-none"/>
        </w:rPr>
        <w:t xml:space="preserve">, </w:t>
      </w:r>
      <w:r w:rsidRPr="00D14860">
        <w:rPr>
          <w:sz w:val="20"/>
          <w:szCs w:val="20"/>
          <w:lang w:eastAsia="x-none"/>
        </w:rPr>
        <w:t>Enhancements on SRS</w:t>
      </w:r>
      <w:r>
        <w:rPr>
          <w:sz w:val="20"/>
          <w:szCs w:val="20"/>
          <w:lang w:eastAsia="x-none"/>
        </w:rPr>
        <w:t xml:space="preserve">, </w:t>
      </w:r>
      <w:r w:rsidRPr="00D14860">
        <w:rPr>
          <w:sz w:val="20"/>
          <w:szCs w:val="20"/>
          <w:lang w:eastAsia="x-none"/>
        </w:rPr>
        <w:t>Samsung</w:t>
      </w:r>
    </w:p>
    <w:p w14:paraId="00185338" w14:textId="4B792F9E" w:rsidR="00D14860" w:rsidRPr="00D14860" w:rsidRDefault="00D14860" w:rsidP="00952BBB">
      <w:pPr>
        <w:pStyle w:val="aff"/>
        <w:numPr>
          <w:ilvl w:val="0"/>
          <w:numId w:val="6"/>
        </w:numPr>
        <w:rPr>
          <w:sz w:val="20"/>
          <w:szCs w:val="20"/>
          <w:lang w:eastAsia="x-none"/>
        </w:rPr>
      </w:pPr>
      <w:r w:rsidRPr="00D14860">
        <w:rPr>
          <w:sz w:val="20"/>
          <w:szCs w:val="20"/>
          <w:lang w:eastAsia="x-none"/>
        </w:rPr>
        <w:t>R1-2103292</w:t>
      </w:r>
      <w:r>
        <w:rPr>
          <w:sz w:val="20"/>
          <w:szCs w:val="20"/>
          <w:lang w:eastAsia="x-none"/>
        </w:rPr>
        <w:t xml:space="preserve">, </w:t>
      </w:r>
      <w:r w:rsidRPr="00D14860">
        <w:rPr>
          <w:sz w:val="20"/>
          <w:szCs w:val="20"/>
          <w:lang w:eastAsia="x-none"/>
        </w:rPr>
        <w:t>Considerations on SRS flexibility, coverage and capacity</w:t>
      </w:r>
      <w:r>
        <w:rPr>
          <w:sz w:val="20"/>
          <w:szCs w:val="20"/>
          <w:lang w:eastAsia="x-none"/>
        </w:rPr>
        <w:t xml:space="preserve">, </w:t>
      </w:r>
      <w:r w:rsidRPr="00D14860">
        <w:rPr>
          <w:sz w:val="20"/>
          <w:szCs w:val="20"/>
          <w:lang w:eastAsia="x-none"/>
        </w:rPr>
        <w:t>Sony</w:t>
      </w:r>
    </w:p>
    <w:p w14:paraId="403D3B13" w14:textId="69EAB8B1" w:rsidR="00D14860" w:rsidRPr="00D14860" w:rsidRDefault="00D14860" w:rsidP="00952BBB">
      <w:pPr>
        <w:pStyle w:val="aff"/>
        <w:numPr>
          <w:ilvl w:val="0"/>
          <w:numId w:val="6"/>
        </w:numPr>
        <w:rPr>
          <w:sz w:val="20"/>
          <w:szCs w:val="20"/>
          <w:lang w:eastAsia="x-none"/>
        </w:rPr>
      </w:pPr>
      <w:r w:rsidRPr="00D14860">
        <w:rPr>
          <w:sz w:val="20"/>
          <w:szCs w:val="20"/>
          <w:lang w:eastAsia="x-none"/>
        </w:rPr>
        <w:t>R1-2103370</w:t>
      </w:r>
      <w:r>
        <w:rPr>
          <w:sz w:val="20"/>
          <w:szCs w:val="20"/>
          <w:lang w:eastAsia="x-none"/>
        </w:rPr>
        <w:t xml:space="preserve">, </w:t>
      </w:r>
      <w:r w:rsidRPr="00D14860">
        <w:rPr>
          <w:sz w:val="20"/>
          <w:szCs w:val="20"/>
          <w:lang w:eastAsia="x-none"/>
        </w:rPr>
        <w:t>Enhancements on SRS flexibility, coverage and capacity</w:t>
      </w:r>
      <w:r>
        <w:rPr>
          <w:sz w:val="20"/>
          <w:szCs w:val="20"/>
          <w:lang w:eastAsia="x-none"/>
        </w:rPr>
        <w:t xml:space="preserve">, </w:t>
      </w:r>
      <w:r w:rsidRPr="00D14860">
        <w:rPr>
          <w:sz w:val="20"/>
          <w:szCs w:val="20"/>
          <w:lang w:eastAsia="x-none"/>
        </w:rPr>
        <w:t>Nokia, Nokia Shanghai Bell</w:t>
      </w:r>
    </w:p>
    <w:p w14:paraId="0810166F" w14:textId="7104E2BE" w:rsidR="00D14860" w:rsidRPr="00D14860" w:rsidRDefault="00D14860" w:rsidP="00952BBB">
      <w:pPr>
        <w:pStyle w:val="aff"/>
        <w:numPr>
          <w:ilvl w:val="0"/>
          <w:numId w:val="6"/>
        </w:numPr>
        <w:rPr>
          <w:sz w:val="20"/>
          <w:szCs w:val="20"/>
          <w:lang w:eastAsia="x-none"/>
        </w:rPr>
      </w:pPr>
      <w:r w:rsidRPr="00D14860">
        <w:rPr>
          <w:sz w:val="20"/>
          <w:szCs w:val="20"/>
          <w:lang w:eastAsia="x-none"/>
        </w:rPr>
        <w:t>R1-2103444</w:t>
      </w:r>
      <w:r>
        <w:rPr>
          <w:sz w:val="20"/>
          <w:szCs w:val="20"/>
          <w:lang w:eastAsia="x-none"/>
        </w:rPr>
        <w:t xml:space="preserve">, </w:t>
      </w:r>
      <w:r w:rsidRPr="00D14860">
        <w:rPr>
          <w:sz w:val="20"/>
          <w:szCs w:val="20"/>
          <w:lang w:eastAsia="x-none"/>
        </w:rPr>
        <w:t>SRS Performance and Potential Enhancements</w:t>
      </w:r>
      <w:r>
        <w:rPr>
          <w:sz w:val="20"/>
          <w:szCs w:val="20"/>
          <w:lang w:eastAsia="x-none"/>
        </w:rPr>
        <w:t xml:space="preserve">, </w:t>
      </w:r>
      <w:r w:rsidRPr="00D14860">
        <w:rPr>
          <w:sz w:val="20"/>
          <w:szCs w:val="20"/>
          <w:lang w:eastAsia="x-none"/>
        </w:rPr>
        <w:t>Ericsson</w:t>
      </w:r>
    </w:p>
    <w:p w14:paraId="6C3948DC" w14:textId="15B9EDF3" w:rsidR="00D14860" w:rsidRPr="00D14860" w:rsidRDefault="00D14860" w:rsidP="00952BBB">
      <w:pPr>
        <w:pStyle w:val="aff"/>
        <w:numPr>
          <w:ilvl w:val="0"/>
          <w:numId w:val="6"/>
        </w:numPr>
        <w:rPr>
          <w:sz w:val="20"/>
          <w:szCs w:val="20"/>
          <w:lang w:eastAsia="x-none"/>
        </w:rPr>
      </w:pPr>
      <w:r w:rsidRPr="00D14860">
        <w:rPr>
          <w:sz w:val="20"/>
          <w:szCs w:val="20"/>
          <w:lang w:eastAsia="x-none"/>
        </w:rPr>
        <w:t>R1-2103471</w:t>
      </w:r>
      <w:r>
        <w:rPr>
          <w:sz w:val="20"/>
          <w:szCs w:val="20"/>
          <w:lang w:eastAsia="x-none"/>
        </w:rPr>
        <w:t xml:space="preserve">, </w:t>
      </w:r>
      <w:r w:rsidRPr="00D14860">
        <w:rPr>
          <w:sz w:val="20"/>
          <w:szCs w:val="20"/>
          <w:lang w:eastAsia="x-none"/>
        </w:rPr>
        <w:t>Enhancements on SRS</w:t>
      </w:r>
      <w:r>
        <w:rPr>
          <w:sz w:val="20"/>
          <w:szCs w:val="20"/>
          <w:lang w:eastAsia="x-none"/>
        </w:rPr>
        <w:t xml:space="preserve">, </w:t>
      </w:r>
      <w:r w:rsidRPr="00D14860">
        <w:rPr>
          <w:sz w:val="20"/>
          <w:szCs w:val="20"/>
          <w:lang w:eastAsia="x-none"/>
        </w:rPr>
        <w:t>Sharp</w:t>
      </w:r>
    </w:p>
    <w:p w14:paraId="6CAD0406" w14:textId="49A062B5" w:rsidR="00D14860" w:rsidRPr="00D14860" w:rsidRDefault="00D14860" w:rsidP="00952BBB">
      <w:pPr>
        <w:pStyle w:val="aff"/>
        <w:numPr>
          <w:ilvl w:val="0"/>
          <w:numId w:val="6"/>
        </w:numPr>
        <w:rPr>
          <w:sz w:val="20"/>
          <w:szCs w:val="20"/>
          <w:lang w:eastAsia="x-none"/>
        </w:rPr>
      </w:pPr>
      <w:r w:rsidRPr="00D14860">
        <w:rPr>
          <w:sz w:val="20"/>
          <w:szCs w:val="20"/>
          <w:lang w:eastAsia="x-none"/>
        </w:rPr>
        <w:t>R1-2103509</w:t>
      </w:r>
      <w:r>
        <w:rPr>
          <w:sz w:val="20"/>
          <w:szCs w:val="20"/>
          <w:lang w:eastAsia="x-none"/>
        </w:rPr>
        <w:t xml:space="preserve">, </w:t>
      </w:r>
      <w:r w:rsidRPr="00D14860">
        <w:rPr>
          <w:sz w:val="20"/>
          <w:szCs w:val="20"/>
          <w:lang w:eastAsia="x-none"/>
        </w:rPr>
        <w:t>Enhancements on SRS flexibility, coverage and capacity</w:t>
      </w:r>
      <w:r>
        <w:rPr>
          <w:sz w:val="20"/>
          <w:szCs w:val="20"/>
          <w:lang w:eastAsia="x-none"/>
        </w:rPr>
        <w:t xml:space="preserve">, </w:t>
      </w:r>
      <w:r w:rsidRPr="00D14860">
        <w:rPr>
          <w:sz w:val="20"/>
          <w:szCs w:val="20"/>
          <w:lang w:eastAsia="x-none"/>
        </w:rPr>
        <w:t>LG Electronics</w:t>
      </w:r>
    </w:p>
    <w:p w14:paraId="44804DCB" w14:textId="45896A8A" w:rsidR="00D14860" w:rsidRPr="00D14860" w:rsidRDefault="00D14860" w:rsidP="00952BBB">
      <w:pPr>
        <w:pStyle w:val="aff"/>
        <w:numPr>
          <w:ilvl w:val="0"/>
          <w:numId w:val="6"/>
        </w:numPr>
        <w:rPr>
          <w:sz w:val="20"/>
          <w:szCs w:val="20"/>
          <w:lang w:eastAsia="x-none"/>
        </w:rPr>
      </w:pPr>
      <w:r w:rsidRPr="00D14860">
        <w:rPr>
          <w:sz w:val="20"/>
          <w:szCs w:val="20"/>
          <w:lang w:eastAsia="x-none"/>
        </w:rPr>
        <w:t>R1-2103525</w:t>
      </w:r>
      <w:r>
        <w:rPr>
          <w:sz w:val="20"/>
          <w:szCs w:val="20"/>
          <w:lang w:eastAsia="x-none"/>
        </w:rPr>
        <w:t xml:space="preserve">, </w:t>
      </w:r>
      <w:r w:rsidRPr="00D14860">
        <w:rPr>
          <w:sz w:val="20"/>
          <w:szCs w:val="20"/>
          <w:lang w:eastAsia="x-none"/>
        </w:rPr>
        <w:t>Discussion on SRS enhancement</w:t>
      </w:r>
      <w:r>
        <w:rPr>
          <w:sz w:val="20"/>
          <w:szCs w:val="20"/>
          <w:lang w:eastAsia="x-none"/>
        </w:rPr>
        <w:t xml:space="preserve">, </w:t>
      </w:r>
      <w:r w:rsidRPr="00D14860">
        <w:rPr>
          <w:sz w:val="20"/>
          <w:szCs w:val="20"/>
          <w:lang w:eastAsia="x-none"/>
        </w:rPr>
        <w:t>NEC</w:t>
      </w:r>
    </w:p>
    <w:p w14:paraId="09354914" w14:textId="4F1B2BDA" w:rsidR="00D14860" w:rsidRPr="00D14860" w:rsidRDefault="00D14860" w:rsidP="00952BBB">
      <w:pPr>
        <w:pStyle w:val="aff"/>
        <w:numPr>
          <w:ilvl w:val="0"/>
          <w:numId w:val="6"/>
        </w:numPr>
        <w:rPr>
          <w:sz w:val="20"/>
          <w:szCs w:val="20"/>
          <w:lang w:eastAsia="x-none"/>
        </w:rPr>
      </w:pPr>
      <w:r w:rsidRPr="00D14860">
        <w:rPr>
          <w:sz w:val="20"/>
          <w:szCs w:val="20"/>
          <w:lang w:eastAsia="x-none"/>
        </w:rPr>
        <w:t>R1-2103564</w:t>
      </w:r>
      <w:r>
        <w:rPr>
          <w:sz w:val="20"/>
          <w:szCs w:val="20"/>
          <w:lang w:eastAsia="x-none"/>
        </w:rPr>
        <w:t xml:space="preserve">, </w:t>
      </w:r>
      <w:r w:rsidRPr="00D14860">
        <w:rPr>
          <w:sz w:val="20"/>
          <w:szCs w:val="20"/>
          <w:lang w:eastAsia="x-none"/>
        </w:rPr>
        <w:t>Discussion on SRS enhancement</w:t>
      </w:r>
      <w:r>
        <w:rPr>
          <w:sz w:val="20"/>
          <w:szCs w:val="20"/>
          <w:lang w:eastAsia="x-none"/>
        </w:rPr>
        <w:t xml:space="preserve">, </w:t>
      </w:r>
      <w:r w:rsidRPr="00D14860">
        <w:rPr>
          <w:sz w:val="20"/>
          <w:szCs w:val="20"/>
          <w:lang w:eastAsia="x-none"/>
        </w:rPr>
        <w:t>NTT DOCOMO, INC.</w:t>
      </w:r>
    </w:p>
    <w:p w14:paraId="00E3B0E4" w14:textId="496E7968" w:rsidR="00C87CAB" w:rsidRPr="00C87CAB" w:rsidRDefault="00D14860" w:rsidP="00952BBB">
      <w:pPr>
        <w:pStyle w:val="aff"/>
        <w:numPr>
          <w:ilvl w:val="0"/>
          <w:numId w:val="6"/>
        </w:numPr>
        <w:rPr>
          <w:sz w:val="20"/>
          <w:szCs w:val="20"/>
          <w:lang w:eastAsia="x-none"/>
        </w:rPr>
      </w:pPr>
      <w:r w:rsidRPr="00D14860">
        <w:rPr>
          <w:sz w:val="20"/>
          <w:szCs w:val="20"/>
          <w:lang w:eastAsia="x-none"/>
        </w:rPr>
        <w:t>R1-2103679</w:t>
      </w:r>
      <w:r>
        <w:rPr>
          <w:sz w:val="20"/>
          <w:szCs w:val="20"/>
          <w:lang w:eastAsia="x-none"/>
        </w:rPr>
        <w:t xml:space="preserve">, </w:t>
      </w:r>
      <w:r w:rsidRPr="00D14860">
        <w:rPr>
          <w:sz w:val="20"/>
          <w:szCs w:val="20"/>
          <w:lang w:eastAsia="x-none"/>
        </w:rPr>
        <w:t>Enhancements on SRS for coverage and capacity</w:t>
      </w:r>
      <w:r>
        <w:rPr>
          <w:sz w:val="20"/>
          <w:szCs w:val="20"/>
          <w:lang w:eastAsia="x-none"/>
        </w:rPr>
        <w:t xml:space="preserve">, </w:t>
      </w:r>
      <w:r w:rsidRPr="00D14860">
        <w:rPr>
          <w:sz w:val="20"/>
          <w:szCs w:val="20"/>
          <w:lang w:eastAsia="x-none"/>
        </w:rPr>
        <w:t>Fraunhofer IIS, Fraunhofer HHI</w:t>
      </w:r>
    </w:p>
    <w:sectPr w:rsidR="00C87CAB" w:rsidRPr="00C87CAB">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1D35A7" w14:textId="77777777" w:rsidR="007E52F3" w:rsidRDefault="007E52F3" w:rsidP="0066336C">
      <w:pPr>
        <w:spacing w:after="0" w:line="240" w:lineRule="auto"/>
      </w:pPr>
      <w:r>
        <w:separator/>
      </w:r>
    </w:p>
  </w:endnote>
  <w:endnote w:type="continuationSeparator" w:id="0">
    <w:p w14:paraId="4240A941" w14:textId="77777777" w:rsidR="007E52F3" w:rsidRDefault="007E52F3" w:rsidP="0066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微软雅黑">
    <w:altName w:val="Microsoft YaHei"/>
    <w:panose1 w:val="020B0503020204020204"/>
    <w:charset w:val="86"/>
    <w:family w:val="swiss"/>
    <w:pitch w:val="variable"/>
    <w:sig w:usb0="80000287" w:usb1="2ACF3C50" w:usb2="00000016" w:usb3="00000000" w:csb0="0004001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altName w:val="맑은 고딕"/>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Regular">
    <w:altName w:val="Times New Roman"/>
    <w:charset w:val="00"/>
    <w:family w:val="roman"/>
    <w:pitch w:val="default"/>
  </w:font>
  <w:font w:name="Lohit Devanagari">
    <w:altName w:val="Cambria"/>
    <w:charset w:val="00"/>
    <w:family w:val="roman"/>
    <w:pitch w:val="default"/>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C3A3D4" w14:textId="77777777" w:rsidR="007E52F3" w:rsidRDefault="007E52F3" w:rsidP="0066336C">
      <w:pPr>
        <w:spacing w:after="0" w:line="240" w:lineRule="auto"/>
      </w:pPr>
      <w:r>
        <w:separator/>
      </w:r>
    </w:p>
  </w:footnote>
  <w:footnote w:type="continuationSeparator" w:id="0">
    <w:p w14:paraId="345DA3F5" w14:textId="77777777" w:rsidR="007E52F3" w:rsidRDefault="007E52F3" w:rsidP="0066336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2E6431"/>
    <w:multiLevelType w:val="multilevel"/>
    <w:tmpl w:val="DECE3F4E"/>
    <w:lvl w:ilvl="0">
      <w:start w:val="1"/>
      <w:numFmt w:val="bullet"/>
      <w:lvlText w:val=""/>
      <w:lvlJc w:val="left"/>
      <w:pPr>
        <w:ind w:left="1080" w:hanging="360"/>
      </w:pPr>
      <w:rPr>
        <w:rFonts w:ascii="Wingdings" w:hAnsi="Wingdings" w:hint="default"/>
        <w:sz w:val="1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bullet"/>
      <w:lvlText w:val=""/>
      <w:lvlJc w:val="left"/>
      <w:pPr>
        <w:ind w:left="3240" w:hanging="360"/>
      </w:pPr>
      <w:rPr>
        <w:rFonts w:ascii="Wingdings" w:hAnsi="Wingdings" w:hint="default"/>
        <w:sz w:val="16"/>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nsid w:val="0A911A06"/>
    <w:multiLevelType w:val="hybridMultilevel"/>
    <w:tmpl w:val="97B0C1EA"/>
    <w:lvl w:ilvl="0" w:tplc="9B42B070">
      <w:start w:val="2"/>
      <w:numFmt w:val="bullet"/>
      <w:lvlText w:val="-"/>
      <w:lvlJc w:val="left"/>
      <w:pPr>
        <w:ind w:left="360" w:hanging="360"/>
      </w:pPr>
      <w:rPr>
        <w:rFonts w:ascii="Times New Roman" w:eastAsia="微软雅黑"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25AD25F9"/>
    <w:multiLevelType w:val="multilevel"/>
    <w:tmpl w:val="25AD25F9"/>
    <w:lvl w:ilvl="0">
      <w:start w:val="1"/>
      <w:numFmt w:val="decimal"/>
      <w:lvlText w:val="%1."/>
      <w:lvlJc w:val="left"/>
      <w:pPr>
        <w:ind w:left="432" w:hanging="432"/>
      </w:pPr>
    </w:lvl>
    <w:lvl w:ilvl="1">
      <w:start w:val="1"/>
      <w:numFmt w:val="decimal"/>
      <w:lvlText w:val="%1.%2."/>
      <w:lvlJc w:val="left"/>
      <w:pPr>
        <w:ind w:left="3694"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4">
    <w:nsid w:val="389268AB"/>
    <w:multiLevelType w:val="multilevel"/>
    <w:tmpl w:val="389268AB"/>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5">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2E8616F"/>
    <w:multiLevelType w:val="hybridMultilevel"/>
    <w:tmpl w:val="A8D46986"/>
    <w:lvl w:ilvl="0" w:tplc="CAE8DD58">
      <w:start w:val="1"/>
      <w:numFmt w:val="decimal"/>
      <w:lvlText w:val="[%1]"/>
      <w:lvlJc w:val="left"/>
      <w:pPr>
        <w:ind w:left="420" w:hanging="420"/>
      </w:pPr>
      <w:rPr>
        <w:rFonts w:hint="eastAsia"/>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6F473734"/>
    <w:multiLevelType w:val="multilevel"/>
    <w:tmpl w:val="6F473734"/>
    <w:lvl w:ilvl="0">
      <w:start w:val="1"/>
      <w:numFmt w:val="decimal"/>
      <w:pStyle w:val="1"/>
      <w:lvlText w:val="%1."/>
      <w:lvlJc w:val="left"/>
      <w:pPr>
        <w:ind w:left="432" w:hanging="432"/>
      </w:pPr>
    </w:lvl>
    <w:lvl w:ilvl="1">
      <w:start w:val="1"/>
      <w:numFmt w:val="decimal"/>
      <w:pStyle w:val="2"/>
      <w:lvlText w:val="%1.%2."/>
      <w:lvlJc w:val="left"/>
      <w:pPr>
        <w:ind w:left="3694" w:hanging="575"/>
      </w:pPr>
    </w:lvl>
    <w:lvl w:ilvl="2">
      <w:start w:val="1"/>
      <w:numFmt w:val="decimal"/>
      <w:pStyle w:val="3"/>
      <w:lvlText w:val="%1.%2.%3."/>
      <w:lvlJc w:val="left"/>
      <w:pPr>
        <w:ind w:left="720" w:hanging="720"/>
      </w:pPr>
      <w:rPr>
        <w:sz w:val="22"/>
        <w:szCs w:val="22"/>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1" w:hanging="1151"/>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3" w:hanging="1583"/>
      </w:pPr>
    </w:lvl>
  </w:abstractNum>
  <w:num w:numId="1">
    <w:abstractNumId w:val="7"/>
  </w:num>
  <w:num w:numId="2">
    <w:abstractNumId w:val="3"/>
  </w:num>
  <w:num w:numId="3">
    <w:abstractNumId w:val="0"/>
  </w:num>
  <w:num w:numId="4">
    <w:abstractNumId w:val="4"/>
  </w:num>
  <w:num w:numId="5">
    <w:abstractNumId w:val="5"/>
  </w:num>
  <w:num w:numId="6">
    <w:abstractNumId w:val="6"/>
  </w:num>
  <w:num w:numId="7">
    <w:abstractNumId w:val="2"/>
  </w:num>
  <w:num w:numId="8">
    <w:abstractNumId w:val="1"/>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720"/>
  <w:characterSpacingControl w:val="doNotCompress"/>
  <w:hdrShapeDefaults>
    <o:shapedefaults v:ext="edit" spidmax="2049"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33A"/>
    <w:rsid w:val="00000BA6"/>
    <w:rsid w:val="00002D13"/>
    <w:rsid w:val="000055DD"/>
    <w:rsid w:val="000064D6"/>
    <w:rsid w:val="00006DD2"/>
    <w:rsid w:val="00007B94"/>
    <w:rsid w:val="00007FF0"/>
    <w:rsid w:val="0001223C"/>
    <w:rsid w:val="00012652"/>
    <w:rsid w:val="00012792"/>
    <w:rsid w:val="000138DC"/>
    <w:rsid w:val="00015551"/>
    <w:rsid w:val="0001592B"/>
    <w:rsid w:val="000172AE"/>
    <w:rsid w:val="00017898"/>
    <w:rsid w:val="00020E9C"/>
    <w:rsid w:val="0002130C"/>
    <w:rsid w:val="00023088"/>
    <w:rsid w:val="00023537"/>
    <w:rsid w:val="00030885"/>
    <w:rsid w:val="00030944"/>
    <w:rsid w:val="000312E8"/>
    <w:rsid w:val="00032244"/>
    <w:rsid w:val="00034954"/>
    <w:rsid w:val="00035E76"/>
    <w:rsid w:val="0003794C"/>
    <w:rsid w:val="0004109C"/>
    <w:rsid w:val="00042192"/>
    <w:rsid w:val="000426DF"/>
    <w:rsid w:val="000432FD"/>
    <w:rsid w:val="00044019"/>
    <w:rsid w:val="000444C1"/>
    <w:rsid w:val="00044958"/>
    <w:rsid w:val="00045805"/>
    <w:rsid w:val="00047235"/>
    <w:rsid w:val="000503F9"/>
    <w:rsid w:val="00051A24"/>
    <w:rsid w:val="00052AFC"/>
    <w:rsid w:val="00052BEE"/>
    <w:rsid w:val="00052E2B"/>
    <w:rsid w:val="000534CA"/>
    <w:rsid w:val="00056998"/>
    <w:rsid w:val="0005716F"/>
    <w:rsid w:val="000578A3"/>
    <w:rsid w:val="00064919"/>
    <w:rsid w:val="00064C8C"/>
    <w:rsid w:val="000654AD"/>
    <w:rsid w:val="00066B0A"/>
    <w:rsid w:val="00066F42"/>
    <w:rsid w:val="0007052B"/>
    <w:rsid w:val="000710A2"/>
    <w:rsid w:val="00075BBA"/>
    <w:rsid w:val="00075FB3"/>
    <w:rsid w:val="00076400"/>
    <w:rsid w:val="00080A31"/>
    <w:rsid w:val="00084266"/>
    <w:rsid w:val="00084EA2"/>
    <w:rsid w:val="000852AA"/>
    <w:rsid w:val="000853F4"/>
    <w:rsid w:val="00087BE7"/>
    <w:rsid w:val="00087F2C"/>
    <w:rsid w:val="000903F2"/>
    <w:rsid w:val="00090580"/>
    <w:rsid w:val="00093AE0"/>
    <w:rsid w:val="00094138"/>
    <w:rsid w:val="00094A84"/>
    <w:rsid w:val="000A1504"/>
    <w:rsid w:val="000A1772"/>
    <w:rsid w:val="000A1D65"/>
    <w:rsid w:val="000A4A28"/>
    <w:rsid w:val="000A5151"/>
    <w:rsid w:val="000A6403"/>
    <w:rsid w:val="000A757B"/>
    <w:rsid w:val="000A7811"/>
    <w:rsid w:val="000B095E"/>
    <w:rsid w:val="000B202C"/>
    <w:rsid w:val="000B3AC6"/>
    <w:rsid w:val="000B3B56"/>
    <w:rsid w:val="000B580D"/>
    <w:rsid w:val="000B6D3B"/>
    <w:rsid w:val="000B6ED6"/>
    <w:rsid w:val="000B71A3"/>
    <w:rsid w:val="000B7E53"/>
    <w:rsid w:val="000C0181"/>
    <w:rsid w:val="000C31F5"/>
    <w:rsid w:val="000C49D5"/>
    <w:rsid w:val="000C6A57"/>
    <w:rsid w:val="000D1FE9"/>
    <w:rsid w:val="000D2F9B"/>
    <w:rsid w:val="000D35BB"/>
    <w:rsid w:val="000D62C9"/>
    <w:rsid w:val="000D6851"/>
    <w:rsid w:val="000D7FEF"/>
    <w:rsid w:val="000E2EB4"/>
    <w:rsid w:val="000E2F28"/>
    <w:rsid w:val="000E72C1"/>
    <w:rsid w:val="000E77B8"/>
    <w:rsid w:val="000E7EA2"/>
    <w:rsid w:val="000F2737"/>
    <w:rsid w:val="000F606E"/>
    <w:rsid w:val="000F6777"/>
    <w:rsid w:val="0010142B"/>
    <w:rsid w:val="001024C6"/>
    <w:rsid w:val="001025B3"/>
    <w:rsid w:val="0010337D"/>
    <w:rsid w:val="00105A4D"/>
    <w:rsid w:val="00105A71"/>
    <w:rsid w:val="00106C14"/>
    <w:rsid w:val="00112B1A"/>
    <w:rsid w:val="0011388E"/>
    <w:rsid w:val="00113C5D"/>
    <w:rsid w:val="001147A3"/>
    <w:rsid w:val="00114F3D"/>
    <w:rsid w:val="0011692A"/>
    <w:rsid w:val="001230DE"/>
    <w:rsid w:val="00123C0A"/>
    <w:rsid w:val="00124087"/>
    <w:rsid w:val="0012522A"/>
    <w:rsid w:val="00125D75"/>
    <w:rsid w:val="00125F2A"/>
    <w:rsid w:val="00126CDC"/>
    <w:rsid w:val="00127460"/>
    <w:rsid w:val="00130921"/>
    <w:rsid w:val="00130CCF"/>
    <w:rsid w:val="00136FA6"/>
    <w:rsid w:val="00137401"/>
    <w:rsid w:val="00137ADD"/>
    <w:rsid w:val="001408CE"/>
    <w:rsid w:val="00140C36"/>
    <w:rsid w:val="0014162A"/>
    <w:rsid w:val="00143881"/>
    <w:rsid w:val="001460DD"/>
    <w:rsid w:val="00147064"/>
    <w:rsid w:val="001472CD"/>
    <w:rsid w:val="001501BF"/>
    <w:rsid w:val="00151B18"/>
    <w:rsid w:val="00151F17"/>
    <w:rsid w:val="001525F0"/>
    <w:rsid w:val="00152A83"/>
    <w:rsid w:val="00153EB2"/>
    <w:rsid w:val="001541EB"/>
    <w:rsid w:val="0015690A"/>
    <w:rsid w:val="00156DDB"/>
    <w:rsid w:val="0016098E"/>
    <w:rsid w:val="00163EF6"/>
    <w:rsid w:val="00165765"/>
    <w:rsid w:val="0016683A"/>
    <w:rsid w:val="00166B35"/>
    <w:rsid w:val="00166FFF"/>
    <w:rsid w:val="00167303"/>
    <w:rsid w:val="00167D8C"/>
    <w:rsid w:val="00170305"/>
    <w:rsid w:val="00170D21"/>
    <w:rsid w:val="001722B7"/>
    <w:rsid w:val="00172A27"/>
    <w:rsid w:val="00173D00"/>
    <w:rsid w:val="00177D1D"/>
    <w:rsid w:val="00180723"/>
    <w:rsid w:val="00180A28"/>
    <w:rsid w:val="00180E7A"/>
    <w:rsid w:val="00182B2D"/>
    <w:rsid w:val="00183DE4"/>
    <w:rsid w:val="0019023F"/>
    <w:rsid w:val="001921DA"/>
    <w:rsid w:val="0019267A"/>
    <w:rsid w:val="00192865"/>
    <w:rsid w:val="00192DD9"/>
    <w:rsid w:val="0019305F"/>
    <w:rsid w:val="00193292"/>
    <w:rsid w:val="00193A84"/>
    <w:rsid w:val="00195075"/>
    <w:rsid w:val="00195995"/>
    <w:rsid w:val="00197588"/>
    <w:rsid w:val="001A01F4"/>
    <w:rsid w:val="001A1175"/>
    <w:rsid w:val="001A19DE"/>
    <w:rsid w:val="001A1D9B"/>
    <w:rsid w:val="001A1F88"/>
    <w:rsid w:val="001A22F7"/>
    <w:rsid w:val="001A3E9D"/>
    <w:rsid w:val="001A3FF4"/>
    <w:rsid w:val="001A4629"/>
    <w:rsid w:val="001A6574"/>
    <w:rsid w:val="001A7012"/>
    <w:rsid w:val="001A7528"/>
    <w:rsid w:val="001B00EB"/>
    <w:rsid w:val="001B151B"/>
    <w:rsid w:val="001B1C2E"/>
    <w:rsid w:val="001B1CAB"/>
    <w:rsid w:val="001B1DB8"/>
    <w:rsid w:val="001B3ADB"/>
    <w:rsid w:val="001B4420"/>
    <w:rsid w:val="001B4F40"/>
    <w:rsid w:val="001B5E7A"/>
    <w:rsid w:val="001B616E"/>
    <w:rsid w:val="001B6889"/>
    <w:rsid w:val="001B6A5F"/>
    <w:rsid w:val="001B75D4"/>
    <w:rsid w:val="001C1638"/>
    <w:rsid w:val="001C2E8D"/>
    <w:rsid w:val="001C4F6F"/>
    <w:rsid w:val="001C58D2"/>
    <w:rsid w:val="001C5965"/>
    <w:rsid w:val="001C6964"/>
    <w:rsid w:val="001C6F25"/>
    <w:rsid w:val="001C7235"/>
    <w:rsid w:val="001C7E9A"/>
    <w:rsid w:val="001D04D8"/>
    <w:rsid w:val="001D48E4"/>
    <w:rsid w:val="001D4BE7"/>
    <w:rsid w:val="001D690B"/>
    <w:rsid w:val="001D773A"/>
    <w:rsid w:val="001E07F9"/>
    <w:rsid w:val="001E0EC7"/>
    <w:rsid w:val="001E1881"/>
    <w:rsid w:val="001E36FE"/>
    <w:rsid w:val="001E40B5"/>
    <w:rsid w:val="001E4E77"/>
    <w:rsid w:val="001E5A7B"/>
    <w:rsid w:val="001E5E75"/>
    <w:rsid w:val="001E6288"/>
    <w:rsid w:val="001E7945"/>
    <w:rsid w:val="001F00C1"/>
    <w:rsid w:val="001F19F4"/>
    <w:rsid w:val="001F27A8"/>
    <w:rsid w:val="001F5D1B"/>
    <w:rsid w:val="001F7DDB"/>
    <w:rsid w:val="002003D0"/>
    <w:rsid w:val="00201389"/>
    <w:rsid w:val="00202298"/>
    <w:rsid w:val="00203923"/>
    <w:rsid w:val="0020589D"/>
    <w:rsid w:val="00205F20"/>
    <w:rsid w:val="0020757F"/>
    <w:rsid w:val="00210FF5"/>
    <w:rsid w:val="002117F4"/>
    <w:rsid w:val="00212EE0"/>
    <w:rsid w:val="0021314E"/>
    <w:rsid w:val="002139BB"/>
    <w:rsid w:val="002142F2"/>
    <w:rsid w:val="00214D65"/>
    <w:rsid w:val="00215BC4"/>
    <w:rsid w:val="002174C8"/>
    <w:rsid w:val="00221516"/>
    <w:rsid w:val="00222C98"/>
    <w:rsid w:val="00223423"/>
    <w:rsid w:val="00224AEA"/>
    <w:rsid w:val="002278BD"/>
    <w:rsid w:val="00227F25"/>
    <w:rsid w:val="00230FC4"/>
    <w:rsid w:val="002312D4"/>
    <w:rsid w:val="0023142A"/>
    <w:rsid w:val="0023193B"/>
    <w:rsid w:val="00233337"/>
    <w:rsid w:val="0023564F"/>
    <w:rsid w:val="00237076"/>
    <w:rsid w:val="002375CC"/>
    <w:rsid w:val="0024046D"/>
    <w:rsid w:val="00240DE7"/>
    <w:rsid w:val="00241114"/>
    <w:rsid w:val="00242AAB"/>
    <w:rsid w:val="00243E72"/>
    <w:rsid w:val="002442A7"/>
    <w:rsid w:val="002447FB"/>
    <w:rsid w:val="00244F8E"/>
    <w:rsid w:val="00245DA6"/>
    <w:rsid w:val="002466A2"/>
    <w:rsid w:val="002467F5"/>
    <w:rsid w:val="00246D5A"/>
    <w:rsid w:val="00246EE8"/>
    <w:rsid w:val="00251FC0"/>
    <w:rsid w:val="0025230D"/>
    <w:rsid w:val="00253EEF"/>
    <w:rsid w:val="002544C1"/>
    <w:rsid w:val="00255527"/>
    <w:rsid w:val="00255997"/>
    <w:rsid w:val="00255B4A"/>
    <w:rsid w:val="002564EE"/>
    <w:rsid w:val="00261CA1"/>
    <w:rsid w:val="0026210D"/>
    <w:rsid w:val="002622F1"/>
    <w:rsid w:val="00263BBB"/>
    <w:rsid w:val="00263CB0"/>
    <w:rsid w:val="0026706D"/>
    <w:rsid w:val="00267C94"/>
    <w:rsid w:val="002703E8"/>
    <w:rsid w:val="002747AE"/>
    <w:rsid w:val="00274AB0"/>
    <w:rsid w:val="00274E78"/>
    <w:rsid w:val="00274E9C"/>
    <w:rsid w:val="00275EDC"/>
    <w:rsid w:val="00276022"/>
    <w:rsid w:val="0027673C"/>
    <w:rsid w:val="00276CFC"/>
    <w:rsid w:val="0028056C"/>
    <w:rsid w:val="00280B1B"/>
    <w:rsid w:val="0028135F"/>
    <w:rsid w:val="0028171E"/>
    <w:rsid w:val="00281A67"/>
    <w:rsid w:val="00281F85"/>
    <w:rsid w:val="00281FA1"/>
    <w:rsid w:val="00283670"/>
    <w:rsid w:val="002862FF"/>
    <w:rsid w:val="00286D8A"/>
    <w:rsid w:val="002871EE"/>
    <w:rsid w:val="00290885"/>
    <w:rsid w:val="00291E6D"/>
    <w:rsid w:val="002925D0"/>
    <w:rsid w:val="00292650"/>
    <w:rsid w:val="00292C26"/>
    <w:rsid w:val="002934BA"/>
    <w:rsid w:val="00293F2B"/>
    <w:rsid w:val="00294499"/>
    <w:rsid w:val="002952FB"/>
    <w:rsid w:val="00295DFC"/>
    <w:rsid w:val="00295E8A"/>
    <w:rsid w:val="002A0304"/>
    <w:rsid w:val="002A0365"/>
    <w:rsid w:val="002A0AC4"/>
    <w:rsid w:val="002A114B"/>
    <w:rsid w:val="002A2058"/>
    <w:rsid w:val="002A238E"/>
    <w:rsid w:val="002A28AB"/>
    <w:rsid w:val="002A5E8D"/>
    <w:rsid w:val="002A671D"/>
    <w:rsid w:val="002A7024"/>
    <w:rsid w:val="002A7CB8"/>
    <w:rsid w:val="002B21FE"/>
    <w:rsid w:val="002B4A75"/>
    <w:rsid w:val="002B6475"/>
    <w:rsid w:val="002C0AB2"/>
    <w:rsid w:val="002C0DDD"/>
    <w:rsid w:val="002C1BCD"/>
    <w:rsid w:val="002C1E4A"/>
    <w:rsid w:val="002C27FC"/>
    <w:rsid w:val="002C2828"/>
    <w:rsid w:val="002C3D93"/>
    <w:rsid w:val="002C3FBD"/>
    <w:rsid w:val="002C4CC4"/>
    <w:rsid w:val="002C5306"/>
    <w:rsid w:val="002D0A9B"/>
    <w:rsid w:val="002D332F"/>
    <w:rsid w:val="002D3744"/>
    <w:rsid w:val="002D4EF9"/>
    <w:rsid w:val="002D5182"/>
    <w:rsid w:val="002D5B66"/>
    <w:rsid w:val="002D668F"/>
    <w:rsid w:val="002E10C4"/>
    <w:rsid w:val="002E4A21"/>
    <w:rsid w:val="002E4D93"/>
    <w:rsid w:val="002E508E"/>
    <w:rsid w:val="002E52EB"/>
    <w:rsid w:val="002E599F"/>
    <w:rsid w:val="002E5A81"/>
    <w:rsid w:val="002E6DD1"/>
    <w:rsid w:val="002E6EC8"/>
    <w:rsid w:val="002E7673"/>
    <w:rsid w:val="002F1BDE"/>
    <w:rsid w:val="002F246C"/>
    <w:rsid w:val="002F67F2"/>
    <w:rsid w:val="002F70BF"/>
    <w:rsid w:val="00300DA7"/>
    <w:rsid w:val="00302C14"/>
    <w:rsid w:val="00303AD4"/>
    <w:rsid w:val="00304847"/>
    <w:rsid w:val="00304875"/>
    <w:rsid w:val="00305DD2"/>
    <w:rsid w:val="003063CA"/>
    <w:rsid w:val="00306826"/>
    <w:rsid w:val="00307E45"/>
    <w:rsid w:val="00312900"/>
    <w:rsid w:val="0031652C"/>
    <w:rsid w:val="003169F0"/>
    <w:rsid w:val="003171C1"/>
    <w:rsid w:val="003215D8"/>
    <w:rsid w:val="00322FD4"/>
    <w:rsid w:val="003238E9"/>
    <w:rsid w:val="00323FDC"/>
    <w:rsid w:val="003248B8"/>
    <w:rsid w:val="003256DA"/>
    <w:rsid w:val="00325B55"/>
    <w:rsid w:val="003263FC"/>
    <w:rsid w:val="00326623"/>
    <w:rsid w:val="00327A0F"/>
    <w:rsid w:val="00332A7A"/>
    <w:rsid w:val="00332D23"/>
    <w:rsid w:val="00332D85"/>
    <w:rsid w:val="0034035D"/>
    <w:rsid w:val="0034267B"/>
    <w:rsid w:val="0034366F"/>
    <w:rsid w:val="00343795"/>
    <w:rsid w:val="00344B73"/>
    <w:rsid w:val="003454C5"/>
    <w:rsid w:val="003461B8"/>
    <w:rsid w:val="00346B24"/>
    <w:rsid w:val="003472AA"/>
    <w:rsid w:val="00351167"/>
    <w:rsid w:val="003511E4"/>
    <w:rsid w:val="003560C6"/>
    <w:rsid w:val="003601BD"/>
    <w:rsid w:val="00361442"/>
    <w:rsid w:val="0036285E"/>
    <w:rsid w:val="00362C01"/>
    <w:rsid w:val="00363E15"/>
    <w:rsid w:val="00364070"/>
    <w:rsid w:val="003671AC"/>
    <w:rsid w:val="003713EE"/>
    <w:rsid w:val="00372438"/>
    <w:rsid w:val="0037452F"/>
    <w:rsid w:val="00374AD2"/>
    <w:rsid w:val="00376B70"/>
    <w:rsid w:val="00377814"/>
    <w:rsid w:val="00380990"/>
    <w:rsid w:val="00381E4F"/>
    <w:rsid w:val="003828E5"/>
    <w:rsid w:val="00383D7F"/>
    <w:rsid w:val="00383EDE"/>
    <w:rsid w:val="003841BD"/>
    <w:rsid w:val="00385732"/>
    <w:rsid w:val="00391221"/>
    <w:rsid w:val="003946FE"/>
    <w:rsid w:val="0039546E"/>
    <w:rsid w:val="00396078"/>
    <w:rsid w:val="003976EC"/>
    <w:rsid w:val="003A13D9"/>
    <w:rsid w:val="003A5DBB"/>
    <w:rsid w:val="003A7A35"/>
    <w:rsid w:val="003B0C20"/>
    <w:rsid w:val="003B10B0"/>
    <w:rsid w:val="003B38FF"/>
    <w:rsid w:val="003B3BF5"/>
    <w:rsid w:val="003B3F1A"/>
    <w:rsid w:val="003B45F5"/>
    <w:rsid w:val="003B6420"/>
    <w:rsid w:val="003B6D2A"/>
    <w:rsid w:val="003C01E0"/>
    <w:rsid w:val="003C1472"/>
    <w:rsid w:val="003C1E89"/>
    <w:rsid w:val="003C4926"/>
    <w:rsid w:val="003C4BDD"/>
    <w:rsid w:val="003D1131"/>
    <w:rsid w:val="003D1584"/>
    <w:rsid w:val="003D173B"/>
    <w:rsid w:val="003D190C"/>
    <w:rsid w:val="003D6847"/>
    <w:rsid w:val="003D6DB1"/>
    <w:rsid w:val="003D7919"/>
    <w:rsid w:val="003E0E3F"/>
    <w:rsid w:val="003E2A38"/>
    <w:rsid w:val="003E2AF0"/>
    <w:rsid w:val="003E389B"/>
    <w:rsid w:val="003E3EC4"/>
    <w:rsid w:val="003E590B"/>
    <w:rsid w:val="003E6EF9"/>
    <w:rsid w:val="003E7C20"/>
    <w:rsid w:val="003F0205"/>
    <w:rsid w:val="003F1154"/>
    <w:rsid w:val="003F1F2A"/>
    <w:rsid w:val="003F1FB8"/>
    <w:rsid w:val="003F24B7"/>
    <w:rsid w:val="003F405B"/>
    <w:rsid w:val="003F5D70"/>
    <w:rsid w:val="003F7591"/>
    <w:rsid w:val="003F76D2"/>
    <w:rsid w:val="00401A19"/>
    <w:rsid w:val="00402A6C"/>
    <w:rsid w:val="004030F2"/>
    <w:rsid w:val="004031F2"/>
    <w:rsid w:val="004032BD"/>
    <w:rsid w:val="004039E9"/>
    <w:rsid w:val="00405B16"/>
    <w:rsid w:val="004065BF"/>
    <w:rsid w:val="00407FD3"/>
    <w:rsid w:val="00410B09"/>
    <w:rsid w:val="00410DAA"/>
    <w:rsid w:val="004223BA"/>
    <w:rsid w:val="004233EB"/>
    <w:rsid w:val="00423C56"/>
    <w:rsid w:val="00425744"/>
    <w:rsid w:val="00430366"/>
    <w:rsid w:val="00430B34"/>
    <w:rsid w:val="00431B9A"/>
    <w:rsid w:val="004326A2"/>
    <w:rsid w:val="00434062"/>
    <w:rsid w:val="004377F1"/>
    <w:rsid w:val="00440233"/>
    <w:rsid w:val="00441EF3"/>
    <w:rsid w:val="004426CF"/>
    <w:rsid w:val="00443A26"/>
    <w:rsid w:val="00445B17"/>
    <w:rsid w:val="00446A9C"/>
    <w:rsid w:val="00447BD8"/>
    <w:rsid w:val="00451B50"/>
    <w:rsid w:val="0045368A"/>
    <w:rsid w:val="00461B19"/>
    <w:rsid w:val="00462C0C"/>
    <w:rsid w:val="00463647"/>
    <w:rsid w:val="00465063"/>
    <w:rsid w:val="00465A47"/>
    <w:rsid w:val="00466C5E"/>
    <w:rsid w:val="004673B5"/>
    <w:rsid w:val="00471FAD"/>
    <w:rsid w:val="00472851"/>
    <w:rsid w:val="004733A4"/>
    <w:rsid w:val="00475655"/>
    <w:rsid w:val="00476E57"/>
    <w:rsid w:val="00482C78"/>
    <w:rsid w:val="00482E1A"/>
    <w:rsid w:val="00482EA2"/>
    <w:rsid w:val="00483121"/>
    <w:rsid w:val="00483FDB"/>
    <w:rsid w:val="00485635"/>
    <w:rsid w:val="00485A0F"/>
    <w:rsid w:val="00485BFA"/>
    <w:rsid w:val="00485EFD"/>
    <w:rsid w:val="004878F3"/>
    <w:rsid w:val="00490407"/>
    <w:rsid w:val="00491316"/>
    <w:rsid w:val="00492ABA"/>
    <w:rsid w:val="004937B6"/>
    <w:rsid w:val="004948DA"/>
    <w:rsid w:val="0049626E"/>
    <w:rsid w:val="004A01BD"/>
    <w:rsid w:val="004A5E8C"/>
    <w:rsid w:val="004B380E"/>
    <w:rsid w:val="004B494C"/>
    <w:rsid w:val="004C221A"/>
    <w:rsid w:val="004C3238"/>
    <w:rsid w:val="004C3EE8"/>
    <w:rsid w:val="004C4ABE"/>
    <w:rsid w:val="004C518C"/>
    <w:rsid w:val="004C5C48"/>
    <w:rsid w:val="004C7B37"/>
    <w:rsid w:val="004D0013"/>
    <w:rsid w:val="004D157C"/>
    <w:rsid w:val="004D35FE"/>
    <w:rsid w:val="004D6415"/>
    <w:rsid w:val="004E09D4"/>
    <w:rsid w:val="004E1E2D"/>
    <w:rsid w:val="004E228E"/>
    <w:rsid w:val="004E2C49"/>
    <w:rsid w:val="004E5905"/>
    <w:rsid w:val="004E7593"/>
    <w:rsid w:val="004F027C"/>
    <w:rsid w:val="004F267F"/>
    <w:rsid w:val="004F31A7"/>
    <w:rsid w:val="004F42C9"/>
    <w:rsid w:val="004F453D"/>
    <w:rsid w:val="004F6D29"/>
    <w:rsid w:val="004F731B"/>
    <w:rsid w:val="00501DBE"/>
    <w:rsid w:val="005023F7"/>
    <w:rsid w:val="00503988"/>
    <w:rsid w:val="005040CC"/>
    <w:rsid w:val="005046ED"/>
    <w:rsid w:val="00504AD3"/>
    <w:rsid w:val="00505C97"/>
    <w:rsid w:val="00507D84"/>
    <w:rsid w:val="00511AC5"/>
    <w:rsid w:val="00513641"/>
    <w:rsid w:val="005147C3"/>
    <w:rsid w:val="00514DC5"/>
    <w:rsid w:val="00515754"/>
    <w:rsid w:val="00516011"/>
    <w:rsid w:val="0051764F"/>
    <w:rsid w:val="00520390"/>
    <w:rsid w:val="00522ACC"/>
    <w:rsid w:val="00525236"/>
    <w:rsid w:val="0052662D"/>
    <w:rsid w:val="00527106"/>
    <w:rsid w:val="00531E2A"/>
    <w:rsid w:val="00531FC8"/>
    <w:rsid w:val="00533D6D"/>
    <w:rsid w:val="005354B5"/>
    <w:rsid w:val="005377FE"/>
    <w:rsid w:val="005405CF"/>
    <w:rsid w:val="00541CB9"/>
    <w:rsid w:val="005420F1"/>
    <w:rsid w:val="00542CF3"/>
    <w:rsid w:val="00543246"/>
    <w:rsid w:val="0054365A"/>
    <w:rsid w:val="005463D5"/>
    <w:rsid w:val="00547748"/>
    <w:rsid w:val="0055084D"/>
    <w:rsid w:val="00553256"/>
    <w:rsid w:val="00554B19"/>
    <w:rsid w:val="005620AE"/>
    <w:rsid w:val="00565F4A"/>
    <w:rsid w:val="005665E7"/>
    <w:rsid w:val="00566A17"/>
    <w:rsid w:val="00567BBF"/>
    <w:rsid w:val="005703EB"/>
    <w:rsid w:val="005709BF"/>
    <w:rsid w:val="00574F5E"/>
    <w:rsid w:val="005750D8"/>
    <w:rsid w:val="00575FB4"/>
    <w:rsid w:val="005773C6"/>
    <w:rsid w:val="00577E63"/>
    <w:rsid w:val="00577FF9"/>
    <w:rsid w:val="00580252"/>
    <w:rsid w:val="005820BE"/>
    <w:rsid w:val="00582A44"/>
    <w:rsid w:val="00582A7F"/>
    <w:rsid w:val="005834C1"/>
    <w:rsid w:val="00583CF6"/>
    <w:rsid w:val="005844C2"/>
    <w:rsid w:val="0058623A"/>
    <w:rsid w:val="005867CE"/>
    <w:rsid w:val="00586F46"/>
    <w:rsid w:val="00587073"/>
    <w:rsid w:val="0059071D"/>
    <w:rsid w:val="0059142D"/>
    <w:rsid w:val="00596587"/>
    <w:rsid w:val="00597713"/>
    <w:rsid w:val="005A0970"/>
    <w:rsid w:val="005A2FB9"/>
    <w:rsid w:val="005A6014"/>
    <w:rsid w:val="005A754E"/>
    <w:rsid w:val="005A77F3"/>
    <w:rsid w:val="005A7D1C"/>
    <w:rsid w:val="005A7D76"/>
    <w:rsid w:val="005B047B"/>
    <w:rsid w:val="005B2CCC"/>
    <w:rsid w:val="005B502F"/>
    <w:rsid w:val="005C033C"/>
    <w:rsid w:val="005C1DFF"/>
    <w:rsid w:val="005C225D"/>
    <w:rsid w:val="005C3F4C"/>
    <w:rsid w:val="005C48C5"/>
    <w:rsid w:val="005C771D"/>
    <w:rsid w:val="005D4305"/>
    <w:rsid w:val="005D483B"/>
    <w:rsid w:val="005D61C4"/>
    <w:rsid w:val="005D72B2"/>
    <w:rsid w:val="005E018B"/>
    <w:rsid w:val="005E02A6"/>
    <w:rsid w:val="005E1638"/>
    <w:rsid w:val="005E1EE3"/>
    <w:rsid w:val="005E2E44"/>
    <w:rsid w:val="005E3F8F"/>
    <w:rsid w:val="005E5167"/>
    <w:rsid w:val="005E61AF"/>
    <w:rsid w:val="005E7CFB"/>
    <w:rsid w:val="005F327E"/>
    <w:rsid w:val="005F5F90"/>
    <w:rsid w:val="005F6B9E"/>
    <w:rsid w:val="005F7007"/>
    <w:rsid w:val="005F7B6E"/>
    <w:rsid w:val="00602229"/>
    <w:rsid w:val="006028FF"/>
    <w:rsid w:val="00603B9D"/>
    <w:rsid w:val="00604EC1"/>
    <w:rsid w:val="006058DF"/>
    <w:rsid w:val="006077D8"/>
    <w:rsid w:val="00607A09"/>
    <w:rsid w:val="0061069D"/>
    <w:rsid w:val="00610ABD"/>
    <w:rsid w:val="00611271"/>
    <w:rsid w:val="006113F4"/>
    <w:rsid w:val="0061235E"/>
    <w:rsid w:val="0061311E"/>
    <w:rsid w:val="00613520"/>
    <w:rsid w:val="00613722"/>
    <w:rsid w:val="006142C4"/>
    <w:rsid w:val="00614C91"/>
    <w:rsid w:val="006154A1"/>
    <w:rsid w:val="00616621"/>
    <w:rsid w:val="00617869"/>
    <w:rsid w:val="00617B91"/>
    <w:rsid w:val="00621D13"/>
    <w:rsid w:val="00622A84"/>
    <w:rsid w:val="00624DBF"/>
    <w:rsid w:val="00624FAE"/>
    <w:rsid w:val="006263C5"/>
    <w:rsid w:val="00630C38"/>
    <w:rsid w:val="0063231E"/>
    <w:rsid w:val="00633BF0"/>
    <w:rsid w:val="00633F36"/>
    <w:rsid w:val="00640073"/>
    <w:rsid w:val="006417C8"/>
    <w:rsid w:val="006417FC"/>
    <w:rsid w:val="00642819"/>
    <w:rsid w:val="006458E5"/>
    <w:rsid w:val="00646100"/>
    <w:rsid w:val="00647705"/>
    <w:rsid w:val="00647898"/>
    <w:rsid w:val="006507CA"/>
    <w:rsid w:val="006526EA"/>
    <w:rsid w:val="00652860"/>
    <w:rsid w:val="00653F69"/>
    <w:rsid w:val="006546A7"/>
    <w:rsid w:val="006559D2"/>
    <w:rsid w:val="00656A06"/>
    <w:rsid w:val="006574FD"/>
    <w:rsid w:val="00660FF3"/>
    <w:rsid w:val="0066336C"/>
    <w:rsid w:val="00667767"/>
    <w:rsid w:val="00667889"/>
    <w:rsid w:val="00670253"/>
    <w:rsid w:val="00670D8B"/>
    <w:rsid w:val="00672317"/>
    <w:rsid w:val="00672629"/>
    <w:rsid w:val="00672749"/>
    <w:rsid w:val="0067286C"/>
    <w:rsid w:val="00673EFF"/>
    <w:rsid w:val="006745E5"/>
    <w:rsid w:val="006748E9"/>
    <w:rsid w:val="00674AAC"/>
    <w:rsid w:val="00675DF1"/>
    <w:rsid w:val="00675E11"/>
    <w:rsid w:val="00680592"/>
    <w:rsid w:val="00685272"/>
    <w:rsid w:val="0068533C"/>
    <w:rsid w:val="00685733"/>
    <w:rsid w:val="006859CC"/>
    <w:rsid w:val="0068648A"/>
    <w:rsid w:val="006867AF"/>
    <w:rsid w:val="00690994"/>
    <w:rsid w:val="0069413A"/>
    <w:rsid w:val="006959B3"/>
    <w:rsid w:val="006964EC"/>
    <w:rsid w:val="006964F3"/>
    <w:rsid w:val="006A049C"/>
    <w:rsid w:val="006A166A"/>
    <w:rsid w:val="006A1EE4"/>
    <w:rsid w:val="006A2EDD"/>
    <w:rsid w:val="006A314B"/>
    <w:rsid w:val="006A36E2"/>
    <w:rsid w:val="006A3C26"/>
    <w:rsid w:val="006A44B5"/>
    <w:rsid w:val="006A47D0"/>
    <w:rsid w:val="006A4BE2"/>
    <w:rsid w:val="006A4D71"/>
    <w:rsid w:val="006A506D"/>
    <w:rsid w:val="006A5FC0"/>
    <w:rsid w:val="006A663B"/>
    <w:rsid w:val="006A72B3"/>
    <w:rsid w:val="006B08E4"/>
    <w:rsid w:val="006B0F61"/>
    <w:rsid w:val="006B21DA"/>
    <w:rsid w:val="006B237A"/>
    <w:rsid w:val="006B3DEA"/>
    <w:rsid w:val="006B4D2B"/>
    <w:rsid w:val="006B4E6A"/>
    <w:rsid w:val="006B585F"/>
    <w:rsid w:val="006C0A23"/>
    <w:rsid w:val="006C225F"/>
    <w:rsid w:val="006C253B"/>
    <w:rsid w:val="006C27FE"/>
    <w:rsid w:val="006C4E41"/>
    <w:rsid w:val="006C7303"/>
    <w:rsid w:val="006C7FC6"/>
    <w:rsid w:val="006D00DC"/>
    <w:rsid w:val="006D0DD7"/>
    <w:rsid w:val="006D176B"/>
    <w:rsid w:val="006D35F2"/>
    <w:rsid w:val="006D6780"/>
    <w:rsid w:val="006D6F6C"/>
    <w:rsid w:val="006D74DD"/>
    <w:rsid w:val="006E18F8"/>
    <w:rsid w:val="006E1D0D"/>
    <w:rsid w:val="006E2D3D"/>
    <w:rsid w:val="006E31A3"/>
    <w:rsid w:val="006E3B3D"/>
    <w:rsid w:val="006E41B5"/>
    <w:rsid w:val="006E45E7"/>
    <w:rsid w:val="006E4DA3"/>
    <w:rsid w:val="006E4DBC"/>
    <w:rsid w:val="006E5989"/>
    <w:rsid w:val="006F0903"/>
    <w:rsid w:val="006F11B7"/>
    <w:rsid w:val="006F217F"/>
    <w:rsid w:val="006F226A"/>
    <w:rsid w:val="006F2938"/>
    <w:rsid w:val="006F40BB"/>
    <w:rsid w:val="006F475B"/>
    <w:rsid w:val="006F6466"/>
    <w:rsid w:val="006F6616"/>
    <w:rsid w:val="007020DC"/>
    <w:rsid w:val="00703FE1"/>
    <w:rsid w:val="0070469F"/>
    <w:rsid w:val="00704936"/>
    <w:rsid w:val="00706401"/>
    <w:rsid w:val="00707909"/>
    <w:rsid w:val="007105F4"/>
    <w:rsid w:val="0071199A"/>
    <w:rsid w:val="00713893"/>
    <w:rsid w:val="00717535"/>
    <w:rsid w:val="007200E2"/>
    <w:rsid w:val="007206D3"/>
    <w:rsid w:val="00720E8D"/>
    <w:rsid w:val="00722E12"/>
    <w:rsid w:val="00724771"/>
    <w:rsid w:val="00725D77"/>
    <w:rsid w:val="00727131"/>
    <w:rsid w:val="0073080D"/>
    <w:rsid w:val="00730930"/>
    <w:rsid w:val="00732A46"/>
    <w:rsid w:val="00733264"/>
    <w:rsid w:val="00737479"/>
    <w:rsid w:val="0074013A"/>
    <w:rsid w:val="00741850"/>
    <w:rsid w:val="00743F22"/>
    <w:rsid w:val="0074560B"/>
    <w:rsid w:val="007456AA"/>
    <w:rsid w:val="007456C1"/>
    <w:rsid w:val="007473BF"/>
    <w:rsid w:val="00747936"/>
    <w:rsid w:val="007510C9"/>
    <w:rsid w:val="00752698"/>
    <w:rsid w:val="00752A3B"/>
    <w:rsid w:val="00752C3E"/>
    <w:rsid w:val="00754523"/>
    <w:rsid w:val="0075511E"/>
    <w:rsid w:val="00756AFA"/>
    <w:rsid w:val="00756D69"/>
    <w:rsid w:val="007616D9"/>
    <w:rsid w:val="007626BE"/>
    <w:rsid w:val="00763A73"/>
    <w:rsid w:val="007647C8"/>
    <w:rsid w:val="00767248"/>
    <w:rsid w:val="00772436"/>
    <w:rsid w:val="007745CA"/>
    <w:rsid w:val="00777186"/>
    <w:rsid w:val="007814FF"/>
    <w:rsid w:val="00791489"/>
    <w:rsid w:val="00792087"/>
    <w:rsid w:val="007926B0"/>
    <w:rsid w:val="007929AE"/>
    <w:rsid w:val="00793EA1"/>
    <w:rsid w:val="0079435A"/>
    <w:rsid w:val="00794BED"/>
    <w:rsid w:val="00796731"/>
    <w:rsid w:val="007A084E"/>
    <w:rsid w:val="007A1050"/>
    <w:rsid w:val="007A19DD"/>
    <w:rsid w:val="007A1B27"/>
    <w:rsid w:val="007A1CA7"/>
    <w:rsid w:val="007A2706"/>
    <w:rsid w:val="007A2A92"/>
    <w:rsid w:val="007A2C29"/>
    <w:rsid w:val="007A3A47"/>
    <w:rsid w:val="007A4450"/>
    <w:rsid w:val="007A7448"/>
    <w:rsid w:val="007A79A2"/>
    <w:rsid w:val="007B25C3"/>
    <w:rsid w:val="007B4CD2"/>
    <w:rsid w:val="007B54E1"/>
    <w:rsid w:val="007B5E5A"/>
    <w:rsid w:val="007B7AB7"/>
    <w:rsid w:val="007C0D2E"/>
    <w:rsid w:val="007C1C88"/>
    <w:rsid w:val="007C2535"/>
    <w:rsid w:val="007C3AC9"/>
    <w:rsid w:val="007C3D95"/>
    <w:rsid w:val="007C553E"/>
    <w:rsid w:val="007C558D"/>
    <w:rsid w:val="007C5985"/>
    <w:rsid w:val="007C62D9"/>
    <w:rsid w:val="007C65DF"/>
    <w:rsid w:val="007C795B"/>
    <w:rsid w:val="007D0216"/>
    <w:rsid w:val="007D04E2"/>
    <w:rsid w:val="007D18C5"/>
    <w:rsid w:val="007D1D6A"/>
    <w:rsid w:val="007D22DA"/>
    <w:rsid w:val="007D4209"/>
    <w:rsid w:val="007D6B40"/>
    <w:rsid w:val="007D770C"/>
    <w:rsid w:val="007E0597"/>
    <w:rsid w:val="007E1545"/>
    <w:rsid w:val="007E1E8C"/>
    <w:rsid w:val="007E45F7"/>
    <w:rsid w:val="007E4F07"/>
    <w:rsid w:val="007E52F3"/>
    <w:rsid w:val="007E5E5F"/>
    <w:rsid w:val="007E615E"/>
    <w:rsid w:val="007E739C"/>
    <w:rsid w:val="007E787D"/>
    <w:rsid w:val="007F18E5"/>
    <w:rsid w:val="007F2673"/>
    <w:rsid w:val="007F2AE7"/>
    <w:rsid w:val="007F2F0C"/>
    <w:rsid w:val="007F4A7D"/>
    <w:rsid w:val="007F5668"/>
    <w:rsid w:val="007F5ED9"/>
    <w:rsid w:val="007F7170"/>
    <w:rsid w:val="008006E1"/>
    <w:rsid w:val="0080299A"/>
    <w:rsid w:val="00803676"/>
    <w:rsid w:val="00805060"/>
    <w:rsid w:val="00806A17"/>
    <w:rsid w:val="00810056"/>
    <w:rsid w:val="00811188"/>
    <w:rsid w:val="00811EED"/>
    <w:rsid w:val="00813624"/>
    <w:rsid w:val="00813E03"/>
    <w:rsid w:val="00814B39"/>
    <w:rsid w:val="008150CA"/>
    <w:rsid w:val="00815C74"/>
    <w:rsid w:val="00816164"/>
    <w:rsid w:val="00816643"/>
    <w:rsid w:val="00816B97"/>
    <w:rsid w:val="00817EFB"/>
    <w:rsid w:val="00826878"/>
    <w:rsid w:val="00831631"/>
    <w:rsid w:val="008319F3"/>
    <w:rsid w:val="0083214E"/>
    <w:rsid w:val="00834AC6"/>
    <w:rsid w:val="00835FCA"/>
    <w:rsid w:val="00836D07"/>
    <w:rsid w:val="008416C1"/>
    <w:rsid w:val="00841821"/>
    <w:rsid w:val="00841A6F"/>
    <w:rsid w:val="00841D98"/>
    <w:rsid w:val="0084379D"/>
    <w:rsid w:val="00843DE6"/>
    <w:rsid w:val="00844645"/>
    <w:rsid w:val="00847E50"/>
    <w:rsid w:val="0085036A"/>
    <w:rsid w:val="00852C5A"/>
    <w:rsid w:val="00853FDA"/>
    <w:rsid w:val="00854C16"/>
    <w:rsid w:val="008565C0"/>
    <w:rsid w:val="00857C14"/>
    <w:rsid w:val="0086001A"/>
    <w:rsid w:val="00862CAE"/>
    <w:rsid w:val="0086311F"/>
    <w:rsid w:val="00863168"/>
    <w:rsid w:val="00865284"/>
    <w:rsid w:val="00866B0B"/>
    <w:rsid w:val="0086749D"/>
    <w:rsid w:val="008708FD"/>
    <w:rsid w:val="00871CBC"/>
    <w:rsid w:val="00872422"/>
    <w:rsid w:val="008815EC"/>
    <w:rsid w:val="0088326E"/>
    <w:rsid w:val="008863EC"/>
    <w:rsid w:val="00887A1E"/>
    <w:rsid w:val="00887BAC"/>
    <w:rsid w:val="00887D78"/>
    <w:rsid w:val="00887E77"/>
    <w:rsid w:val="00892F1C"/>
    <w:rsid w:val="00893CC3"/>
    <w:rsid w:val="0089452E"/>
    <w:rsid w:val="008948F8"/>
    <w:rsid w:val="00895110"/>
    <w:rsid w:val="008952F7"/>
    <w:rsid w:val="008958E3"/>
    <w:rsid w:val="00896EFD"/>
    <w:rsid w:val="008A0461"/>
    <w:rsid w:val="008A4491"/>
    <w:rsid w:val="008A5929"/>
    <w:rsid w:val="008A6BD9"/>
    <w:rsid w:val="008A6F2D"/>
    <w:rsid w:val="008A7FA6"/>
    <w:rsid w:val="008B12E9"/>
    <w:rsid w:val="008B1881"/>
    <w:rsid w:val="008B2EDC"/>
    <w:rsid w:val="008B5F3A"/>
    <w:rsid w:val="008B625B"/>
    <w:rsid w:val="008B767E"/>
    <w:rsid w:val="008B7983"/>
    <w:rsid w:val="008C0EF4"/>
    <w:rsid w:val="008C1D6F"/>
    <w:rsid w:val="008C25AE"/>
    <w:rsid w:val="008C2A5A"/>
    <w:rsid w:val="008C3A03"/>
    <w:rsid w:val="008C3A41"/>
    <w:rsid w:val="008C4F0F"/>
    <w:rsid w:val="008C52CF"/>
    <w:rsid w:val="008C5A87"/>
    <w:rsid w:val="008C6465"/>
    <w:rsid w:val="008C6D01"/>
    <w:rsid w:val="008D0A58"/>
    <w:rsid w:val="008D3D09"/>
    <w:rsid w:val="008D4574"/>
    <w:rsid w:val="008D663B"/>
    <w:rsid w:val="008D714E"/>
    <w:rsid w:val="008D7941"/>
    <w:rsid w:val="008E1216"/>
    <w:rsid w:val="008E4520"/>
    <w:rsid w:val="008E771A"/>
    <w:rsid w:val="008E7B56"/>
    <w:rsid w:val="008E7FEB"/>
    <w:rsid w:val="008F1777"/>
    <w:rsid w:val="008F1B8F"/>
    <w:rsid w:val="008F21FB"/>
    <w:rsid w:val="008F4EB9"/>
    <w:rsid w:val="008F5A83"/>
    <w:rsid w:val="008F7EC2"/>
    <w:rsid w:val="008F7F71"/>
    <w:rsid w:val="00900126"/>
    <w:rsid w:val="009034A4"/>
    <w:rsid w:val="0090355B"/>
    <w:rsid w:val="00903821"/>
    <w:rsid w:val="009054AB"/>
    <w:rsid w:val="009077EE"/>
    <w:rsid w:val="00907FD9"/>
    <w:rsid w:val="009117CB"/>
    <w:rsid w:val="00912183"/>
    <w:rsid w:val="00913355"/>
    <w:rsid w:val="00915260"/>
    <w:rsid w:val="00916CB5"/>
    <w:rsid w:val="009175D2"/>
    <w:rsid w:val="00917CF6"/>
    <w:rsid w:val="00920C0C"/>
    <w:rsid w:val="00921C6E"/>
    <w:rsid w:val="009223E5"/>
    <w:rsid w:val="00922900"/>
    <w:rsid w:val="00923246"/>
    <w:rsid w:val="00923800"/>
    <w:rsid w:val="00923EC4"/>
    <w:rsid w:val="0092445C"/>
    <w:rsid w:val="009276AF"/>
    <w:rsid w:val="00931196"/>
    <w:rsid w:val="009311A7"/>
    <w:rsid w:val="009316F2"/>
    <w:rsid w:val="00933959"/>
    <w:rsid w:val="009355B5"/>
    <w:rsid w:val="00935EE9"/>
    <w:rsid w:val="00937378"/>
    <w:rsid w:val="009375A4"/>
    <w:rsid w:val="00940270"/>
    <w:rsid w:val="00940335"/>
    <w:rsid w:val="00940804"/>
    <w:rsid w:val="00942004"/>
    <w:rsid w:val="00942800"/>
    <w:rsid w:val="00942B51"/>
    <w:rsid w:val="00943F23"/>
    <w:rsid w:val="00952A4E"/>
    <w:rsid w:val="00952BBB"/>
    <w:rsid w:val="00953331"/>
    <w:rsid w:val="0095420E"/>
    <w:rsid w:val="00955742"/>
    <w:rsid w:val="00955F8E"/>
    <w:rsid w:val="0096182C"/>
    <w:rsid w:val="00961A49"/>
    <w:rsid w:val="0096269C"/>
    <w:rsid w:val="00963732"/>
    <w:rsid w:val="009637BF"/>
    <w:rsid w:val="00964C71"/>
    <w:rsid w:val="00967490"/>
    <w:rsid w:val="0097051C"/>
    <w:rsid w:val="00970E4C"/>
    <w:rsid w:val="009711C4"/>
    <w:rsid w:val="009714E6"/>
    <w:rsid w:val="009722F9"/>
    <w:rsid w:val="009725A8"/>
    <w:rsid w:val="00973463"/>
    <w:rsid w:val="00974593"/>
    <w:rsid w:val="00975B04"/>
    <w:rsid w:val="009768E6"/>
    <w:rsid w:val="00977041"/>
    <w:rsid w:val="009771D6"/>
    <w:rsid w:val="00980E8C"/>
    <w:rsid w:val="00981C47"/>
    <w:rsid w:val="009827EF"/>
    <w:rsid w:val="009840B7"/>
    <w:rsid w:val="00984515"/>
    <w:rsid w:val="00984824"/>
    <w:rsid w:val="00985C9B"/>
    <w:rsid w:val="009870C7"/>
    <w:rsid w:val="00987DFD"/>
    <w:rsid w:val="0099016D"/>
    <w:rsid w:val="00990A60"/>
    <w:rsid w:val="00992371"/>
    <w:rsid w:val="00993CAF"/>
    <w:rsid w:val="00993D33"/>
    <w:rsid w:val="00995A30"/>
    <w:rsid w:val="009972BA"/>
    <w:rsid w:val="009A28AF"/>
    <w:rsid w:val="009A4D97"/>
    <w:rsid w:val="009A577A"/>
    <w:rsid w:val="009A5989"/>
    <w:rsid w:val="009A6718"/>
    <w:rsid w:val="009A714F"/>
    <w:rsid w:val="009A75C5"/>
    <w:rsid w:val="009B039F"/>
    <w:rsid w:val="009B2351"/>
    <w:rsid w:val="009B27C1"/>
    <w:rsid w:val="009B2A5D"/>
    <w:rsid w:val="009B3223"/>
    <w:rsid w:val="009B3380"/>
    <w:rsid w:val="009B3BB6"/>
    <w:rsid w:val="009B4F15"/>
    <w:rsid w:val="009B5507"/>
    <w:rsid w:val="009B5522"/>
    <w:rsid w:val="009C16E7"/>
    <w:rsid w:val="009C2890"/>
    <w:rsid w:val="009D34A6"/>
    <w:rsid w:val="009D4915"/>
    <w:rsid w:val="009D50AF"/>
    <w:rsid w:val="009D5B61"/>
    <w:rsid w:val="009D63B0"/>
    <w:rsid w:val="009E04B5"/>
    <w:rsid w:val="009E1BA9"/>
    <w:rsid w:val="009E1E44"/>
    <w:rsid w:val="009E4DBA"/>
    <w:rsid w:val="009E5884"/>
    <w:rsid w:val="009E6F61"/>
    <w:rsid w:val="009F02DC"/>
    <w:rsid w:val="009F064E"/>
    <w:rsid w:val="009F07E1"/>
    <w:rsid w:val="009F223C"/>
    <w:rsid w:val="009F2D69"/>
    <w:rsid w:val="009F3E90"/>
    <w:rsid w:val="009F4D29"/>
    <w:rsid w:val="009F513D"/>
    <w:rsid w:val="009F6065"/>
    <w:rsid w:val="009F7285"/>
    <w:rsid w:val="009F7B76"/>
    <w:rsid w:val="00A0262E"/>
    <w:rsid w:val="00A03F48"/>
    <w:rsid w:val="00A0416E"/>
    <w:rsid w:val="00A044A2"/>
    <w:rsid w:val="00A048BC"/>
    <w:rsid w:val="00A048D5"/>
    <w:rsid w:val="00A0607A"/>
    <w:rsid w:val="00A12DF9"/>
    <w:rsid w:val="00A144B3"/>
    <w:rsid w:val="00A14DF8"/>
    <w:rsid w:val="00A151D8"/>
    <w:rsid w:val="00A15E61"/>
    <w:rsid w:val="00A16080"/>
    <w:rsid w:val="00A175CA"/>
    <w:rsid w:val="00A20422"/>
    <w:rsid w:val="00A22D77"/>
    <w:rsid w:val="00A245A5"/>
    <w:rsid w:val="00A24866"/>
    <w:rsid w:val="00A25049"/>
    <w:rsid w:val="00A26EBB"/>
    <w:rsid w:val="00A2770C"/>
    <w:rsid w:val="00A3033E"/>
    <w:rsid w:val="00A318C1"/>
    <w:rsid w:val="00A31DFB"/>
    <w:rsid w:val="00A3271D"/>
    <w:rsid w:val="00A33B6D"/>
    <w:rsid w:val="00A33FFC"/>
    <w:rsid w:val="00A35A1A"/>
    <w:rsid w:val="00A37D13"/>
    <w:rsid w:val="00A43924"/>
    <w:rsid w:val="00A46CA2"/>
    <w:rsid w:val="00A507F5"/>
    <w:rsid w:val="00A50CA0"/>
    <w:rsid w:val="00A52882"/>
    <w:rsid w:val="00A5401F"/>
    <w:rsid w:val="00A55F4C"/>
    <w:rsid w:val="00A5765C"/>
    <w:rsid w:val="00A64877"/>
    <w:rsid w:val="00A64E30"/>
    <w:rsid w:val="00A65B68"/>
    <w:rsid w:val="00A65BE4"/>
    <w:rsid w:val="00A65C94"/>
    <w:rsid w:val="00A67C75"/>
    <w:rsid w:val="00A700C8"/>
    <w:rsid w:val="00A717A7"/>
    <w:rsid w:val="00A719BB"/>
    <w:rsid w:val="00A71A3D"/>
    <w:rsid w:val="00A71ABC"/>
    <w:rsid w:val="00A71B90"/>
    <w:rsid w:val="00A73DDE"/>
    <w:rsid w:val="00A753C5"/>
    <w:rsid w:val="00A7697C"/>
    <w:rsid w:val="00A771ED"/>
    <w:rsid w:val="00A816FD"/>
    <w:rsid w:val="00A82805"/>
    <w:rsid w:val="00A83C2C"/>
    <w:rsid w:val="00A83E28"/>
    <w:rsid w:val="00A84603"/>
    <w:rsid w:val="00A873C5"/>
    <w:rsid w:val="00A87E5B"/>
    <w:rsid w:val="00A90F5B"/>
    <w:rsid w:val="00A93225"/>
    <w:rsid w:val="00A93CE0"/>
    <w:rsid w:val="00A942B4"/>
    <w:rsid w:val="00A942E9"/>
    <w:rsid w:val="00AA2A6B"/>
    <w:rsid w:val="00AA531D"/>
    <w:rsid w:val="00AA5CE2"/>
    <w:rsid w:val="00AA5D8A"/>
    <w:rsid w:val="00AA5E22"/>
    <w:rsid w:val="00AA6CF7"/>
    <w:rsid w:val="00AB021E"/>
    <w:rsid w:val="00AB4689"/>
    <w:rsid w:val="00AB4ACB"/>
    <w:rsid w:val="00AB5654"/>
    <w:rsid w:val="00AB5677"/>
    <w:rsid w:val="00AB6048"/>
    <w:rsid w:val="00AB79A2"/>
    <w:rsid w:val="00AB7D97"/>
    <w:rsid w:val="00AC3F9B"/>
    <w:rsid w:val="00AC43FA"/>
    <w:rsid w:val="00AC7432"/>
    <w:rsid w:val="00AC7567"/>
    <w:rsid w:val="00AC77C5"/>
    <w:rsid w:val="00AC7D92"/>
    <w:rsid w:val="00AD02CB"/>
    <w:rsid w:val="00AD09D4"/>
    <w:rsid w:val="00AD15E1"/>
    <w:rsid w:val="00AD1B26"/>
    <w:rsid w:val="00AD374E"/>
    <w:rsid w:val="00AD3B44"/>
    <w:rsid w:val="00AD3DE6"/>
    <w:rsid w:val="00AD5157"/>
    <w:rsid w:val="00AD7B11"/>
    <w:rsid w:val="00AE146B"/>
    <w:rsid w:val="00AE15BA"/>
    <w:rsid w:val="00AE32D7"/>
    <w:rsid w:val="00AE427A"/>
    <w:rsid w:val="00AE460E"/>
    <w:rsid w:val="00AE5528"/>
    <w:rsid w:val="00AF1F30"/>
    <w:rsid w:val="00AF21D2"/>
    <w:rsid w:val="00AF23E0"/>
    <w:rsid w:val="00AF25C7"/>
    <w:rsid w:val="00AF3AA9"/>
    <w:rsid w:val="00AF411C"/>
    <w:rsid w:val="00AF448D"/>
    <w:rsid w:val="00AF495F"/>
    <w:rsid w:val="00AF59A4"/>
    <w:rsid w:val="00AF6154"/>
    <w:rsid w:val="00AF67CB"/>
    <w:rsid w:val="00AF7474"/>
    <w:rsid w:val="00AF7B0F"/>
    <w:rsid w:val="00B0041B"/>
    <w:rsid w:val="00B0193A"/>
    <w:rsid w:val="00B04553"/>
    <w:rsid w:val="00B05A9A"/>
    <w:rsid w:val="00B05DD6"/>
    <w:rsid w:val="00B064C9"/>
    <w:rsid w:val="00B06E4A"/>
    <w:rsid w:val="00B07676"/>
    <w:rsid w:val="00B1161B"/>
    <w:rsid w:val="00B133A9"/>
    <w:rsid w:val="00B17B83"/>
    <w:rsid w:val="00B20A23"/>
    <w:rsid w:val="00B20CCD"/>
    <w:rsid w:val="00B22458"/>
    <w:rsid w:val="00B22CDE"/>
    <w:rsid w:val="00B243AD"/>
    <w:rsid w:val="00B24DCC"/>
    <w:rsid w:val="00B252BC"/>
    <w:rsid w:val="00B2672B"/>
    <w:rsid w:val="00B270AD"/>
    <w:rsid w:val="00B270B0"/>
    <w:rsid w:val="00B2783A"/>
    <w:rsid w:val="00B27ABB"/>
    <w:rsid w:val="00B306C7"/>
    <w:rsid w:val="00B31FA6"/>
    <w:rsid w:val="00B3337D"/>
    <w:rsid w:val="00B34FFB"/>
    <w:rsid w:val="00B3560C"/>
    <w:rsid w:val="00B35A8D"/>
    <w:rsid w:val="00B41AF4"/>
    <w:rsid w:val="00B41B6D"/>
    <w:rsid w:val="00B47703"/>
    <w:rsid w:val="00B50A9A"/>
    <w:rsid w:val="00B50EDB"/>
    <w:rsid w:val="00B50FA1"/>
    <w:rsid w:val="00B511BF"/>
    <w:rsid w:val="00B5254F"/>
    <w:rsid w:val="00B54C5E"/>
    <w:rsid w:val="00B550DA"/>
    <w:rsid w:val="00B5620A"/>
    <w:rsid w:val="00B567AE"/>
    <w:rsid w:val="00B57396"/>
    <w:rsid w:val="00B5775C"/>
    <w:rsid w:val="00B57D1A"/>
    <w:rsid w:val="00B604C7"/>
    <w:rsid w:val="00B61ED6"/>
    <w:rsid w:val="00B62E12"/>
    <w:rsid w:val="00B631E8"/>
    <w:rsid w:val="00B6468D"/>
    <w:rsid w:val="00B65CC2"/>
    <w:rsid w:val="00B660D0"/>
    <w:rsid w:val="00B66FE7"/>
    <w:rsid w:val="00B6703B"/>
    <w:rsid w:val="00B67286"/>
    <w:rsid w:val="00B67D8F"/>
    <w:rsid w:val="00B709AE"/>
    <w:rsid w:val="00B712C6"/>
    <w:rsid w:val="00B71894"/>
    <w:rsid w:val="00B734FE"/>
    <w:rsid w:val="00B74370"/>
    <w:rsid w:val="00B74BF0"/>
    <w:rsid w:val="00B756C8"/>
    <w:rsid w:val="00B80E51"/>
    <w:rsid w:val="00B82947"/>
    <w:rsid w:val="00B838C1"/>
    <w:rsid w:val="00B8590A"/>
    <w:rsid w:val="00B90CD5"/>
    <w:rsid w:val="00B914AB"/>
    <w:rsid w:val="00B9170D"/>
    <w:rsid w:val="00B9296F"/>
    <w:rsid w:val="00B937E5"/>
    <w:rsid w:val="00B94CB7"/>
    <w:rsid w:val="00BA01C8"/>
    <w:rsid w:val="00BA0A68"/>
    <w:rsid w:val="00BA0E0B"/>
    <w:rsid w:val="00BA2C08"/>
    <w:rsid w:val="00BA4CC3"/>
    <w:rsid w:val="00BA69F2"/>
    <w:rsid w:val="00BA6EEA"/>
    <w:rsid w:val="00BA7949"/>
    <w:rsid w:val="00BB0096"/>
    <w:rsid w:val="00BB0CD8"/>
    <w:rsid w:val="00BB33C6"/>
    <w:rsid w:val="00BB5545"/>
    <w:rsid w:val="00BB637C"/>
    <w:rsid w:val="00BC089B"/>
    <w:rsid w:val="00BC1842"/>
    <w:rsid w:val="00BC3FF5"/>
    <w:rsid w:val="00BC5D1B"/>
    <w:rsid w:val="00BC6334"/>
    <w:rsid w:val="00BC63E8"/>
    <w:rsid w:val="00BC7F69"/>
    <w:rsid w:val="00BD0365"/>
    <w:rsid w:val="00BD094B"/>
    <w:rsid w:val="00BD38E9"/>
    <w:rsid w:val="00BD4648"/>
    <w:rsid w:val="00BD4F2D"/>
    <w:rsid w:val="00BD5F8E"/>
    <w:rsid w:val="00BD6D9A"/>
    <w:rsid w:val="00BD734D"/>
    <w:rsid w:val="00BE186F"/>
    <w:rsid w:val="00BE74B8"/>
    <w:rsid w:val="00BF0A39"/>
    <w:rsid w:val="00BF10F2"/>
    <w:rsid w:val="00BF3746"/>
    <w:rsid w:val="00BF37BF"/>
    <w:rsid w:val="00BF38E0"/>
    <w:rsid w:val="00BF3FE2"/>
    <w:rsid w:val="00BF544F"/>
    <w:rsid w:val="00BF5A69"/>
    <w:rsid w:val="00BF7B35"/>
    <w:rsid w:val="00C00BD9"/>
    <w:rsid w:val="00C03B76"/>
    <w:rsid w:val="00C04FA7"/>
    <w:rsid w:val="00C055DB"/>
    <w:rsid w:val="00C05AFC"/>
    <w:rsid w:val="00C06BB7"/>
    <w:rsid w:val="00C10B30"/>
    <w:rsid w:val="00C110B5"/>
    <w:rsid w:val="00C11891"/>
    <w:rsid w:val="00C12882"/>
    <w:rsid w:val="00C139DE"/>
    <w:rsid w:val="00C1537B"/>
    <w:rsid w:val="00C158BF"/>
    <w:rsid w:val="00C16540"/>
    <w:rsid w:val="00C165A0"/>
    <w:rsid w:val="00C20013"/>
    <w:rsid w:val="00C21A9E"/>
    <w:rsid w:val="00C2263E"/>
    <w:rsid w:val="00C22EAF"/>
    <w:rsid w:val="00C2315A"/>
    <w:rsid w:val="00C26C65"/>
    <w:rsid w:val="00C2791B"/>
    <w:rsid w:val="00C3080D"/>
    <w:rsid w:val="00C3290C"/>
    <w:rsid w:val="00C36176"/>
    <w:rsid w:val="00C36C63"/>
    <w:rsid w:val="00C37922"/>
    <w:rsid w:val="00C40A68"/>
    <w:rsid w:val="00C42E4C"/>
    <w:rsid w:val="00C43393"/>
    <w:rsid w:val="00C43592"/>
    <w:rsid w:val="00C45F30"/>
    <w:rsid w:val="00C46B4A"/>
    <w:rsid w:val="00C47BAF"/>
    <w:rsid w:val="00C51A9C"/>
    <w:rsid w:val="00C527DB"/>
    <w:rsid w:val="00C52C3A"/>
    <w:rsid w:val="00C57BA3"/>
    <w:rsid w:val="00C60EDA"/>
    <w:rsid w:val="00C60F4B"/>
    <w:rsid w:val="00C627A0"/>
    <w:rsid w:val="00C630F5"/>
    <w:rsid w:val="00C6562A"/>
    <w:rsid w:val="00C70CE7"/>
    <w:rsid w:val="00C71BD9"/>
    <w:rsid w:val="00C71C56"/>
    <w:rsid w:val="00C73A12"/>
    <w:rsid w:val="00C74464"/>
    <w:rsid w:val="00C7517E"/>
    <w:rsid w:val="00C75616"/>
    <w:rsid w:val="00C75A6C"/>
    <w:rsid w:val="00C765E1"/>
    <w:rsid w:val="00C77D44"/>
    <w:rsid w:val="00C81A8E"/>
    <w:rsid w:val="00C822E2"/>
    <w:rsid w:val="00C83B2C"/>
    <w:rsid w:val="00C84149"/>
    <w:rsid w:val="00C85CD6"/>
    <w:rsid w:val="00C867F4"/>
    <w:rsid w:val="00C871C5"/>
    <w:rsid w:val="00C87CAB"/>
    <w:rsid w:val="00C937BB"/>
    <w:rsid w:val="00C94E56"/>
    <w:rsid w:val="00C9507E"/>
    <w:rsid w:val="00C95401"/>
    <w:rsid w:val="00C95AF5"/>
    <w:rsid w:val="00CA056E"/>
    <w:rsid w:val="00CA117F"/>
    <w:rsid w:val="00CA14DA"/>
    <w:rsid w:val="00CA1622"/>
    <w:rsid w:val="00CA1BC8"/>
    <w:rsid w:val="00CA36F7"/>
    <w:rsid w:val="00CA3EA5"/>
    <w:rsid w:val="00CA3EAB"/>
    <w:rsid w:val="00CA5A96"/>
    <w:rsid w:val="00CA61F2"/>
    <w:rsid w:val="00CA71AB"/>
    <w:rsid w:val="00CB0211"/>
    <w:rsid w:val="00CB06A0"/>
    <w:rsid w:val="00CB1B9D"/>
    <w:rsid w:val="00CB5B83"/>
    <w:rsid w:val="00CC2564"/>
    <w:rsid w:val="00CC5130"/>
    <w:rsid w:val="00CC5769"/>
    <w:rsid w:val="00CC6971"/>
    <w:rsid w:val="00CC6EBC"/>
    <w:rsid w:val="00CC70AA"/>
    <w:rsid w:val="00CC70C6"/>
    <w:rsid w:val="00CC76C2"/>
    <w:rsid w:val="00CC7B55"/>
    <w:rsid w:val="00CD0077"/>
    <w:rsid w:val="00CD093D"/>
    <w:rsid w:val="00CD35B3"/>
    <w:rsid w:val="00CD4158"/>
    <w:rsid w:val="00CD4363"/>
    <w:rsid w:val="00CD54CC"/>
    <w:rsid w:val="00CD72E8"/>
    <w:rsid w:val="00CD7DC6"/>
    <w:rsid w:val="00CE0CBA"/>
    <w:rsid w:val="00CE19E0"/>
    <w:rsid w:val="00CE5043"/>
    <w:rsid w:val="00CE5CA0"/>
    <w:rsid w:val="00CE7D0D"/>
    <w:rsid w:val="00CF17B6"/>
    <w:rsid w:val="00CF727A"/>
    <w:rsid w:val="00CF7409"/>
    <w:rsid w:val="00CF75FC"/>
    <w:rsid w:val="00CF7B14"/>
    <w:rsid w:val="00CF7DAD"/>
    <w:rsid w:val="00D00312"/>
    <w:rsid w:val="00D040D0"/>
    <w:rsid w:val="00D04E9A"/>
    <w:rsid w:val="00D05485"/>
    <w:rsid w:val="00D06003"/>
    <w:rsid w:val="00D065C3"/>
    <w:rsid w:val="00D07807"/>
    <w:rsid w:val="00D07ABC"/>
    <w:rsid w:val="00D139DB"/>
    <w:rsid w:val="00D147E8"/>
    <w:rsid w:val="00D14860"/>
    <w:rsid w:val="00D15CE0"/>
    <w:rsid w:val="00D20777"/>
    <w:rsid w:val="00D22D53"/>
    <w:rsid w:val="00D23766"/>
    <w:rsid w:val="00D24020"/>
    <w:rsid w:val="00D24C25"/>
    <w:rsid w:val="00D24FE7"/>
    <w:rsid w:val="00D2620B"/>
    <w:rsid w:val="00D30334"/>
    <w:rsid w:val="00D30398"/>
    <w:rsid w:val="00D30AF6"/>
    <w:rsid w:val="00D31FE8"/>
    <w:rsid w:val="00D32040"/>
    <w:rsid w:val="00D32621"/>
    <w:rsid w:val="00D35D98"/>
    <w:rsid w:val="00D4065E"/>
    <w:rsid w:val="00D40967"/>
    <w:rsid w:val="00D41EE3"/>
    <w:rsid w:val="00D421E8"/>
    <w:rsid w:val="00D42BB3"/>
    <w:rsid w:val="00D42F94"/>
    <w:rsid w:val="00D43306"/>
    <w:rsid w:val="00D4612F"/>
    <w:rsid w:val="00D46EEF"/>
    <w:rsid w:val="00D47852"/>
    <w:rsid w:val="00D50228"/>
    <w:rsid w:val="00D5079A"/>
    <w:rsid w:val="00D509B9"/>
    <w:rsid w:val="00D51665"/>
    <w:rsid w:val="00D55500"/>
    <w:rsid w:val="00D56D2E"/>
    <w:rsid w:val="00D57290"/>
    <w:rsid w:val="00D57B81"/>
    <w:rsid w:val="00D61C86"/>
    <w:rsid w:val="00D64018"/>
    <w:rsid w:val="00D64563"/>
    <w:rsid w:val="00D645D9"/>
    <w:rsid w:val="00D65341"/>
    <w:rsid w:val="00D65C3E"/>
    <w:rsid w:val="00D66B43"/>
    <w:rsid w:val="00D67CAA"/>
    <w:rsid w:val="00D7106C"/>
    <w:rsid w:val="00D710A6"/>
    <w:rsid w:val="00D71377"/>
    <w:rsid w:val="00D73BA8"/>
    <w:rsid w:val="00D73E43"/>
    <w:rsid w:val="00D747C7"/>
    <w:rsid w:val="00D74F00"/>
    <w:rsid w:val="00D75F0B"/>
    <w:rsid w:val="00D76F26"/>
    <w:rsid w:val="00D8038E"/>
    <w:rsid w:val="00D810CD"/>
    <w:rsid w:val="00D81E3A"/>
    <w:rsid w:val="00D82F18"/>
    <w:rsid w:val="00D8412D"/>
    <w:rsid w:val="00D8502E"/>
    <w:rsid w:val="00D8541E"/>
    <w:rsid w:val="00D8586B"/>
    <w:rsid w:val="00D93414"/>
    <w:rsid w:val="00D9470B"/>
    <w:rsid w:val="00D94CC9"/>
    <w:rsid w:val="00D959BB"/>
    <w:rsid w:val="00DA0283"/>
    <w:rsid w:val="00DA0996"/>
    <w:rsid w:val="00DA1F03"/>
    <w:rsid w:val="00DA2379"/>
    <w:rsid w:val="00DA2589"/>
    <w:rsid w:val="00DA38A3"/>
    <w:rsid w:val="00DA3DB0"/>
    <w:rsid w:val="00DA4FEA"/>
    <w:rsid w:val="00DA55D5"/>
    <w:rsid w:val="00DB01D5"/>
    <w:rsid w:val="00DB3151"/>
    <w:rsid w:val="00DB32B8"/>
    <w:rsid w:val="00DB4492"/>
    <w:rsid w:val="00DB7268"/>
    <w:rsid w:val="00DC00FC"/>
    <w:rsid w:val="00DC0EBA"/>
    <w:rsid w:val="00DC1316"/>
    <w:rsid w:val="00DC1702"/>
    <w:rsid w:val="00DC4EA6"/>
    <w:rsid w:val="00DC52D3"/>
    <w:rsid w:val="00DC58AF"/>
    <w:rsid w:val="00DD030F"/>
    <w:rsid w:val="00DD17F0"/>
    <w:rsid w:val="00DD1B7B"/>
    <w:rsid w:val="00DD3CFC"/>
    <w:rsid w:val="00DD3D2F"/>
    <w:rsid w:val="00DD6205"/>
    <w:rsid w:val="00DD625E"/>
    <w:rsid w:val="00DD6557"/>
    <w:rsid w:val="00DE004B"/>
    <w:rsid w:val="00DE0452"/>
    <w:rsid w:val="00DE429D"/>
    <w:rsid w:val="00DE4D17"/>
    <w:rsid w:val="00DE5D04"/>
    <w:rsid w:val="00DE6FFE"/>
    <w:rsid w:val="00DF4A7E"/>
    <w:rsid w:val="00DF5C1B"/>
    <w:rsid w:val="00DF6539"/>
    <w:rsid w:val="00DF7C99"/>
    <w:rsid w:val="00E00419"/>
    <w:rsid w:val="00E0109E"/>
    <w:rsid w:val="00E016B3"/>
    <w:rsid w:val="00E01D52"/>
    <w:rsid w:val="00E03196"/>
    <w:rsid w:val="00E065A4"/>
    <w:rsid w:val="00E0682F"/>
    <w:rsid w:val="00E06C6E"/>
    <w:rsid w:val="00E101A7"/>
    <w:rsid w:val="00E12C09"/>
    <w:rsid w:val="00E13B84"/>
    <w:rsid w:val="00E13BE5"/>
    <w:rsid w:val="00E13D97"/>
    <w:rsid w:val="00E1456E"/>
    <w:rsid w:val="00E17363"/>
    <w:rsid w:val="00E200BE"/>
    <w:rsid w:val="00E23E98"/>
    <w:rsid w:val="00E24360"/>
    <w:rsid w:val="00E27581"/>
    <w:rsid w:val="00E27A15"/>
    <w:rsid w:val="00E27A16"/>
    <w:rsid w:val="00E27F2C"/>
    <w:rsid w:val="00E300EE"/>
    <w:rsid w:val="00E3093A"/>
    <w:rsid w:val="00E30D71"/>
    <w:rsid w:val="00E3311F"/>
    <w:rsid w:val="00E331AE"/>
    <w:rsid w:val="00E33A33"/>
    <w:rsid w:val="00E34595"/>
    <w:rsid w:val="00E401C6"/>
    <w:rsid w:val="00E430E1"/>
    <w:rsid w:val="00E43AD2"/>
    <w:rsid w:val="00E45AA3"/>
    <w:rsid w:val="00E45FEF"/>
    <w:rsid w:val="00E50054"/>
    <w:rsid w:val="00E50DC2"/>
    <w:rsid w:val="00E5121D"/>
    <w:rsid w:val="00E5194B"/>
    <w:rsid w:val="00E51CA1"/>
    <w:rsid w:val="00E5225E"/>
    <w:rsid w:val="00E53DA6"/>
    <w:rsid w:val="00E540F2"/>
    <w:rsid w:val="00E55B15"/>
    <w:rsid w:val="00E5603A"/>
    <w:rsid w:val="00E56BD1"/>
    <w:rsid w:val="00E57A32"/>
    <w:rsid w:val="00E60055"/>
    <w:rsid w:val="00E602E8"/>
    <w:rsid w:val="00E60523"/>
    <w:rsid w:val="00E6101A"/>
    <w:rsid w:val="00E6123C"/>
    <w:rsid w:val="00E61501"/>
    <w:rsid w:val="00E61921"/>
    <w:rsid w:val="00E63466"/>
    <w:rsid w:val="00E63682"/>
    <w:rsid w:val="00E64763"/>
    <w:rsid w:val="00E65900"/>
    <w:rsid w:val="00E660C0"/>
    <w:rsid w:val="00E672C4"/>
    <w:rsid w:val="00E70DEB"/>
    <w:rsid w:val="00E70FDD"/>
    <w:rsid w:val="00E71165"/>
    <w:rsid w:val="00E71730"/>
    <w:rsid w:val="00E71E0E"/>
    <w:rsid w:val="00E75898"/>
    <w:rsid w:val="00E77759"/>
    <w:rsid w:val="00E800B5"/>
    <w:rsid w:val="00E8036E"/>
    <w:rsid w:val="00E816E3"/>
    <w:rsid w:val="00E81817"/>
    <w:rsid w:val="00E84887"/>
    <w:rsid w:val="00E851AE"/>
    <w:rsid w:val="00E852F3"/>
    <w:rsid w:val="00E86C58"/>
    <w:rsid w:val="00E87D21"/>
    <w:rsid w:val="00E90B8D"/>
    <w:rsid w:val="00E938EC"/>
    <w:rsid w:val="00E969EB"/>
    <w:rsid w:val="00E97A02"/>
    <w:rsid w:val="00E97E76"/>
    <w:rsid w:val="00EA0E1A"/>
    <w:rsid w:val="00EA360F"/>
    <w:rsid w:val="00EB019B"/>
    <w:rsid w:val="00EB08A2"/>
    <w:rsid w:val="00EB12B6"/>
    <w:rsid w:val="00EB1B7C"/>
    <w:rsid w:val="00EB2288"/>
    <w:rsid w:val="00EB4056"/>
    <w:rsid w:val="00EB55FF"/>
    <w:rsid w:val="00EB5CCC"/>
    <w:rsid w:val="00EB7CA9"/>
    <w:rsid w:val="00EC081B"/>
    <w:rsid w:val="00EC10FF"/>
    <w:rsid w:val="00EC115E"/>
    <w:rsid w:val="00EC163F"/>
    <w:rsid w:val="00EC200E"/>
    <w:rsid w:val="00EC2BA9"/>
    <w:rsid w:val="00EC442E"/>
    <w:rsid w:val="00EC5C46"/>
    <w:rsid w:val="00EC6253"/>
    <w:rsid w:val="00EC7AC4"/>
    <w:rsid w:val="00ED0384"/>
    <w:rsid w:val="00ED1E2B"/>
    <w:rsid w:val="00ED2C6F"/>
    <w:rsid w:val="00ED4513"/>
    <w:rsid w:val="00ED488C"/>
    <w:rsid w:val="00ED5FF6"/>
    <w:rsid w:val="00ED7B79"/>
    <w:rsid w:val="00EE00E4"/>
    <w:rsid w:val="00EE1C2B"/>
    <w:rsid w:val="00EE3D57"/>
    <w:rsid w:val="00EE5491"/>
    <w:rsid w:val="00EE5857"/>
    <w:rsid w:val="00EE637B"/>
    <w:rsid w:val="00EE6668"/>
    <w:rsid w:val="00EE69FA"/>
    <w:rsid w:val="00EF1CA9"/>
    <w:rsid w:val="00EF2270"/>
    <w:rsid w:val="00EF3400"/>
    <w:rsid w:val="00EF4896"/>
    <w:rsid w:val="00EF58DD"/>
    <w:rsid w:val="00EF5E1E"/>
    <w:rsid w:val="00EF638B"/>
    <w:rsid w:val="00EF6577"/>
    <w:rsid w:val="00EF6ADB"/>
    <w:rsid w:val="00F0279D"/>
    <w:rsid w:val="00F03D38"/>
    <w:rsid w:val="00F06070"/>
    <w:rsid w:val="00F1103E"/>
    <w:rsid w:val="00F14695"/>
    <w:rsid w:val="00F14A7F"/>
    <w:rsid w:val="00F159B1"/>
    <w:rsid w:val="00F17B59"/>
    <w:rsid w:val="00F17CC4"/>
    <w:rsid w:val="00F17D41"/>
    <w:rsid w:val="00F21370"/>
    <w:rsid w:val="00F2395C"/>
    <w:rsid w:val="00F23A73"/>
    <w:rsid w:val="00F23F57"/>
    <w:rsid w:val="00F25766"/>
    <w:rsid w:val="00F279DD"/>
    <w:rsid w:val="00F27BBC"/>
    <w:rsid w:val="00F32815"/>
    <w:rsid w:val="00F32AA5"/>
    <w:rsid w:val="00F33EB8"/>
    <w:rsid w:val="00F35477"/>
    <w:rsid w:val="00F368D8"/>
    <w:rsid w:val="00F3746F"/>
    <w:rsid w:val="00F42F88"/>
    <w:rsid w:val="00F445BD"/>
    <w:rsid w:val="00F4549B"/>
    <w:rsid w:val="00F4689D"/>
    <w:rsid w:val="00F46F4D"/>
    <w:rsid w:val="00F471AC"/>
    <w:rsid w:val="00F47929"/>
    <w:rsid w:val="00F47A29"/>
    <w:rsid w:val="00F5118F"/>
    <w:rsid w:val="00F51360"/>
    <w:rsid w:val="00F51DF4"/>
    <w:rsid w:val="00F52F15"/>
    <w:rsid w:val="00F5336B"/>
    <w:rsid w:val="00F55D37"/>
    <w:rsid w:val="00F55E79"/>
    <w:rsid w:val="00F56196"/>
    <w:rsid w:val="00F57B6F"/>
    <w:rsid w:val="00F57E62"/>
    <w:rsid w:val="00F61285"/>
    <w:rsid w:val="00F61A9F"/>
    <w:rsid w:val="00F630BD"/>
    <w:rsid w:val="00F64EDA"/>
    <w:rsid w:val="00F65D44"/>
    <w:rsid w:val="00F67BC1"/>
    <w:rsid w:val="00F71866"/>
    <w:rsid w:val="00F72510"/>
    <w:rsid w:val="00F72774"/>
    <w:rsid w:val="00F7401D"/>
    <w:rsid w:val="00F74D0D"/>
    <w:rsid w:val="00F75002"/>
    <w:rsid w:val="00F75C6E"/>
    <w:rsid w:val="00F81EAC"/>
    <w:rsid w:val="00F83177"/>
    <w:rsid w:val="00F84480"/>
    <w:rsid w:val="00F85E53"/>
    <w:rsid w:val="00F85F60"/>
    <w:rsid w:val="00F8692E"/>
    <w:rsid w:val="00F91B30"/>
    <w:rsid w:val="00F93350"/>
    <w:rsid w:val="00F93869"/>
    <w:rsid w:val="00F93911"/>
    <w:rsid w:val="00F94C0D"/>
    <w:rsid w:val="00F96528"/>
    <w:rsid w:val="00F96F20"/>
    <w:rsid w:val="00F97A57"/>
    <w:rsid w:val="00FA0C73"/>
    <w:rsid w:val="00FA2F55"/>
    <w:rsid w:val="00FA32E8"/>
    <w:rsid w:val="00FA4E25"/>
    <w:rsid w:val="00FB0702"/>
    <w:rsid w:val="00FB18F9"/>
    <w:rsid w:val="00FB1C1C"/>
    <w:rsid w:val="00FB1F27"/>
    <w:rsid w:val="00FB2801"/>
    <w:rsid w:val="00FB2853"/>
    <w:rsid w:val="00FB3079"/>
    <w:rsid w:val="00FB3296"/>
    <w:rsid w:val="00FB7C61"/>
    <w:rsid w:val="00FB7FBD"/>
    <w:rsid w:val="00FC0E5E"/>
    <w:rsid w:val="00FC116F"/>
    <w:rsid w:val="00FC1778"/>
    <w:rsid w:val="00FC3CF1"/>
    <w:rsid w:val="00FC66CB"/>
    <w:rsid w:val="00FC6BB7"/>
    <w:rsid w:val="00FD0C19"/>
    <w:rsid w:val="00FD15A8"/>
    <w:rsid w:val="00FD26F5"/>
    <w:rsid w:val="00FD3EB4"/>
    <w:rsid w:val="00FD481A"/>
    <w:rsid w:val="00FD4A32"/>
    <w:rsid w:val="00FD55BA"/>
    <w:rsid w:val="00FD5890"/>
    <w:rsid w:val="00FD58CC"/>
    <w:rsid w:val="00FD7D77"/>
    <w:rsid w:val="00FE337D"/>
    <w:rsid w:val="00FE4E13"/>
    <w:rsid w:val="00FE629E"/>
    <w:rsid w:val="00FE6328"/>
    <w:rsid w:val="00FE6528"/>
    <w:rsid w:val="00FF4E67"/>
    <w:rsid w:val="00FF53E8"/>
    <w:rsid w:val="00FF6B35"/>
    <w:rsid w:val="0F6D1C37"/>
    <w:rsid w:val="23DE1AAF"/>
    <w:rsid w:val="3B172BEC"/>
    <w:rsid w:val="42DE61DF"/>
    <w:rsid w:val="5A7C7503"/>
    <w:rsid w:val="6C1553EB"/>
    <w:rsid w:val="7340203C"/>
    <w:rsid w:val="7C3C561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00E3ADF3"/>
  <w15:docId w15:val="{A7648EE0-5754-4771-92F5-7122CEFA7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ascii="Times New Roman" w:eastAsia="宋体" w:hAnsi="Times New Roman" w:cs="Times New Roman"/>
      <w:sz w:val="22"/>
      <w:szCs w:val="22"/>
    </w:rPr>
  </w:style>
  <w:style w:type="paragraph" w:styleId="1">
    <w:name w:val="heading 1"/>
    <w:basedOn w:val="a"/>
    <w:next w:val="a"/>
    <w:uiPriority w:val="99"/>
    <w:qFormat/>
    <w:pPr>
      <w:widowControl w:val="0"/>
      <w:numPr>
        <w:numId w:val="1"/>
      </w:numPr>
      <w:tabs>
        <w:tab w:val="left" w:pos="432"/>
      </w:tabs>
      <w:spacing w:after="0" w:line="240" w:lineRule="auto"/>
      <w:outlineLvl w:val="0"/>
    </w:pPr>
    <w:rPr>
      <w:rFonts w:ascii="Arial" w:eastAsia="黑体" w:hAnsi="Arial"/>
      <w:b/>
      <w:bCs/>
      <w:sz w:val="30"/>
      <w:szCs w:val="30"/>
      <w:lang w:val="zh-CN"/>
    </w:rPr>
  </w:style>
  <w:style w:type="paragraph" w:styleId="2">
    <w:name w:val="heading 2"/>
    <w:basedOn w:val="a"/>
    <w:next w:val="a"/>
    <w:qFormat/>
    <w:pPr>
      <w:keepNext/>
      <w:keepLines/>
      <w:numPr>
        <w:ilvl w:val="1"/>
        <w:numId w:val="1"/>
      </w:numPr>
      <w:spacing w:before="260" w:after="260" w:line="408" w:lineRule="auto"/>
      <w:outlineLvl w:val="1"/>
    </w:pPr>
    <w:rPr>
      <w:rFonts w:ascii="Arial" w:eastAsia="黑体" w:hAnsi="Arial"/>
      <w:b/>
      <w:sz w:val="32"/>
    </w:rPr>
  </w:style>
  <w:style w:type="paragraph" w:styleId="3">
    <w:name w:val="heading 3"/>
    <w:basedOn w:val="a"/>
    <w:next w:val="a"/>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4">
    <w:name w:val="heading 4"/>
    <w:basedOn w:val="a"/>
    <w:next w:val="a"/>
    <w:uiPriority w:val="9"/>
    <w:qFormat/>
    <w:pPr>
      <w:numPr>
        <w:ilvl w:val="3"/>
        <w:numId w:val="1"/>
      </w:numPr>
      <w:outlineLvl w:val="3"/>
    </w:pPr>
    <w:rPr>
      <w:sz w:val="24"/>
    </w:rPr>
  </w:style>
  <w:style w:type="paragraph" w:styleId="5">
    <w:name w:val="heading 5"/>
    <w:basedOn w:val="a"/>
    <w:next w:val="a"/>
    <w:uiPriority w:val="9"/>
    <w:qFormat/>
    <w:pPr>
      <w:numPr>
        <w:ilvl w:val="4"/>
        <w:numId w:val="1"/>
      </w:numPr>
      <w:spacing w:after="0"/>
      <w:outlineLvl w:val="4"/>
    </w:pPr>
    <w:rPr>
      <w:rFonts w:ascii="宋体" w:hAnsi="宋体"/>
      <w:b/>
      <w:color w:val="666666"/>
      <w:sz w:val="20"/>
      <w:szCs w:val="20"/>
    </w:rPr>
  </w:style>
  <w:style w:type="paragraph" w:styleId="6">
    <w:name w:val="heading 6"/>
    <w:basedOn w:val="a"/>
    <w:next w:val="a"/>
    <w:uiPriority w:val="9"/>
    <w:semiHidden/>
    <w:unhideWhenUsed/>
    <w:qFormat/>
    <w:pPr>
      <w:keepNext/>
      <w:keepLines/>
      <w:numPr>
        <w:ilvl w:val="5"/>
        <w:numId w:val="1"/>
      </w:numPr>
      <w:spacing w:before="240" w:after="64" w:line="312" w:lineRule="auto"/>
      <w:outlineLvl w:val="5"/>
    </w:pPr>
    <w:rPr>
      <w:rFonts w:ascii="Arial" w:eastAsia="黑体" w:hAnsi="Arial"/>
      <w:b/>
      <w:sz w:val="24"/>
    </w:rPr>
  </w:style>
  <w:style w:type="paragraph" w:styleId="7">
    <w:name w:val="heading 7"/>
    <w:basedOn w:val="a"/>
    <w:next w:val="a"/>
    <w:uiPriority w:val="9"/>
    <w:semiHidden/>
    <w:unhideWhenUsed/>
    <w:qFormat/>
    <w:pPr>
      <w:keepNext/>
      <w:keepLines/>
      <w:numPr>
        <w:ilvl w:val="6"/>
        <w:numId w:val="1"/>
      </w:numPr>
      <w:spacing w:before="240" w:after="64" w:line="312" w:lineRule="auto"/>
      <w:outlineLvl w:val="6"/>
    </w:pPr>
    <w:rPr>
      <w:b/>
      <w:sz w:val="24"/>
    </w:rPr>
  </w:style>
  <w:style w:type="paragraph" w:styleId="8">
    <w:name w:val="heading 8"/>
    <w:basedOn w:val="a"/>
    <w:next w:val="a"/>
    <w:uiPriority w:val="9"/>
    <w:semiHidden/>
    <w:unhideWhenUsed/>
    <w:qFormat/>
    <w:pPr>
      <w:keepNext/>
      <w:keepLines/>
      <w:numPr>
        <w:ilvl w:val="7"/>
        <w:numId w:val="1"/>
      </w:numPr>
      <w:spacing w:before="240" w:after="64" w:line="312" w:lineRule="auto"/>
      <w:outlineLvl w:val="7"/>
    </w:pPr>
    <w:rPr>
      <w:rFonts w:ascii="Arial" w:eastAsia="黑体" w:hAnsi="Arial"/>
      <w:sz w:val="24"/>
    </w:rPr>
  </w:style>
  <w:style w:type="paragraph" w:styleId="9">
    <w:name w:val="heading 9"/>
    <w:basedOn w:val="a"/>
    <w:next w:val="a"/>
    <w:uiPriority w:val="9"/>
    <w:semiHidden/>
    <w:unhideWhenUsed/>
    <w:qFormat/>
    <w:pPr>
      <w:keepNext/>
      <w:keepLines/>
      <w:numPr>
        <w:ilvl w:val="8"/>
        <w:numId w:val="1"/>
      </w:numPr>
      <w:spacing w:before="240" w:after="64" w:line="312" w:lineRule="auto"/>
      <w:outlineLvl w:val="8"/>
    </w:pPr>
    <w:rPr>
      <w:rFonts w:ascii="Arial" w:eastAsia="黑体" w:hAnsi="Arial"/>
      <w:sz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val="0"/>
      <w:spacing w:after="0" w:line="240" w:lineRule="auto"/>
      <w:ind w:firstLine="420"/>
      <w:jc w:val="both"/>
    </w:pPr>
    <w:rPr>
      <w:kern w:val="2"/>
      <w:sz w:val="21"/>
      <w:szCs w:val="20"/>
    </w:rPr>
  </w:style>
  <w:style w:type="paragraph" w:styleId="a4">
    <w:name w:val="caption"/>
    <w:aliases w:val="cap,Caption Char,Caption Char1 Char,cap Char Char1,Caption Char Char1 Char,cap Char2,条目,cap Char Char Char Char Char Char Char,Caption Char2,Caption Char Char Char,Caption Char Char1,fig and tbl,fighead2,Table Caption"/>
    <w:basedOn w:val="a"/>
    <w:next w:val="a"/>
    <w:link w:val="Char"/>
    <w:qFormat/>
    <w:pPr>
      <w:tabs>
        <w:tab w:val="left" w:pos="1418"/>
      </w:tabs>
      <w:spacing w:before="120" w:after="120" w:line="240" w:lineRule="auto"/>
    </w:pPr>
    <w:rPr>
      <w:b/>
      <w:bCs/>
      <w:sz w:val="20"/>
      <w:szCs w:val="20"/>
      <w:lang w:val="en-GB" w:eastAsia="sv-SE"/>
    </w:rPr>
  </w:style>
  <w:style w:type="paragraph" w:styleId="a5">
    <w:name w:val="Document Map"/>
    <w:basedOn w:val="a"/>
    <w:uiPriority w:val="99"/>
    <w:unhideWhenUsed/>
    <w:qFormat/>
    <w:rPr>
      <w:rFonts w:ascii="宋体" w:hAnsi="宋体"/>
      <w:sz w:val="18"/>
      <w:szCs w:val="18"/>
    </w:rPr>
  </w:style>
  <w:style w:type="paragraph" w:styleId="a6">
    <w:name w:val="annotation text"/>
    <w:basedOn w:val="a"/>
    <w:link w:val="Char0"/>
    <w:uiPriority w:val="99"/>
    <w:unhideWhenUsed/>
    <w:qFormat/>
    <w:rPr>
      <w:sz w:val="20"/>
      <w:szCs w:val="20"/>
    </w:rPr>
  </w:style>
  <w:style w:type="paragraph" w:styleId="a7">
    <w:name w:val="Body Text"/>
    <w:basedOn w:val="a"/>
    <w:qFormat/>
    <w:pPr>
      <w:widowControl w:val="0"/>
      <w:spacing w:after="0" w:line="240" w:lineRule="auto"/>
      <w:jc w:val="both"/>
    </w:pPr>
    <w:rPr>
      <w:color w:val="0000FF"/>
      <w:kern w:val="2"/>
      <w:sz w:val="21"/>
      <w:szCs w:val="20"/>
    </w:rPr>
  </w:style>
  <w:style w:type="paragraph" w:styleId="a8">
    <w:name w:val="Balloon Text"/>
    <w:basedOn w:val="a"/>
    <w:uiPriority w:val="99"/>
    <w:unhideWhenUsed/>
    <w:qFormat/>
    <w:pPr>
      <w:spacing w:after="0" w:line="240" w:lineRule="auto"/>
    </w:pPr>
    <w:rPr>
      <w:rFonts w:ascii="Tahoma" w:hAnsi="Tahoma"/>
      <w:sz w:val="16"/>
      <w:szCs w:val="16"/>
    </w:rPr>
  </w:style>
  <w:style w:type="paragraph" w:styleId="a9">
    <w:name w:val="footer"/>
    <w:basedOn w:val="a"/>
    <w:qFormat/>
    <w:pPr>
      <w:tabs>
        <w:tab w:val="center" w:pos="4153"/>
        <w:tab w:val="right" w:pos="8306"/>
      </w:tabs>
      <w:snapToGrid w:val="0"/>
      <w:spacing w:line="240" w:lineRule="auto"/>
    </w:pPr>
    <w:rPr>
      <w:sz w:val="18"/>
      <w:szCs w:val="18"/>
    </w:rPr>
  </w:style>
  <w:style w:type="paragraph" w:styleId="aa">
    <w:name w:val="header"/>
    <w:basedOn w:val="a"/>
    <w:qFormat/>
    <w:pPr>
      <w:tabs>
        <w:tab w:val="center" w:pos="4536"/>
        <w:tab w:val="right" w:pos="9072"/>
      </w:tabs>
      <w:spacing w:after="0" w:line="240" w:lineRule="auto"/>
    </w:pPr>
    <w:rPr>
      <w:rFonts w:ascii="Arial" w:eastAsia="MS Mincho" w:hAnsi="Arial"/>
      <w:b/>
      <w:sz w:val="20"/>
      <w:szCs w:val="24"/>
      <w:lang w:eastAsia="en-US"/>
    </w:rPr>
  </w:style>
  <w:style w:type="paragraph" w:styleId="ab">
    <w:name w:val="List"/>
    <w:basedOn w:val="a"/>
    <w:uiPriority w:val="99"/>
    <w:unhideWhenUsed/>
    <w:qFormat/>
    <w:pPr>
      <w:ind w:left="200" w:hanging="200"/>
      <w:contextualSpacing/>
    </w:pPr>
  </w:style>
  <w:style w:type="paragraph" w:styleId="ac">
    <w:name w:val="footnote text"/>
    <w:basedOn w:val="a"/>
    <w:semiHidden/>
    <w:qFormat/>
    <w:pPr>
      <w:spacing w:after="0" w:line="240" w:lineRule="auto"/>
      <w:jc w:val="both"/>
    </w:pPr>
    <w:rPr>
      <w:rFonts w:ascii="Times" w:eastAsia="Batang" w:hAnsi="Times"/>
      <w:sz w:val="20"/>
      <w:szCs w:val="20"/>
      <w:lang w:eastAsia="en-US"/>
    </w:rPr>
  </w:style>
  <w:style w:type="paragraph" w:styleId="ad">
    <w:name w:val="Normal (Web)"/>
    <w:basedOn w:val="a"/>
    <w:uiPriority w:val="99"/>
    <w:unhideWhenUsed/>
    <w:qFormat/>
    <w:pPr>
      <w:spacing w:beforeAutospacing="1" w:afterAutospacing="1" w:line="240" w:lineRule="auto"/>
    </w:pPr>
    <w:rPr>
      <w:rFonts w:ascii="宋体" w:hAnsi="宋体" w:cs="宋体"/>
      <w:sz w:val="24"/>
      <w:szCs w:val="24"/>
    </w:rPr>
  </w:style>
  <w:style w:type="paragraph" w:styleId="ae">
    <w:name w:val="annotation subject"/>
    <w:basedOn w:val="a6"/>
    <w:next w:val="a6"/>
    <w:uiPriority w:val="99"/>
    <w:unhideWhenUsed/>
    <w:qFormat/>
    <w:rPr>
      <w:b/>
      <w:bCs/>
    </w:rPr>
  </w:style>
  <w:style w:type="table" w:styleId="af">
    <w:name w:val="Table Grid"/>
    <w:basedOn w:val="a1"/>
    <w:uiPriority w:val="3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1-2">
    <w:name w:val="Medium Grid 1 Accent 2"/>
    <w:basedOn w:val="a1"/>
    <w:uiPriority w:val="34"/>
    <w:qFormat/>
    <w:rPr>
      <w:sz w:val="21"/>
      <w:szCs w:val="24"/>
    </w:rPr>
    <w:tblPr>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0">
    <w:name w:val="Strong"/>
    <w:uiPriority w:val="22"/>
    <w:qFormat/>
    <w:rPr>
      <w:b/>
    </w:rPr>
  </w:style>
  <w:style w:type="character" w:styleId="af1">
    <w:name w:val="page number"/>
    <w:basedOn w:val="a0"/>
    <w:semiHidden/>
    <w:qFormat/>
  </w:style>
  <w:style w:type="character" w:styleId="af2">
    <w:name w:val="FollowedHyperlink"/>
    <w:uiPriority w:val="99"/>
    <w:unhideWhenUsed/>
    <w:qFormat/>
    <w:rPr>
      <w:color w:val="2779B6"/>
      <w:u w:val="single"/>
    </w:rPr>
  </w:style>
  <w:style w:type="character" w:styleId="af3">
    <w:name w:val="Emphasis"/>
    <w:qFormat/>
    <w:rPr>
      <w:i/>
    </w:rPr>
  </w:style>
  <w:style w:type="character" w:styleId="af4">
    <w:name w:val="annotation reference"/>
    <w:unhideWhenUsed/>
    <w:qFormat/>
    <w:rPr>
      <w:sz w:val="16"/>
      <w:szCs w:val="16"/>
    </w:rPr>
  </w:style>
  <w:style w:type="character" w:customStyle="1" w:styleId="af5">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f6">
    <w:name w:val="页眉 字符"/>
    <w:qFormat/>
    <w:rPr>
      <w:rFonts w:ascii="Arial" w:eastAsia="MS Mincho" w:hAnsi="Arial"/>
      <w:b/>
      <w:szCs w:val="24"/>
      <w:lang w:eastAsia="en-US"/>
    </w:rPr>
  </w:style>
  <w:style w:type="character" w:customStyle="1" w:styleId="af7">
    <w:name w:val="批注主题 字符"/>
    <w:uiPriority w:val="99"/>
    <w:semiHidden/>
    <w:qFormat/>
    <w:rPr>
      <w:b/>
      <w:bCs/>
    </w:rPr>
  </w:style>
  <w:style w:type="character" w:customStyle="1" w:styleId="af8">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a"/>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a0"/>
    <w:qFormat/>
  </w:style>
  <w:style w:type="character" w:customStyle="1" w:styleId="af9">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宋体" w:hAnsi="Times New Roman"/>
      <w:lang w:val="en-GB" w:eastAsia="en-US"/>
    </w:rPr>
  </w:style>
  <w:style w:type="paragraph" w:customStyle="1" w:styleId="B10">
    <w:name w:val="B1"/>
    <w:basedOn w:val="ab"/>
    <w:link w:val="B1"/>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fa">
    <w:name w:val="批注文字 字符"/>
    <w:basedOn w:val="a0"/>
    <w:qFormat/>
  </w:style>
  <w:style w:type="character" w:customStyle="1" w:styleId="afb">
    <w:name w:val="正文文本 字符"/>
    <w:qFormat/>
    <w:rPr>
      <w:rFonts w:ascii="Times New Roman" w:hAnsi="Times New Roman"/>
      <w:color w:val="0000FF"/>
      <w:kern w:val="2"/>
      <w:sz w:val="21"/>
    </w:rPr>
  </w:style>
  <w:style w:type="character" w:customStyle="1" w:styleId="def">
    <w:name w:val="def"/>
    <w:basedOn w:val="a0"/>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paragraph" w:customStyle="1" w:styleId="Normalwithindent">
    <w:name w:val="Normal with indent"/>
    <w:basedOn w:val="a"/>
    <w:link w:val="NormalwithindentChar"/>
    <w:qFormat/>
    <w:pPr>
      <w:spacing w:before="120" w:after="120" w:line="336" w:lineRule="auto"/>
      <w:ind w:firstLine="397"/>
      <w:jc w:val="both"/>
    </w:pPr>
    <w:rPr>
      <w:rFonts w:eastAsia="Malgun Gothic"/>
      <w:sz w:val="20"/>
      <w:szCs w:val="20"/>
      <w:lang w:val="en-GB" w:eastAsia="ko-KR"/>
    </w:rPr>
  </w:style>
  <w:style w:type="character" w:customStyle="1" w:styleId="word">
    <w:name w:val="word"/>
    <w:basedOn w:val="a0"/>
    <w:qFormat/>
  </w:style>
  <w:style w:type="character" w:customStyle="1" w:styleId="afc">
    <w:name w:val="文档结构图 字符"/>
    <w:uiPriority w:val="99"/>
    <w:semiHidden/>
    <w:qFormat/>
    <w:rPr>
      <w:rFonts w:ascii="宋体" w:hAnsi="宋体"/>
      <w:sz w:val="18"/>
      <w:szCs w:val="18"/>
    </w:rPr>
  </w:style>
  <w:style w:type="character" w:customStyle="1" w:styleId="high-light">
    <w:name w:val="high-light"/>
    <w:basedOn w:val="a0"/>
    <w:qFormat/>
  </w:style>
  <w:style w:type="character" w:customStyle="1" w:styleId="30">
    <w:name w:val="标题 3 字符"/>
    <w:uiPriority w:val="9"/>
    <w:qFormat/>
    <w:rPr>
      <w:b/>
      <w:bCs/>
      <w:sz w:val="32"/>
      <w:szCs w:val="32"/>
    </w:rPr>
  </w:style>
  <w:style w:type="character" w:customStyle="1" w:styleId="10">
    <w:name w:val="标题 1 字符"/>
    <w:uiPriority w:val="99"/>
    <w:qFormat/>
    <w:rPr>
      <w:rFonts w:ascii="Arial" w:eastAsia="黑体" w:hAnsi="Arial"/>
      <w:b/>
      <w:bCs/>
      <w:sz w:val="30"/>
      <w:szCs w:val="30"/>
      <w:lang w:val="zh-CN"/>
    </w:rPr>
  </w:style>
  <w:style w:type="character" w:customStyle="1" w:styleId="pos">
    <w:name w:val="pos"/>
    <w:basedOn w:val="a0"/>
    <w:qFormat/>
  </w:style>
  <w:style w:type="character" w:customStyle="1" w:styleId="apple-style-span">
    <w:name w:val="apple-style-span"/>
    <w:basedOn w:val="a0"/>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MS Mincho"/>
      <w:color w:val="0000FF"/>
      <w:kern w:val="2"/>
      <w:sz w:val="21"/>
    </w:rPr>
  </w:style>
  <w:style w:type="paragraph" w:customStyle="1" w:styleId="RAN1text">
    <w:name w:val="RAN1 text"/>
    <w:basedOn w:val="a7"/>
    <w:link w:val="RAN1textChar"/>
    <w:qFormat/>
    <w:rPr>
      <w:rFonts w:eastAsia="MS Mincho"/>
    </w:rPr>
  </w:style>
  <w:style w:type="character" w:customStyle="1" w:styleId="RAN1bullet1Char">
    <w:name w:val="RAN1 bullet1 Char"/>
    <w:link w:val="RAN1bullet1"/>
    <w:qFormat/>
    <w:rPr>
      <w:sz w:val="22"/>
      <w:szCs w:val="22"/>
    </w:rPr>
  </w:style>
  <w:style w:type="paragraph" w:customStyle="1" w:styleId="RAN1bullet1">
    <w:name w:val="RAN1 bullet1"/>
    <w:basedOn w:val="a"/>
    <w:link w:val="RAN1bullet1Char"/>
    <w:qFormat/>
  </w:style>
  <w:style w:type="character" w:customStyle="1" w:styleId="Char1">
    <w:name w:val="列出段落 Char"/>
    <w:aliases w:val="목록 단락 Char,列出段落1 Char,列表段落 Char"/>
    <w:link w:val="11"/>
    <w:uiPriority w:val="34"/>
    <w:qFormat/>
    <w:locked/>
    <w:rPr>
      <w:rFonts w:ascii="Times" w:hAnsi="Times" w:cs="Times"/>
      <w:szCs w:val="24"/>
      <w:lang w:val="en-GB" w:eastAsia="zh-CN"/>
    </w:rPr>
  </w:style>
  <w:style w:type="paragraph" w:customStyle="1" w:styleId="11">
    <w:name w:val="列出段落1"/>
    <w:basedOn w:val="a"/>
    <w:link w:val="Char1"/>
    <w:uiPriority w:val="34"/>
    <w:qFormat/>
    <w:pPr>
      <w:spacing w:after="0" w:line="240" w:lineRule="auto"/>
      <w:ind w:left="840" w:hanging="720"/>
    </w:pPr>
    <w:rPr>
      <w:rFonts w:ascii="Times" w:hAnsi="Times" w:cs="Times"/>
      <w:sz w:val="20"/>
      <w:szCs w:val="24"/>
      <w:lang w:val="en-GB"/>
    </w:rPr>
  </w:style>
  <w:style w:type="character" w:customStyle="1" w:styleId="12">
    <w:name w:val="占位符文本1"/>
    <w:basedOn w:val="a0"/>
    <w:uiPriority w:val="99"/>
    <w:unhideWhenUsed/>
    <w:qFormat/>
    <w:rPr>
      <w:color w:val="808080"/>
    </w:rPr>
  </w:style>
  <w:style w:type="character" w:styleId="afd">
    <w:name w:val="Placeholder Text"/>
    <w:basedOn w:val="a0"/>
    <w:uiPriority w:val="99"/>
    <w:semiHidden/>
    <w:qFormat/>
    <w:rPr>
      <w:color w:val="808080"/>
    </w:rPr>
  </w:style>
  <w:style w:type="character" w:customStyle="1" w:styleId="1Char">
    <w:name w:val="样式1 Char"/>
    <w:basedOn w:val="a0"/>
    <w:link w:val="13"/>
    <w:qFormat/>
    <w:rPr>
      <w:rFonts w:eastAsia="微软雅黑"/>
      <w:b/>
      <w:sz w:val="22"/>
      <w:szCs w:val="22"/>
    </w:rPr>
  </w:style>
  <w:style w:type="paragraph" w:customStyle="1" w:styleId="13">
    <w:name w:val="无间隔1"/>
    <w:link w:val="1Char"/>
    <w:uiPriority w:val="99"/>
    <w:qFormat/>
    <w:rPr>
      <w:rFonts w:ascii="Times New Roman" w:eastAsia="宋体" w:hAnsi="Times New Roman" w:cs="Times New Roman"/>
      <w:sz w:val="22"/>
      <w:szCs w:val="22"/>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a"/>
    <w:link w:val="Style1Char"/>
    <w:qFormat/>
    <w:pPr>
      <w:spacing w:after="180" w:line="288" w:lineRule="auto"/>
      <w:ind w:firstLine="360"/>
      <w:jc w:val="both"/>
    </w:pPr>
    <w:rPr>
      <w:rFonts w:eastAsia="Malgun Gothic" w:cs="Batang"/>
      <w:sz w:val="20"/>
      <w:szCs w:val="20"/>
      <w:lang w:val="en-GB" w:eastAsia="en-US"/>
    </w:rPr>
  </w:style>
  <w:style w:type="character" w:customStyle="1" w:styleId="afe">
    <w:name w:val="列出段落 字符"/>
    <w:uiPriority w:val="34"/>
    <w:qFormat/>
    <w:locked/>
    <w:rPr>
      <w:rFonts w:ascii="Times New Roman" w:eastAsia="宋体"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微软雅黑"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Char10">
    <w:name w:val="列出段落 Char1"/>
    <w:aliases w:val="- Bullets Char,?? ?? Char,????? Char,???? Char,Lista1 Char,リスト段落 Char,中等深浅网格 1 - 着色 21 Char,¥¡¡¡¡ì¬º¥¹¥È¶ÎÂä Char,ÁÐ³ö¶ÎÂä Char,列表段落1 Char,—ño’i—Ž Char,¥ê¥¹¥È¶ÎÂä Char,1st level - Bullet List Paragraph Char,Lettre d'introduction Char,列 Char"/>
    <w:link w:val="aff"/>
    <w:uiPriority w:val="34"/>
    <w:qFormat/>
    <w:locked/>
    <w:rPr>
      <w:rFonts w:ascii="Times New Roman" w:eastAsia="宋体" w:hAnsi="Times New Roman" w:cs="Times New Roman"/>
      <w:sz w:val="22"/>
      <w:szCs w:val="22"/>
    </w:rPr>
  </w:style>
  <w:style w:type="paragraph" w:styleId="aff">
    <w:name w:val="List Paragraph"/>
    <w:aliases w:val="- Bullets,?? ??,?????,????,Lista1,リスト段落,中等深浅网格 1 - 着色 21,¥¡¡¡¡ì¬º¥¹¥È¶ÎÂä,ÁÐ³ö¶ÎÂä,列表段落1,—ño’i—Ž,¥ê¥¹¥È¶ÎÂä,1st level - Bullet List Paragraph,Lettre d'introduction,Paragrafo elenco,Normal bullet 2,Bullet list,목록단락,列"/>
    <w:basedOn w:val="a"/>
    <w:link w:val="Char10"/>
    <w:uiPriority w:val="34"/>
    <w:qFormat/>
    <w:pPr>
      <w:ind w:firstLine="420"/>
    </w:pPr>
  </w:style>
  <w:style w:type="character" w:customStyle="1" w:styleId="Char0">
    <w:name w:val="批注文字 Char"/>
    <w:link w:val="a6"/>
    <w:uiPriority w:val="99"/>
    <w:qFormat/>
    <w:rPr>
      <w:rFonts w:ascii="Times New Roman" w:eastAsia="宋体"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a"/>
    <w:next w:val="a7"/>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maintext">
    <w:name w:val="main text"/>
    <w:basedOn w:val="a"/>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a"/>
    <w:qFormat/>
    <w:rPr>
      <w:szCs w:val="20"/>
    </w:rPr>
  </w:style>
  <w:style w:type="paragraph" w:customStyle="1" w:styleId="PaperTableCell">
    <w:name w:val="PaperTableCell"/>
    <w:basedOn w:val="a"/>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a"/>
    <w:uiPriority w:val="34"/>
    <w:qFormat/>
    <w:pPr>
      <w:widowControl w:val="0"/>
      <w:spacing w:after="0" w:line="240" w:lineRule="auto"/>
      <w:ind w:firstLine="420"/>
      <w:jc w:val="both"/>
    </w:pPr>
    <w:rPr>
      <w:kern w:val="2"/>
      <w:sz w:val="21"/>
    </w:rPr>
  </w:style>
  <w:style w:type="paragraph" w:customStyle="1" w:styleId="EQ">
    <w:name w:val="EQ"/>
    <w:basedOn w:val="a"/>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a"/>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4">
    <w:name w:val="修订1"/>
    <w:uiPriority w:val="71"/>
    <w:qFormat/>
    <w:rPr>
      <w:rFonts w:ascii="Times New Roman" w:eastAsia="宋体" w:hAnsi="Times New Roman" w:cs="Times New Roman"/>
      <w:sz w:val="22"/>
      <w:szCs w:val="22"/>
    </w:rPr>
  </w:style>
  <w:style w:type="paragraph" w:customStyle="1" w:styleId="NoSpacing1">
    <w:name w:val="No Spacing1"/>
    <w:uiPriority w:val="1"/>
    <w:qFormat/>
    <w:rPr>
      <w:rFonts w:ascii="Times New Roman" w:eastAsia="宋体" w:hAnsi="Times New Roman" w:cs="Times New Roman"/>
      <w:sz w:val="22"/>
      <w:szCs w:val="22"/>
    </w:rPr>
  </w:style>
  <w:style w:type="paragraph" w:customStyle="1" w:styleId="-110">
    <w:name w:val="彩色底纹 - 强调文字颜色 11"/>
    <w:uiPriority w:val="71"/>
    <w:qFormat/>
    <w:rPr>
      <w:rFonts w:ascii="Times New Roman" w:eastAsia="宋体" w:hAnsi="Times New Roman" w:cs="Times New Roman"/>
      <w:sz w:val="22"/>
      <w:szCs w:val="22"/>
    </w:rPr>
  </w:style>
  <w:style w:type="paragraph" w:customStyle="1" w:styleId="Style2">
    <w:name w:val="_Style 2"/>
    <w:uiPriority w:val="99"/>
    <w:qFormat/>
    <w:rPr>
      <w:rFonts w:ascii="Times New Roman" w:eastAsia="宋体" w:hAnsi="Times New Roman" w:cs="Times New Roman"/>
      <w:sz w:val="22"/>
      <w:szCs w:val="22"/>
    </w:rPr>
  </w:style>
  <w:style w:type="paragraph" w:customStyle="1" w:styleId="Style10">
    <w:name w:val="_Style 1"/>
    <w:uiPriority w:val="99"/>
    <w:qFormat/>
    <w:rPr>
      <w:rFonts w:ascii="Times New Roman" w:eastAsia="宋体" w:hAnsi="Times New Roman" w:cs="Times New Roman"/>
      <w:sz w:val="22"/>
      <w:szCs w:val="22"/>
    </w:rPr>
  </w:style>
  <w:style w:type="paragraph" w:customStyle="1" w:styleId="LGTdoc1">
    <w:name w:val="LGTdoc_제목1"/>
    <w:basedOn w:val="a"/>
    <w:qFormat/>
    <w:pPr>
      <w:snapToGrid w:val="0"/>
      <w:spacing w:afterAutospacing="1" w:line="240" w:lineRule="auto"/>
      <w:jc w:val="both"/>
    </w:pPr>
    <w:rPr>
      <w:rFonts w:eastAsia="Batang"/>
      <w:b/>
      <w:sz w:val="28"/>
      <w:szCs w:val="20"/>
      <w:lang w:val="en-GB" w:eastAsia="ko-KR"/>
    </w:rPr>
  </w:style>
  <w:style w:type="paragraph" w:customStyle="1" w:styleId="aff0">
    <w:name w:val="表格文字居左"/>
    <w:basedOn w:val="a"/>
    <w:qFormat/>
    <w:pPr>
      <w:widowControl w:val="0"/>
      <w:spacing w:after="0" w:line="240" w:lineRule="auto"/>
      <w:jc w:val="both"/>
    </w:pPr>
    <w:rPr>
      <w:rFonts w:ascii="Arial" w:hAnsi="Arial" w:cs="宋体"/>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a"/>
    <w:qFormat/>
    <w:pPr>
      <w:spacing w:beforeAutospacing="1" w:afterAutospacing="1" w:line="240" w:lineRule="auto"/>
    </w:pPr>
    <w:rPr>
      <w:rFonts w:ascii="宋体" w:hAnsi="宋体" w:cs="宋体"/>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宋体" w:hAnsi="Arial" w:cs="Arial"/>
      <w:color w:val="0000FF"/>
      <w:kern w:val="2"/>
      <w:sz w:val="22"/>
    </w:rPr>
  </w:style>
  <w:style w:type="paragraph" w:customStyle="1" w:styleId="ListParagraph1">
    <w:name w:val="List Paragraph1"/>
    <w:basedOn w:val="a"/>
    <w:uiPriority w:val="34"/>
    <w:qFormat/>
    <w:pPr>
      <w:widowControl w:val="0"/>
      <w:spacing w:after="0" w:line="240" w:lineRule="auto"/>
      <w:ind w:firstLine="420"/>
      <w:jc w:val="both"/>
    </w:pPr>
    <w:rPr>
      <w:kern w:val="2"/>
      <w:sz w:val="21"/>
    </w:rPr>
  </w:style>
  <w:style w:type="paragraph" w:customStyle="1" w:styleId="text">
    <w:name w:val="text"/>
    <w:basedOn w:val="a"/>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a"/>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5">
    <w:name w:val="正文1"/>
    <w:qFormat/>
    <w:pPr>
      <w:jc w:val="both"/>
    </w:pPr>
    <w:rPr>
      <w:rFonts w:ascii="Times New Roman" w:eastAsia="宋体" w:hAnsi="Times New Roman" w:cs="Times New Roman"/>
      <w:kern w:val="2"/>
      <w:sz w:val="21"/>
      <w:szCs w:val="21"/>
    </w:rPr>
  </w:style>
  <w:style w:type="paragraph" w:customStyle="1" w:styleId="20">
    <w:name w:val="正文2"/>
    <w:qFormat/>
    <w:pPr>
      <w:jc w:val="both"/>
    </w:pPr>
    <w:rPr>
      <w:rFonts w:ascii="Times New Roman" w:eastAsia="宋体" w:hAnsi="Times New Roman" w:cs="Times New Roman"/>
      <w:kern w:val="2"/>
      <w:sz w:val="21"/>
      <w:szCs w:val="21"/>
    </w:rPr>
  </w:style>
  <w:style w:type="paragraph" w:customStyle="1" w:styleId="16">
    <w:name w:val="样式1"/>
    <w:basedOn w:val="a"/>
    <w:qFormat/>
    <w:pPr>
      <w:snapToGrid w:val="0"/>
      <w:spacing w:before="120" w:after="120" w:line="240" w:lineRule="auto"/>
      <w:jc w:val="both"/>
    </w:pPr>
    <w:rPr>
      <w:rFonts w:eastAsia="微软雅黑"/>
      <w:b/>
    </w:rPr>
  </w:style>
  <w:style w:type="paragraph" w:customStyle="1" w:styleId="0Maintext">
    <w:name w:val="0 Main text"/>
    <w:basedOn w:val="maintext"/>
    <w:qFormat/>
    <w:pPr>
      <w:spacing w:before="0" w:afterAutospacing="1"/>
      <w:ind w:firstLine="360"/>
    </w:pPr>
    <w:rPr>
      <w:rFonts w:cs="Batang"/>
      <w:lang w:eastAsia="en-US"/>
    </w:rPr>
  </w:style>
  <w:style w:type="paragraph" w:customStyle="1" w:styleId="31">
    <w:name w:val="正文3"/>
    <w:qFormat/>
    <w:pPr>
      <w:spacing w:beforeAutospacing="1" w:after="180"/>
    </w:pPr>
    <w:rPr>
      <w:rFonts w:ascii="Times New Roman" w:eastAsia="宋体" w:hAnsi="Times New Roman" w:cs="Times New Roman"/>
      <w:sz w:val="24"/>
      <w:szCs w:val="24"/>
    </w:rPr>
  </w:style>
  <w:style w:type="table" w:customStyle="1" w:styleId="17">
    <w:name w:val="网格型1"/>
    <w:basedOn w:val="a1"/>
    <w:uiPriority w:val="59"/>
    <w:qFormat/>
    <w:tblPr>
      <w:tblInd w:w="0" w:type="dxa"/>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CellMar>
        <w:top w:w="0" w:type="dxa"/>
        <w:left w:w="108" w:type="dxa"/>
        <w:bottom w:w="0" w:type="dxa"/>
        <w:right w:w="108" w:type="dxa"/>
      </w:tblCellMar>
    </w:tblPr>
  </w:style>
  <w:style w:type="character" w:styleId="aff1">
    <w:name w:val="Hyperlink"/>
    <w:basedOn w:val="a0"/>
    <w:uiPriority w:val="99"/>
    <w:unhideWhenUsed/>
    <w:qFormat/>
    <w:rsid w:val="00EC200E"/>
    <w:rPr>
      <w:color w:val="0563C1" w:themeColor="hyperlink"/>
      <w:u w:val="single"/>
    </w:rPr>
  </w:style>
  <w:style w:type="character" w:customStyle="1" w:styleId="Char">
    <w:name w:val="题注 Char"/>
    <w:aliases w:val="cap Char,Caption Char Char,Caption Char1 Char Char,cap Char Char1 Char,Caption Char Char1 Char Char,cap Char2 Char,条目 Char,cap Char Char Char Char Char Char Char Char,Caption Char2 Char,Caption Char Char Char Char,Caption Char Char1 Char1"/>
    <w:basedOn w:val="a0"/>
    <w:link w:val="a4"/>
    <w:rsid w:val="002A5E8D"/>
    <w:rPr>
      <w:rFonts w:ascii="Times New Roman" w:eastAsia="宋体" w:hAnsi="Times New Roman" w:cs="Times New Roman"/>
      <w:b/>
      <w:bCs/>
      <w:lang w:val="en-GB"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HR33RHYHUWRF-13-116028</_dlc_DocId>
    <_dlc_DocIdUrl xmlns="c06861ca-3f08-4d07-bff7-bb15bac121f4">
      <Url>https://projects.qualcomm.com/sites/pentari/_layouts/15/DocIdRedir.aspx?ID=HR33RHYHUWRF-13-116028</Url>
      <Description>HR33RHYHUWRF-13-116028</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148108D9109C944B70D5C8707C65226" ma:contentTypeVersion="3" ma:contentTypeDescription="Create a new document." ma:contentTypeScope="" ma:versionID="859063aa33e956eed4ee36169142fbea">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E2A821-60C3-4151-9667-798DC035A651}">
  <ds:schemaRefs>
    <ds:schemaRef ds:uri="http://schemas.microsoft.com/office/2006/metadata/properties"/>
    <ds:schemaRef ds:uri="http://schemas.microsoft.com/office/infopath/2007/PartnerControls"/>
    <ds:schemaRef ds:uri="c06861ca-3f08-4d07-bff7-bb15bac121f4"/>
  </ds:schemaRefs>
</ds:datastoreItem>
</file>

<file path=customXml/itemProps2.xml><?xml version="1.0" encoding="utf-8"?>
<ds:datastoreItem xmlns:ds="http://schemas.openxmlformats.org/officeDocument/2006/customXml" ds:itemID="{CBFD5463-BFDD-4679-BD44-0386E4AB8D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047AA106-2360-49EC-8166-9AA6C55DD035}">
  <ds:schemaRefs>
    <ds:schemaRef ds:uri="http://schemas.microsoft.com/sharepoint/events"/>
  </ds:schemaRefs>
</ds:datastoreItem>
</file>

<file path=customXml/itemProps5.xml><?xml version="1.0" encoding="utf-8"?>
<ds:datastoreItem xmlns:ds="http://schemas.openxmlformats.org/officeDocument/2006/customXml" ds:itemID="{7EFCDB31-F671-4CAA-84F0-9105F4DF51CE}">
  <ds:schemaRefs>
    <ds:schemaRef ds:uri="http://schemas.microsoft.com/sharepoint/v3/contenttype/forms"/>
  </ds:schemaRefs>
</ds:datastoreItem>
</file>

<file path=customXml/itemProps6.xml><?xml version="1.0" encoding="utf-8"?>
<ds:datastoreItem xmlns:ds="http://schemas.openxmlformats.org/officeDocument/2006/customXml" ds:itemID="{3FBA35FB-66B0-418D-8FF8-79ADC748D2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42</Pages>
  <Words>11969</Words>
  <Characters>68225</Characters>
  <Application>Microsoft Office Word</Application>
  <DocSecurity>0</DocSecurity>
  <Lines>568</Lines>
  <Paragraphs>160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TSG-RAN WG1</vt:lpstr>
      <vt:lpstr>3GPP TSG-RAN WG1</vt:lpstr>
    </vt:vector>
  </TitlesOfParts>
  <Company>www.zte.com.cn</Company>
  <LinksUpToDate>false</LinksUpToDate>
  <CharactersWithSpaces>80034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ZTE</dc:creator>
  <cp:keywords>CTPClassification=CTP_NT</cp:keywords>
  <cp:lastModifiedBy>ZTE</cp:lastModifiedBy>
  <cp:revision>180</cp:revision>
  <dcterms:created xsi:type="dcterms:W3CDTF">2021-04-12T13:52:00Z</dcterms:created>
  <dcterms:modified xsi:type="dcterms:W3CDTF">2021-04-12T16:32:00Z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2020-08-20 08:08:40Z</vt:lpwstr>
  </property>
  <property fmtid="{D5CDD505-2E9C-101B-9397-08002B2CF9AE}" pid="7" name="CTP_WWID">
    <vt:lpwstr>NA</vt:lpwstr>
  </property>
  <property fmtid="{D5CDD505-2E9C-101B-9397-08002B2CF9AE}" pid="8" name="Company">
    <vt:lpwstr>www.zte.com.cn</vt:lpwstr>
  </property>
  <property fmtid="{D5CDD505-2E9C-101B-9397-08002B2CF9AE}" pid="9" name="ContentTypeId">
    <vt:lpwstr>0x010100E148108D9109C944B70D5C8707C65226</vt:lpwstr>
  </property>
  <property fmtid="{D5CDD505-2E9C-101B-9397-08002B2CF9AE}" pid="10" name="DocSecurity">
    <vt:i4>0</vt:i4>
  </property>
  <property fmtid="{D5CDD505-2E9C-101B-9397-08002B2CF9AE}" pid="11" name="HyperlinksChanged">
    <vt:bool>false</vt:bool>
  </property>
  <property fmtid="{D5CDD505-2E9C-101B-9397-08002B2CF9AE}" pid="12" name="KSOProductBuildVer">
    <vt:lpwstr>2052-11.8.2.8696</vt:lpwstr>
  </property>
  <property fmtid="{D5CDD505-2E9C-101B-9397-08002B2CF9AE}" pid="13" name="LinksUpToDate">
    <vt:bool>false</vt:bool>
  </property>
  <property fmtid="{D5CDD505-2E9C-101B-9397-08002B2CF9AE}" pid="14" name="NSCPROP_SA">
    <vt:lpwstr>E:\RAN1102-e\Draft_FL summary on SRS enhancements v004_Mod.docx</vt:lpwstr>
  </property>
  <property fmtid="{D5CDD505-2E9C-101B-9397-08002B2CF9AE}" pid="15" name="ScaleCrop">
    <vt:bool>false</vt:bool>
  </property>
  <property fmtid="{D5CDD505-2E9C-101B-9397-08002B2CF9AE}" pid="16" name="ShareDoc">
    <vt:bool>false</vt:bool>
  </property>
  <property fmtid="{D5CDD505-2E9C-101B-9397-08002B2CF9AE}" pid="17" name="TitusGUID">
    <vt:lpwstr>a1eed39f-051a-4208-8343-1b595c213ab6</vt:lpwstr>
  </property>
  <property fmtid="{D5CDD505-2E9C-101B-9397-08002B2CF9AE}" pid="18" name="_2015_ms_pID_725343">
    <vt:lpwstr>(2)UaTV1OawwzihaFS8nOHjDCN3CBNGGzAI8DaFCz/LATudsYYBF+jiQZxjaYbui3Q135/kiwLf
IJHgzUuADIQfScjU/eXj7RX4ixva4YdblaBGfa0WnFCMFDSW4j6WW5NFNPfpUZL6h8loxQe1
1wodMdfLHH8uhdSLxmbzFtDkYHxV7vebwCWTD0jSPkh5fFCtdGlX0CPvlp99damIc2Rj9Fhk
YONJaIeB1+/fDUAw3B</vt:lpwstr>
  </property>
  <property fmtid="{D5CDD505-2E9C-101B-9397-08002B2CF9AE}" pid="19" name="_2015_ms_pID_7253431">
    <vt:lpwstr>WbrVpPl2vGIGKc8OqWm0GIr8nRCpMxYE+CLqb2i5qahVXF+iLEhkWM
a4TBoZ4/Hw6wRIOVr+XBz9R2oLUzGxxqAAj6SnLdre/7kSLZhE7q+ffBIf8nYbE2B6iw5Cre
NWv67bakqZZBYVJb4FTic8TykKFZeNzm4r6msZjIQTM008/VodI1rx4cHYmaEwCav8Q=</vt:lpwstr>
  </property>
  <property fmtid="{D5CDD505-2E9C-101B-9397-08002B2CF9AE}" pid="20" name="_dlc_DocIdItemGuid">
    <vt:lpwstr>8abb3a72-0c78-4afa-a27f-4ffa8d54e2ce</vt:lpwstr>
  </property>
  <property fmtid="{D5CDD505-2E9C-101B-9397-08002B2CF9AE}" pid="21" name="CWM6a43aca1e8a44d5eb1fef45a8af13b8e">
    <vt:lpwstr>CWM+B97ST7ji1YZvJ7CuHfncBEyExjeBTZ86BAp6lI5xjFRVEAIJQWrX6KjNi3HH4jUWSVItblBAm7ypDN/+W7WzQ==</vt:lpwstr>
  </property>
</Properties>
</file>