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CAEACE"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while we appreciate FL’s effort on the proposal. We can </w:t>
            </w:r>
            <w:r>
              <w:rPr>
                <w:rFonts w:eastAsiaTheme="minorEastAsia"/>
                <w:sz w:val="20"/>
                <w:szCs w:val="20"/>
              </w:rPr>
              <w:t xml:space="preserve">accept </w:t>
            </w:r>
            <w:r>
              <w:rPr>
                <w:rFonts w:eastAsiaTheme="minorEastAsia"/>
                <w:sz w:val="20"/>
                <w:szCs w:val="20"/>
              </w:rPr>
              <w:t>FL’s proposal for progress.</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CAEACE"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do not sure whether we need collision handling or dropping rules. In general sense, collision may happen when gNB has limited flexibility at scheduling, while </w:t>
            </w:r>
            <w:r>
              <w:rPr>
                <w:rFonts w:eastAsia="Malgun Gothic"/>
                <w:sz w:val="20"/>
                <w:szCs w:val="20"/>
                <w:lang w:eastAsia="ko-KR"/>
              </w:rPr>
              <w:lastRenderedPageBreak/>
              <w:t>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bookmarkStart w:id="5" w:name="_GoBack"/>
      <w:bookmarkEnd w:id="5"/>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CAEACE"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lastRenderedPageBreak/>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Alt 1.</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lastRenderedPageBreak/>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8AAEB7D" w:rsidR="005665E7" w:rsidRDefault="00D93414" w:rsidP="005665E7">
            <w:pPr>
              <w:widowControl w:val="0"/>
              <w:snapToGrid w:val="0"/>
              <w:spacing w:before="120" w:after="120" w:line="240" w:lineRule="auto"/>
              <w:rPr>
                <w:rFonts w:eastAsia="微软雅黑"/>
                <w:sz w:val="20"/>
                <w:szCs w:val="20"/>
              </w:rPr>
            </w:pPr>
            <w:del w:id="6" w:author="高毓恺" w:date="2021-04-12T20:34:00Z">
              <w:r w:rsidDel="00752698">
                <w:rPr>
                  <w:rFonts w:eastAsia="微软雅黑"/>
                  <w:sz w:val="20"/>
                  <w:szCs w:val="20"/>
                </w:rPr>
                <w:delText>2</w:delText>
              </w:r>
            </w:del>
            <w:ins w:id="7" w:author="高毓恺" w:date="2021-04-12T20:34:00Z">
              <w:r w:rsidR="00752698">
                <w:rPr>
                  <w:rFonts w:eastAsia="微软雅黑"/>
                  <w:sz w:val="20"/>
                  <w:szCs w:val="20"/>
                </w:rPr>
                <w:t>3</w:t>
              </w:r>
            </w:ins>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ins w:id="8" w:author="高毓恺" w:date="2021-04-12T20:34:00Z">
              <w:r w:rsidR="00752698">
                <w:rPr>
                  <w:rFonts w:eastAsia="微软雅黑"/>
                  <w:sz w:val="20"/>
                  <w:szCs w:val="20"/>
                </w:rPr>
                <w:t>, NEC</w:t>
              </w:r>
            </w:ins>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0E3D031B" w:rsidR="005665E7" w:rsidRDefault="003F405B" w:rsidP="00FB2853">
            <w:pPr>
              <w:widowControl w:val="0"/>
              <w:snapToGrid w:val="0"/>
              <w:spacing w:before="120" w:after="120" w:line="240" w:lineRule="auto"/>
              <w:rPr>
                <w:rFonts w:eastAsia="微软雅黑"/>
                <w:sz w:val="20"/>
                <w:szCs w:val="20"/>
              </w:rPr>
            </w:pPr>
            <w:del w:id="9" w:author="高毓恺" w:date="2021-04-12T20:34:00Z">
              <w:r w:rsidDel="00752698">
                <w:rPr>
                  <w:rFonts w:eastAsia="微软雅黑"/>
                  <w:sz w:val="20"/>
                  <w:szCs w:val="20"/>
                </w:rPr>
                <w:delText>8</w:delText>
              </w:r>
            </w:del>
            <w:ins w:id="10" w:author="高毓恺" w:date="2021-04-12T20:34:00Z">
              <w:r w:rsidR="00752698">
                <w:rPr>
                  <w:rFonts w:eastAsia="微软雅黑"/>
                  <w:sz w:val="20"/>
                  <w:szCs w:val="20"/>
                </w:rPr>
                <w:t>7</w:t>
              </w:r>
            </w:ins>
          </w:p>
        </w:tc>
        <w:tc>
          <w:tcPr>
            <w:tcW w:w="0" w:type="auto"/>
          </w:tcPr>
          <w:p w14:paraId="70352029" w14:textId="55ACD60F"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del w:id="11" w:author="高毓恺" w:date="2021-04-12T20:35:00Z">
              <w:r w:rsidRPr="005665E7" w:rsidDel="00752698">
                <w:rPr>
                  <w:sz w:val="20"/>
                  <w:szCs w:val="20"/>
                </w:rPr>
                <w:delText xml:space="preserve">, </w:delText>
              </w:r>
            </w:del>
            <w:del w:id="12" w:author="高毓恺" w:date="2021-04-12T20:34:00Z">
              <w:r w:rsidRPr="005665E7" w:rsidDel="00752698">
                <w:rPr>
                  <w:sz w:val="20"/>
                  <w:szCs w:val="20"/>
                </w:rPr>
                <w:delText>NEC</w:delText>
              </w:r>
            </w:del>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13" w:author="ZTE" w:date="2021-04-12T16:10:00Z">
        <w:r w:rsidR="00E57A32" w:rsidDel="003F405B">
          <w:rPr>
            <w:rFonts w:eastAsia="微软雅黑"/>
            <w:i/>
            <w:sz w:val="20"/>
            <w:szCs w:val="20"/>
          </w:rPr>
          <w:delText xml:space="preserve">At least up </w:delText>
        </w:r>
      </w:del>
      <w:ins w:id="14"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微软雅黑" w:hint="eastAsia"/>
                <w:sz w:val="20"/>
                <w:szCs w:val="20"/>
              </w:rPr>
            </w:pPr>
            <w:r>
              <w:rPr>
                <w:rFonts w:eastAsia="微软雅黑"/>
                <w:sz w:val="20"/>
                <w:szCs w:val="20"/>
              </w:rPr>
              <w:t>1 bit with up to 2 is enough based on RRC configured slot offset. While we think this can be discussed after reference slot is defined.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lastRenderedPageBreak/>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 xml:space="preserve">ualcomm, </w:t>
            </w:r>
            <w:r w:rsidR="007E5E5F" w:rsidRPr="001B6A5F">
              <w:rPr>
                <w:rFonts w:eastAsia="微软雅黑"/>
                <w:sz w:val="20"/>
                <w:szCs w:val="20"/>
              </w:rPr>
              <w:lastRenderedPageBreak/>
              <w:t>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 xml:space="preserve">ualcomm, ZTE, Samsung, Ericsson, NTT DOCOMO, MediaTek, </w:t>
            </w:r>
            <w:r w:rsidRPr="001B6A5F">
              <w:rPr>
                <w:rFonts w:eastAsia="微软雅黑"/>
                <w:sz w:val="20"/>
                <w:szCs w:val="20"/>
              </w:rPr>
              <w:lastRenderedPageBreak/>
              <w:t>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15"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w:t>
            </w:r>
            <w:r>
              <w:rPr>
                <w:rFonts w:eastAsia="Malgun Gothic"/>
                <w:sz w:val="20"/>
                <w:szCs w:val="20"/>
                <w:lang w:eastAsia="ko-KR"/>
              </w:rPr>
              <w:lastRenderedPageBreak/>
              <w:t>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CAEACE"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CAEACE"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5B72F848"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CF7DAD" w:rsidRPr="008F2DF9">
              <w:rPr>
                <w:rFonts w:eastAsia="微软雅黑"/>
                <w:color w:val="FF0000"/>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CAEACE"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lastRenderedPageBreak/>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CAEACE"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increasing N_max for aperiodic SRS with &lt;=4Rx. Companies’ views are </w:t>
      </w:r>
      <w:r>
        <w:rPr>
          <w:rFonts w:eastAsia="微软雅黑"/>
          <w:sz w:val="20"/>
          <w:szCs w:val="20"/>
        </w:rPr>
        <w:lastRenderedPageBreak/>
        <w:t>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CAEACE"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CAEACE"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16" w:name="_Ref68200844"/>
            <w:r w:rsidRPr="003B38FF">
              <w:rPr>
                <w:b w:val="0"/>
                <w:sz w:val="18"/>
              </w:rPr>
              <w:t xml:space="preserve">Figure </w:t>
            </w:r>
            <w:bookmarkEnd w:id="16"/>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lastRenderedPageBreak/>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7" w:name="_Ref68201224"/>
            <w:r>
              <w:t xml:space="preserve">Figure </w:t>
            </w:r>
            <w:bookmarkEnd w:id="17"/>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CAEACE"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t>
            </w:r>
            <w:r>
              <w:rPr>
                <w:rFonts w:eastAsia="微软雅黑"/>
                <w:sz w:val="20"/>
                <w:szCs w:val="20"/>
              </w:rPr>
              <w:lastRenderedPageBreak/>
              <w:t xml:space="preserve">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CAEACE"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CAEACE"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CAEACE"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9316F2" w:rsidRDefault="00A942E9" w:rsidP="00952BBB">
      <w:pPr>
        <w:pStyle w:val="aff"/>
        <w:widowControl w:val="0"/>
        <w:numPr>
          <w:ilvl w:val="0"/>
          <w:numId w:val="8"/>
        </w:numPr>
        <w:snapToGrid w:val="0"/>
        <w:spacing w:before="120" w:after="120" w:line="240" w:lineRule="auto"/>
        <w:jc w:val="both"/>
        <w:rPr>
          <w:ins w:id="18" w:author="ZTE" w:date="2021-04-12T16:21:00Z"/>
          <w:rFonts w:eastAsiaTheme="minorEastAsia"/>
          <w:i/>
          <w:sz w:val="20"/>
          <w:szCs w:val="20"/>
        </w:rPr>
      </w:pPr>
      <w:r w:rsidRPr="003F1154">
        <w:rPr>
          <w:rFonts w:eastAsia="微软雅黑"/>
          <w:i/>
          <w:sz w:val="20"/>
          <w:szCs w:val="20"/>
        </w:rPr>
        <w:lastRenderedPageBreak/>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ins w:id="19" w:author="ZTE" w:date="2021-04-12T16:38:00Z"/>
          <w:rFonts w:eastAsiaTheme="minorEastAsia"/>
          <w:i/>
          <w:sz w:val="20"/>
          <w:szCs w:val="20"/>
        </w:rPr>
      </w:pPr>
      <w:ins w:id="20"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21" w:author="ZTE" w:date="2021-04-12T16:22:00Z">
        <w:r>
          <w:rPr>
            <w:rFonts w:eastAsiaTheme="minorEastAsia"/>
            <w:i/>
            <w:sz w:val="20"/>
            <w:szCs w:val="20"/>
          </w:rPr>
          <w:t>as well as</w:t>
        </w:r>
      </w:ins>
      <w:ins w:id="22" w:author="ZTE" w:date="2021-04-12T16:21:00Z">
        <w:r>
          <w:rPr>
            <w:rFonts w:eastAsiaTheme="minorEastAsia"/>
            <w:i/>
            <w:sz w:val="20"/>
            <w:szCs w:val="20"/>
          </w:rPr>
          <w:t xml:space="preserve"> their relation </w:t>
        </w:r>
      </w:ins>
      <w:ins w:id="23"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ins w:id="24"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25"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25"/>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CAEACE"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
        <w:widowControl w:val="0"/>
        <w:numPr>
          <w:ilvl w:val="0"/>
          <w:numId w:val="8"/>
        </w:numPr>
        <w:snapToGrid w:val="0"/>
        <w:spacing w:before="120" w:after="120" w:line="240" w:lineRule="auto"/>
        <w:jc w:val="both"/>
        <w:rPr>
          <w:ins w:id="26"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
        <w:widowControl w:val="0"/>
        <w:numPr>
          <w:ilvl w:val="0"/>
          <w:numId w:val="8"/>
        </w:numPr>
        <w:snapToGrid w:val="0"/>
        <w:spacing w:before="120" w:after="120" w:line="240" w:lineRule="auto"/>
        <w:jc w:val="both"/>
        <w:rPr>
          <w:ins w:id="27" w:author="ZTE" w:date="2021-04-12T17:12:00Z"/>
          <w:rFonts w:eastAsiaTheme="minorEastAsia"/>
          <w:i/>
          <w:sz w:val="20"/>
          <w:szCs w:val="20"/>
        </w:rPr>
      </w:pPr>
      <w:ins w:id="28" w:author="ZTE" w:date="2021-04-12T17:07:00Z">
        <w:r>
          <w:rPr>
            <w:rFonts w:eastAsiaTheme="minorEastAsia"/>
            <w:bCs/>
            <w:i/>
            <w:sz w:val="20"/>
            <w:szCs w:val="20"/>
          </w:rPr>
          <w:t>FFS other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ins w:id="29" w:author="ZTE" w:date="2021-04-12T17:07:00Z"/>
          <w:rFonts w:eastAsiaTheme="minorEastAsia"/>
          <w:i/>
          <w:sz w:val="20"/>
          <w:szCs w:val="20"/>
        </w:rPr>
      </w:pPr>
      <w:ins w:id="30"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31" w:author="ZTE" w:date="2021-04-12T17:13:00Z">
        <w:r w:rsidR="00FC66CB">
          <w:rPr>
            <w:rFonts w:eastAsiaTheme="minorEastAsia"/>
            <w:bCs/>
            <w:i/>
            <w:sz w:val="20"/>
            <w:szCs w:val="20"/>
          </w:rPr>
          <w:t>s</w:t>
        </w:r>
      </w:ins>
      <w:ins w:id="32" w:author="ZTE" w:date="2021-04-12T17:12:00Z">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CAEACE"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F42F88"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Fine with the proposal.</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CAEACE"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We support both frequency and non-frequency hopping.</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lastRenderedPageBreak/>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CAEACE"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CAEACE"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CAEACE"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33"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ins w:id="34" w:author="ZTE" w:date="2021-04-12T16:34:00Z">
        <w:r>
          <w:rPr>
            <w:rFonts w:eastAsiaTheme="minorEastAsia" w:hint="eastAsia"/>
            <w:i/>
            <w:sz w:val="20"/>
            <w:szCs w:val="20"/>
          </w:rPr>
          <w:t>F</w:t>
        </w:r>
        <w:r>
          <w:rPr>
            <w:rFonts w:eastAsiaTheme="minorEastAsia"/>
            <w:i/>
            <w:sz w:val="20"/>
            <w:szCs w:val="20"/>
          </w:rPr>
          <w:t xml:space="preserve">FS whether to introduce DCI </w:t>
        </w:r>
      </w:ins>
      <w:ins w:id="35"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CAEACE"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 xml:space="preserve">to </w:t>
            </w:r>
            <w:r w:rsidR="008E7B56">
              <w:rPr>
                <w:rFonts w:eastAsia="微软雅黑"/>
                <w:bCs/>
                <w:sz w:val="20"/>
                <w:szCs w:val="20"/>
              </w:rPr>
              <w:lastRenderedPageBreak/>
              <w:t>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lastRenderedPageBreak/>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2D80" w14:textId="77777777" w:rsidR="00F42F88" w:rsidRDefault="00F42F88" w:rsidP="0066336C">
      <w:pPr>
        <w:spacing w:after="0" w:line="240" w:lineRule="auto"/>
      </w:pPr>
      <w:r>
        <w:separator/>
      </w:r>
    </w:p>
  </w:endnote>
  <w:endnote w:type="continuationSeparator" w:id="0">
    <w:p w14:paraId="3903A458" w14:textId="77777777" w:rsidR="00F42F88" w:rsidRDefault="00F42F8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E97E" w14:textId="77777777" w:rsidR="00F42F88" w:rsidRDefault="00F42F88" w:rsidP="0066336C">
      <w:pPr>
        <w:spacing w:after="0" w:line="240" w:lineRule="auto"/>
      </w:pPr>
      <w:r>
        <w:separator/>
      </w:r>
    </w:p>
  </w:footnote>
  <w:footnote w:type="continuationSeparator" w:id="0">
    <w:p w14:paraId="2C3BB2F6" w14:textId="77777777" w:rsidR="00F42F88" w:rsidRDefault="00F42F8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2CCC"/>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7FD9"/>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697C"/>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427A"/>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7BF"/>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61C14D6-2687-494D-ABEB-651AE69D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10806</Words>
  <Characters>61596</Characters>
  <Application>Microsoft Office Word</Application>
  <DocSecurity>0</DocSecurity>
  <Lines>513</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12</cp:revision>
  <dcterms:created xsi:type="dcterms:W3CDTF">2021-04-12T12:00:00Z</dcterms:created>
  <dcterms:modified xsi:type="dcterms:W3CDTF">2021-04-12T12:38:00Z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