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ins w:id="2" w:author="ZTE" w:date="2021-04-12T16:08:00Z">
        <w:r w:rsidR="00AB79A2">
          <w:rPr>
            <w:rFonts w:eastAsia="微软雅黑"/>
            <w:i/>
            <w:sz w:val="20"/>
            <w:szCs w:val="20"/>
          </w:rPr>
          <w:t xml:space="preserve">UE </w:t>
        </w:r>
      </w:ins>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ins w:id="3" w:author="ZTE" w:date="2021-04-12T16:09:00Z">
        <w:r w:rsidR="00AB79A2">
          <w:rPr>
            <w:rFonts w:eastAsia="微软雅黑"/>
            <w:i/>
            <w:sz w:val="20"/>
            <w:szCs w:val="20"/>
          </w:rPr>
          <w:t xml:space="preserve">an </w:t>
        </w:r>
      </w:ins>
      <w:r w:rsidR="00192865">
        <w:rPr>
          <w:rFonts w:eastAsia="微软雅黑"/>
          <w:i/>
          <w:sz w:val="20"/>
          <w:szCs w:val="20"/>
        </w:rPr>
        <w:t>optional</w:t>
      </w:r>
      <w:ins w:id="4" w:author="ZTE" w:date="2021-04-12T16:09:00Z">
        <w:r w:rsidR="00AB79A2">
          <w:rPr>
            <w:rFonts w:eastAsia="微软雅黑"/>
            <w:i/>
            <w:sz w:val="20"/>
            <w:szCs w:val="20"/>
          </w:rPr>
          <w:t xml:space="preserve"> UE feature</w:t>
        </w:r>
      </w:ins>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微软雅黑"/>
                <w:sz w:val="20"/>
                <w:szCs w:val="20"/>
              </w:rPr>
              <w:t>support main proposal only, we have shown in our tdoc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微软雅黑"/>
                <w:sz w:val="20"/>
                <w:szCs w:val="20"/>
              </w:rPr>
            </w:pPr>
            <w:r>
              <w:rPr>
                <w:rFonts w:eastAsia="微软雅黑"/>
                <w:sz w:val="20"/>
                <w:szCs w:val="20"/>
              </w:rPr>
              <w:t xml:space="preserve">We have pointed out more limitations of Opt. 2 in our tdoc.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w:t>
            </w:r>
            <w:r>
              <w:rPr>
                <w:rFonts w:eastAsia="微软雅黑"/>
                <w:sz w:val="20"/>
                <w:szCs w:val="20"/>
              </w:rPr>
              <w:lastRenderedPageBreak/>
              <w:t>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haring similar view with Futurewei that we need further clarification on the subbullet.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微软雅黑"/>
                <w:sz w:val="20"/>
                <w:szCs w:val="20"/>
              </w:rPr>
            </w:pPr>
            <w:r>
              <w:rPr>
                <w:rFonts w:eastAsia="微软雅黑"/>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2BB57EB9"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as either Rel-17 mechanism or Rel-15/16 mechanism can be used</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微软雅黑"/>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微软雅黑"/>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lastRenderedPageBreak/>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lastRenderedPageBreak/>
              <w:t>Qualcomm, ZTE (for SRS in different CCs), Ericsson, vivo</w:t>
            </w:r>
            <w:r>
              <w:rPr>
                <w:rFonts w:eastAsia="微软雅黑"/>
                <w:sz w:val="20"/>
                <w:szCs w:val="20"/>
              </w:rPr>
              <w:t xml:space="preserve"> </w:t>
            </w:r>
            <w:r>
              <w:rPr>
                <w:rFonts w:eastAsia="微软雅黑"/>
                <w:sz w:val="20"/>
                <w:szCs w:val="20"/>
              </w:rPr>
              <w:lastRenderedPageBreak/>
              <w:t>(for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lastRenderedPageBreak/>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sure why need to introduce dropping rule for SRS collide with SRS for the same UE. Both gNB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D46FF5"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As we expressed in our tdoc,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need of new collision handling or dropping rules. We have introduced new feature to support more flexible SRS triggering. It is up to gNB </w:t>
            </w:r>
            <w:r>
              <w:rPr>
                <w:rFonts w:eastAsia="Malgun Gothic"/>
                <w:sz w:val="20"/>
                <w:szCs w:val="20"/>
                <w:lang w:eastAsia="ko-KR"/>
              </w:rPr>
              <w:lastRenderedPageBreak/>
              <w:t>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微软雅黑"/>
                <w:sz w:val="20"/>
                <w:szCs w:val="20"/>
              </w:rPr>
            </w:pPr>
            <w:r>
              <w:rPr>
                <w:rFonts w:eastAsiaTheme="minorEastAsia"/>
                <w:sz w:val="20"/>
                <w:szCs w:val="20"/>
              </w:rPr>
              <w:t>Open to discuss.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微软雅黑"/>
                <w:sz w:val="20"/>
                <w:szCs w:val="20"/>
              </w:rPr>
            </w:pPr>
            <w:r>
              <w:rPr>
                <w:rFonts w:eastAsia="微软雅黑"/>
                <w:sz w:val="20"/>
                <w:szCs w:val="20"/>
              </w:rPr>
              <w:t>1</w:t>
            </w:r>
            <w:r w:rsidR="003F76D2">
              <w:rPr>
                <w:rFonts w:eastAsia="微软雅黑"/>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As for Alt2, since t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1DB83E"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w:t>
            </w:r>
            <w:r w:rsidR="00AF6154">
              <w:rPr>
                <w:rFonts w:eastAsia="微软雅黑"/>
                <w:sz w:val="20"/>
                <w:szCs w:val="20"/>
              </w:rPr>
              <w:t xml:space="preserve"> and not flexible enough</w:t>
            </w:r>
            <w:r>
              <w:rPr>
                <w:rFonts w:eastAsia="微软雅黑"/>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1726C04" w14:textId="54331F24" w:rsidR="00F32AA5" w:rsidRDefault="00F32AA5" w:rsidP="00AC43FA">
            <w:pPr>
              <w:widowControl w:val="0"/>
              <w:snapToGrid w:val="0"/>
              <w:spacing w:before="120" w:after="120" w:line="240" w:lineRule="auto"/>
              <w:rPr>
                <w:rFonts w:eastAsia="微软雅黑"/>
                <w:sz w:val="20"/>
                <w:szCs w:val="20"/>
              </w:rPr>
            </w:pPr>
            <w:r>
              <w:rPr>
                <w:rFonts w:eastAsia="微软雅黑"/>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alt.2 considering DCI overhead.</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5955"/>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67AA4156" w:rsidR="005665E7" w:rsidRDefault="00D93414" w:rsidP="005665E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5DD2B99B" w14:textId="08016C91"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5FC1286C" w:rsidR="005665E7" w:rsidRDefault="003F405B" w:rsidP="00FB2853">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70352029" w14:textId="1DA1821B" w:rsidR="005665E7" w:rsidRPr="005665E7" w:rsidRDefault="005665E7" w:rsidP="005665E7">
            <w:pPr>
              <w:widowControl w:val="0"/>
              <w:snapToGrid w:val="0"/>
              <w:spacing w:before="120" w:after="120" w:line="240" w:lineRule="auto"/>
              <w:rPr>
                <w:rFonts w:eastAsia="微软雅黑"/>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0EB93B4F"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del w:id="5" w:author="ZTE" w:date="2021-04-12T16:10:00Z">
        <w:r w:rsidR="00E57A32" w:rsidDel="003F405B">
          <w:rPr>
            <w:rFonts w:eastAsia="微软雅黑"/>
            <w:i/>
            <w:sz w:val="20"/>
            <w:szCs w:val="20"/>
          </w:rPr>
          <w:delText xml:space="preserve">At least up </w:delText>
        </w:r>
      </w:del>
      <w:ins w:id="6" w:author="ZTE" w:date="2021-04-12T16:10:00Z">
        <w:r w:rsidR="003F405B">
          <w:rPr>
            <w:rFonts w:eastAsia="微软雅黑"/>
            <w:i/>
            <w:sz w:val="20"/>
            <w:szCs w:val="20"/>
          </w:rPr>
          <w:t xml:space="preserve">Up </w:t>
        </w:r>
      </w:ins>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RRC configured slot offset provides some flexibility in A-SRS triggering, on top of that minimal DCI overhead, e.g.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7F82490" w14:textId="585617FF"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Postpone it until the discussion on DCI indication of “</w:t>
            </w:r>
            <w:r w:rsidRPr="00302FFC">
              <w:rPr>
                <w:rFonts w:eastAsia="微软雅黑"/>
                <w:i/>
                <w:sz w:val="20"/>
                <w:szCs w:val="20"/>
              </w:rPr>
              <w:t>t</w:t>
            </w:r>
            <w:r>
              <w:rPr>
                <w:rFonts w:eastAsia="微软雅黑"/>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 to 4 is more reasonable.</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A7C8605" w:rsidR="00326623" w:rsidRDefault="00325B55" w:rsidP="00326623">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28CC645"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don’t see the necessity to have MAC-CE to update the value of ‘t’. The ‘t’ is an available slot for SRS which removes the restriction on PDCCH slot carrying the trigger DCI. It’s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update via MAC-CE, which is more efficient.</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lastRenderedPageBreak/>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r w:rsidRPr="009B4F15">
              <w:rPr>
                <w:rFonts w:eastAsia="微软雅黑"/>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ins w:id="7" w:author="ZTE" w:date="2021-04-12T17:04:00Z">
        <w:r w:rsidR="00222C98">
          <w:rPr>
            <w:rFonts w:eastAsia="微软雅黑"/>
            <w:i/>
            <w:iCs/>
            <w:sz w:val="20"/>
            <w:szCs w:val="20"/>
          </w:rPr>
          <w:t xml:space="preserve"> and/or number of SRS symbols</w:t>
        </w:r>
      </w:ins>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E659BD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Of course companies may have different views on the need.</w:t>
            </w:r>
          </w:p>
          <w:p w14:paraId="1EA214B4" w14:textId="1AF3EF6B" w:rsidR="00A22D77" w:rsidRDefault="00A22D77" w:rsidP="00A22D77">
            <w:pPr>
              <w:widowControl w:val="0"/>
              <w:snapToGrid w:val="0"/>
              <w:spacing w:before="120" w:after="120" w:line="240" w:lineRule="auto"/>
              <w:rPr>
                <w:rFonts w:eastAsia="微软雅黑"/>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 xml:space="preserve">We also think the SRS power control for SRS triggered by DCI 0_1/0_2 without </w:t>
            </w:r>
            <w:r>
              <w:rPr>
                <w:rFonts w:eastAsia="微软雅黑"/>
                <w:sz w:val="20"/>
                <w:szCs w:val="20"/>
              </w:rPr>
              <w:lastRenderedPageBreak/>
              <w:t xml:space="preserve">scheduling PUSCH/CSI Request should be clarified, i.e. how to determine the SRS power control adjustment state,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r>
                <w:rPr>
                  <w:rFonts w:ascii="Cambria Math" w:eastAsia="微软雅黑" w:hAnsi="Cambria Math"/>
                  <w:sz w:val="20"/>
                  <w:szCs w:val="20"/>
                </w:rPr>
                <m:t>(i,l)</m:t>
              </m:r>
            </m:oMath>
            <w:r>
              <w:rPr>
                <w:rFonts w:eastAsia="微软雅黑"/>
                <w:sz w:val="20"/>
                <w:szCs w:val="20"/>
              </w:rPr>
              <w:t xml:space="preserve">. Following the current 38.213 spec, if RRC configures SRS power control state to be the same as PUSCH, then we have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is the PUSCH power control state. 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微软雅黑"/>
                <w:i/>
                <w:iCs/>
                <w:sz w:val="20"/>
                <w:szCs w:val="20"/>
              </w:rPr>
            </w:pPr>
            <w:r w:rsidRPr="00B6468D">
              <w:rPr>
                <w:rFonts w:eastAsia="微软雅黑"/>
                <w:i/>
                <w:iCs/>
                <w:sz w:val="20"/>
                <w:szCs w:val="20"/>
              </w:rPr>
              <w:t>1. Which RNTI is considered for DCI 0_1/0_2 without PUSCH/CSI Request and with SRS triggered? Currently DCI 0_1/0_2 can be scrambled by C-RNTI, MCS-C-RNTI,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微软雅黑"/>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 A-1</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00A3DE5" w:rsidR="00516011" w:rsidRDefault="005F7007"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02" w14:textId="0F858CB2"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E7FBEA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GC DCI enhancement should be supported. Most likely a group of SRS transmissions will be triggered in the same slot, i.e., they share some common time-</w:t>
            </w:r>
            <w:r>
              <w:rPr>
                <w:rFonts w:eastAsia="微软雅黑"/>
                <w:sz w:val="20"/>
                <w:szCs w:val="20"/>
              </w:rPr>
              <w:lastRenderedPageBreak/>
              <w:t>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triggering more efficiently with GC DCI for multi-users</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微软雅黑"/>
                <w:sz w:val="20"/>
                <w:szCs w:val="20"/>
              </w:rPr>
              <w:t>For the case of xTxR SRS for antenna and xT SRS for codebook it looks straight forward, however some discussion is needed for sharing between xTyR SRS for antenna and xT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F3A40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supportive for specification based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could be open for discussion if there is clear benefit to introduce explicit multiple usage over the Rel-15 operation, i.e. to derive DL precoder based on codebook SRS. However, from the discussion, we don’t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pen to discuss.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5B72F848"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r w:rsidR="00CF7DAD" w:rsidRPr="008F2DF9">
              <w:rPr>
                <w:rFonts w:eastAsia="微软雅黑"/>
                <w:color w:val="FF0000"/>
                <w:sz w:val="20"/>
                <w:szCs w:val="20"/>
              </w:rPr>
              <w:t>/Rx/Tx antenna numbers</w:t>
            </w:r>
            <w:bookmarkStart w:id="8" w:name="_GoBack"/>
            <w:bookmarkEnd w:id="8"/>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RRC is not enough since UE will not change its antenna configuration in ms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DCA8D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Do not support.</w:t>
            </w:r>
          </w:p>
          <w:p w14:paraId="4145BF5B"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微软雅黑"/>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 xml:space="preserve">The MAC-CE based solution is not fast enough to control the overhead. It could be done by DCI based, i.e. the subset of the SRS resource sets </w:t>
            </w:r>
            <w:r w:rsidR="000444C1">
              <w:rPr>
                <w:rFonts w:eastAsia="微软雅黑"/>
                <w:sz w:val="20"/>
                <w:szCs w:val="20"/>
              </w:rPr>
              <w:t>is</w:t>
            </w:r>
            <w:r>
              <w:rPr>
                <w:rFonts w:eastAsia="微软雅黑"/>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lastRenderedPageBreak/>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微软雅黑"/>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D12AAC0"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NSB, NTT DOCOMO, Spreadtrum, Lenovo, MotM, CMCC</w:t>
            </w:r>
            <w:r w:rsidR="00583CF6">
              <w:rPr>
                <w:rFonts w:eastAsia="微软雅黑"/>
                <w:sz w:val="20"/>
                <w:szCs w:val="20"/>
              </w:rPr>
              <w:t>, ZTE</w:t>
            </w:r>
            <w:r w:rsidR="00B6468D">
              <w:rPr>
                <w:rFonts w:eastAsia="微软雅黑"/>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5CB48302" w:rsidR="00660FF3" w:rsidRPr="008C6465" w:rsidRDefault="00C42E4C" w:rsidP="00C42E4C">
            <w:pPr>
              <w:widowControl w:val="0"/>
              <w:snapToGrid w:val="0"/>
              <w:spacing w:before="120" w:after="120" w:line="240" w:lineRule="auto"/>
              <w:rPr>
                <w:rFonts w:eastAsia="微软雅黑"/>
                <w:sz w:val="20"/>
                <w:szCs w:val="20"/>
              </w:rPr>
            </w:pPr>
            <w:r>
              <w:rPr>
                <w:rFonts w:eastAsia="微软雅黑"/>
                <w:sz w:val="20"/>
                <w:szCs w:val="20"/>
              </w:rPr>
              <w:t>2 companies</w:t>
            </w:r>
            <w:r w:rsidR="00BF3FE2">
              <w:rPr>
                <w:rFonts w:eastAsia="微软雅黑"/>
                <w:sz w:val="20"/>
                <w:szCs w:val="20"/>
              </w:rPr>
              <w:t xml:space="preserve">: </w:t>
            </w:r>
            <w:r w:rsidR="00BF3FE2" w:rsidRPr="00BF3FE2">
              <w:rPr>
                <w:rFonts w:eastAsia="微软雅黑"/>
                <w:sz w:val="20"/>
                <w:szCs w:val="20"/>
              </w:rPr>
              <w:t>Spreadtrum</w:t>
            </w:r>
            <w:r w:rsidR="000A1772">
              <w:rPr>
                <w:rFonts w:eastAsia="微软雅黑"/>
                <w:sz w:val="20"/>
                <w:szCs w:val="20"/>
              </w:rPr>
              <w:t>,</w:t>
            </w:r>
            <w:r w:rsidR="000A1772" w:rsidRPr="00C42E4C">
              <w:rPr>
                <w:rFonts w:eastAsia="微软雅黑"/>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5F87147B" w:rsidR="00660FF3" w:rsidRPr="001E6288" w:rsidRDefault="00C42E4C" w:rsidP="00C42E4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4 </w:t>
            </w:r>
            <w:r w:rsidR="00FA32E8">
              <w:rPr>
                <w:rFonts w:eastAsia="微软雅黑"/>
                <w:sz w:val="20"/>
                <w:szCs w:val="20"/>
              </w:rPr>
              <w:t xml:space="preserve">companies: </w:t>
            </w:r>
            <w:r w:rsidR="00FA32E8" w:rsidRPr="00FA32E8">
              <w:rPr>
                <w:rFonts w:eastAsia="微软雅黑"/>
                <w:sz w:val="20"/>
                <w:szCs w:val="20"/>
              </w:rPr>
              <w:t>Qualcomm, Samsung, ZTE</w:t>
            </w:r>
            <w:r w:rsidR="00FA32E8">
              <w:rPr>
                <w:rFonts w:eastAsia="微软雅黑"/>
                <w:sz w:val="20"/>
                <w:szCs w:val="20"/>
              </w:rPr>
              <w:t xml:space="preserve">, Nokia, </w:t>
            </w:r>
            <w:r w:rsidR="00FA32E8" w:rsidRPr="00FA32E8">
              <w:rPr>
                <w:rFonts w:eastAsia="微软雅黑"/>
                <w:sz w:val="20"/>
                <w:szCs w:val="20"/>
              </w:rPr>
              <w:t>NSB, Ericsson, NTT DOCOMO, Spreadtrum, CATT, Lenovo, MotM, CMCC, Xiaomi</w:t>
            </w:r>
            <w:r w:rsidR="000A1772">
              <w:rPr>
                <w:rFonts w:eastAsia="微软雅黑"/>
                <w:sz w:val="20"/>
                <w:szCs w:val="20"/>
              </w:rPr>
              <w:t xml:space="preserve">, </w:t>
            </w:r>
            <w:r w:rsidR="000A1772" w:rsidRPr="00C42E4C">
              <w:rPr>
                <w:rFonts w:eastAsia="微软雅黑"/>
                <w:sz w:val="20"/>
                <w:szCs w:val="20"/>
              </w:rPr>
              <w:t>vivo</w:t>
            </w:r>
            <w:r w:rsidR="00B6468D">
              <w:rPr>
                <w:rFonts w:eastAsia="微软雅黑"/>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1559666E"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r w:rsidR="00B6468D">
              <w:rPr>
                <w:rFonts w:eastAsia="微软雅黑"/>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11128A94" w:rsidR="00660FF3" w:rsidRPr="00613520"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4D2B">
              <w:rPr>
                <w:rFonts w:eastAsia="微软雅黑"/>
                <w:sz w:val="20"/>
                <w:szCs w:val="20"/>
              </w:rPr>
              <w:t xml:space="preserve">companies: </w:t>
            </w:r>
            <w:r w:rsidR="006B4D2B" w:rsidRPr="006B4D2B">
              <w:rPr>
                <w:rFonts w:eastAsia="微软雅黑"/>
                <w:sz w:val="20"/>
                <w:szCs w:val="20"/>
              </w:rPr>
              <w:t>Samsung, ZTE, Nokia</w:t>
            </w:r>
            <w:r w:rsidR="006B4D2B">
              <w:rPr>
                <w:rFonts w:eastAsia="微软雅黑"/>
                <w:sz w:val="20"/>
                <w:szCs w:val="20"/>
              </w:rPr>
              <w:t xml:space="preserve">, </w:t>
            </w:r>
            <w:r w:rsidR="006B4D2B" w:rsidRPr="006B4D2B">
              <w:rPr>
                <w:rFonts w:eastAsia="微软雅黑"/>
                <w:sz w:val="20"/>
                <w:szCs w:val="20"/>
              </w:rPr>
              <w:t>NSB, Ericsson, NTT DOCOMO, Spreadtrum, CATT, Xiaomi</w:t>
            </w:r>
            <w:r w:rsidR="000A1772">
              <w:rPr>
                <w:rFonts w:eastAsia="微软雅黑"/>
                <w:sz w:val="20"/>
                <w:szCs w:val="20"/>
              </w:rPr>
              <w:t xml:space="preserve">, </w:t>
            </w:r>
            <w:r w:rsidR="000A1772" w:rsidRPr="00656A06">
              <w:rPr>
                <w:rFonts w:eastAsia="微软雅黑"/>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3BE1C0B7"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Qualcomm, OPPO, Spreadtrum, Lenovo, MotM, CMCC</w:t>
            </w:r>
            <w:r w:rsidR="00B6468D">
              <w:rPr>
                <w:rFonts w:eastAsia="微软雅黑"/>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64A5785E" w:rsidR="00660FF3" w:rsidRPr="00993D33"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3DEA">
              <w:rPr>
                <w:rFonts w:eastAsia="微软雅黑"/>
                <w:sz w:val="20"/>
                <w:szCs w:val="20"/>
              </w:rPr>
              <w:t xml:space="preserve">companies: </w:t>
            </w:r>
            <w:r w:rsidR="006B3DEA" w:rsidRPr="006B3DEA">
              <w:rPr>
                <w:rFonts w:eastAsia="微软雅黑"/>
                <w:sz w:val="20"/>
                <w:szCs w:val="20"/>
              </w:rPr>
              <w:t>Samsung, ZTE, Nokia</w:t>
            </w:r>
            <w:r w:rsidR="006B3DEA">
              <w:rPr>
                <w:rFonts w:eastAsia="微软雅黑"/>
                <w:sz w:val="20"/>
                <w:szCs w:val="20"/>
              </w:rPr>
              <w:t xml:space="preserve">, </w:t>
            </w:r>
            <w:r w:rsidR="006B3DEA" w:rsidRPr="006B3DEA">
              <w:rPr>
                <w:rFonts w:eastAsia="微软雅黑"/>
                <w:sz w:val="20"/>
                <w:szCs w:val="20"/>
              </w:rPr>
              <w:t>NSB, Ericsson, NTT DOCOMO, Spreadtrum, CATT, Xiaomi</w:t>
            </w:r>
            <w:r w:rsidR="000A1772">
              <w:rPr>
                <w:rFonts w:eastAsia="微软雅黑"/>
                <w:sz w:val="20"/>
                <w:szCs w:val="20"/>
              </w:rPr>
              <w:t>,</w:t>
            </w:r>
            <w:r w:rsidR="000A1772" w:rsidRPr="000A1772">
              <w:rPr>
                <w:rFonts w:eastAsia="微软雅黑"/>
                <w:color w:val="FF0000"/>
                <w:sz w:val="20"/>
                <w:szCs w:val="20"/>
              </w:rPr>
              <w:t xml:space="preserve"> </w:t>
            </w:r>
            <w:r w:rsidR="000A1772" w:rsidRPr="00656A06">
              <w:rPr>
                <w:rFonts w:eastAsia="微软雅黑"/>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584D6C63" w:rsidR="008A0461"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4T8R: N_max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981C47">
              <w:rPr>
                <w:rFonts w:eastAsia="微软雅黑"/>
                <w:i/>
                <w:iCs/>
                <w:sz w:val="20"/>
                <w:szCs w:val="20"/>
              </w:rPr>
              <w:t>f</w:t>
            </w:r>
            <w:r w:rsidRPr="00961A49">
              <w:rPr>
                <w:rFonts w:eastAsia="微软雅黑"/>
                <w:i/>
                <w:iCs/>
                <w:sz w:val="20"/>
                <w:szCs w:val="20"/>
              </w:rPr>
              <w:t>ullAndPartialAndNonCoherent</w:t>
            </w:r>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K=2, N_max = [4], and each resource has 4 ports</w:t>
            </w:r>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r w:rsidRPr="00981C47">
              <w:rPr>
                <w:rFonts w:eastAsia="微软雅黑"/>
                <w:i/>
                <w:iCs/>
                <w:sz w:val="20"/>
                <w:szCs w:val="20"/>
              </w:rPr>
              <w:t xml:space="preserve">partialAndNonCoherent </w:t>
            </w:r>
            <w:r w:rsidRPr="00961A49">
              <w:rPr>
                <w:rFonts w:eastAsia="微软雅黑"/>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微软雅黑"/>
                <w:sz w:val="20"/>
                <w:szCs w:val="20"/>
              </w:rPr>
              <w:t>It makes reciprocity based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069952C" w14:textId="0D4FBC3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微软雅黑"/>
                <w:sz w:val="20"/>
                <w:szCs w:val="20"/>
              </w:rPr>
            </w:pPr>
            <w:r>
              <w:rPr>
                <w:rFonts w:eastAsia="微软雅黑"/>
                <w:sz w:val="20"/>
                <w:szCs w:val="20"/>
              </w:rPr>
              <w:t>Support</w:t>
            </w:r>
            <w:r w:rsidR="00531FC8">
              <w:rPr>
                <w:rFonts w:eastAsia="微软雅黑"/>
                <w:sz w:val="20"/>
                <w:szCs w:val="20"/>
              </w:rPr>
              <w:t xml:space="preserve"> FL</w:t>
            </w:r>
            <w:r>
              <w:rPr>
                <w:rFonts w:eastAsia="微软雅黑"/>
                <w:sz w:val="20"/>
                <w:szCs w:val="20"/>
              </w:rPr>
              <w:t>’s</w:t>
            </w:r>
            <w:r w:rsidR="00531FC8">
              <w:rPr>
                <w:rFonts w:eastAsia="微软雅黑"/>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As shown in our tdoc, larger N_max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it should be clarified that the SRS configuration is for single TRP case. For multi-TRP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微软雅黑"/>
                <w:i/>
                <w:sz w:val="20"/>
                <w:szCs w:val="20"/>
              </w:rPr>
            </w:pPr>
            <w:r w:rsidRPr="00045805">
              <w:rPr>
                <w:rFonts w:eastAsia="微软雅黑"/>
                <w:i/>
                <w:sz w:val="20"/>
                <w:szCs w:val="20"/>
              </w:rPr>
              <w:t>On aperiodic SRS configuration for  &gt; 4Rx, support the following N_max values</w:t>
            </w:r>
            <w:r>
              <w:rPr>
                <w:rFonts w:eastAsia="微软雅黑"/>
                <w:i/>
                <w:sz w:val="20"/>
                <w:szCs w:val="20"/>
              </w:rPr>
              <w:t xml:space="preserve"> </w:t>
            </w:r>
            <w:r w:rsidRPr="00E751D2">
              <w:rPr>
                <w:rFonts w:eastAsia="微软雅黑"/>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The table is also updated to include our preference on the number of N_Max.</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the FL’s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Pr>
                <w:rFonts w:eastAsia="微软雅黑"/>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EBE3DA" w14:textId="102EEDBE"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This can be further discussed if agreement is reached on the value of N_Max.</w:t>
            </w:r>
          </w:p>
          <w:p w14:paraId="3161B354" w14:textId="49924A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Basically, we think it should consider the OFDM symbol positions for SRS, subject to UE capability.</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0A282BF6" w:rsidR="00B5620A" w:rsidRDefault="00F17D4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CA73000" w14:textId="0F6EFD18"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 xml:space="preserve">Please note that increasing SRS capacity is not sufficient to </w:t>
            </w:r>
            <w:r w:rsidR="00B50A9A">
              <w:rPr>
                <w:rFonts w:eastAsia="微软雅黑"/>
                <w:sz w:val="20"/>
                <w:szCs w:val="20"/>
              </w:rPr>
              <w:lastRenderedPageBreak/>
              <w:t>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9" w:name="_Ref68200844"/>
            <w:r w:rsidRPr="003B38FF">
              <w:rPr>
                <w:b w:val="0"/>
                <w:sz w:val="18"/>
              </w:rPr>
              <w:t xml:space="preserve">Figure </w:t>
            </w:r>
            <w:bookmarkEnd w:id="9"/>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10" w:name="_Ref68201224"/>
            <w:r>
              <w:t xml:space="preserve">Figure </w:t>
            </w:r>
            <w:bookmarkEnd w:id="10"/>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i.e.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We think more periodic/semi-persistent SRS resource sets, e.g. 2, are required in multi-TRP scenario. If only one periodic/semi-persistent SRS resource set is configured in multi-TRP, then frequent reconfiguration signaling is needed to reconfigure the SRS spatial relation, power control parameters, etc.</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lastRenderedPageBreak/>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Fine to discuss.</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微软雅黑"/>
                <w:sz w:val="20"/>
                <w:szCs w:val="20"/>
              </w:rPr>
            </w:pPr>
            <w:r>
              <w:rPr>
                <w:rFonts w:eastAsia="微软雅黑"/>
                <w:sz w:val="20"/>
                <w:szCs w:val="20"/>
              </w:rPr>
              <w:t>vivo</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BD7468"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r w:rsidRPr="00212EE0">
              <w:rPr>
                <w:rFonts w:eastAsia="微软雅黑"/>
                <w:sz w:val="20"/>
                <w:szCs w:val="20"/>
              </w:rPr>
              <w:lastRenderedPageBreak/>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r w:rsidRPr="00FB1F27">
              <w:rPr>
                <w:rFonts w:eastAsia="微软雅黑"/>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32868607" w14:textId="02619EE6"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76199DC4" w14:textId="6D668F3C"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12, R = {1, 2, 4, 6, 12}</w:t>
      </w:r>
    </w:p>
    <w:p w14:paraId="1291D26E" w14:textId="6F8C5FB4" w:rsidR="00A942E9" w:rsidRPr="009316F2" w:rsidRDefault="00A942E9" w:rsidP="00952BBB">
      <w:pPr>
        <w:pStyle w:val="aff"/>
        <w:widowControl w:val="0"/>
        <w:numPr>
          <w:ilvl w:val="0"/>
          <w:numId w:val="8"/>
        </w:numPr>
        <w:snapToGrid w:val="0"/>
        <w:spacing w:before="120" w:after="120" w:line="240" w:lineRule="auto"/>
        <w:jc w:val="both"/>
        <w:rPr>
          <w:ins w:id="11" w:author="ZTE" w:date="2021-04-12T16:21:00Z"/>
          <w:rFonts w:eastAsiaTheme="minorEastAsia"/>
          <w:i/>
          <w:sz w:val="20"/>
          <w:szCs w:val="20"/>
        </w:rPr>
      </w:pPr>
      <w:r w:rsidRPr="003F1154">
        <w:rPr>
          <w:rFonts w:eastAsia="微软雅黑"/>
          <w:i/>
          <w:sz w:val="20"/>
          <w:szCs w:val="20"/>
        </w:rPr>
        <w:t>N_symbol = 14, R = {1, 2, 7, 14}</w:t>
      </w:r>
    </w:p>
    <w:p w14:paraId="2D49C771" w14:textId="04A28D59" w:rsidR="009316F2" w:rsidRDefault="009316F2" w:rsidP="00952BBB">
      <w:pPr>
        <w:pStyle w:val="aff"/>
        <w:widowControl w:val="0"/>
        <w:numPr>
          <w:ilvl w:val="0"/>
          <w:numId w:val="8"/>
        </w:numPr>
        <w:snapToGrid w:val="0"/>
        <w:spacing w:before="120" w:after="120" w:line="240" w:lineRule="auto"/>
        <w:jc w:val="both"/>
        <w:rPr>
          <w:ins w:id="12" w:author="ZTE" w:date="2021-04-12T16:38:00Z"/>
          <w:rFonts w:eastAsiaTheme="minorEastAsia"/>
          <w:i/>
          <w:sz w:val="20"/>
          <w:szCs w:val="20"/>
        </w:rPr>
      </w:pPr>
      <w:ins w:id="13" w:author="ZTE" w:date="2021-04-12T16:21:00Z">
        <w:r>
          <w:rPr>
            <w:rFonts w:eastAsiaTheme="minorEastAsia" w:hint="eastAsia"/>
            <w:i/>
            <w:sz w:val="20"/>
            <w:szCs w:val="20"/>
          </w:rPr>
          <w:t>N</w:t>
        </w:r>
        <w:r>
          <w:rPr>
            <w:rFonts w:eastAsiaTheme="minorEastAsia"/>
            <w:i/>
            <w:sz w:val="20"/>
            <w:szCs w:val="20"/>
          </w:rPr>
          <w:t xml:space="preserve">ote: The definition of N_symbol and R </w:t>
        </w:r>
      </w:ins>
      <w:ins w:id="14" w:author="ZTE" w:date="2021-04-12T16:22:00Z">
        <w:r>
          <w:rPr>
            <w:rFonts w:eastAsiaTheme="minorEastAsia"/>
            <w:i/>
            <w:sz w:val="20"/>
            <w:szCs w:val="20"/>
          </w:rPr>
          <w:t>as well as</w:t>
        </w:r>
      </w:ins>
      <w:ins w:id="15" w:author="ZTE" w:date="2021-04-12T16:21:00Z">
        <w:r>
          <w:rPr>
            <w:rFonts w:eastAsiaTheme="minorEastAsia"/>
            <w:i/>
            <w:sz w:val="20"/>
            <w:szCs w:val="20"/>
          </w:rPr>
          <w:t xml:space="preserve"> their relation </w:t>
        </w:r>
      </w:ins>
      <w:ins w:id="16" w:author="ZTE" w:date="2021-04-12T16:22:00Z">
        <w:r>
          <w:rPr>
            <w:rFonts w:eastAsiaTheme="minorEastAsia"/>
            <w:i/>
            <w:sz w:val="20"/>
            <w:szCs w:val="20"/>
          </w:rPr>
          <w:t>is same as what is defined in the current specification.</w:t>
        </w:r>
      </w:ins>
    </w:p>
    <w:p w14:paraId="1527B877" w14:textId="06B3D230" w:rsidR="00DD17F0" w:rsidRPr="003F1154" w:rsidRDefault="00DD17F0" w:rsidP="00952BBB">
      <w:pPr>
        <w:pStyle w:val="aff"/>
        <w:widowControl w:val="0"/>
        <w:numPr>
          <w:ilvl w:val="0"/>
          <w:numId w:val="8"/>
        </w:numPr>
        <w:snapToGrid w:val="0"/>
        <w:spacing w:before="120" w:after="120" w:line="240" w:lineRule="auto"/>
        <w:jc w:val="both"/>
        <w:rPr>
          <w:rFonts w:eastAsiaTheme="minorEastAsia"/>
          <w:i/>
          <w:sz w:val="20"/>
          <w:szCs w:val="20"/>
        </w:rPr>
      </w:pPr>
      <w:ins w:id="17" w:author="ZTE" w:date="2021-04-12T16:38:00Z">
        <w:r>
          <w:rPr>
            <w:rFonts w:eastAsiaTheme="minorEastAsia"/>
            <w:i/>
            <w:sz w:val="20"/>
            <w:szCs w:val="20"/>
          </w:rPr>
          <w:t>FFS options to reduce SRS BW for R&gt;1</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18" w:name="_Hlk68990947"/>
            <w:r>
              <w:rPr>
                <w:rFonts w:eastAsia="微软雅黑"/>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18"/>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E95AC18"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It is a bit unclear about the relation of N and R here. What is the number of symbols without repetition? For example, if N=8, R=1, does it mean the SRS resource will span 8 symbols? Please clarify.</w:t>
            </w:r>
          </w:p>
          <w:p w14:paraId="7B2275CF"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Also as we mentioned, the</w:t>
            </w:r>
            <w:r w:rsidRPr="00CC0CFA">
              <w:rPr>
                <w:rFonts w:eastAsia="微软雅黑"/>
                <w:sz w:val="20"/>
                <w:szCs w:val="20"/>
              </w:rPr>
              <w:t xml:space="preserve"> increased repetition will cause that fewer signals/UEs can be multiplexed at the same time. This negative effect may be partially compensated via </w:t>
            </w:r>
            <w:r>
              <w:rPr>
                <w:rFonts w:eastAsia="微软雅黑"/>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微软雅黑"/>
                <w:sz w:val="20"/>
                <w:szCs w:val="20"/>
              </w:rPr>
            </w:pPr>
          </w:p>
          <w:p w14:paraId="064F7BEB" w14:textId="77777777" w:rsidR="0034267B" w:rsidRDefault="00A82805" w:rsidP="00841821">
            <w:pPr>
              <w:widowControl w:val="0"/>
              <w:snapToGrid w:val="0"/>
              <w:spacing w:before="120" w:after="120" w:line="240" w:lineRule="auto"/>
              <w:rPr>
                <w:rFonts w:eastAsia="微软雅黑"/>
                <w:sz w:val="20"/>
                <w:szCs w:val="20"/>
              </w:rPr>
            </w:pPr>
            <w:r>
              <w:rPr>
                <w:rFonts w:eastAsia="微软雅黑"/>
                <w:sz w:val="20"/>
                <w:szCs w:val="20"/>
              </w:rPr>
              <w:t>(FL’s reply</w:t>
            </w:r>
            <w:r w:rsidR="00913355">
              <w:rPr>
                <w:rFonts w:eastAsia="微软雅黑"/>
                <w:sz w:val="20"/>
                <w:szCs w:val="20"/>
              </w:rPr>
              <w:t xml:space="preserve">: The definition of N_symbol, R and their relation is same as what is defined as in the current specification. R denotes the number of contiguous </w:t>
            </w:r>
            <w:r w:rsidR="00913355">
              <w:rPr>
                <w:rFonts w:eastAsia="微软雅黑"/>
                <w:sz w:val="20"/>
                <w:szCs w:val="20"/>
              </w:rPr>
              <w:lastRenderedPageBreak/>
              <w:t xml:space="preserve">repetition symbols. So N_sybmol=8 and R=1 means only </w:t>
            </w:r>
            <w:r w:rsidR="00841821">
              <w:rPr>
                <w:rFonts w:eastAsia="微软雅黑"/>
                <w:sz w:val="20"/>
                <w:szCs w:val="20"/>
              </w:rPr>
              <w:t>one repetition with 8 times of frequency hopping. Likewise, N_sybmol=8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微软雅黑"/>
                <w:sz w:val="20"/>
                <w:szCs w:val="20"/>
              </w:rPr>
            </w:pPr>
            <w:r>
              <w:rPr>
                <w:rFonts w:eastAsia="微软雅黑"/>
                <w:sz w:val="20"/>
                <w:szCs w:val="20"/>
              </w:rPr>
              <w:t xml:space="preserve">On options to reduce SRS BW for R&gt;1, an FFS is added. But if we configure both RPFS and R&gt;1, it can be achieved through this gNB implementation? </w:t>
            </w:r>
            <w:r w:rsidR="00841821">
              <w:rPr>
                <w:rFonts w:eastAsia="微软雅黑"/>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476C208E" w14:textId="2E71718D"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Pr="003F1154">
              <w:rPr>
                <w:rFonts w:eastAsia="微软雅黑" w:hint="eastAsia"/>
                <w:i/>
                <w:sz w:val="20"/>
                <w:szCs w:val="20"/>
              </w:rPr>
              <w:t>N</w:t>
            </w:r>
            <w:r w:rsidRPr="003F1154">
              <w:rPr>
                <w:rFonts w:eastAsia="微软雅黑"/>
                <w:i/>
                <w:sz w:val="20"/>
                <w:szCs w:val="20"/>
              </w:rPr>
              <w:t>_symbol = 8</w:t>
            </w:r>
            <w:r>
              <w:rPr>
                <w:rFonts w:eastAsia="微软雅黑"/>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sub-bullet of N_sym=8.</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0EEAF5FF"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00E5E766"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66EBE51E"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02C19F0F"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241114" w:rsidRDefault="00BF10F2" w:rsidP="00952BBB">
      <w:pPr>
        <w:pStyle w:val="aff"/>
        <w:widowControl w:val="0"/>
        <w:numPr>
          <w:ilvl w:val="0"/>
          <w:numId w:val="8"/>
        </w:numPr>
        <w:snapToGrid w:val="0"/>
        <w:spacing w:before="120" w:after="120" w:line="240" w:lineRule="auto"/>
        <w:jc w:val="both"/>
        <w:rPr>
          <w:ins w:id="19" w:author="ZTE" w:date="2021-04-12T17:07:00Z"/>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B7353A9" w14:textId="2CA03668" w:rsidR="00241114" w:rsidRPr="007647C8" w:rsidRDefault="00241114" w:rsidP="00952BBB">
      <w:pPr>
        <w:pStyle w:val="aff"/>
        <w:widowControl w:val="0"/>
        <w:numPr>
          <w:ilvl w:val="0"/>
          <w:numId w:val="8"/>
        </w:numPr>
        <w:snapToGrid w:val="0"/>
        <w:spacing w:before="120" w:after="120" w:line="240" w:lineRule="auto"/>
        <w:jc w:val="both"/>
        <w:rPr>
          <w:ins w:id="20" w:author="ZTE" w:date="2021-04-12T17:12:00Z"/>
          <w:rFonts w:eastAsiaTheme="minorEastAsia"/>
          <w:i/>
          <w:sz w:val="20"/>
          <w:szCs w:val="20"/>
        </w:rPr>
      </w:pPr>
      <w:ins w:id="21" w:author="ZTE" w:date="2021-04-12T17:07:00Z">
        <w:r>
          <w:rPr>
            <w:rFonts w:eastAsiaTheme="minorEastAsia"/>
            <w:bCs/>
            <w:i/>
            <w:sz w:val="20"/>
            <w:szCs w:val="20"/>
          </w:rPr>
          <w:t>FFS other values</w:t>
        </w:r>
      </w:ins>
    </w:p>
    <w:p w14:paraId="3C1F6D94" w14:textId="075F9626" w:rsidR="007647C8" w:rsidRPr="00241114" w:rsidRDefault="007647C8" w:rsidP="00952BBB">
      <w:pPr>
        <w:pStyle w:val="aff"/>
        <w:widowControl w:val="0"/>
        <w:numPr>
          <w:ilvl w:val="0"/>
          <w:numId w:val="8"/>
        </w:numPr>
        <w:snapToGrid w:val="0"/>
        <w:spacing w:before="120" w:after="120" w:line="240" w:lineRule="auto"/>
        <w:jc w:val="both"/>
        <w:rPr>
          <w:ins w:id="22" w:author="ZTE" w:date="2021-04-12T17:07:00Z"/>
          <w:rFonts w:eastAsiaTheme="minorEastAsia"/>
          <w:i/>
          <w:sz w:val="20"/>
          <w:szCs w:val="20"/>
        </w:rPr>
      </w:pPr>
      <w:ins w:id="23" w:author="ZTE" w:date="2021-04-12T17:12:00Z">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ins>
      <w:ins w:id="24" w:author="ZTE" w:date="2021-04-12T17:13:00Z">
        <w:r w:rsidR="00FC66CB">
          <w:rPr>
            <w:rFonts w:eastAsiaTheme="minorEastAsia"/>
            <w:bCs/>
            <w:i/>
            <w:sz w:val="20"/>
            <w:szCs w:val="20"/>
          </w:rPr>
          <w:t>s</w:t>
        </w:r>
      </w:ins>
      <w:ins w:id="25" w:author="ZTE" w:date="2021-04-12T17:12:00Z">
        <w:r>
          <w:rPr>
            <w:rFonts w:eastAsiaTheme="minorEastAsia"/>
            <w:bCs/>
            <w:i/>
            <w:sz w:val="20"/>
            <w:szCs w:val="20"/>
          </w:rPr>
          <w:t xml:space="preserve">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ins>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微软雅黑"/>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微软雅黑"/>
                <w:sz w:val="20"/>
                <w:szCs w:val="20"/>
              </w:rPr>
              <w:t>(FL’s reply: On the number of RBs, it can be discussed together with other options in 4.2.4.</w:t>
            </w:r>
            <w:r w:rsidR="004D157C">
              <w:rPr>
                <w:rFonts w:eastAsia="微软雅黑"/>
                <w:sz w:val="20"/>
                <w:szCs w:val="20"/>
              </w:rPr>
              <w:t xml:space="preserve"> One more option is added based on this input.</w:t>
            </w:r>
            <w:r w:rsidR="00C867F4">
              <w:rPr>
                <w:rFonts w:eastAsia="微软雅黑"/>
                <w:sz w:val="20"/>
                <w:szCs w:val="20"/>
              </w:rPr>
              <w:t xml:space="preserve"> One FFS point is added to cover this here.</w:t>
            </w:r>
            <w:r>
              <w:rPr>
                <w:rFonts w:eastAsia="微软雅黑"/>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30F41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suggest to make the candidate PF value set larger, so that the gNB can configure a subset of the PF values for each particular SRS resource based on the SRS resource’s m value and gNB’s need. The current way seems a bit too restrictive.</w:t>
            </w:r>
          </w:p>
          <w:p w14:paraId="38104A01" w14:textId="77777777" w:rsidR="00C57BA3" w:rsidRDefault="00C57BA3" w:rsidP="00AC43FA">
            <w:pPr>
              <w:widowControl w:val="0"/>
              <w:snapToGrid w:val="0"/>
              <w:spacing w:before="120" w:after="120" w:line="240" w:lineRule="auto"/>
              <w:rPr>
                <w:rFonts w:eastAsia="微软雅黑"/>
                <w:sz w:val="20"/>
                <w:szCs w:val="20"/>
              </w:rPr>
            </w:pPr>
          </w:p>
          <w:p w14:paraId="6B25BC35" w14:textId="5341CB9D" w:rsidR="00C57BA3" w:rsidRDefault="00C57BA3" w:rsidP="00AC43FA">
            <w:pPr>
              <w:widowControl w:val="0"/>
              <w:snapToGrid w:val="0"/>
              <w:spacing w:before="120" w:after="120" w:line="240" w:lineRule="auto"/>
              <w:rPr>
                <w:rFonts w:eastAsia="微软雅黑"/>
                <w:sz w:val="20"/>
                <w:szCs w:val="20"/>
              </w:rPr>
            </w:pPr>
            <w:r>
              <w:rPr>
                <w:rFonts w:eastAsia="微软雅黑"/>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3844373" w14:textId="080A2527"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微软雅黑"/>
                <w:sz w:val="20"/>
                <w:szCs w:val="20"/>
              </w:rPr>
            </w:pPr>
            <w:r>
              <w:rPr>
                <w:rFonts w:eastAsia="微软雅黑"/>
                <w:sz w:val="20"/>
                <w:szCs w:val="20"/>
              </w:rPr>
              <w:lastRenderedPageBreak/>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Support PF={2,4}.</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75511E"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44CA40CF" w:rsidR="003D6DB1" w:rsidRPr="00E24360" w:rsidRDefault="00E24360" w:rsidP="00952BBB">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613C8418" w:rsidR="00D31FE8" w:rsidRPr="00177D1D" w:rsidRDefault="00465063" w:rsidP="00952BBB">
      <w:pPr>
        <w:pStyle w:val="aff"/>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sidR="00E3093A">
        <w:rPr>
          <w:rFonts w:eastAsia="微软雅黑" w:hint="eastAsia"/>
          <w:i/>
          <w:sz w:val="20"/>
          <w:szCs w:val="20"/>
        </w:rPr>
        <w:t>,</w:t>
      </w:r>
      <w:r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p>
    <w:p w14:paraId="218272B4" w14:textId="67BDBAE0"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 xml:space="preserve">each hop period is with 1-3-2-4 hop order, the starting </w:t>
            </w:r>
            <w:r w:rsidR="00D8412D">
              <w:rPr>
                <w:rFonts w:eastAsia="微软雅黑"/>
                <w:sz w:val="20"/>
                <w:szCs w:val="20"/>
              </w:rPr>
              <w:lastRenderedPageBreak/>
              <w:t>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微软雅黑"/>
                <w:sz w:val="20"/>
                <w:szCs w:val="20"/>
              </w:rPr>
            </w:pPr>
            <w:r w:rsidRPr="004C1363">
              <w:rPr>
                <w:rFonts w:eastAsia="微软雅黑"/>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F0B1F0D" w14:textId="20F4DC1C"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Only support the main bullet. The starting RB location hopping should be further studied.</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v</w:t>
            </w:r>
            <w:r w:rsidR="007C3AC9">
              <w:rPr>
                <w:rFonts w:eastAsia="微软雅黑"/>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CDFE8B8" w14:textId="77777777" w:rsidR="00836D07" w:rsidRDefault="00836D07" w:rsidP="00AC43FA">
            <w:pPr>
              <w:widowControl w:val="0"/>
              <w:snapToGrid w:val="0"/>
              <w:spacing w:before="120" w:after="120" w:line="240" w:lineRule="auto"/>
              <w:rPr>
                <w:rFonts w:eastAsia="微软雅黑"/>
                <w:sz w:val="20"/>
                <w:szCs w:val="20"/>
              </w:rPr>
            </w:pPr>
            <w:r w:rsidRPr="00EB58D6">
              <w:rPr>
                <w:rFonts w:eastAsia="微软雅黑"/>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32C3C1E" w14:textId="5FFF2C19" w:rsidR="00F32AA5" w:rsidRPr="00EB58D6"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non-hopping cases, Rel-15/16 can provides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frequency hopping case.</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sidR="000E77B8">
              <w:rPr>
                <w:rFonts w:eastAsia="微软雅黑"/>
                <w:bCs/>
                <w:sz w:val="20"/>
                <w:szCs w:val="20"/>
              </w:rPr>
              <w:t>, Futurewei</w:t>
            </w:r>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ECEC4E" w14:textId="77777777" w:rsidR="00AE146B" w:rsidRDefault="004F31A7" w:rsidP="00AC43FA">
            <w:pPr>
              <w:widowControl w:val="0"/>
              <w:snapToGrid w:val="0"/>
              <w:spacing w:before="120" w:after="120" w:line="240" w:lineRule="auto"/>
              <w:rPr>
                <w:rFonts w:eastAsia="微软雅黑"/>
                <w:sz w:val="20"/>
                <w:szCs w:val="20"/>
              </w:rPr>
            </w:pPr>
            <w:r>
              <w:rPr>
                <w:rFonts w:eastAsia="微软雅黑"/>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微软雅黑"/>
                <w:sz w:val="20"/>
                <w:szCs w:val="20"/>
              </w:rPr>
            </w:pPr>
          </w:p>
          <w:p w14:paraId="652946FD" w14:textId="43A64809" w:rsidR="000E77B8" w:rsidRDefault="000E77B8" w:rsidP="003F1F2A">
            <w:pPr>
              <w:widowControl w:val="0"/>
              <w:snapToGrid w:val="0"/>
              <w:spacing w:before="120" w:after="120" w:line="240" w:lineRule="auto"/>
              <w:rPr>
                <w:rFonts w:eastAsia="微软雅黑"/>
                <w:sz w:val="20"/>
                <w:szCs w:val="20"/>
              </w:rPr>
            </w:pPr>
            <w:r>
              <w:rPr>
                <w:rFonts w:eastAsia="微软雅黑"/>
                <w:sz w:val="20"/>
                <w:szCs w:val="20"/>
              </w:rPr>
              <w:t>(FL’s reply</w:t>
            </w:r>
            <w:r w:rsidR="00977041">
              <w:rPr>
                <w:rFonts w:eastAsia="微软雅黑"/>
                <w:sz w:val="20"/>
                <w:szCs w:val="20"/>
              </w:rPr>
              <w:t xml:space="preserve">: </w:t>
            </w:r>
            <w:r w:rsidR="003F1F2A">
              <w:rPr>
                <w:rFonts w:eastAsia="微软雅黑"/>
                <w:sz w:val="20"/>
                <w:szCs w:val="20"/>
              </w:rPr>
              <w:t xml:space="preserve">Let me know whether I understand your position correctly, but </w:t>
            </w:r>
            <w:r w:rsidR="00977041">
              <w:rPr>
                <w:rFonts w:eastAsia="微软雅黑"/>
                <w:sz w:val="20"/>
                <w:szCs w:val="20"/>
              </w:rPr>
              <w:t xml:space="preserve">I’m a bit confused about whether your position is well aligned with the argument. </w:t>
            </w:r>
            <w:r w:rsidR="00DC58AF">
              <w:rPr>
                <w:rFonts w:eastAsia="微软雅黑"/>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微软雅黑"/>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A8CD4B9" w14:textId="1FF6D41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SRS with short length will suffer performance degr</w:t>
            </w:r>
            <w:r w:rsidR="005709BF">
              <w:rPr>
                <w:rFonts w:eastAsia="微软雅黑"/>
                <w:sz w:val="20"/>
                <w:szCs w:val="20"/>
              </w:rPr>
              <w:t>a</w:t>
            </w:r>
            <w:r>
              <w:rPr>
                <w:rFonts w:eastAsia="微软雅黑"/>
                <w:sz w:val="20"/>
                <w:szCs w:val="20"/>
              </w:rPr>
              <w:t>dation</w:t>
            </w:r>
            <w:r w:rsidR="005709BF">
              <w:rPr>
                <w:rFonts w:eastAsia="微软雅黑"/>
                <w:sz w:val="20"/>
                <w:szCs w:val="20"/>
              </w:rPr>
              <w:t xml:space="preserve"> and needs more UE/gNB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Need further discussion.</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244"/>
        <w:gridCol w:w="872"/>
        <w:gridCol w:w="223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6A974650" w:rsidR="003F1FB8" w:rsidRDefault="005834C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AFC2726" w14:textId="3B839556"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5713B7C" w14:textId="654025DD" w:rsidR="00B6468D" w:rsidRDefault="00CD7DC6" w:rsidP="004F31A7">
            <w:pPr>
              <w:widowControl w:val="0"/>
              <w:snapToGrid w:val="0"/>
              <w:spacing w:before="120" w:after="120" w:line="240" w:lineRule="auto"/>
              <w:rPr>
                <w:rFonts w:eastAsia="微软雅黑"/>
                <w:sz w:val="20"/>
                <w:szCs w:val="20"/>
              </w:rPr>
            </w:pPr>
            <w:r>
              <w:rPr>
                <w:rFonts w:eastAsia="微软雅黑"/>
                <w:sz w:val="20"/>
                <w:szCs w:val="20"/>
              </w:rPr>
              <w:t>Alt 2 is straight forward. If Alt 2 is supported, it may be good to also inform RAN4 about the possible impact on SRS P-MPR requirement.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ins w:id="26" w:author="ZTE" w:date="2021-04-12T16:34:00Z"/>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aff"/>
        <w:widowControl w:val="0"/>
        <w:numPr>
          <w:ilvl w:val="0"/>
          <w:numId w:val="8"/>
        </w:numPr>
        <w:snapToGrid w:val="0"/>
        <w:spacing w:before="120" w:after="120" w:line="240" w:lineRule="auto"/>
        <w:jc w:val="both"/>
        <w:rPr>
          <w:rFonts w:eastAsiaTheme="minorEastAsia"/>
          <w:i/>
          <w:sz w:val="20"/>
          <w:szCs w:val="20"/>
        </w:rPr>
      </w:pPr>
      <w:ins w:id="27" w:author="ZTE" w:date="2021-04-12T16:34:00Z">
        <w:r>
          <w:rPr>
            <w:rFonts w:eastAsiaTheme="minorEastAsia" w:hint="eastAsia"/>
            <w:i/>
            <w:sz w:val="20"/>
            <w:szCs w:val="20"/>
          </w:rPr>
          <w:t>F</w:t>
        </w:r>
        <w:r>
          <w:rPr>
            <w:rFonts w:eastAsiaTheme="minorEastAsia"/>
            <w:i/>
            <w:sz w:val="20"/>
            <w:szCs w:val="20"/>
          </w:rPr>
          <w:t xml:space="preserve">FS whether to introduce DCI </w:t>
        </w:r>
      </w:ins>
      <w:ins w:id="28" w:author="ZTE" w:date="2021-04-12T16:35:00Z">
        <w:r>
          <w:rPr>
            <w:rFonts w:eastAsiaTheme="minorEastAsia"/>
            <w:i/>
            <w:sz w:val="20"/>
            <w:szCs w:val="20"/>
          </w:rPr>
          <w:t>and/or MAC CE in addition</w:t>
        </w:r>
      </w:ins>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EB496AC"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微软雅黑"/>
                <w:sz w:val="20"/>
                <w:szCs w:val="20"/>
              </w:rPr>
            </w:pPr>
          </w:p>
          <w:p w14:paraId="761D6894" w14:textId="00C32427" w:rsidR="00D4065E" w:rsidRDefault="00D4065E" w:rsidP="00AC43FA">
            <w:pPr>
              <w:widowControl w:val="0"/>
              <w:snapToGrid w:val="0"/>
              <w:spacing w:before="120" w:after="120" w:line="240" w:lineRule="auto"/>
              <w:rPr>
                <w:rFonts w:eastAsia="微软雅黑"/>
                <w:sz w:val="20"/>
                <w:szCs w:val="20"/>
              </w:rPr>
            </w:pPr>
            <w:r>
              <w:rPr>
                <w:rFonts w:eastAsia="微软雅黑"/>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RRC configuration is sufficient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Open for discussion. What is the benefit of 6 CSs for Comb-8 over existing 12 CSs for Comb-4?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34692" w14:textId="77777777" w:rsidR="0075511E" w:rsidRDefault="0075511E" w:rsidP="0066336C">
      <w:pPr>
        <w:spacing w:after="0" w:line="240" w:lineRule="auto"/>
      </w:pPr>
      <w:r>
        <w:separator/>
      </w:r>
    </w:p>
  </w:endnote>
  <w:endnote w:type="continuationSeparator" w:id="0">
    <w:p w14:paraId="4EA30A1C" w14:textId="77777777" w:rsidR="0075511E" w:rsidRDefault="0075511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6D5D9" w14:textId="77777777" w:rsidR="0075511E" w:rsidRDefault="0075511E" w:rsidP="0066336C">
      <w:pPr>
        <w:spacing w:after="0" w:line="240" w:lineRule="auto"/>
      </w:pPr>
      <w:r>
        <w:separator/>
      </w:r>
    </w:p>
  </w:footnote>
  <w:footnote w:type="continuationSeparator" w:id="0">
    <w:p w14:paraId="6D500792" w14:textId="77777777" w:rsidR="0075511E" w:rsidRDefault="0075511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0A31"/>
    <w:rsid w:val="00084266"/>
    <w:rsid w:val="00084EA2"/>
    <w:rsid w:val="000852AA"/>
    <w:rsid w:val="000853F4"/>
    <w:rsid w:val="00087F2C"/>
    <w:rsid w:val="00090580"/>
    <w:rsid w:val="00093AE0"/>
    <w:rsid w:val="00094138"/>
    <w:rsid w:val="00094A8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5BC4"/>
    <w:rsid w:val="002174C8"/>
    <w:rsid w:val="00221516"/>
    <w:rsid w:val="00222C98"/>
    <w:rsid w:val="00223423"/>
    <w:rsid w:val="002278BD"/>
    <w:rsid w:val="00227F25"/>
    <w:rsid w:val="002312D4"/>
    <w:rsid w:val="0023142A"/>
    <w:rsid w:val="0023193B"/>
    <w:rsid w:val="00233337"/>
    <w:rsid w:val="0023564F"/>
    <w:rsid w:val="00237076"/>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058"/>
    <w:rsid w:val="002A238E"/>
    <w:rsid w:val="002A28AB"/>
    <w:rsid w:val="002A5E8D"/>
    <w:rsid w:val="002A671D"/>
    <w:rsid w:val="002A7CB8"/>
    <w:rsid w:val="002B21FE"/>
    <w:rsid w:val="002B4A75"/>
    <w:rsid w:val="002B6475"/>
    <w:rsid w:val="002C1BCD"/>
    <w:rsid w:val="002C1E4A"/>
    <w:rsid w:val="002C27FC"/>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3EDE"/>
    <w:rsid w:val="003841BD"/>
    <w:rsid w:val="00385732"/>
    <w:rsid w:val="00391221"/>
    <w:rsid w:val="0039546E"/>
    <w:rsid w:val="003976EC"/>
    <w:rsid w:val="003A13D9"/>
    <w:rsid w:val="003A5DBB"/>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6847"/>
    <w:rsid w:val="003D6DB1"/>
    <w:rsid w:val="003D7919"/>
    <w:rsid w:val="003E2A38"/>
    <w:rsid w:val="003E2AF0"/>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157C"/>
    <w:rsid w:val="004D35FE"/>
    <w:rsid w:val="004E09D4"/>
    <w:rsid w:val="004E1E2D"/>
    <w:rsid w:val="004E228E"/>
    <w:rsid w:val="004E2C49"/>
    <w:rsid w:val="004E5905"/>
    <w:rsid w:val="004E7593"/>
    <w:rsid w:val="004F027C"/>
    <w:rsid w:val="004F267F"/>
    <w:rsid w:val="004F31A7"/>
    <w:rsid w:val="004F42C9"/>
    <w:rsid w:val="004F6D29"/>
    <w:rsid w:val="004F731B"/>
    <w:rsid w:val="00501DBE"/>
    <w:rsid w:val="005023F7"/>
    <w:rsid w:val="00503988"/>
    <w:rsid w:val="005040CC"/>
    <w:rsid w:val="005046ED"/>
    <w:rsid w:val="00504AD3"/>
    <w:rsid w:val="00505C97"/>
    <w:rsid w:val="00507D84"/>
    <w:rsid w:val="00511AC5"/>
    <w:rsid w:val="00513641"/>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09BF"/>
    <w:rsid w:val="00574F5E"/>
    <w:rsid w:val="00575FB4"/>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2CCC"/>
    <w:rsid w:val="005B502F"/>
    <w:rsid w:val="005C033C"/>
    <w:rsid w:val="005C1DFF"/>
    <w:rsid w:val="005C225D"/>
    <w:rsid w:val="005C48C5"/>
    <w:rsid w:val="005C771D"/>
    <w:rsid w:val="005D4305"/>
    <w:rsid w:val="005D483B"/>
    <w:rsid w:val="005D61C4"/>
    <w:rsid w:val="005D72B2"/>
    <w:rsid w:val="005E018B"/>
    <w:rsid w:val="005E02A6"/>
    <w:rsid w:val="005E1638"/>
    <w:rsid w:val="005E1EE3"/>
    <w:rsid w:val="005E3F8F"/>
    <w:rsid w:val="005E5167"/>
    <w:rsid w:val="005E61AF"/>
    <w:rsid w:val="005F327E"/>
    <w:rsid w:val="005F5F90"/>
    <w:rsid w:val="005F6B9E"/>
    <w:rsid w:val="005F7007"/>
    <w:rsid w:val="005F7B6E"/>
    <w:rsid w:val="00602229"/>
    <w:rsid w:val="006028FF"/>
    <w:rsid w:val="00603B9D"/>
    <w:rsid w:val="00604EC1"/>
    <w:rsid w:val="006058DF"/>
    <w:rsid w:val="006077D8"/>
    <w:rsid w:val="00607A09"/>
    <w:rsid w:val="0061069D"/>
    <w:rsid w:val="00611271"/>
    <w:rsid w:val="006113F4"/>
    <w:rsid w:val="0061235E"/>
    <w:rsid w:val="0061311E"/>
    <w:rsid w:val="00613520"/>
    <w:rsid w:val="00613722"/>
    <w:rsid w:val="00614C91"/>
    <w:rsid w:val="006154A1"/>
    <w:rsid w:val="00616621"/>
    <w:rsid w:val="00617869"/>
    <w:rsid w:val="00617B91"/>
    <w:rsid w:val="00621D13"/>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74FD"/>
    <w:rsid w:val="00660FF3"/>
    <w:rsid w:val="0066336C"/>
    <w:rsid w:val="00667767"/>
    <w:rsid w:val="00667889"/>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47936"/>
    <w:rsid w:val="007510C9"/>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AC9"/>
    <w:rsid w:val="007C3D95"/>
    <w:rsid w:val="007C553E"/>
    <w:rsid w:val="007C558D"/>
    <w:rsid w:val="007C5985"/>
    <w:rsid w:val="007C62D9"/>
    <w:rsid w:val="007C795B"/>
    <w:rsid w:val="007D0216"/>
    <w:rsid w:val="007D04E2"/>
    <w:rsid w:val="007D1D6A"/>
    <w:rsid w:val="007D22DA"/>
    <w:rsid w:val="007D4209"/>
    <w:rsid w:val="007D6B40"/>
    <w:rsid w:val="007D770C"/>
    <w:rsid w:val="007E0597"/>
    <w:rsid w:val="007E1545"/>
    <w:rsid w:val="007E1E8C"/>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5C74"/>
    <w:rsid w:val="00816164"/>
    <w:rsid w:val="00816B97"/>
    <w:rsid w:val="00826878"/>
    <w:rsid w:val="00831631"/>
    <w:rsid w:val="008319F3"/>
    <w:rsid w:val="0083214E"/>
    <w:rsid w:val="00834AC6"/>
    <w:rsid w:val="00835FCA"/>
    <w:rsid w:val="00836D07"/>
    <w:rsid w:val="008416C1"/>
    <w:rsid w:val="0084182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A1E"/>
    <w:rsid w:val="00887BAC"/>
    <w:rsid w:val="00887D78"/>
    <w:rsid w:val="00887E77"/>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55B"/>
    <w:rsid w:val="00903821"/>
    <w:rsid w:val="00907FD9"/>
    <w:rsid w:val="009117CB"/>
    <w:rsid w:val="00913355"/>
    <w:rsid w:val="00915260"/>
    <w:rsid w:val="00916CB5"/>
    <w:rsid w:val="009175D2"/>
    <w:rsid w:val="00917CF6"/>
    <w:rsid w:val="00920C0C"/>
    <w:rsid w:val="00921C6E"/>
    <w:rsid w:val="009223E5"/>
    <w:rsid w:val="00922900"/>
    <w:rsid w:val="00923246"/>
    <w:rsid w:val="00923800"/>
    <w:rsid w:val="00923EC4"/>
    <w:rsid w:val="0092445C"/>
    <w:rsid w:val="009276AF"/>
    <w:rsid w:val="00931196"/>
    <w:rsid w:val="009311A7"/>
    <w:rsid w:val="009316F2"/>
    <w:rsid w:val="009355B5"/>
    <w:rsid w:val="00935EE9"/>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61A49"/>
    <w:rsid w:val="0096269C"/>
    <w:rsid w:val="00963732"/>
    <w:rsid w:val="009637BF"/>
    <w:rsid w:val="00964C71"/>
    <w:rsid w:val="00967490"/>
    <w:rsid w:val="0097051C"/>
    <w:rsid w:val="00970E4C"/>
    <w:rsid w:val="009714E6"/>
    <w:rsid w:val="009722F9"/>
    <w:rsid w:val="009725A8"/>
    <w:rsid w:val="00973463"/>
    <w:rsid w:val="00974593"/>
    <w:rsid w:val="00975B04"/>
    <w:rsid w:val="00977041"/>
    <w:rsid w:val="009771D6"/>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223C"/>
    <w:rsid w:val="009F2D69"/>
    <w:rsid w:val="009F3E90"/>
    <w:rsid w:val="009F4D29"/>
    <w:rsid w:val="009F513D"/>
    <w:rsid w:val="009F6065"/>
    <w:rsid w:val="009F7285"/>
    <w:rsid w:val="009F7B76"/>
    <w:rsid w:val="00A0262E"/>
    <w:rsid w:val="00A03F48"/>
    <w:rsid w:val="00A0416E"/>
    <w:rsid w:val="00A044A2"/>
    <w:rsid w:val="00A048D5"/>
    <w:rsid w:val="00A0607A"/>
    <w:rsid w:val="00A12DF9"/>
    <w:rsid w:val="00A144B3"/>
    <w:rsid w:val="00A14DF8"/>
    <w:rsid w:val="00A151D8"/>
    <w:rsid w:val="00A15E61"/>
    <w:rsid w:val="00A16080"/>
    <w:rsid w:val="00A175CA"/>
    <w:rsid w:val="00A20422"/>
    <w:rsid w:val="00A22D77"/>
    <w:rsid w:val="00A245A5"/>
    <w:rsid w:val="00A24866"/>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877"/>
    <w:rsid w:val="00A64E30"/>
    <w:rsid w:val="00A65B68"/>
    <w:rsid w:val="00A65BE4"/>
    <w:rsid w:val="00A65C94"/>
    <w:rsid w:val="00A67C75"/>
    <w:rsid w:val="00A700C8"/>
    <w:rsid w:val="00A717A7"/>
    <w:rsid w:val="00A719BB"/>
    <w:rsid w:val="00A71ABC"/>
    <w:rsid w:val="00A71B90"/>
    <w:rsid w:val="00A73DDE"/>
    <w:rsid w:val="00A753C5"/>
    <w:rsid w:val="00A7697C"/>
    <w:rsid w:val="00A771ED"/>
    <w:rsid w:val="00A816FD"/>
    <w:rsid w:val="00A82805"/>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79A2"/>
    <w:rsid w:val="00AB7D97"/>
    <w:rsid w:val="00AC3F9B"/>
    <w:rsid w:val="00AC43FA"/>
    <w:rsid w:val="00AC7432"/>
    <w:rsid w:val="00AC7567"/>
    <w:rsid w:val="00AC77C5"/>
    <w:rsid w:val="00AC7D92"/>
    <w:rsid w:val="00AD09D4"/>
    <w:rsid w:val="00AD15E1"/>
    <w:rsid w:val="00AD1B26"/>
    <w:rsid w:val="00AD374E"/>
    <w:rsid w:val="00AD3B44"/>
    <w:rsid w:val="00AD3DE6"/>
    <w:rsid w:val="00AD5157"/>
    <w:rsid w:val="00AE146B"/>
    <w:rsid w:val="00AE15BA"/>
    <w:rsid w:val="00AE32D7"/>
    <w:rsid w:val="00AE427A"/>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2E4C"/>
    <w:rsid w:val="00C43393"/>
    <w:rsid w:val="00C43592"/>
    <w:rsid w:val="00C45F30"/>
    <w:rsid w:val="00C46B4A"/>
    <w:rsid w:val="00C47BAF"/>
    <w:rsid w:val="00C527DB"/>
    <w:rsid w:val="00C52C3A"/>
    <w:rsid w:val="00C57BA3"/>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093D"/>
    <w:rsid w:val="00CD35B3"/>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6B43"/>
    <w:rsid w:val="00D67CAA"/>
    <w:rsid w:val="00D7106C"/>
    <w:rsid w:val="00D710A6"/>
    <w:rsid w:val="00D71377"/>
    <w:rsid w:val="00D73E43"/>
    <w:rsid w:val="00D747C7"/>
    <w:rsid w:val="00D74F00"/>
    <w:rsid w:val="00D75F0B"/>
    <w:rsid w:val="00D76F26"/>
    <w:rsid w:val="00D8038E"/>
    <w:rsid w:val="00D810CD"/>
    <w:rsid w:val="00D81E3A"/>
    <w:rsid w:val="00D82F18"/>
    <w:rsid w:val="00D8412D"/>
    <w:rsid w:val="00D8502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4492"/>
    <w:rsid w:val="00DB7268"/>
    <w:rsid w:val="00DC00FC"/>
    <w:rsid w:val="00DC0EBA"/>
    <w:rsid w:val="00DC1316"/>
    <w:rsid w:val="00DC1702"/>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C09"/>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3D57"/>
    <w:rsid w:val="00EE5491"/>
    <w:rsid w:val="00EE5857"/>
    <w:rsid w:val="00EE637B"/>
    <w:rsid w:val="00EE6668"/>
    <w:rsid w:val="00EE69FA"/>
    <w:rsid w:val="00EF1CA9"/>
    <w:rsid w:val="00EF227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370"/>
    <w:rsid w:val="00F2395C"/>
    <w:rsid w:val="00F23A73"/>
    <w:rsid w:val="00F23F57"/>
    <w:rsid w:val="00F25766"/>
    <w:rsid w:val="00F279DD"/>
    <w:rsid w:val="00F27BBC"/>
    <w:rsid w:val="00F32815"/>
    <w:rsid w:val="00F32AA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6">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16"/>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0D36B20-7496-457C-9111-CC7896BA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10718</Words>
  <Characters>61096</Characters>
  <Application>Microsoft Office Word</Application>
  <DocSecurity>0</DocSecurity>
  <Lines>509</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Xiaomi</cp:lastModifiedBy>
  <cp:revision>10</cp:revision>
  <dcterms:created xsi:type="dcterms:W3CDTF">2021-04-12T12:00:00Z</dcterms:created>
  <dcterms:modified xsi:type="dcterms:W3CDTF">2021-04-12T12:08:00Z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