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lastRenderedPageBreak/>
        <w:t>O</w:t>
      </w:r>
      <w:r>
        <w:rPr>
          <w:rFonts w:eastAsia="微软雅黑"/>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ins w:id="2" w:author="ZTE" w:date="2021-04-12T16:08:00Z">
        <w:r w:rsidR="00AB79A2">
          <w:rPr>
            <w:rFonts w:eastAsia="微软雅黑"/>
            <w:i/>
            <w:sz w:val="20"/>
            <w:szCs w:val="20"/>
          </w:rPr>
          <w:t xml:space="preserve">UE </w:t>
        </w:r>
      </w:ins>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ins w:id="3" w:author="ZTE" w:date="2021-04-12T16:09:00Z">
        <w:r w:rsidR="00AB79A2">
          <w:rPr>
            <w:rFonts w:eastAsia="微软雅黑"/>
            <w:i/>
            <w:sz w:val="20"/>
            <w:szCs w:val="20"/>
          </w:rPr>
          <w:t xml:space="preserve">an </w:t>
        </w:r>
      </w:ins>
      <w:r w:rsidR="00192865">
        <w:rPr>
          <w:rFonts w:eastAsia="微软雅黑"/>
          <w:i/>
          <w:sz w:val="20"/>
          <w:szCs w:val="20"/>
        </w:rPr>
        <w:t>optional</w:t>
      </w:r>
      <w:ins w:id="4" w:author="ZTE" w:date="2021-04-12T16:09:00Z">
        <w:r w:rsidR="00AB79A2">
          <w:rPr>
            <w:rFonts w:eastAsia="微软雅黑"/>
            <w:i/>
            <w:sz w:val="20"/>
            <w:szCs w:val="20"/>
          </w:rPr>
          <w:t xml:space="preserve"> UE feature</w:t>
        </w:r>
      </w:ins>
      <w:r w:rsidR="0019286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微软雅黑"/>
                <w:sz w:val="20"/>
                <w:szCs w:val="20"/>
              </w:rPr>
            </w:pPr>
            <w:r>
              <w:rPr>
                <w:rFonts w:eastAsia="微软雅黑"/>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Option-2. We have shown the issues on Option-2 in R1-2102338, including not flexible due to the RRC configuration on </w:t>
            </w:r>
            <w:r w:rsidRPr="005E018B">
              <w:rPr>
                <w:rFonts w:eastAsia="微软雅黑"/>
                <w:i/>
                <w:sz w:val="20"/>
                <w:szCs w:val="20"/>
              </w:rPr>
              <w:t>slot-offset</w:t>
            </w:r>
            <w:r>
              <w:rPr>
                <w:rFonts w:eastAsia="微软雅黑"/>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微软雅黑"/>
                <w:sz w:val="20"/>
                <w:szCs w:val="20"/>
              </w:rPr>
              <w:t>support main proposal only, we have shown in our tdoc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CC948A" w14:textId="0E0A7102" w:rsidR="00917CF6" w:rsidRDefault="00917CF6" w:rsidP="00917CF6">
            <w:pPr>
              <w:widowControl w:val="0"/>
              <w:snapToGrid w:val="0"/>
              <w:spacing w:before="120" w:after="120" w:line="240" w:lineRule="auto"/>
              <w:rPr>
                <w:rFonts w:eastAsia="微软雅黑"/>
                <w:sz w:val="20"/>
                <w:szCs w:val="20"/>
              </w:rPr>
            </w:pPr>
            <w:r>
              <w:rPr>
                <w:rFonts w:eastAsia="微软雅黑"/>
                <w:sz w:val="20"/>
                <w:szCs w:val="20"/>
              </w:rPr>
              <w:t xml:space="preserve">We have pointed out more limitations of Opt. 2 in our tdoc.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w:t>
            </w:r>
            <w:r>
              <w:rPr>
                <w:rFonts w:eastAsia="微软雅黑"/>
                <w:sz w:val="20"/>
                <w:szCs w:val="20"/>
              </w:rPr>
              <w:lastRenderedPageBreak/>
              <w:t>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haring similar view with Futurewei that we need further clarification on the subbullet.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微软雅黑"/>
                <w:sz w:val="20"/>
                <w:szCs w:val="20"/>
              </w:rPr>
            </w:pPr>
            <w:r>
              <w:rPr>
                <w:rFonts w:eastAsia="微软雅黑"/>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2BB57EB9"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as either Rel-17 mechanism or Rel-15/16 mechanism can be used</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hint="eastAsia"/>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sure why need to introduce dropping rule for SRS collide with SRS for the same UE. Both gNB and UE side know well on the AP-SRS triggering and timing, it seems</w:t>
            </w:r>
            <w:r w:rsidR="00D8412D">
              <w:rPr>
                <w:rFonts w:eastAsia="微软雅黑"/>
                <w:sz w:val="20"/>
                <w:szCs w:val="20"/>
              </w:rPr>
              <w:t xml:space="preserve"> a</w:t>
            </w:r>
            <w:r>
              <w:rPr>
                <w:rFonts w:eastAsia="微软雅黑"/>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ollision </w:t>
            </w:r>
            <w:r>
              <w:rPr>
                <w:rFonts w:eastAsia="微软雅黑"/>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D46FF5"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As we expressed in our tdoc,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do not sure whether we need collision handling or dropping rules. In general sense, collision may happen when gNB has limited flexibility at scheduling, while Rel-17 is now importing further flexibility on SRS triggering.</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微软雅黑"/>
                <w:sz w:val="20"/>
                <w:szCs w:val="20"/>
              </w:rPr>
            </w:pPr>
            <w:r>
              <w:rPr>
                <w:rFonts w:eastAsia="微软雅黑"/>
                <w:sz w:val="20"/>
                <w:szCs w:val="20"/>
              </w:rPr>
              <w:t>1</w:t>
            </w:r>
            <w:r w:rsidR="003F76D2">
              <w:rPr>
                <w:rFonts w:eastAsia="微软雅黑"/>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Support Alt1.</w:t>
            </w:r>
          </w:p>
          <w:p w14:paraId="00E3AE7E" w14:textId="6405EFC5" w:rsidR="00D07807" w:rsidRDefault="00D07807" w:rsidP="00515754">
            <w:pPr>
              <w:widowControl w:val="0"/>
              <w:snapToGrid w:val="0"/>
              <w:spacing w:before="120" w:after="120" w:line="240" w:lineRule="auto"/>
              <w:rPr>
                <w:rFonts w:eastAsia="微软雅黑"/>
                <w:sz w:val="20"/>
                <w:szCs w:val="20"/>
              </w:rPr>
            </w:pPr>
            <w:r>
              <w:rPr>
                <w:rFonts w:eastAsia="微软雅黑"/>
                <w:sz w:val="20"/>
                <w:szCs w:val="20"/>
              </w:rPr>
              <w:t>As for Alt2, since t is agreed to be configured per SRS resource set, then we don’t see any benefit by relating it not to trigger states.</w:t>
            </w:r>
            <w:r w:rsidR="00D55500">
              <w:rPr>
                <w:rFonts w:eastAsia="微软雅黑"/>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微软雅黑" w:hint="eastAsia"/>
                <w:sz w:val="20"/>
                <w:szCs w:val="20"/>
              </w:rPr>
              <w:t>f</w:t>
            </w:r>
            <w:r>
              <w:rPr>
                <w:rFonts w:eastAsia="微软雅黑"/>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微软雅黑"/>
                <w:sz w:val="20"/>
                <w:szCs w:val="20"/>
              </w:rPr>
            </w:pPr>
            <w:r>
              <w:rPr>
                <w:rFonts w:eastAsia="微软雅黑"/>
                <w:sz w:val="20"/>
                <w:szCs w:val="20"/>
              </w:rPr>
              <w:t>Prefer Alt</w:t>
            </w:r>
            <w:r w:rsidR="00374AD2">
              <w:rPr>
                <w:rFonts w:eastAsia="微软雅黑"/>
                <w:sz w:val="20"/>
                <w:szCs w:val="20"/>
              </w:rPr>
              <w:t xml:space="preserve"> </w:t>
            </w:r>
            <w:r>
              <w:rPr>
                <w:rFonts w:eastAsia="微软雅黑"/>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1DB83E"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w:t>
            </w:r>
            <w:r w:rsidR="00AF6154">
              <w:rPr>
                <w:rFonts w:eastAsia="微软雅黑"/>
                <w:sz w:val="20"/>
                <w:szCs w:val="20"/>
              </w:rPr>
              <w:t xml:space="preserve"> and not flexible enough</w:t>
            </w:r>
            <w:r>
              <w:rPr>
                <w:rFonts w:eastAsia="微软雅黑"/>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1726C04" w14:textId="54331F24" w:rsidR="00F32AA5" w:rsidRDefault="00F32AA5" w:rsidP="00AC43FA">
            <w:pPr>
              <w:widowControl w:val="0"/>
              <w:snapToGrid w:val="0"/>
              <w:spacing w:before="120" w:after="120" w:line="240" w:lineRule="auto"/>
              <w:rPr>
                <w:rFonts w:eastAsia="微软雅黑"/>
                <w:sz w:val="20"/>
                <w:szCs w:val="20"/>
              </w:rPr>
            </w:pPr>
            <w:r>
              <w:rPr>
                <w:rFonts w:eastAsia="微软雅黑"/>
                <w:sz w:val="20"/>
                <w:szCs w:val="20"/>
              </w:rPr>
              <w:t>Support Alt1.</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39"/>
        <w:gridCol w:w="872"/>
        <w:gridCol w:w="5955"/>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67AA4156" w:rsidR="005665E7" w:rsidRDefault="00D93414" w:rsidP="005665E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5DD2B99B" w14:textId="08016C91"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5FC1286C" w:rsidR="005665E7" w:rsidRDefault="003F405B" w:rsidP="00FB2853">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70352029" w14:textId="1DA1821B" w:rsidR="005665E7" w:rsidRPr="005665E7" w:rsidRDefault="005665E7" w:rsidP="005665E7">
            <w:pPr>
              <w:widowControl w:val="0"/>
              <w:snapToGrid w:val="0"/>
              <w:spacing w:before="120" w:after="120" w:line="240" w:lineRule="auto"/>
              <w:rPr>
                <w:rFonts w:eastAsia="微软雅黑"/>
                <w:sz w:val="20"/>
                <w:szCs w:val="20"/>
              </w:rPr>
            </w:pPr>
            <w:r w:rsidRPr="005665E7">
              <w:rPr>
                <w:sz w:val="20"/>
                <w:szCs w:val="20"/>
              </w:rPr>
              <w:t>Ericsson, NEC</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0EB93B4F"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del w:id="5" w:author="ZTE" w:date="2021-04-12T16:10:00Z">
        <w:r w:rsidR="00E57A32" w:rsidDel="003F405B">
          <w:rPr>
            <w:rFonts w:eastAsia="微软雅黑"/>
            <w:i/>
            <w:sz w:val="20"/>
            <w:szCs w:val="20"/>
          </w:rPr>
          <w:delText xml:space="preserve">At least up </w:delText>
        </w:r>
      </w:del>
      <w:ins w:id="6" w:author="ZTE" w:date="2021-04-12T16:10:00Z">
        <w:r w:rsidR="003F405B">
          <w:rPr>
            <w:rFonts w:eastAsia="微软雅黑"/>
            <w:i/>
            <w:sz w:val="20"/>
            <w:szCs w:val="20"/>
          </w:rPr>
          <w:t>U</w:t>
        </w:r>
        <w:r w:rsidR="003F405B">
          <w:rPr>
            <w:rFonts w:eastAsia="微软雅黑"/>
            <w:i/>
            <w:sz w:val="20"/>
            <w:szCs w:val="20"/>
          </w:rPr>
          <w:t xml:space="preserve">p </w:t>
        </w:r>
      </w:ins>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r>
              <w:rPr>
                <w:rFonts w:eastAsia="微软雅黑"/>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微软雅黑"/>
                <w:sz w:val="20"/>
                <w:szCs w:val="20"/>
              </w:rPr>
            </w:pPr>
            <w:r>
              <w:rPr>
                <w:rFonts w:eastAsia="微软雅黑"/>
                <w:sz w:val="20"/>
                <w:szCs w:val="20"/>
              </w:rPr>
              <w:t>RRC configured slot offset provides some flexibility in A-SRS triggering, on top of that minimal DCI overhead, e.g. 1 bit can provide further flexibility. We can be fine with “</w:t>
            </w:r>
            <w:r w:rsidRPr="00FA6DF4">
              <w:rPr>
                <w:rFonts w:eastAsia="微软雅黑"/>
                <w:color w:val="FF0000"/>
                <w:sz w:val="20"/>
                <w:szCs w:val="20"/>
              </w:rPr>
              <w:t>at most 4</w:t>
            </w:r>
            <w:r>
              <w:rPr>
                <w:rFonts w:eastAsia="微软雅黑"/>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7F82490" w14:textId="585617FF"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At least up to 4 should be considered. Up to 2 is too limited.</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A7C8605" w:rsidR="00326623" w:rsidRDefault="00325B55" w:rsidP="00326623">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5" w14:textId="5E46D5FA"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r>
              <w:rPr>
                <w:rFonts w:eastAsia="微软雅黑"/>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add MAC-CE in the inter-mediate step</w:t>
            </w:r>
            <w:r w:rsidR="00FB2853">
              <w:rPr>
                <w:rFonts w:eastAsia="微软雅黑"/>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28CC645"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 xml:space="preserve">ualcomm, </w:t>
            </w:r>
            <w:r w:rsidR="007E5E5F" w:rsidRPr="001B6A5F">
              <w:rPr>
                <w:rFonts w:eastAsia="微软雅黑"/>
                <w:sz w:val="20"/>
                <w:szCs w:val="20"/>
              </w:rPr>
              <w:lastRenderedPageBreak/>
              <w:t>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 xml:space="preserve">ualcomm, ZTE, Samsung, Ericsson, NTT </w:t>
            </w:r>
            <w:r w:rsidRPr="001B6A5F">
              <w:rPr>
                <w:rFonts w:eastAsia="微软雅黑"/>
                <w:sz w:val="20"/>
                <w:szCs w:val="20"/>
              </w:rPr>
              <w:lastRenderedPageBreak/>
              <w:t>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44F47708" w:rsidR="009B4F15" w:rsidRPr="009B4F15" w:rsidRDefault="009B4F15"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5 supporting companies: </w:t>
            </w:r>
            <w:r w:rsidRPr="009B4F15">
              <w:rPr>
                <w:rFonts w:eastAsia="微软雅黑"/>
                <w:sz w:val="20"/>
                <w:szCs w:val="20"/>
              </w:rPr>
              <w:t xml:space="preserve">Nokia, </w:t>
            </w:r>
            <w:r>
              <w:rPr>
                <w:rFonts w:eastAsia="微软雅黑"/>
                <w:sz w:val="20"/>
                <w:szCs w:val="20"/>
              </w:rPr>
              <w:t xml:space="preserve">NSB, </w:t>
            </w:r>
            <w:r w:rsidRPr="009B4F15">
              <w:rPr>
                <w:rFonts w:eastAsia="微软雅黑"/>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 xml:space="preserve">resource management based on repurposing </w:t>
      </w:r>
      <w:r w:rsidR="00105A71" w:rsidRPr="00B92447">
        <w:rPr>
          <w:rFonts w:eastAsia="微软雅黑"/>
          <w:i/>
          <w:sz w:val="20"/>
          <w:szCs w:val="20"/>
        </w:rPr>
        <w:lastRenderedPageBreak/>
        <w:t>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ins w:id="7" w:author="ZTE" w:date="2021-04-12T17:04:00Z">
        <w:r w:rsidR="00222C98">
          <w:rPr>
            <w:rFonts w:eastAsia="微软雅黑"/>
            <w:i/>
            <w:iCs/>
            <w:sz w:val="20"/>
            <w:szCs w:val="20"/>
          </w:rPr>
          <w:t xml:space="preserve"> and/or number of SRS symbols</w:t>
        </w:r>
      </w:ins>
    </w:p>
    <w:p w14:paraId="08331226" w14:textId="3069BE74" w:rsidR="00A0262E" w:rsidRPr="00105A71"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r w:rsidR="00EF5E1E">
              <w:rPr>
                <w:rFonts w:eastAsia="微软雅黑"/>
                <w:sz w:val="20"/>
                <w:szCs w:val="20"/>
              </w:rPr>
              <w:t xml:space="preserve"> for the proposal. F</w:t>
            </w:r>
            <w:r w:rsidR="00EF5E1E">
              <w:rPr>
                <w:rFonts w:eastAsia="微软雅黑" w:hint="eastAsia"/>
                <w:sz w:val="20"/>
                <w:szCs w:val="20"/>
              </w:rPr>
              <w:t>o</w:t>
            </w:r>
            <w:r w:rsidR="00EF5E1E">
              <w:rPr>
                <w:rFonts w:eastAsia="微软雅黑"/>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微软雅黑"/>
                <w:sz w:val="20"/>
                <w:szCs w:val="20"/>
              </w:rPr>
            </w:pPr>
            <w:r>
              <w:rPr>
                <w:rFonts w:eastAsia="微软雅黑"/>
                <w:sz w:val="20"/>
                <w:szCs w:val="20"/>
              </w:rPr>
              <w:t>We do not support any re-purposin</w:t>
            </w:r>
            <w:r w:rsidR="00EE1C2B">
              <w:rPr>
                <w:rFonts w:eastAsia="微软雅黑"/>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E659BD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t>
            </w:r>
            <w:r>
              <w:rPr>
                <w:rFonts w:eastAsia="Malgun Gothic"/>
                <w:sz w:val="20"/>
                <w:szCs w:val="20"/>
                <w:lang w:eastAsia="ko-KR"/>
              </w:rPr>
              <w:lastRenderedPageBreak/>
              <w:t>whether some more mechanisms/features can be added on top of that. Of course companies may have different views on the need.</w:t>
            </w:r>
          </w:p>
          <w:p w14:paraId="1EA214B4" w14:textId="1AF3EF6B" w:rsidR="00A22D77" w:rsidRDefault="00A22D77" w:rsidP="00A22D77">
            <w:pPr>
              <w:widowControl w:val="0"/>
              <w:snapToGrid w:val="0"/>
              <w:spacing w:before="120" w:after="120" w:line="240" w:lineRule="auto"/>
              <w:rPr>
                <w:rFonts w:eastAsia="微软雅黑"/>
                <w:sz w:val="20"/>
                <w:szCs w:val="20"/>
              </w:rPr>
            </w:pPr>
            <w:r>
              <w:rPr>
                <w:rFonts w:eastAsia="Malgun Gothic"/>
                <w:sz w:val="20"/>
                <w:szCs w:val="20"/>
                <w:lang w:eastAsia="ko-KR"/>
              </w:rPr>
              <w:t>Re A-1, I think it is quite simple to be understood from “i.e., the t values”.)</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00A3DE5" w:rsidR="00516011" w:rsidRDefault="005F7007"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02" w14:textId="0F858CB2"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We do not think the discussed </w:t>
            </w:r>
            <w:r w:rsidR="00725D77">
              <w:rPr>
                <w:rFonts w:eastAsia="微软雅黑"/>
                <w:sz w:val="20"/>
                <w:szCs w:val="20"/>
              </w:rPr>
              <w:t xml:space="preserve">the UE specific </w:t>
            </w:r>
            <w:r>
              <w:rPr>
                <w:rFonts w:eastAsia="微软雅黑"/>
                <w:sz w:val="20"/>
                <w:szCs w:val="20"/>
              </w:rPr>
              <w:t>flexible SRS triggering should be on Group common DCI, which is for a group of UEs</w:t>
            </w:r>
            <w:r w:rsidR="00725D77">
              <w:rPr>
                <w:rFonts w:eastAsia="微软雅黑"/>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E7FBEA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微软雅黑"/>
                <w:sz w:val="20"/>
                <w:szCs w:val="20"/>
              </w:rPr>
              <w:t>For the case of xTxR SRS for antenna and xT SRS for codebook it looks straight forward, however some discussion is needed for sharing between xTyR SRS for antenna and xT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F3A40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supportive for specification based SRS resource reuse, since Rel-15 implementation based solution would not let gNB know whether reuse is possible or not. We are open for further discussion on how to support.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77777777"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r>
              <w:rPr>
                <w:rFonts w:eastAsia="微软雅黑"/>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微软雅黑"/>
                <w:sz w:val="20"/>
                <w:szCs w:val="20"/>
              </w:rPr>
            </w:pPr>
            <w:r>
              <w:rPr>
                <w:rFonts w:eastAsia="微软雅黑"/>
                <w:sz w:val="20"/>
                <w:szCs w:val="20"/>
              </w:rPr>
              <w:t xml:space="preserve">This can only be discussed under the condition that UE first request the change of Tx/Rx for example in UE assistance information. </w:t>
            </w:r>
            <w:r w:rsidR="007929AE">
              <w:rPr>
                <w:rFonts w:eastAsia="微软雅黑"/>
                <w:sz w:val="20"/>
                <w:szCs w:val="20"/>
              </w:rPr>
              <w:t xml:space="preserve">Even that, we do not know why RRC is not enough since UE will not change its antenna configuration in ms level. </w:t>
            </w:r>
            <w:r w:rsidR="00E65900">
              <w:rPr>
                <w:rFonts w:eastAsia="微软雅黑"/>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DCA8D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Do not support.</w:t>
            </w:r>
          </w:p>
          <w:p w14:paraId="4145BF5B"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We have pointed out several issues that need to be clarified / discussed. For example, Tx antenna switching and Rx antenna switching have different </w:t>
            </w:r>
            <w:r>
              <w:rPr>
                <w:rFonts w:eastAsia="微软雅黑"/>
                <w:sz w:val="20"/>
                <w:szCs w:val="20"/>
              </w:rPr>
              <w:lastRenderedPageBreak/>
              <w:t>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微软雅黑"/>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微软雅黑"/>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lastRenderedPageBreak/>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808"/>
        <w:gridCol w:w="1831"/>
        <w:gridCol w:w="4039"/>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_max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13D9D7FE" w14:textId="1FDD05B7"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NSB, NTT DOCOMO, Spreadtrum, Lenovo, MotM, CMCC</w:t>
            </w:r>
            <w:r w:rsidR="00583CF6">
              <w:rPr>
                <w:rFonts w:eastAsia="微软雅黑"/>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386D4790" w14:textId="33F7AD0C"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r w:rsidR="000A1772">
              <w:rPr>
                <w:rFonts w:eastAsia="微软雅黑"/>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6</w:t>
            </w:r>
          </w:p>
        </w:tc>
        <w:tc>
          <w:tcPr>
            <w:tcW w:w="0" w:type="auto"/>
          </w:tcPr>
          <w:p w14:paraId="77C0C462" w14:textId="5CB48302" w:rsidR="00660FF3" w:rsidRPr="008C6465" w:rsidRDefault="00C42E4C" w:rsidP="00C42E4C">
            <w:pPr>
              <w:widowControl w:val="0"/>
              <w:snapToGrid w:val="0"/>
              <w:spacing w:before="120" w:after="120" w:line="240" w:lineRule="auto"/>
              <w:rPr>
                <w:rFonts w:eastAsia="微软雅黑"/>
                <w:sz w:val="20"/>
                <w:szCs w:val="20"/>
              </w:rPr>
            </w:pPr>
            <w:r>
              <w:rPr>
                <w:rFonts w:eastAsia="微软雅黑"/>
                <w:sz w:val="20"/>
                <w:szCs w:val="20"/>
              </w:rPr>
              <w:t>2</w:t>
            </w:r>
            <w:r>
              <w:rPr>
                <w:rFonts w:eastAsia="微软雅黑"/>
                <w:sz w:val="20"/>
                <w:szCs w:val="20"/>
              </w:rPr>
              <w:t xml:space="preserve"> compan</w:t>
            </w:r>
            <w:r>
              <w:rPr>
                <w:rFonts w:eastAsia="微软雅黑"/>
                <w:sz w:val="20"/>
                <w:szCs w:val="20"/>
              </w:rPr>
              <w:t>ies</w:t>
            </w:r>
            <w:r w:rsidR="00BF3FE2">
              <w:rPr>
                <w:rFonts w:eastAsia="微软雅黑"/>
                <w:sz w:val="20"/>
                <w:szCs w:val="20"/>
              </w:rPr>
              <w:t xml:space="preserve">: </w:t>
            </w:r>
            <w:r w:rsidR="00BF3FE2" w:rsidRPr="00BF3FE2">
              <w:rPr>
                <w:rFonts w:eastAsia="微软雅黑"/>
                <w:sz w:val="20"/>
                <w:szCs w:val="20"/>
              </w:rPr>
              <w:t>Spreadtrum</w:t>
            </w:r>
            <w:r w:rsidR="000A1772">
              <w:rPr>
                <w:rFonts w:eastAsia="微软雅黑"/>
                <w:sz w:val="20"/>
                <w:szCs w:val="20"/>
              </w:rPr>
              <w:t>,</w:t>
            </w:r>
            <w:r w:rsidR="000A1772" w:rsidRPr="00C42E4C">
              <w:rPr>
                <w:rFonts w:eastAsia="微软雅黑"/>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440570A0" w14:textId="7103AD0D" w:rsidR="00660FF3" w:rsidRPr="001E6288" w:rsidRDefault="00C42E4C" w:rsidP="00C42E4C">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r>
              <w:rPr>
                <w:rFonts w:eastAsia="微软雅黑"/>
                <w:sz w:val="20"/>
                <w:szCs w:val="20"/>
              </w:rPr>
              <w:t xml:space="preserve"> </w:t>
            </w:r>
            <w:r w:rsidR="00FA32E8">
              <w:rPr>
                <w:rFonts w:eastAsia="微软雅黑"/>
                <w:sz w:val="20"/>
                <w:szCs w:val="20"/>
              </w:rPr>
              <w:t xml:space="preserve">companies: </w:t>
            </w:r>
            <w:r w:rsidR="00FA32E8" w:rsidRPr="00FA32E8">
              <w:rPr>
                <w:rFonts w:eastAsia="微软雅黑"/>
                <w:sz w:val="20"/>
                <w:szCs w:val="20"/>
              </w:rPr>
              <w:t>Qualcomm, Samsung, ZTE</w:t>
            </w:r>
            <w:r w:rsidR="00FA32E8">
              <w:rPr>
                <w:rFonts w:eastAsia="微软雅黑"/>
                <w:sz w:val="20"/>
                <w:szCs w:val="20"/>
              </w:rPr>
              <w:t xml:space="preserve">, Nokia, </w:t>
            </w:r>
            <w:r w:rsidR="00FA32E8" w:rsidRPr="00FA32E8">
              <w:rPr>
                <w:rFonts w:eastAsia="微软雅黑"/>
                <w:sz w:val="20"/>
                <w:szCs w:val="20"/>
              </w:rPr>
              <w:t>NSB, Ericsson, NTT DOCOMO, Spreadtrum, CATT, Lenovo, MotM, CMCC, Xiaomi</w:t>
            </w:r>
            <w:r w:rsidR="000A1772">
              <w:rPr>
                <w:rFonts w:eastAsia="微软雅黑"/>
                <w:sz w:val="20"/>
                <w:szCs w:val="20"/>
              </w:rPr>
              <w:t xml:space="preserve">, </w:t>
            </w:r>
            <w:r w:rsidR="000A1772" w:rsidRPr="00C42E4C">
              <w:rPr>
                <w:rFonts w:eastAsia="微软雅黑"/>
                <w:sz w:val="20"/>
                <w:szCs w:val="20"/>
              </w:rPr>
              <w:t>vivo</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4E09D4">
              <w:rPr>
                <w:rFonts w:eastAsia="微软雅黑"/>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EFA299C" w14:textId="761F42D8"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Qualcomm, OPPO, Lenovo, MotM,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613F593C" w14:textId="11128A94" w:rsidR="00660FF3" w:rsidRPr="00613520" w:rsidRDefault="00656A06" w:rsidP="000B580D">
            <w:pPr>
              <w:widowControl w:val="0"/>
              <w:snapToGrid w:val="0"/>
              <w:spacing w:before="120" w:after="120" w:line="240" w:lineRule="auto"/>
              <w:rPr>
                <w:rFonts w:eastAsia="微软雅黑"/>
                <w:sz w:val="20"/>
                <w:szCs w:val="20"/>
              </w:rPr>
            </w:pPr>
            <w:r>
              <w:rPr>
                <w:rFonts w:eastAsia="微软雅黑"/>
                <w:sz w:val="20"/>
                <w:szCs w:val="20"/>
              </w:rPr>
              <w:t>10</w:t>
            </w:r>
            <w:r>
              <w:rPr>
                <w:rFonts w:eastAsia="微软雅黑"/>
                <w:sz w:val="20"/>
                <w:szCs w:val="20"/>
              </w:rPr>
              <w:t xml:space="preserve"> </w:t>
            </w:r>
            <w:r w:rsidR="006B4D2B">
              <w:rPr>
                <w:rFonts w:eastAsia="微软雅黑"/>
                <w:sz w:val="20"/>
                <w:szCs w:val="20"/>
              </w:rPr>
              <w:t xml:space="preserve">companies: </w:t>
            </w:r>
            <w:r w:rsidR="006B4D2B" w:rsidRPr="006B4D2B">
              <w:rPr>
                <w:rFonts w:eastAsia="微软雅黑"/>
                <w:sz w:val="20"/>
                <w:szCs w:val="20"/>
              </w:rPr>
              <w:t>Samsung, ZTE, Nokia</w:t>
            </w:r>
            <w:r w:rsidR="006B4D2B">
              <w:rPr>
                <w:rFonts w:eastAsia="微软雅黑"/>
                <w:sz w:val="20"/>
                <w:szCs w:val="20"/>
              </w:rPr>
              <w:t xml:space="preserve">, </w:t>
            </w:r>
            <w:r w:rsidR="006B4D2B" w:rsidRPr="006B4D2B">
              <w:rPr>
                <w:rFonts w:eastAsia="微软雅黑"/>
                <w:sz w:val="20"/>
                <w:szCs w:val="20"/>
              </w:rPr>
              <w:t>NSB, Ericsson, NTT DOCOMO, Spreadtrum, CATT, Xiaomi</w:t>
            </w:r>
            <w:r w:rsidR="000A1772">
              <w:rPr>
                <w:rFonts w:eastAsia="微软雅黑"/>
                <w:sz w:val="20"/>
                <w:szCs w:val="20"/>
              </w:rPr>
              <w:t xml:space="preserve">, </w:t>
            </w:r>
            <w:r w:rsidR="000A1772" w:rsidRPr="00656A06">
              <w:rPr>
                <w:rFonts w:eastAsia="微软雅黑"/>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35848CAC" w14:textId="14B4E983"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Qualcomm, OPPO, Spreadtrum, Lenovo, MotM,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0E9EEF02" w14:textId="64A5785E" w:rsidR="00660FF3" w:rsidRPr="00993D33" w:rsidRDefault="00656A06" w:rsidP="000B580D">
            <w:pPr>
              <w:widowControl w:val="0"/>
              <w:snapToGrid w:val="0"/>
              <w:spacing w:before="120" w:after="120" w:line="240" w:lineRule="auto"/>
              <w:rPr>
                <w:rFonts w:eastAsia="微软雅黑"/>
                <w:sz w:val="20"/>
                <w:szCs w:val="20"/>
              </w:rPr>
            </w:pPr>
            <w:r>
              <w:rPr>
                <w:rFonts w:eastAsia="微软雅黑"/>
                <w:sz w:val="20"/>
                <w:szCs w:val="20"/>
              </w:rPr>
              <w:t>10</w:t>
            </w:r>
            <w:r>
              <w:rPr>
                <w:rFonts w:eastAsia="微软雅黑"/>
                <w:sz w:val="20"/>
                <w:szCs w:val="20"/>
              </w:rPr>
              <w:t xml:space="preserve"> </w:t>
            </w:r>
            <w:r w:rsidR="006B3DEA">
              <w:rPr>
                <w:rFonts w:eastAsia="微软雅黑"/>
                <w:sz w:val="20"/>
                <w:szCs w:val="20"/>
              </w:rPr>
              <w:t xml:space="preserve">companies: </w:t>
            </w:r>
            <w:r w:rsidR="006B3DEA" w:rsidRPr="006B3DEA">
              <w:rPr>
                <w:rFonts w:eastAsia="微软雅黑"/>
                <w:sz w:val="20"/>
                <w:szCs w:val="20"/>
              </w:rPr>
              <w:t>Samsung, ZTE, Nokia</w:t>
            </w:r>
            <w:r w:rsidR="006B3DEA">
              <w:rPr>
                <w:rFonts w:eastAsia="微软雅黑"/>
                <w:sz w:val="20"/>
                <w:szCs w:val="20"/>
              </w:rPr>
              <w:t xml:space="preserve">, </w:t>
            </w:r>
            <w:r w:rsidR="006B3DEA" w:rsidRPr="006B3DEA">
              <w:rPr>
                <w:rFonts w:eastAsia="微软雅黑"/>
                <w:sz w:val="20"/>
                <w:szCs w:val="20"/>
              </w:rPr>
              <w:t>NSB, Ericsson, NTT DOCOMO, Spreadtrum, CATT, Xiaomi</w:t>
            </w:r>
            <w:r w:rsidR="000A1772">
              <w:rPr>
                <w:rFonts w:eastAsia="微软雅黑"/>
                <w:sz w:val="20"/>
                <w:szCs w:val="20"/>
              </w:rPr>
              <w:t>,</w:t>
            </w:r>
            <w:r w:rsidR="000A1772" w:rsidRPr="000A1772">
              <w:rPr>
                <w:rFonts w:eastAsia="微软雅黑"/>
                <w:color w:val="FF0000"/>
                <w:sz w:val="20"/>
                <w:szCs w:val="20"/>
              </w:rPr>
              <w:t xml:space="preserve"> </w:t>
            </w:r>
            <w:r w:rsidR="000A1772" w:rsidRPr="00656A06">
              <w:rPr>
                <w:rFonts w:eastAsia="微软雅黑"/>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2F28889A"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1</w:t>
            </w:r>
            <w:r>
              <w:rPr>
                <w:rFonts w:eastAsia="微软雅黑"/>
                <w:sz w:val="20"/>
                <w:szCs w:val="20"/>
              </w:rPr>
              <w:t>1</w:t>
            </w:r>
            <w:r>
              <w:rPr>
                <w:rFonts w:eastAsia="微软雅黑"/>
                <w:sz w:val="20"/>
                <w:szCs w:val="20"/>
              </w:rPr>
              <w:t xml:space="preserve">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 xml:space="preserve">UEs, K=4, N_max = [2], and each resource has 2 </w:t>
            </w:r>
            <w:r w:rsidRPr="00A151D8">
              <w:rPr>
                <w:rFonts w:eastAsia="微软雅黑"/>
                <w:iCs/>
                <w:sz w:val="20"/>
                <w:szCs w:val="20"/>
                <w:lang w:val="en-GB"/>
              </w:rPr>
              <w:lastRenderedPageBreak/>
              <w:t>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lastRenderedPageBreak/>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aperiodic SRS configuration for  &gt; 4Rx, support the following N_max values</w:t>
      </w:r>
    </w:p>
    <w:p w14:paraId="5EB8AFF8" w14:textId="7BF10451" w:rsidR="0092445C"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T6R: N_max = 3</w:t>
      </w:r>
    </w:p>
    <w:p w14:paraId="683F8664" w14:textId="27CB64C5"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40E59429" w14:textId="13C62A29"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344C19D9" w14:textId="60731CC9" w:rsidR="00FD26F5"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7FC3CE41" w14:textId="584D6C63" w:rsidR="008A0461"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4T8R: N_max =</w:t>
      </w:r>
      <w:r w:rsidR="00C2791B" w:rsidRPr="00045805">
        <w:rPr>
          <w:rFonts w:eastAsia="微软雅黑"/>
          <w:i/>
          <w:sz w:val="20"/>
          <w:szCs w:val="20"/>
        </w:rPr>
        <w:t xml:space="preserve"> </w:t>
      </w:r>
      <w:r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589B7208" w14:textId="77777777" w:rsidR="009840B7" w:rsidRPr="00961A49" w:rsidRDefault="003511E4" w:rsidP="00961A49">
            <w:pPr>
              <w:pStyle w:val="aff"/>
              <w:widowControl w:val="0"/>
              <w:numPr>
                <w:ilvl w:val="0"/>
                <w:numId w:val="8"/>
              </w:numPr>
              <w:snapToGrid w:val="0"/>
              <w:spacing w:before="120" w:after="120" w:line="240" w:lineRule="auto"/>
              <w:rPr>
                <w:rFonts w:eastAsia="微软雅黑"/>
                <w:i/>
                <w:sz w:val="20"/>
                <w:szCs w:val="20"/>
              </w:rPr>
            </w:pPr>
            <w:r w:rsidRPr="009840B7">
              <w:rPr>
                <w:rFonts w:eastAsia="微软雅黑"/>
                <w:sz w:val="20"/>
                <w:szCs w:val="20"/>
              </w:rPr>
              <w:t xml:space="preserve">Do not support the case for </w:t>
            </w:r>
            <w:r w:rsidRPr="00961A49">
              <w:rPr>
                <w:rFonts w:eastAsia="微软雅黑"/>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微软雅黑"/>
                <w:sz w:val="20"/>
                <w:szCs w:val="20"/>
              </w:rPr>
            </w:pPr>
            <w:r w:rsidRPr="009840B7">
              <w:rPr>
                <w:rFonts w:eastAsia="微软雅黑"/>
                <w:sz w:val="20"/>
                <w:szCs w:val="20"/>
              </w:rPr>
              <w:t>For 4T8R, b</w:t>
            </w:r>
            <w:r w:rsidRPr="00961A49">
              <w:rPr>
                <w:rFonts w:eastAsia="微软雅黑"/>
                <w:sz w:val="20"/>
                <w:szCs w:val="20"/>
              </w:rPr>
              <w:t xml:space="preserve">ased on our evaluation that is shared in our contribution, there </w:t>
            </w:r>
            <w:r w:rsidR="00981C47">
              <w:rPr>
                <w:rFonts w:eastAsia="微软雅黑"/>
                <w:sz w:val="20"/>
                <w:szCs w:val="20"/>
              </w:rPr>
              <w:t>will be</w:t>
            </w:r>
            <w:r w:rsidRPr="00961A49">
              <w:rPr>
                <w:rFonts w:eastAsia="微软雅黑"/>
                <w:sz w:val="20"/>
                <w:szCs w:val="20"/>
              </w:rPr>
              <w:t xml:space="preserve"> a significant performance loss if SRS transmission occur over all TX chains in a partial</w:t>
            </w:r>
            <w:r w:rsidRPr="00981C47">
              <w:rPr>
                <w:rFonts w:eastAsia="微软雅黑"/>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微软雅黑"/>
                <w:sz w:val="20"/>
                <w:szCs w:val="20"/>
              </w:rPr>
            </w:pPr>
            <w:r w:rsidRPr="003F76D2">
              <w:rPr>
                <w:rFonts w:eastAsia="微软雅黑"/>
                <w:sz w:val="20"/>
                <w:szCs w:val="20"/>
              </w:rPr>
              <w:t xml:space="preserve">Therefore, our proposal is that to apply FL proposal only for fully coherent </w:t>
            </w:r>
            <w:r w:rsidRPr="009840B7">
              <w:rPr>
                <w:rFonts w:eastAsia="微软雅黑"/>
                <w:sz w:val="20"/>
                <w:szCs w:val="20"/>
              </w:rPr>
              <w:t>4T8R UEs</w:t>
            </w:r>
            <w:r>
              <w:rPr>
                <w:rFonts w:eastAsia="微软雅黑"/>
                <w:sz w:val="20"/>
                <w:szCs w:val="20"/>
              </w:rPr>
              <w:t>,</w:t>
            </w:r>
            <w:r w:rsidRPr="009840B7">
              <w:rPr>
                <w:rFonts w:eastAsia="微软雅黑"/>
                <w:sz w:val="20"/>
                <w:szCs w:val="20"/>
              </w:rPr>
              <w:t xml:space="preserve"> and </w:t>
            </w:r>
            <w:r>
              <w:rPr>
                <w:rFonts w:eastAsia="微软雅黑"/>
                <w:sz w:val="20"/>
                <w:szCs w:val="20"/>
              </w:rPr>
              <w:t xml:space="preserve">then </w:t>
            </w:r>
            <w:r w:rsidRPr="009840B7">
              <w:rPr>
                <w:rFonts w:eastAsia="微软雅黑"/>
                <w:sz w:val="20"/>
                <w:szCs w:val="20"/>
              </w:rPr>
              <w:t xml:space="preserve">use SRS configuration of 2T8R </w:t>
            </w:r>
            <w:r>
              <w:rPr>
                <w:rFonts w:eastAsia="微软雅黑"/>
                <w:sz w:val="20"/>
                <w:szCs w:val="20"/>
              </w:rPr>
              <w:t>case for</w:t>
            </w:r>
            <w:r w:rsidRPr="009840B7">
              <w:rPr>
                <w:rFonts w:eastAsia="微软雅黑"/>
                <w:sz w:val="20"/>
                <w:szCs w:val="20"/>
              </w:rPr>
              <w:t xml:space="preserve"> partially coherent 4T8R UEs.</w:t>
            </w:r>
          </w:p>
          <w:p w14:paraId="4A8F318D" w14:textId="77777777" w:rsidR="009840B7" w:rsidRPr="00A151D8" w:rsidRDefault="009840B7" w:rsidP="009840B7">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981C47">
              <w:rPr>
                <w:rFonts w:eastAsia="微软雅黑"/>
                <w:i/>
                <w:iCs/>
                <w:sz w:val="20"/>
                <w:szCs w:val="20"/>
              </w:rPr>
              <w:t>f</w:t>
            </w:r>
            <w:r w:rsidRPr="00961A49">
              <w:rPr>
                <w:rFonts w:eastAsia="微软雅黑"/>
                <w:i/>
                <w:iCs/>
                <w:sz w:val="20"/>
                <w:szCs w:val="20"/>
              </w:rPr>
              <w:t>ullAndPartialAndNonCoherent</w:t>
            </w:r>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K=2, N_max = [4], and each resource has 4 ports</w:t>
            </w:r>
          </w:p>
          <w:p w14:paraId="00E3AFA6" w14:textId="2DF149B3" w:rsidR="009840B7" w:rsidRPr="00961A49" w:rsidRDefault="009840B7" w:rsidP="00961A49">
            <w:pPr>
              <w:pStyle w:val="aff"/>
              <w:widowControl w:val="0"/>
              <w:numPr>
                <w:ilvl w:val="0"/>
                <w:numId w:val="8"/>
              </w:numPr>
              <w:snapToGrid w:val="0"/>
              <w:spacing w:before="120" w:after="120" w:line="240" w:lineRule="auto"/>
              <w:rPr>
                <w:rFonts w:eastAsia="微软雅黑"/>
                <w:sz w:val="20"/>
                <w:szCs w:val="20"/>
              </w:rPr>
            </w:pPr>
            <w:r w:rsidRPr="00961A49">
              <w:rPr>
                <w:rFonts w:eastAsia="微软雅黑"/>
                <w:sz w:val="20"/>
                <w:szCs w:val="20"/>
              </w:rPr>
              <w:t xml:space="preserve">For </w:t>
            </w:r>
            <w:r w:rsidRPr="00981C47">
              <w:rPr>
                <w:rFonts w:eastAsia="微软雅黑"/>
                <w:i/>
                <w:iCs/>
                <w:sz w:val="20"/>
                <w:szCs w:val="20"/>
              </w:rPr>
              <w:t xml:space="preserve">partialAndNonCoherent </w:t>
            </w:r>
            <w:r w:rsidRPr="00961A49">
              <w:rPr>
                <w:rFonts w:eastAsia="微软雅黑"/>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微软雅黑"/>
                <w:sz w:val="20"/>
                <w:szCs w:val="20"/>
              </w:rPr>
              <w:t>It makes reciprocity based DL CSI hardly useful. Not sure how can NW even benefit from this flexibility when UE cannot main</w:t>
            </w:r>
            <w:r w:rsidR="00AB5677">
              <w:rPr>
                <w:rFonts w:eastAsia="微软雅黑"/>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support only 1 value of N, it can be a large value, gNB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069952C" w14:textId="0D4FBC3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微软雅黑"/>
                <w:sz w:val="20"/>
                <w:szCs w:val="20"/>
              </w:rPr>
            </w:pPr>
            <w:r>
              <w:rPr>
                <w:rFonts w:eastAsia="微软雅黑"/>
                <w:sz w:val="20"/>
                <w:szCs w:val="20"/>
              </w:rPr>
              <w:t>Support</w:t>
            </w:r>
            <w:r w:rsidR="00531FC8">
              <w:rPr>
                <w:rFonts w:eastAsia="微软雅黑"/>
                <w:sz w:val="20"/>
                <w:szCs w:val="20"/>
              </w:rPr>
              <w:t xml:space="preserve"> FL</w:t>
            </w:r>
            <w:r>
              <w:rPr>
                <w:rFonts w:eastAsia="微软雅黑"/>
                <w:sz w:val="20"/>
                <w:szCs w:val="20"/>
              </w:rPr>
              <w:t>’s</w:t>
            </w:r>
            <w:r w:rsidR="00531FC8">
              <w:rPr>
                <w:rFonts w:eastAsia="微软雅黑"/>
                <w:sz w:val="20"/>
                <w:szCs w:val="20"/>
              </w:rPr>
              <w:t xml:space="preserve"> proposal</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lastRenderedPageBreak/>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微软雅黑"/>
                <w:sz w:val="20"/>
                <w:szCs w:val="20"/>
              </w:rPr>
            </w:pPr>
            <w:r>
              <w:rPr>
                <w:rFonts w:eastAsia="微软雅黑"/>
                <w:sz w:val="20"/>
                <w:szCs w:val="20"/>
              </w:rPr>
              <w:t xml:space="preserve">8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Pr>
                <w:rFonts w:eastAsia="微软雅黑"/>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2</w:t>
            </w:r>
            <w:r>
              <w:rPr>
                <w:rFonts w:eastAsia="微软雅黑"/>
                <w:sz w:val="20"/>
                <w:szCs w:val="20"/>
              </w:rPr>
              <w:t xml:space="preserve"> </w:t>
            </w:r>
            <w:r w:rsidR="00D42F94">
              <w:rPr>
                <w:rFonts w:eastAsia="微软雅黑"/>
                <w:sz w:val="20"/>
                <w:szCs w:val="20"/>
              </w:rPr>
              <w:t xml:space="preserve">supporting </w:t>
            </w:r>
            <w:r>
              <w:rPr>
                <w:rFonts w:eastAsia="微软雅黑"/>
                <w:sz w:val="20"/>
                <w:szCs w:val="20"/>
              </w:rPr>
              <w:t>compan</w:t>
            </w:r>
            <w:r>
              <w:rPr>
                <w:rFonts w:eastAsia="微软雅黑"/>
                <w:sz w:val="20"/>
                <w:szCs w:val="20"/>
              </w:rPr>
              <w:t>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微软雅黑"/>
                <w:iCs/>
                <w:sz w:val="20"/>
                <w:szCs w:val="20"/>
              </w:rPr>
            </w:pPr>
            <w:r>
              <w:rPr>
                <w:rFonts w:eastAsia="微软雅黑"/>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微软雅黑"/>
                <w:sz w:val="20"/>
                <w:szCs w:val="20"/>
              </w:rPr>
            </w:pPr>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 xml:space="preserve">nly </w:t>
            </w:r>
            <w:r>
              <w:rPr>
                <w:rFonts w:eastAsia="微软雅黑"/>
                <w:sz w:val="20"/>
                <w:szCs w:val="20"/>
              </w:rPr>
              <w:t>support 1 N value, the reason behind is if we “up to N_max” is agreed then complicated configurations of sets and resources are needed. For example as proposed 1T8R with N_max=4,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EBE3DA" w14:textId="102EEDBE"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Alt.2.</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0A282BF6" w:rsidR="00B5620A" w:rsidRDefault="00F17D41"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CA73000" w14:textId="0F6EFD18"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r>
              <w:rPr>
                <w:rFonts w:eastAsia="微软雅黑"/>
                <w:iCs/>
                <w:sz w:val="20"/>
                <w:szCs w:val="20"/>
              </w:rPr>
              <w:t xml:space="preserve">When SRS starting at any OFDM symbol within a slot is supported, N =1 can be </w:t>
            </w:r>
            <w:r>
              <w:rPr>
                <w:rFonts w:eastAsia="微软雅黑"/>
                <w:iCs/>
                <w:sz w:val="20"/>
                <w:szCs w:val="20"/>
              </w:rPr>
              <w:lastRenderedPageBreak/>
              <w:t>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4C2F7D5C" w14:textId="12EAE3B8"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D</w:t>
            </w:r>
            <w:r>
              <w:rPr>
                <w:rFonts w:eastAsia="微软雅黑" w:hint="eastAsia"/>
                <w:sz w:val="20"/>
                <w:szCs w:val="20"/>
              </w:rPr>
              <w:t xml:space="preserve">eprioritize </w:t>
            </w:r>
            <w:r>
              <w:rPr>
                <w:rFonts w:eastAsia="微软雅黑"/>
                <w:sz w:val="20"/>
                <w:szCs w:val="20"/>
              </w:rPr>
              <w:t>the discussion</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微软雅黑"/>
                <w:sz w:val="20"/>
                <w:szCs w:val="20"/>
              </w:rPr>
            </w:pPr>
            <w:r w:rsidRPr="009648A2">
              <w:rPr>
                <w:rFonts w:eastAsia="微软雅黑"/>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微软雅黑"/>
                <w:sz w:val="20"/>
                <w:szCs w:val="20"/>
              </w:rPr>
            </w:pPr>
            <w:r>
              <w:rPr>
                <w:rFonts w:eastAsia="微软雅黑"/>
                <w:sz w:val="20"/>
                <w:szCs w:val="20"/>
              </w:rPr>
              <w:t>The issue happens on the real networks.</w:t>
            </w:r>
            <w:r w:rsidR="00F91B30">
              <w:rPr>
                <w:rFonts w:eastAsia="微软雅黑"/>
                <w:sz w:val="20"/>
                <w:szCs w:val="20"/>
              </w:rPr>
              <w:t xml:space="preserve"> There is SRS collision due to the </w:t>
            </w:r>
            <w:r w:rsidR="003B38FF">
              <w:rPr>
                <w:rFonts w:eastAsia="微软雅黑"/>
                <w:sz w:val="20"/>
                <w:szCs w:val="20"/>
              </w:rPr>
              <w:t>restriction</w:t>
            </w:r>
            <w:r w:rsidR="00F91B30">
              <w:rPr>
                <w:rFonts w:eastAsia="微软雅黑"/>
                <w:sz w:val="20"/>
                <w:szCs w:val="20"/>
              </w:rPr>
              <w:t xml:space="preserve"> on the number of semi-persistent SRS resource sets. There are hundreds UEs in a cell for SRS transmission, but each UE is only with one SP-SRS can be configured</w:t>
            </w:r>
            <w:r w:rsidR="006B237A">
              <w:rPr>
                <w:rFonts w:eastAsia="微软雅黑"/>
                <w:sz w:val="20"/>
                <w:szCs w:val="20"/>
              </w:rPr>
              <w:t xml:space="preserve"> (for 1T2R and 2T4R can be with a periodic SRS set)</w:t>
            </w:r>
            <w:r w:rsidR="00F91B30">
              <w:rPr>
                <w:rFonts w:eastAsia="微软雅黑"/>
                <w:sz w:val="20"/>
                <w:szCs w:val="20"/>
              </w:rPr>
              <w:t>.</w:t>
            </w:r>
            <w:r w:rsidR="006B237A">
              <w:rPr>
                <w:rFonts w:eastAsia="微软雅黑"/>
                <w:sz w:val="20"/>
                <w:szCs w:val="20"/>
              </w:rPr>
              <w:t xml:space="preserve"> </w:t>
            </w:r>
            <w:r w:rsidR="003B38FF">
              <w:rPr>
                <w:rFonts w:eastAsia="微软雅黑"/>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微软雅黑"/>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微软雅黑"/>
                <w:sz w:val="20"/>
                <w:szCs w:val="20"/>
              </w:rPr>
            </w:pPr>
            <w:r>
              <w:rPr>
                <w:rFonts w:eastAsia="微软雅黑"/>
                <w:sz w:val="20"/>
                <w:szCs w:val="20"/>
              </w:rPr>
              <w:t>In Figure-1 shows an example for the current SRS configurations.</w:t>
            </w:r>
            <w:r w:rsidR="00B50A9A">
              <w:rPr>
                <w:rFonts w:eastAsia="微软雅黑"/>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CA0A646" w14:textId="77777777" w:rsidR="002A5E8D" w:rsidRDefault="002A5E8D" w:rsidP="003B38FF">
            <w:r>
              <w:rPr>
                <w:noProof/>
              </w:rPr>
              <w:lastRenderedPageBreak/>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8" w:name="_Ref68200844"/>
            <w:r w:rsidRPr="003B38FF">
              <w:rPr>
                <w:b w:val="0"/>
                <w:sz w:val="18"/>
              </w:rPr>
              <w:t xml:space="preserve">Figure </w:t>
            </w:r>
            <w:bookmarkEnd w:id="8"/>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微软雅黑"/>
                <w:sz w:val="20"/>
                <w:szCs w:val="20"/>
                <w:lang w:val="en-GB"/>
              </w:rPr>
            </w:pPr>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9" w:name="_Ref68201224"/>
            <w:r>
              <w:t xml:space="preserve">Figure </w:t>
            </w:r>
            <w:bookmarkEnd w:id="9"/>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 xml:space="preserve">Support configuring </w:t>
            </w:r>
            <w:r w:rsidRPr="00505C97">
              <w:rPr>
                <w:rFonts w:eastAsia="微软雅黑"/>
                <w:sz w:val="20"/>
                <w:szCs w:val="20"/>
              </w:rPr>
              <w:t xml:space="preserve">one SRS resource set </w:t>
            </w:r>
            <w:r>
              <w:rPr>
                <w:rFonts w:eastAsia="微软雅黑"/>
                <w:sz w:val="20"/>
                <w:szCs w:val="20"/>
              </w:rPr>
              <w:t xml:space="preserve">each </w:t>
            </w:r>
            <w:r w:rsidRPr="00505C97">
              <w:rPr>
                <w:rFonts w:eastAsia="微软雅黑"/>
                <w:sz w:val="20"/>
                <w:szCs w:val="20"/>
              </w:rPr>
              <w:t xml:space="preserve">for periodic </w:t>
            </w:r>
            <w:r>
              <w:rPr>
                <w:rFonts w:eastAsia="微软雅黑"/>
                <w:sz w:val="20"/>
                <w:szCs w:val="20"/>
              </w:rPr>
              <w:t>and</w:t>
            </w:r>
            <w:r w:rsidRPr="00505C97">
              <w:rPr>
                <w:rFonts w:eastAsia="微软雅黑"/>
                <w:sz w:val="20"/>
                <w:szCs w:val="20"/>
              </w:rPr>
              <w:t xml:space="preserve"> semi-persistent SRS</w:t>
            </w:r>
            <w:r>
              <w:rPr>
                <w:rFonts w:eastAsia="微软雅黑"/>
                <w:sz w:val="20"/>
                <w:szCs w:val="20"/>
              </w:rPr>
              <w:t>, i.e. removing the restriction of only one time domain behavior in Rel-15</w:t>
            </w:r>
          </w:p>
        </w:tc>
      </w:tr>
      <w:tr w:rsidR="006A44B5" w14:paraId="59B35405" w14:textId="77777777" w:rsidTr="008319F3">
        <w:tc>
          <w:tcPr>
            <w:tcW w:w="1087" w:type="dxa"/>
          </w:tcPr>
          <w:p w14:paraId="69239F17" w14:textId="77777777" w:rsidR="006A44B5" w:rsidRDefault="006A44B5" w:rsidP="006E3B3D">
            <w:pPr>
              <w:widowControl w:val="0"/>
              <w:snapToGrid w:val="0"/>
              <w:spacing w:before="120" w:after="120" w:line="240" w:lineRule="auto"/>
              <w:rPr>
                <w:rFonts w:eastAsia="微软雅黑"/>
                <w:sz w:val="20"/>
                <w:szCs w:val="20"/>
              </w:rPr>
            </w:pPr>
          </w:p>
        </w:tc>
        <w:tc>
          <w:tcPr>
            <w:tcW w:w="8263" w:type="dxa"/>
          </w:tcPr>
          <w:p w14:paraId="169B2A52" w14:textId="77777777" w:rsidR="006A44B5" w:rsidRDefault="006A44B5" w:rsidP="006E3B3D">
            <w:pPr>
              <w:widowControl w:val="0"/>
              <w:snapToGrid w:val="0"/>
              <w:spacing w:before="120" w:after="120" w:line="240" w:lineRule="auto"/>
              <w:rPr>
                <w:rFonts w:eastAsia="微软雅黑"/>
                <w:sz w:val="20"/>
                <w:szCs w:val="20"/>
              </w:rPr>
            </w:pP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 xml:space="preserve">Only one time-domain type (periodic, semi-persistent or aperiodic) can be </w:t>
            </w:r>
            <w:r w:rsidR="003E6EF9">
              <w:rPr>
                <w:rFonts w:eastAsia="微软雅黑"/>
                <w:sz w:val="20"/>
                <w:szCs w:val="20"/>
              </w:rPr>
              <w:lastRenderedPageBreak/>
              <w:t>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lastRenderedPageBreak/>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r w:rsidRPr="009A714F">
              <w:rPr>
                <w:rFonts w:eastAsia="微软雅黑" w:hint="eastAsia"/>
                <w:sz w:val="20"/>
                <w:szCs w:val="20"/>
              </w:rPr>
              <w:t>F</w:t>
            </w:r>
            <w:r w:rsidRPr="009A714F">
              <w:rPr>
                <w:rFonts w:eastAsia="微软雅黑"/>
                <w:sz w:val="20"/>
                <w:szCs w:val="20"/>
              </w:rPr>
              <w:t>or 1T2R and 2T4R, P+SP are already supported</w:t>
            </w:r>
            <w:r w:rsidR="00964C71">
              <w:rPr>
                <w:rFonts w:eastAsia="微软雅黑"/>
                <w:sz w:val="20"/>
                <w:szCs w:val="20"/>
              </w:rPr>
              <w:t xml:space="preserve"> in current spec</w:t>
            </w:r>
            <w:r w:rsidRPr="009A714F">
              <w:rPr>
                <w:rFonts w:eastAsia="微软雅黑"/>
                <w:sz w:val="20"/>
                <w:szCs w:val="20"/>
              </w:rPr>
              <w:t>. But for 1T4R, only one Periodic or Semi-persistent</w:t>
            </w:r>
            <w:r>
              <w:rPr>
                <w:rFonts w:eastAsia="微软雅黑"/>
                <w:sz w:val="20"/>
                <w:szCs w:val="20"/>
              </w:rPr>
              <w:t xml:space="preserve"> can be configured. The description is not accurate, we are supportive on increasing </w:t>
            </w:r>
            <w:r w:rsidR="00964C71">
              <w:rPr>
                <w:rFonts w:eastAsia="微软雅黑"/>
                <w:sz w:val="20"/>
                <w:szCs w:val="20"/>
              </w:rPr>
              <w:t>multi-type for 1T4R.</w:t>
            </w:r>
            <w:r>
              <w:rPr>
                <w:rFonts w:eastAsia="微软雅黑"/>
                <w:sz w:val="20"/>
                <w:szCs w:val="20"/>
              </w:rPr>
              <w:t xml:space="preserve"> </w:t>
            </w:r>
            <w:r w:rsidRPr="009A714F">
              <w:rPr>
                <w:rFonts w:eastAsia="微软雅黑"/>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an </w:t>
            </w:r>
            <w:r>
              <w:rPr>
                <w:rFonts w:eastAsia="微软雅黑"/>
                <w:sz w:val="20"/>
                <w:szCs w:val="20"/>
              </w:rPr>
              <w:t>be further discussed</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5888"/>
        <w:gridCol w:w="911"/>
        <w:gridCol w:w="2551"/>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微软雅黑"/>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微软雅黑"/>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微软雅黑"/>
                <w:sz w:val="20"/>
                <w:szCs w:val="20"/>
              </w:rPr>
            </w:pPr>
            <w:r>
              <w:rPr>
                <w:rFonts w:eastAsia="微软雅黑"/>
                <w:sz w:val="20"/>
                <w:szCs w:val="20"/>
              </w:rPr>
              <w:t>vivo</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489F9656" w14:textId="1A76E010"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ur proposal is not to remove guard symbol, rather redefining it</w:t>
            </w:r>
            <w:r>
              <w:rPr>
                <w:rFonts w:eastAsia="微软雅黑"/>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77777777"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77777777"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BD7468" w:rsidR="009E4DBA" w:rsidRDefault="005147C3"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BA" w14:textId="6EF68FBD"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r>
              <w:rPr>
                <w:rFonts w:eastAsia="微软雅黑"/>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微软雅黑"/>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lastRenderedPageBreak/>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微软雅黑"/>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 = 8</w:t>
            </w:r>
          </w:p>
          <w:p w14:paraId="6D350785" w14:textId="7B144C26"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N_symbol = 10</w:t>
            </w:r>
          </w:p>
          <w:p w14:paraId="3D831DD4" w14:textId="11095BC9" w:rsidR="00CA3EAB"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r w:rsidRPr="00212EE0">
              <w:rPr>
                <w:rFonts w:eastAsia="微软雅黑"/>
                <w:sz w:val="20"/>
                <w:szCs w:val="20"/>
              </w:rPr>
              <w:t>N_symbol = 12</w:t>
            </w:r>
          </w:p>
          <w:p w14:paraId="54DC96BC" w14:textId="03B0C62E"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R={1, 2, 4, 6, 12}</w:t>
            </w:r>
          </w:p>
          <w:p w14:paraId="2D8F815D" w14:textId="1F78A0D0"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r w:rsidRPr="00FB1F27">
              <w:rPr>
                <w:rFonts w:eastAsia="微软雅黑"/>
                <w:sz w:val="20"/>
                <w:szCs w:val="20"/>
              </w:rPr>
              <w:t>N_symbol = 14</w:t>
            </w:r>
          </w:p>
          <w:p w14:paraId="05B0C0A3" w14:textId="4A80A4FE"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hint="eastAsia"/>
          <w:i/>
          <w:sz w:val="20"/>
          <w:szCs w:val="20"/>
        </w:rPr>
        <w:t>N</w:t>
      </w:r>
      <w:r w:rsidRPr="003F1154">
        <w:rPr>
          <w:rFonts w:eastAsia="微软雅黑"/>
          <w:i/>
          <w:sz w:val="20"/>
          <w:szCs w:val="20"/>
        </w:rPr>
        <w:t>_symbol = 8, R = {1, 2, 4, 8}</w:t>
      </w:r>
    </w:p>
    <w:p w14:paraId="32868607" w14:textId="02619EE6"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10, R = {1, 2, 5, 10}</w:t>
      </w:r>
    </w:p>
    <w:p w14:paraId="76199DC4" w14:textId="6D668F3C"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12, R = {1, 2, 4, 6, 12}</w:t>
      </w:r>
    </w:p>
    <w:p w14:paraId="1291D26E" w14:textId="6F8C5FB4" w:rsidR="00A942E9" w:rsidRPr="009316F2" w:rsidRDefault="00A942E9" w:rsidP="00952BBB">
      <w:pPr>
        <w:pStyle w:val="aff"/>
        <w:widowControl w:val="0"/>
        <w:numPr>
          <w:ilvl w:val="0"/>
          <w:numId w:val="8"/>
        </w:numPr>
        <w:snapToGrid w:val="0"/>
        <w:spacing w:before="120" w:after="120" w:line="240" w:lineRule="auto"/>
        <w:jc w:val="both"/>
        <w:rPr>
          <w:ins w:id="10" w:author="ZTE" w:date="2021-04-12T16:21:00Z"/>
          <w:rFonts w:eastAsiaTheme="minorEastAsia"/>
          <w:i/>
          <w:sz w:val="20"/>
          <w:szCs w:val="20"/>
        </w:rPr>
      </w:pPr>
      <w:r w:rsidRPr="003F1154">
        <w:rPr>
          <w:rFonts w:eastAsia="微软雅黑"/>
          <w:i/>
          <w:sz w:val="20"/>
          <w:szCs w:val="20"/>
        </w:rPr>
        <w:t>N_symbol = 14, R = {1, 2, 7, 14}</w:t>
      </w:r>
    </w:p>
    <w:p w14:paraId="2D49C771" w14:textId="04A28D59" w:rsidR="009316F2" w:rsidRDefault="009316F2" w:rsidP="00952BBB">
      <w:pPr>
        <w:pStyle w:val="aff"/>
        <w:widowControl w:val="0"/>
        <w:numPr>
          <w:ilvl w:val="0"/>
          <w:numId w:val="8"/>
        </w:numPr>
        <w:snapToGrid w:val="0"/>
        <w:spacing w:before="120" w:after="120" w:line="240" w:lineRule="auto"/>
        <w:jc w:val="both"/>
        <w:rPr>
          <w:ins w:id="11" w:author="ZTE" w:date="2021-04-12T16:38:00Z"/>
          <w:rFonts w:eastAsiaTheme="minorEastAsia"/>
          <w:i/>
          <w:sz w:val="20"/>
          <w:szCs w:val="20"/>
        </w:rPr>
      </w:pPr>
      <w:ins w:id="12" w:author="ZTE" w:date="2021-04-12T16:21:00Z">
        <w:r>
          <w:rPr>
            <w:rFonts w:eastAsiaTheme="minorEastAsia" w:hint="eastAsia"/>
            <w:i/>
            <w:sz w:val="20"/>
            <w:szCs w:val="20"/>
          </w:rPr>
          <w:t>N</w:t>
        </w:r>
        <w:r>
          <w:rPr>
            <w:rFonts w:eastAsiaTheme="minorEastAsia"/>
            <w:i/>
            <w:sz w:val="20"/>
            <w:szCs w:val="20"/>
          </w:rPr>
          <w:t xml:space="preserve">ote: The definition of N_symbol and R </w:t>
        </w:r>
      </w:ins>
      <w:ins w:id="13" w:author="ZTE" w:date="2021-04-12T16:22:00Z">
        <w:r>
          <w:rPr>
            <w:rFonts w:eastAsiaTheme="minorEastAsia"/>
            <w:i/>
            <w:sz w:val="20"/>
            <w:szCs w:val="20"/>
          </w:rPr>
          <w:t>as well as</w:t>
        </w:r>
      </w:ins>
      <w:ins w:id="14" w:author="ZTE" w:date="2021-04-12T16:21:00Z">
        <w:r>
          <w:rPr>
            <w:rFonts w:eastAsiaTheme="minorEastAsia"/>
            <w:i/>
            <w:sz w:val="20"/>
            <w:szCs w:val="20"/>
          </w:rPr>
          <w:t xml:space="preserve"> their relation </w:t>
        </w:r>
      </w:ins>
      <w:ins w:id="15" w:author="ZTE" w:date="2021-04-12T16:22:00Z">
        <w:r>
          <w:rPr>
            <w:rFonts w:eastAsiaTheme="minorEastAsia"/>
            <w:i/>
            <w:sz w:val="20"/>
            <w:szCs w:val="20"/>
          </w:rPr>
          <w:t>is same as what is defined in the current specification.</w:t>
        </w:r>
      </w:ins>
    </w:p>
    <w:p w14:paraId="1527B877" w14:textId="06B3D230" w:rsidR="00DD17F0" w:rsidRPr="003F1154" w:rsidRDefault="00DD17F0" w:rsidP="00952BBB">
      <w:pPr>
        <w:pStyle w:val="aff"/>
        <w:widowControl w:val="0"/>
        <w:numPr>
          <w:ilvl w:val="0"/>
          <w:numId w:val="8"/>
        </w:numPr>
        <w:snapToGrid w:val="0"/>
        <w:spacing w:before="120" w:after="120" w:line="240" w:lineRule="auto"/>
        <w:jc w:val="both"/>
        <w:rPr>
          <w:rFonts w:eastAsiaTheme="minorEastAsia"/>
          <w:i/>
          <w:sz w:val="20"/>
          <w:szCs w:val="20"/>
        </w:rPr>
      </w:pPr>
      <w:ins w:id="16" w:author="ZTE" w:date="2021-04-12T16:38:00Z">
        <w:r>
          <w:rPr>
            <w:rFonts w:eastAsiaTheme="minorEastAsia"/>
            <w:i/>
            <w:sz w:val="20"/>
            <w:szCs w:val="20"/>
          </w:rPr>
          <w:t>FFS options to reduce SRS BW for R&gt;1</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17" w:name="_Hlk68990947"/>
            <w:r>
              <w:rPr>
                <w:rFonts w:eastAsia="微软雅黑"/>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bookmarkEnd w:id="17"/>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We are fine</w:t>
            </w:r>
            <w:r w:rsidR="00137ADD">
              <w:rPr>
                <w:rFonts w:eastAsia="微软雅黑"/>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E95AC18"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It is a bit unclear about the relation of N and R here. What is the number of symbols without repetition? For example, if N=8, R=1, does it mean the SRS resource will span 8 symbols? Please clarify.</w:t>
            </w:r>
          </w:p>
          <w:p w14:paraId="7B2275CF"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Also as we mentioned, the</w:t>
            </w:r>
            <w:r w:rsidRPr="00CC0CFA">
              <w:rPr>
                <w:rFonts w:eastAsia="微软雅黑"/>
                <w:sz w:val="20"/>
                <w:szCs w:val="20"/>
              </w:rPr>
              <w:t xml:space="preserve"> increased repetition will cause that fewer signals/UEs can be multiplexed at the same time. This negative effect may be partially compensated via </w:t>
            </w:r>
            <w:r>
              <w:rPr>
                <w:rFonts w:eastAsia="微软雅黑"/>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微软雅黑"/>
                <w:sz w:val="20"/>
                <w:szCs w:val="20"/>
              </w:rPr>
            </w:pPr>
          </w:p>
          <w:p w14:paraId="064F7BEB" w14:textId="77777777" w:rsidR="0034267B" w:rsidRDefault="00A82805" w:rsidP="00841821">
            <w:pPr>
              <w:widowControl w:val="0"/>
              <w:snapToGrid w:val="0"/>
              <w:spacing w:before="120" w:after="120" w:line="240" w:lineRule="auto"/>
              <w:rPr>
                <w:rFonts w:eastAsia="微软雅黑"/>
                <w:sz w:val="20"/>
                <w:szCs w:val="20"/>
              </w:rPr>
            </w:pPr>
            <w:r>
              <w:rPr>
                <w:rFonts w:eastAsia="微软雅黑"/>
                <w:sz w:val="20"/>
                <w:szCs w:val="20"/>
              </w:rPr>
              <w:t>(FL’s reply</w:t>
            </w:r>
            <w:r w:rsidR="00913355">
              <w:rPr>
                <w:rFonts w:eastAsia="微软雅黑"/>
                <w:sz w:val="20"/>
                <w:szCs w:val="20"/>
              </w:rPr>
              <w:t xml:space="preserve">: The definition of N_symbol, R and their relation is same as what is defined as in the current specification. R denotes the number of contiguous repetition symbols. So N_sybmol=8 and R=1 means only </w:t>
            </w:r>
            <w:r w:rsidR="00841821">
              <w:rPr>
                <w:rFonts w:eastAsia="微软雅黑"/>
                <w:sz w:val="20"/>
                <w:szCs w:val="20"/>
              </w:rPr>
              <w:t xml:space="preserve">one repetition with 8 times of frequency hopping. Likewise, </w:t>
            </w:r>
            <w:r w:rsidR="00841821">
              <w:rPr>
                <w:rFonts w:eastAsia="微软雅黑"/>
                <w:sz w:val="20"/>
                <w:szCs w:val="20"/>
              </w:rPr>
              <w:t xml:space="preserve">N_sybmol=8 and </w:t>
            </w:r>
            <w:r w:rsidR="00841821">
              <w:rPr>
                <w:rFonts w:eastAsia="微软雅黑"/>
                <w:sz w:val="20"/>
                <w:szCs w:val="20"/>
              </w:rPr>
              <w:t>R=2 means two repetitions with 4 times of frequency hopping.</w:t>
            </w:r>
          </w:p>
          <w:p w14:paraId="5EF7F899" w14:textId="3B17D8A9" w:rsidR="00A82805" w:rsidRDefault="0034267B" w:rsidP="0090355B">
            <w:pPr>
              <w:widowControl w:val="0"/>
              <w:snapToGrid w:val="0"/>
              <w:spacing w:before="120" w:after="120" w:line="240" w:lineRule="auto"/>
              <w:rPr>
                <w:rFonts w:eastAsia="微软雅黑"/>
                <w:sz w:val="20"/>
                <w:szCs w:val="20"/>
              </w:rPr>
            </w:pPr>
            <w:r>
              <w:rPr>
                <w:rFonts w:eastAsia="微软雅黑"/>
                <w:sz w:val="20"/>
                <w:szCs w:val="20"/>
              </w:rPr>
              <w:t xml:space="preserve">On options to reduce SRS BW for R&gt;1, an FFS is added. But if we configure both RPFS and R&gt;1, it can be achieved through this gNB implementation? </w:t>
            </w:r>
            <w:r w:rsidR="00841821">
              <w:rPr>
                <w:rFonts w:eastAsia="微软雅黑"/>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76C208E" w14:textId="2E71718D"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0EEAF5FF"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13 supporting compani</w:t>
            </w:r>
            <w:r w:rsidR="00F279DD">
              <w:rPr>
                <w:rFonts w:eastAsia="微软雅黑"/>
                <w:sz w:val="20"/>
                <w:szCs w:val="20"/>
              </w:rPr>
              <w:t>es</w:t>
            </w:r>
          </w:p>
          <w:p w14:paraId="70AA7176" w14:textId="00E5E766"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66EBE51E" w:rsidR="00F279DD" w:rsidRDefault="001460DD" w:rsidP="001460DD">
            <w:pPr>
              <w:widowControl w:val="0"/>
              <w:snapToGrid w:val="0"/>
              <w:spacing w:before="120" w:after="120" w:line="240" w:lineRule="auto"/>
              <w:rPr>
                <w:rFonts w:eastAsia="微软雅黑"/>
                <w:sz w:val="20"/>
                <w:szCs w:val="20"/>
              </w:rPr>
            </w:pPr>
            <w:r>
              <w:rPr>
                <w:rFonts w:eastAsia="微软雅黑"/>
                <w:sz w:val="20"/>
                <w:szCs w:val="20"/>
              </w:rPr>
              <w:t>9 supporting comp</w:t>
            </w:r>
            <w:r w:rsidR="00F279DD">
              <w:rPr>
                <w:rFonts w:eastAsia="微软雅黑"/>
                <w:sz w:val="20"/>
                <w:szCs w:val="20"/>
              </w:rPr>
              <w:t>anies</w:t>
            </w:r>
          </w:p>
          <w:p w14:paraId="4EB77D62" w14:textId="02C19F0F"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241114" w:rsidRDefault="00BF10F2" w:rsidP="00952BBB">
      <w:pPr>
        <w:pStyle w:val="aff"/>
        <w:widowControl w:val="0"/>
        <w:numPr>
          <w:ilvl w:val="0"/>
          <w:numId w:val="8"/>
        </w:numPr>
        <w:snapToGrid w:val="0"/>
        <w:spacing w:before="120" w:after="120" w:line="240" w:lineRule="auto"/>
        <w:jc w:val="both"/>
        <w:rPr>
          <w:ins w:id="18" w:author="ZTE" w:date="2021-04-12T17:07:00Z"/>
          <w:rFonts w:eastAsiaTheme="minorEastAsia"/>
          <w:i/>
          <w:sz w:val="20"/>
          <w:szCs w:val="20"/>
        </w:rPr>
      </w:pPr>
      <w:r w:rsidRPr="00BF10F2">
        <w:rPr>
          <w:rFonts w:eastAsiaTheme="minorEastAsia" w:hint="eastAsia"/>
          <w:i/>
          <w:sz w:val="20"/>
          <w:szCs w:val="20"/>
        </w:rPr>
        <w:lastRenderedPageBreak/>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B7353A9" w14:textId="2CA03668" w:rsidR="00241114" w:rsidRPr="007647C8" w:rsidRDefault="00241114" w:rsidP="00952BBB">
      <w:pPr>
        <w:pStyle w:val="aff"/>
        <w:widowControl w:val="0"/>
        <w:numPr>
          <w:ilvl w:val="0"/>
          <w:numId w:val="8"/>
        </w:numPr>
        <w:snapToGrid w:val="0"/>
        <w:spacing w:before="120" w:after="120" w:line="240" w:lineRule="auto"/>
        <w:jc w:val="both"/>
        <w:rPr>
          <w:ins w:id="19" w:author="ZTE" w:date="2021-04-12T17:12:00Z"/>
          <w:rFonts w:eastAsiaTheme="minorEastAsia"/>
          <w:i/>
          <w:sz w:val="20"/>
          <w:szCs w:val="20"/>
        </w:rPr>
      </w:pPr>
      <w:ins w:id="20" w:author="ZTE" w:date="2021-04-12T17:07:00Z">
        <w:r>
          <w:rPr>
            <w:rFonts w:eastAsiaTheme="minorEastAsia"/>
            <w:bCs/>
            <w:i/>
            <w:sz w:val="20"/>
            <w:szCs w:val="20"/>
          </w:rPr>
          <w:t>FFS other values</w:t>
        </w:r>
      </w:ins>
    </w:p>
    <w:p w14:paraId="3C1F6D94" w14:textId="075F9626" w:rsidR="007647C8" w:rsidRPr="00241114" w:rsidRDefault="007647C8" w:rsidP="00952BBB">
      <w:pPr>
        <w:pStyle w:val="aff"/>
        <w:widowControl w:val="0"/>
        <w:numPr>
          <w:ilvl w:val="0"/>
          <w:numId w:val="8"/>
        </w:numPr>
        <w:snapToGrid w:val="0"/>
        <w:spacing w:before="120" w:after="120" w:line="240" w:lineRule="auto"/>
        <w:jc w:val="both"/>
        <w:rPr>
          <w:ins w:id="21" w:author="ZTE" w:date="2021-04-12T17:07:00Z"/>
          <w:rFonts w:eastAsiaTheme="minorEastAsia"/>
          <w:i/>
          <w:sz w:val="20"/>
          <w:szCs w:val="20"/>
        </w:rPr>
      </w:pPr>
      <w:ins w:id="22" w:author="ZTE" w:date="2021-04-12T17:12:00Z">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ins>
      <w:ins w:id="23" w:author="ZTE" w:date="2021-04-12T17:13:00Z">
        <w:r w:rsidR="00FC66CB">
          <w:rPr>
            <w:rFonts w:eastAsiaTheme="minorEastAsia"/>
            <w:bCs/>
            <w:i/>
            <w:sz w:val="20"/>
            <w:szCs w:val="20"/>
          </w:rPr>
          <w:t>s</w:t>
        </w:r>
      </w:ins>
      <w:ins w:id="24" w:author="ZTE" w:date="2021-04-12T17:12:00Z">
        <w:r>
          <w:rPr>
            <w:rFonts w:eastAsiaTheme="minorEastAsia"/>
            <w:bCs/>
            <w:i/>
            <w:sz w:val="20"/>
            <w:szCs w:val="20"/>
          </w:rPr>
          <w:t xml:space="preserve">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ins>
    </w:p>
    <w:p w14:paraId="45654032" w14:textId="77777777" w:rsidR="00EF6ADB" w:rsidRDefault="00EF6ADB" w:rsidP="00EF6ADB">
      <w:pPr>
        <w:widowControl w:val="0"/>
        <w:snapToGrid w:val="0"/>
        <w:spacing w:before="120" w:after="120" w:line="240" w:lineRule="auto"/>
        <w:jc w:val="both"/>
        <w:rPr>
          <w:rFonts w:eastAsiaTheme="minorEastAsia" w:hint="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微软雅黑"/>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微软雅黑"/>
                <w:sz w:val="20"/>
                <w:szCs w:val="20"/>
              </w:rPr>
              <w:t>(FL’s reply: On the number of RBs, it can be discussed together with other options in 4.2.4.</w:t>
            </w:r>
            <w:r w:rsidR="004D157C">
              <w:rPr>
                <w:rFonts w:eastAsia="微软雅黑"/>
                <w:sz w:val="20"/>
                <w:szCs w:val="20"/>
              </w:rPr>
              <w:t xml:space="preserve"> One more option is added based on this input.</w:t>
            </w:r>
            <w:r w:rsidR="00C867F4">
              <w:rPr>
                <w:rFonts w:eastAsia="微软雅黑"/>
                <w:sz w:val="20"/>
                <w:szCs w:val="20"/>
              </w:rPr>
              <w:t xml:space="preserve"> One FFS point is added to cover this here.</w:t>
            </w:r>
            <w:r>
              <w:rPr>
                <w:rFonts w:eastAsia="微软雅黑"/>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330F41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suggest to make the candidate PF value set larger, so that the gNB can configure a subset of the PF values for each particular SRS resource based on the SRS resource’s m value and gNB’s need. The current way seems a bit too restrictive.</w:t>
            </w:r>
          </w:p>
          <w:p w14:paraId="38104A01" w14:textId="77777777" w:rsidR="00C57BA3" w:rsidRDefault="00C57BA3" w:rsidP="00AC43FA">
            <w:pPr>
              <w:widowControl w:val="0"/>
              <w:snapToGrid w:val="0"/>
              <w:spacing w:before="120" w:after="120" w:line="240" w:lineRule="auto"/>
              <w:rPr>
                <w:rFonts w:eastAsia="微软雅黑"/>
                <w:sz w:val="20"/>
                <w:szCs w:val="20"/>
              </w:rPr>
            </w:pPr>
          </w:p>
          <w:p w14:paraId="6B25BC35" w14:textId="5341CB9D" w:rsidR="00C57BA3" w:rsidRDefault="00C57BA3" w:rsidP="00AC43FA">
            <w:pPr>
              <w:widowControl w:val="0"/>
              <w:snapToGrid w:val="0"/>
              <w:spacing w:before="120" w:after="120" w:line="240" w:lineRule="auto"/>
              <w:rPr>
                <w:rFonts w:eastAsia="微软雅黑"/>
                <w:sz w:val="20"/>
                <w:szCs w:val="20"/>
              </w:rPr>
            </w:pPr>
            <w:r>
              <w:rPr>
                <w:rFonts w:eastAsia="微软雅黑"/>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3844373" w14:textId="080A2527"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lastRenderedPageBreak/>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616621"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k</w:t>
            </w:r>
            <w:r w:rsidR="009A4D97" w:rsidRPr="009A4D97">
              <w:rPr>
                <w:rFonts w:eastAsia="微软雅黑"/>
                <w:sz w:val="20"/>
                <w:szCs w:val="20"/>
                <w:vertAlign w:val="subscript"/>
              </w:rPr>
              <w:t>F</w:t>
            </w:r>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微软雅黑"/>
                <w:sz w:val="20"/>
                <w:szCs w:val="20"/>
              </w:rPr>
            </w:pPr>
            <w:r>
              <w:rPr>
                <w:rFonts w:eastAsia="微软雅黑" w:hint="eastAsia"/>
                <w:sz w:val="20"/>
                <w:szCs w:val="20"/>
              </w:rPr>
              <w:t>9</w:t>
            </w:r>
            <w:r>
              <w:rPr>
                <w:rFonts w:eastAsia="微软雅黑"/>
                <w:sz w:val="20"/>
                <w:szCs w:val="20"/>
              </w:rPr>
              <w:t xml:space="preserve"> supporting companies</w:t>
            </w:r>
          </w:p>
          <w:p w14:paraId="1D4529DE" w14:textId="44CA40CF" w:rsidR="003D6DB1" w:rsidRPr="00E24360" w:rsidRDefault="00E24360" w:rsidP="00952BBB">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sidR="00602229">
              <w:rPr>
                <w:rFonts w:eastAsia="微软雅黑"/>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微软雅黑"/>
          <w:i/>
          <w:sz w:val="20"/>
          <w:szCs w:val="20"/>
        </w:rPr>
        <w:t>k</w:t>
      </w:r>
      <w:r w:rsidR="00D31FE8" w:rsidRPr="00177D1D">
        <w:rPr>
          <w:rFonts w:eastAsia="微软雅黑"/>
          <w:i/>
          <w:sz w:val="20"/>
          <w:szCs w:val="20"/>
          <w:vertAlign w:val="subscript"/>
        </w:rPr>
        <w:t>F</w:t>
      </w:r>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613C8418" w:rsidR="00D31FE8" w:rsidRPr="00177D1D" w:rsidRDefault="00465063" w:rsidP="00952BBB">
      <w:pPr>
        <w:pStyle w:val="aff"/>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sidR="00E3093A">
        <w:rPr>
          <w:rFonts w:eastAsia="微软雅黑" w:hint="eastAsia"/>
          <w:i/>
          <w:sz w:val="20"/>
          <w:szCs w:val="20"/>
        </w:rPr>
        <w:t>,</w:t>
      </w:r>
      <w:r w:rsidRPr="00177D1D">
        <w:rPr>
          <w:rFonts w:eastAsia="微软雅黑"/>
          <w:i/>
          <w:sz w:val="20"/>
          <w:szCs w:val="20"/>
        </w:rPr>
        <w:t xml:space="preserve"> symbols</w:t>
      </w:r>
      <w:r w:rsidR="00A816FD">
        <w:rPr>
          <w:rFonts w:eastAsia="微软雅黑"/>
          <w:i/>
          <w:sz w:val="20"/>
          <w:szCs w:val="20"/>
        </w:rPr>
        <w:t xml:space="preserve"> or </w:t>
      </w:r>
      <w:r w:rsidR="00E3093A">
        <w:rPr>
          <w:rFonts w:eastAsia="微软雅黑"/>
          <w:i/>
          <w:sz w:val="20"/>
          <w:szCs w:val="20"/>
        </w:rPr>
        <w:t xml:space="preserve">frequency </w:t>
      </w:r>
      <w:r w:rsidR="00A816FD">
        <w:rPr>
          <w:rFonts w:eastAsia="微软雅黑"/>
          <w:i/>
          <w:sz w:val="20"/>
          <w:szCs w:val="20"/>
        </w:rPr>
        <w:t>hopping period</w:t>
      </w:r>
      <w:r w:rsidR="00E3093A">
        <w:rPr>
          <w:rFonts w:eastAsia="微软雅黑"/>
          <w:i/>
          <w:sz w:val="20"/>
          <w:szCs w:val="20"/>
        </w:rPr>
        <w:t>s</w:t>
      </w:r>
    </w:p>
    <w:p w14:paraId="218272B4" w14:textId="67BDBAE0" w:rsidR="00465063" w:rsidRPr="00177D1D" w:rsidRDefault="00465063" w:rsidP="00952BBB">
      <w:pPr>
        <w:pStyle w:val="aff"/>
        <w:widowControl w:val="0"/>
        <w:numPr>
          <w:ilvl w:val="1"/>
          <w:numId w:val="8"/>
        </w:numPr>
        <w:snapToGrid w:val="0"/>
        <w:spacing w:before="120" w:after="120" w:line="240" w:lineRule="auto"/>
        <w:jc w:val="both"/>
        <w:rPr>
          <w:rFonts w:eastAsiaTheme="minorEastAsia"/>
          <w:i/>
          <w:sz w:val="20"/>
          <w:szCs w:val="20"/>
        </w:rPr>
      </w:pPr>
      <w:r w:rsidRPr="00177D1D">
        <w:rPr>
          <w:rFonts w:eastAsia="微软雅黑"/>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For the sub bullet, does it mean in different hopping period can be with different starting RB?  </w:t>
            </w:r>
            <w:r w:rsidR="000B7E53">
              <w:rPr>
                <w:rFonts w:eastAsia="微软雅黑"/>
                <w:sz w:val="20"/>
                <w:szCs w:val="20"/>
              </w:rPr>
              <w:t xml:space="preserve">For example, </w:t>
            </w:r>
            <w:r w:rsidR="00D8412D">
              <w:rPr>
                <w:rFonts w:eastAsia="微软雅黑"/>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微软雅黑"/>
                <w:sz w:val="20"/>
                <w:szCs w:val="20"/>
              </w:rPr>
            </w:pPr>
            <w:r>
              <w:rPr>
                <w:rFonts w:eastAsia="微软雅黑"/>
                <w:sz w:val="20"/>
                <w:szCs w:val="20"/>
              </w:rPr>
              <w:t>We are fine with the main body. But the sub-bullet needs more discussion. This 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微软雅黑"/>
                <w:sz w:val="20"/>
                <w:szCs w:val="20"/>
              </w:rPr>
            </w:pPr>
            <w:r>
              <w:rPr>
                <w:rFonts w:eastAsia="微软雅黑"/>
                <w:sz w:val="20"/>
                <w:szCs w:val="20"/>
              </w:rPr>
              <w:t>G</w:t>
            </w:r>
            <w:r>
              <w:rPr>
                <w:rFonts w:eastAsia="微软雅黑" w:hint="eastAsia"/>
                <w:sz w:val="20"/>
                <w:szCs w:val="20"/>
              </w:rPr>
              <w:t xml:space="preserve">enerally </w:t>
            </w:r>
            <w:r>
              <w:rPr>
                <w:rFonts w:eastAsia="微软雅黑"/>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3A81978" w14:textId="50F43718"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We are fine with FL’s proposal in general. However, sub-bullet requires more discussion</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v</w:t>
            </w:r>
            <w:r w:rsidR="007C3AC9">
              <w:rPr>
                <w:rFonts w:eastAsia="微软雅黑"/>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CDFE8B8" w14:textId="77777777" w:rsidR="00836D07" w:rsidRDefault="00836D07" w:rsidP="00AC43FA">
            <w:pPr>
              <w:widowControl w:val="0"/>
              <w:snapToGrid w:val="0"/>
              <w:spacing w:before="120" w:after="120" w:line="240" w:lineRule="auto"/>
              <w:rPr>
                <w:rFonts w:eastAsia="微软雅黑"/>
                <w:sz w:val="20"/>
                <w:szCs w:val="20"/>
              </w:rPr>
            </w:pPr>
            <w:r w:rsidRPr="00EB58D6">
              <w:rPr>
                <w:rFonts w:eastAsia="微软雅黑"/>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32C3C1E" w14:textId="5FFF2C19" w:rsidR="00F32AA5" w:rsidRPr="00EB58D6"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 xml:space="preserve">Restrict that the final SRS sequence (i.e., the number of SRS </w:t>
            </w:r>
            <w:r w:rsidRPr="004C3238">
              <w:rPr>
                <w:rFonts w:eastAsia="微软雅黑"/>
                <w:bCs/>
                <w:sz w:val="20"/>
                <w:szCs w:val="20"/>
              </w:rPr>
              <w:lastRenderedPageBreak/>
              <w:t>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 xml:space="preserve">ZTE, Sony, Ericsson, </w:t>
            </w:r>
            <w:r w:rsidRPr="004C3238">
              <w:rPr>
                <w:rFonts w:eastAsia="微软雅黑"/>
                <w:bCs/>
                <w:sz w:val="20"/>
                <w:szCs w:val="20"/>
              </w:rPr>
              <w:lastRenderedPageBreak/>
              <w:t>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sidR="000E77B8">
              <w:rPr>
                <w:rFonts w:eastAsia="微软雅黑"/>
                <w:bCs/>
                <w:sz w:val="20"/>
                <w:szCs w:val="20"/>
              </w:rPr>
              <w:t>, Futurewei</w:t>
            </w:r>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微软雅黑" w:hint="eastAsia"/>
                <w:sz w:val="20"/>
                <w:szCs w:val="20"/>
              </w:rPr>
            </w:pPr>
            <w:r>
              <w:rPr>
                <w:rFonts w:eastAsia="微软雅黑"/>
                <w:sz w:val="20"/>
                <w:szCs w:val="20"/>
              </w:rPr>
              <w:t>F</w:t>
            </w:r>
            <w:r>
              <w:rPr>
                <w:rFonts w:eastAsia="微软雅黑" w:hint="eastAsia"/>
                <w:sz w:val="20"/>
                <w:szCs w:val="20"/>
              </w:rPr>
              <w:t xml:space="preserve">urther </w:t>
            </w:r>
            <w:r>
              <w:rPr>
                <w:rFonts w:eastAsia="微软雅黑"/>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ECEC4E" w14:textId="77777777" w:rsidR="00AE146B" w:rsidRDefault="004F31A7" w:rsidP="00AC43FA">
            <w:pPr>
              <w:widowControl w:val="0"/>
              <w:snapToGrid w:val="0"/>
              <w:spacing w:before="120" w:after="120" w:line="240" w:lineRule="auto"/>
              <w:rPr>
                <w:rFonts w:eastAsia="微软雅黑"/>
                <w:sz w:val="20"/>
                <w:szCs w:val="20"/>
              </w:rPr>
            </w:pPr>
            <w:r>
              <w:rPr>
                <w:rFonts w:eastAsia="微软雅黑"/>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微软雅黑"/>
                <w:sz w:val="20"/>
                <w:szCs w:val="20"/>
              </w:rPr>
            </w:pPr>
          </w:p>
          <w:p w14:paraId="652946FD" w14:textId="43A64809" w:rsidR="000E77B8" w:rsidRDefault="000E77B8" w:rsidP="003F1F2A">
            <w:pPr>
              <w:widowControl w:val="0"/>
              <w:snapToGrid w:val="0"/>
              <w:spacing w:before="120" w:after="120" w:line="240" w:lineRule="auto"/>
              <w:rPr>
                <w:rFonts w:eastAsia="微软雅黑" w:hint="eastAsia"/>
                <w:sz w:val="20"/>
                <w:szCs w:val="20"/>
              </w:rPr>
            </w:pPr>
            <w:r>
              <w:rPr>
                <w:rFonts w:eastAsia="微软雅黑"/>
                <w:sz w:val="20"/>
                <w:szCs w:val="20"/>
              </w:rPr>
              <w:t>(FL’s reply</w:t>
            </w:r>
            <w:r w:rsidR="00977041">
              <w:rPr>
                <w:rFonts w:eastAsia="微软雅黑"/>
                <w:sz w:val="20"/>
                <w:szCs w:val="20"/>
              </w:rPr>
              <w:t xml:space="preserve">: </w:t>
            </w:r>
            <w:r w:rsidR="003F1F2A">
              <w:rPr>
                <w:rFonts w:eastAsia="微软雅黑"/>
                <w:sz w:val="20"/>
                <w:szCs w:val="20"/>
              </w:rPr>
              <w:t>L</w:t>
            </w:r>
            <w:r w:rsidR="003F1F2A">
              <w:rPr>
                <w:rFonts w:eastAsia="微软雅黑"/>
                <w:sz w:val="20"/>
                <w:szCs w:val="20"/>
              </w:rPr>
              <w:t>et me know whether I understand your position correctly</w:t>
            </w:r>
            <w:r w:rsidR="003F1F2A">
              <w:rPr>
                <w:rFonts w:eastAsia="微软雅黑"/>
                <w:sz w:val="20"/>
                <w:szCs w:val="20"/>
              </w:rPr>
              <w:t xml:space="preserve">, but </w:t>
            </w:r>
            <w:r w:rsidR="00977041">
              <w:rPr>
                <w:rFonts w:eastAsia="微软雅黑"/>
                <w:sz w:val="20"/>
                <w:szCs w:val="20"/>
              </w:rPr>
              <w:t xml:space="preserve">I’m a bit confused about whether your position is well aligned with the argument. </w:t>
            </w:r>
            <w:r w:rsidR="00DC58AF">
              <w:rPr>
                <w:rFonts w:eastAsia="微软雅黑"/>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微软雅黑"/>
                <w:sz w:val="20"/>
                <w:szCs w:val="20"/>
              </w:rPr>
              <w:t>)</w:t>
            </w:r>
          </w:p>
        </w:tc>
      </w:tr>
      <w:tr w:rsidR="00F1103E" w14:paraId="37C99EFD" w14:textId="77777777" w:rsidTr="006E3B3D">
        <w:tc>
          <w:tcPr>
            <w:tcW w:w="2405" w:type="dxa"/>
          </w:tcPr>
          <w:p w14:paraId="5FEB8CFE"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6A8CD4B9" w14:textId="77777777" w:rsidR="00F1103E" w:rsidRDefault="00F1103E" w:rsidP="006E3B3D">
            <w:pPr>
              <w:widowControl w:val="0"/>
              <w:snapToGrid w:val="0"/>
              <w:spacing w:before="120" w:after="120" w:line="240" w:lineRule="auto"/>
              <w:rPr>
                <w:rFonts w:eastAsia="微软雅黑"/>
                <w:sz w:val="20"/>
                <w:szCs w:val="20"/>
              </w:rPr>
            </w:pP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微软雅黑"/>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6244"/>
        <w:gridCol w:w="872"/>
        <w:gridCol w:w="2234"/>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lastRenderedPageBreak/>
              <w:t>location of RPFS SRS</w:t>
            </w:r>
          </w:p>
        </w:tc>
        <w:tc>
          <w:tcPr>
            <w:tcW w:w="0" w:type="auto"/>
          </w:tcPr>
          <w:p w14:paraId="6F22F41E" w14:textId="6A974650" w:rsidR="003F1FB8" w:rsidRDefault="005834C1" w:rsidP="006E3B3D">
            <w:pPr>
              <w:widowControl w:val="0"/>
              <w:snapToGrid w:val="0"/>
              <w:spacing w:before="120" w:after="120" w:line="240" w:lineRule="auto"/>
              <w:rPr>
                <w:rFonts w:eastAsia="微软雅黑"/>
                <w:sz w:val="20"/>
                <w:szCs w:val="20"/>
              </w:rPr>
            </w:pPr>
            <w:r>
              <w:rPr>
                <w:rFonts w:eastAsia="微软雅黑"/>
                <w:sz w:val="20"/>
                <w:szCs w:val="20"/>
              </w:rPr>
              <w:lastRenderedPageBreak/>
              <w:t>3</w:t>
            </w:r>
          </w:p>
        </w:tc>
        <w:tc>
          <w:tcPr>
            <w:tcW w:w="0" w:type="auto"/>
          </w:tcPr>
          <w:p w14:paraId="2AFC2726" w14:textId="3B839556"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w:t>
            </w:r>
            <w:r w:rsidR="00EB019B">
              <w:rPr>
                <w:rFonts w:eastAsia="微软雅黑"/>
                <w:sz w:val="20"/>
                <w:szCs w:val="20"/>
              </w:rPr>
              <w:t xml:space="preserve">is with the problem on </w:t>
            </w:r>
            <w:r w:rsidRPr="003C7C12">
              <w:rPr>
                <w:rFonts w:eastAsia="微软雅黑"/>
                <w:sz w:val="20"/>
                <w:szCs w:val="20"/>
              </w:rPr>
              <w:t xml:space="preserve">multiplexing between partial SRS </w:t>
            </w:r>
            <w:r w:rsidR="00EB019B">
              <w:rPr>
                <w:rFonts w:eastAsia="微软雅黑"/>
                <w:sz w:val="20"/>
                <w:szCs w:val="20"/>
              </w:rPr>
              <w:t xml:space="preserve">sequence </w:t>
            </w:r>
            <w:r w:rsidRPr="003C7C12">
              <w:rPr>
                <w:rFonts w:eastAsia="微软雅黑"/>
                <w:sz w:val="20"/>
                <w:szCs w:val="20"/>
              </w:rPr>
              <w:t xml:space="preserve">and legacy SRS </w:t>
            </w:r>
            <w:r w:rsidR="00EB019B">
              <w:rPr>
                <w:rFonts w:eastAsia="微软雅黑"/>
                <w:sz w:val="20"/>
                <w:szCs w:val="20"/>
              </w:rPr>
              <w:t xml:space="preserve">sequence </w:t>
            </w:r>
            <w:r w:rsidRPr="003C7C12">
              <w:rPr>
                <w:rFonts w:eastAsia="微软雅黑"/>
                <w:sz w:val="20"/>
                <w:szCs w:val="20"/>
              </w:rPr>
              <w:t>and the multiplexing between partial SRS with different PF</w:t>
            </w:r>
            <w:r>
              <w:rPr>
                <w:rFonts w:eastAsia="微软雅黑"/>
                <w:sz w:val="20"/>
                <w:szCs w:val="20"/>
              </w:rPr>
              <w:t>.</w:t>
            </w:r>
            <w:r w:rsidR="00EB019B">
              <w:rPr>
                <w:rFonts w:eastAsia="微软雅黑"/>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45150769"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Support Alt 2. Truncation is a simple solution.</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N</w:t>
            </w:r>
            <w:r w:rsidR="00DF7C99" w:rsidRPr="00DF7C99">
              <w:rPr>
                <w:rFonts w:eastAsia="微软雅黑"/>
                <w:bCs/>
                <w:sz w:val="20"/>
                <w:szCs w:val="20"/>
                <w:vertAlign w:val="subscript"/>
              </w:rPr>
              <w:t>offset</w:t>
            </w:r>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Huawei, HiSilicon</w:t>
            </w:r>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N_offset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ins w:id="25" w:author="ZTE" w:date="2021-04-12T16:34:00Z"/>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aff"/>
        <w:widowControl w:val="0"/>
        <w:numPr>
          <w:ilvl w:val="0"/>
          <w:numId w:val="8"/>
        </w:numPr>
        <w:snapToGrid w:val="0"/>
        <w:spacing w:before="120" w:after="120" w:line="240" w:lineRule="auto"/>
        <w:jc w:val="both"/>
        <w:rPr>
          <w:rFonts w:eastAsiaTheme="minorEastAsia"/>
          <w:i/>
          <w:sz w:val="20"/>
          <w:szCs w:val="20"/>
        </w:rPr>
      </w:pPr>
      <w:ins w:id="26" w:author="ZTE" w:date="2021-04-12T16:34:00Z">
        <w:r>
          <w:rPr>
            <w:rFonts w:eastAsiaTheme="minorEastAsia" w:hint="eastAsia"/>
            <w:i/>
            <w:sz w:val="20"/>
            <w:szCs w:val="20"/>
          </w:rPr>
          <w:t>F</w:t>
        </w:r>
        <w:r>
          <w:rPr>
            <w:rFonts w:eastAsiaTheme="minorEastAsia"/>
            <w:i/>
            <w:sz w:val="20"/>
            <w:szCs w:val="20"/>
          </w:rPr>
          <w:t xml:space="preserve">FS whether to introduce DCI </w:t>
        </w:r>
      </w:ins>
      <w:ins w:id="27" w:author="ZTE" w:date="2021-04-12T16:35:00Z">
        <w:r>
          <w:rPr>
            <w:rFonts w:eastAsiaTheme="minorEastAsia"/>
            <w:i/>
            <w:sz w:val="20"/>
            <w:szCs w:val="20"/>
          </w:rPr>
          <w:t>and/or MAC CE in addition</w:t>
        </w:r>
      </w:ins>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4134F4E5" w14:textId="77777777"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t>
            </w:r>
          </w:p>
          <w:p w14:paraId="148E8F50" w14:textId="6D1E428E" w:rsidR="00C871C5"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EB496AC"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微软雅黑"/>
                <w:sz w:val="20"/>
                <w:szCs w:val="20"/>
              </w:rPr>
            </w:pPr>
          </w:p>
          <w:p w14:paraId="761D6894" w14:textId="00C32427" w:rsidR="00D4065E" w:rsidRDefault="00D4065E" w:rsidP="00AC43FA">
            <w:pPr>
              <w:widowControl w:val="0"/>
              <w:snapToGrid w:val="0"/>
              <w:spacing w:before="120" w:after="120" w:line="240" w:lineRule="auto"/>
              <w:rPr>
                <w:rFonts w:eastAsia="微软雅黑"/>
                <w:sz w:val="20"/>
                <w:szCs w:val="20"/>
              </w:rPr>
            </w:pPr>
            <w:r>
              <w:rPr>
                <w:rFonts w:eastAsia="微软雅黑"/>
                <w:sz w:val="20"/>
                <w:szCs w:val="20"/>
              </w:rPr>
              <w:t>(FL’s reply: One FFS point is added for this.</w:t>
            </w:r>
            <w:bookmarkStart w:id="28" w:name="_GoBack"/>
            <w:bookmarkEnd w:id="28"/>
            <w:r>
              <w:rPr>
                <w:rFonts w:eastAsia="微软雅黑"/>
                <w:sz w:val="20"/>
                <w:szCs w:val="20"/>
              </w:rPr>
              <w:t>)</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7FBB38C9" w14:textId="01683650"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Support FL’s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8D3FA9" w14:textId="3AA85DCE"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Open for further evaluation/discussion.</w:t>
            </w:r>
          </w:p>
        </w:tc>
      </w:tr>
      <w:tr w:rsidR="004F31A7" w14:paraId="6AF39A1D" w14:textId="77777777" w:rsidTr="006E3B3D">
        <w:tc>
          <w:tcPr>
            <w:tcW w:w="2405" w:type="dxa"/>
          </w:tcPr>
          <w:p w14:paraId="3A032B5E" w14:textId="77777777"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77777777" w:rsidR="004F31A7" w:rsidRDefault="004F31A7" w:rsidP="004F31A7">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w:t>
            </w:r>
            <w:r w:rsidRPr="00D94CC9">
              <w:rPr>
                <w:rFonts w:eastAsia="微软雅黑"/>
                <w:sz w:val="20"/>
                <w:szCs w:val="20"/>
              </w:rPr>
              <w:lastRenderedPageBreak/>
              <w:t>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BF2AC" w14:textId="77777777" w:rsidR="00616621" w:rsidRDefault="00616621" w:rsidP="0066336C">
      <w:pPr>
        <w:spacing w:after="0" w:line="240" w:lineRule="auto"/>
      </w:pPr>
      <w:r>
        <w:separator/>
      </w:r>
    </w:p>
  </w:endnote>
  <w:endnote w:type="continuationSeparator" w:id="0">
    <w:p w14:paraId="5C4DBE01" w14:textId="77777777" w:rsidR="00616621" w:rsidRDefault="0061662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7A921" w14:textId="77777777" w:rsidR="00616621" w:rsidRDefault="00616621" w:rsidP="0066336C">
      <w:pPr>
        <w:spacing w:after="0" w:line="240" w:lineRule="auto"/>
      </w:pPr>
      <w:r>
        <w:separator/>
      </w:r>
    </w:p>
  </w:footnote>
  <w:footnote w:type="continuationSeparator" w:id="0">
    <w:p w14:paraId="6765B1CB" w14:textId="77777777" w:rsidR="00616621" w:rsidRDefault="0061662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32FD"/>
    <w:rsid w:val="00044019"/>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4EA2"/>
    <w:rsid w:val="000852AA"/>
    <w:rsid w:val="000853F4"/>
    <w:rsid w:val="00087F2C"/>
    <w:rsid w:val="00090580"/>
    <w:rsid w:val="00093AE0"/>
    <w:rsid w:val="00094138"/>
    <w:rsid w:val="00094A8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A7528"/>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5BC4"/>
    <w:rsid w:val="002174C8"/>
    <w:rsid w:val="00221516"/>
    <w:rsid w:val="00222C98"/>
    <w:rsid w:val="00223423"/>
    <w:rsid w:val="002278BD"/>
    <w:rsid w:val="00227F25"/>
    <w:rsid w:val="002312D4"/>
    <w:rsid w:val="0023142A"/>
    <w:rsid w:val="0023193B"/>
    <w:rsid w:val="00233337"/>
    <w:rsid w:val="0023564F"/>
    <w:rsid w:val="00237076"/>
    <w:rsid w:val="0024046D"/>
    <w:rsid w:val="00240DE7"/>
    <w:rsid w:val="00241114"/>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564EE"/>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058"/>
    <w:rsid w:val="002A238E"/>
    <w:rsid w:val="002A28AB"/>
    <w:rsid w:val="002A5E8D"/>
    <w:rsid w:val="002A671D"/>
    <w:rsid w:val="002A7CB8"/>
    <w:rsid w:val="002B21FE"/>
    <w:rsid w:val="002B4A75"/>
    <w:rsid w:val="002B6475"/>
    <w:rsid w:val="002C1BCD"/>
    <w:rsid w:val="002C1E4A"/>
    <w:rsid w:val="002C27FC"/>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28E5"/>
    <w:rsid w:val="00383D7F"/>
    <w:rsid w:val="00383EDE"/>
    <w:rsid w:val="003841BD"/>
    <w:rsid w:val="00385732"/>
    <w:rsid w:val="00391221"/>
    <w:rsid w:val="0039546E"/>
    <w:rsid w:val="003976EC"/>
    <w:rsid w:val="003A13D9"/>
    <w:rsid w:val="003A5DBB"/>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6847"/>
    <w:rsid w:val="003D6DB1"/>
    <w:rsid w:val="003D7919"/>
    <w:rsid w:val="003E2A38"/>
    <w:rsid w:val="003E2AF0"/>
    <w:rsid w:val="003E3EC4"/>
    <w:rsid w:val="003E590B"/>
    <w:rsid w:val="003E6EF9"/>
    <w:rsid w:val="003E7C20"/>
    <w:rsid w:val="003F0205"/>
    <w:rsid w:val="003F1154"/>
    <w:rsid w:val="003F1F2A"/>
    <w:rsid w:val="003F1FB8"/>
    <w:rsid w:val="003F24B7"/>
    <w:rsid w:val="003F405B"/>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157C"/>
    <w:rsid w:val="004D35FE"/>
    <w:rsid w:val="004E09D4"/>
    <w:rsid w:val="004E1E2D"/>
    <w:rsid w:val="004E228E"/>
    <w:rsid w:val="004E2C49"/>
    <w:rsid w:val="004E5905"/>
    <w:rsid w:val="004E7593"/>
    <w:rsid w:val="004F027C"/>
    <w:rsid w:val="004F267F"/>
    <w:rsid w:val="004F31A7"/>
    <w:rsid w:val="004F42C9"/>
    <w:rsid w:val="004F6D29"/>
    <w:rsid w:val="004F731B"/>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27106"/>
    <w:rsid w:val="00531E2A"/>
    <w:rsid w:val="00531FC8"/>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18B"/>
    <w:rsid w:val="005E02A6"/>
    <w:rsid w:val="005E1638"/>
    <w:rsid w:val="005E1EE3"/>
    <w:rsid w:val="005E3F8F"/>
    <w:rsid w:val="005E5167"/>
    <w:rsid w:val="005E61AF"/>
    <w:rsid w:val="005F327E"/>
    <w:rsid w:val="005F5F90"/>
    <w:rsid w:val="005F6B9E"/>
    <w:rsid w:val="005F7007"/>
    <w:rsid w:val="005F7B6E"/>
    <w:rsid w:val="00602229"/>
    <w:rsid w:val="006028FF"/>
    <w:rsid w:val="00603B9D"/>
    <w:rsid w:val="00604EC1"/>
    <w:rsid w:val="006058DF"/>
    <w:rsid w:val="006077D8"/>
    <w:rsid w:val="00607A09"/>
    <w:rsid w:val="0061069D"/>
    <w:rsid w:val="00611271"/>
    <w:rsid w:val="006113F4"/>
    <w:rsid w:val="0061235E"/>
    <w:rsid w:val="0061311E"/>
    <w:rsid w:val="00613520"/>
    <w:rsid w:val="00613722"/>
    <w:rsid w:val="00614C91"/>
    <w:rsid w:val="006154A1"/>
    <w:rsid w:val="00616621"/>
    <w:rsid w:val="00617869"/>
    <w:rsid w:val="00617B91"/>
    <w:rsid w:val="00621D13"/>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60FF3"/>
    <w:rsid w:val="0066336C"/>
    <w:rsid w:val="00667767"/>
    <w:rsid w:val="00667889"/>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049C"/>
    <w:rsid w:val="006A166A"/>
    <w:rsid w:val="006A1EE4"/>
    <w:rsid w:val="006A2EDD"/>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47936"/>
    <w:rsid w:val="007510C9"/>
    <w:rsid w:val="00752A3B"/>
    <w:rsid w:val="00752C3E"/>
    <w:rsid w:val="00754523"/>
    <w:rsid w:val="00756AFA"/>
    <w:rsid w:val="00756D69"/>
    <w:rsid w:val="007616D9"/>
    <w:rsid w:val="007626BE"/>
    <w:rsid w:val="00763A73"/>
    <w:rsid w:val="007647C8"/>
    <w:rsid w:val="00767248"/>
    <w:rsid w:val="00772436"/>
    <w:rsid w:val="007745CA"/>
    <w:rsid w:val="00777186"/>
    <w:rsid w:val="007814FF"/>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AC9"/>
    <w:rsid w:val="007C3D95"/>
    <w:rsid w:val="007C553E"/>
    <w:rsid w:val="007C558D"/>
    <w:rsid w:val="007C5985"/>
    <w:rsid w:val="007C62D9"/>
    <w:rsid w:val="007C795B"/>
    <w:rsid w:val="007D0216"/>
    <w:rsid w:val="007D04E2"/>
    <w:rsid w:val="007D1D6A"/>
    <w:rsid w:val="007D22DA"/>
    <w:rsid w:val="007D4209"/>
    <w:rsid w:val="007D6B40"/>
    <w:rsid w:val="007D770C"/>
    <w:rsid w:val="007E0597"/>
    <w:rsid w:val="007E1545"/>
    <w:rsid w:val="007E1E8C"/>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5C74"/>
    <w:rsid w:val="00816164"/>
    <w:rsid w:val="00816B97"/>
    <w:rsid w:val="00826878"/>
    <w:rsid w:val="00831631"/>
    <w:rsid w:val="008319F3"/>
    <w:rsid w:val="0083214E"/>
    <w:rsid w:val="00834AC6"/>
    <w:rsid w:val="00835FCA"/>
    <w:rsid w:val="00836D07"/>
    <w:rsid w:val="008416C1"/>
    <w:rsid w:val="0084182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A1E"/>
    <w:rsid w:val="00887BAC"/>
    <w:rsid w:val="00887D78"/>
    <w:rsid w:val="00887E77"/>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55B"/>
    <w:rsid w:val="00903821"/>
    <w:rsid w:val="009117CB"/>
    <w:rsid w:val="00913355"/>
    <w:rsid w:val="00915260"/>
    <w:rsid w:val="00916CB5"/>
    <w:rsid w:val="009175D2"/>
    <w:rsid w:val="00917CF6"/>
    <w:rsid w:val="00920C0C"/>
    <w:rsid w:val="00921C6E"/>
    <w:rsid w:val="009223E5"/>
    <w:rsid w:val="00922900"/>
    <w:rsid w:val="00923246"/>
    <w:rsid w:val="00923800"/>
    <w:rsid w:val="00923EC4"/>
    <w:rsid w:val="0092445C"/>
    <w:rsid w:val="009276AF"/>
    <w:rsid w:val="00931196"/>
    <w:rsid w:val="009311A7"/>
    <w:rsid w:val="009316F2"/>
    <w:rsid w:val="009355B5"/>
    <w:rsid w:val="00935EE9"/>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61A49"/>
    <w:rsid w:val="0096269C"/>
    <w:rsid w:val="00963732"/>
    <w:rsid w:val="009637BF"/>
    <w:rsid w:val="00964C71"/>
    <w:rsid w:val="00967490"/>
    <w:rsid w:val="0097051C"/>
    <w:rsid w:val="00970E4C"/>
    <w:rsid w:val="009714E6"/>
    <w:rsid w:val="009722F9"/>
    <w:rsid w:val="009725A8"/>
    <w:rsid w:val="00973463"/>
    <w:rsid w:val="00974593"/>
    <w:rsid w:val="00975B04"/>
    <w:rsid w:val="00977041"/>
    <w:rsid w:val="009771D6"/>
    <w:rsid w:val="00980E8C"/>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2D69"/>
    <w:rsid w:val="009F3E90"/>
    <w:rsid w:val="009F4D29"/>
    <w:rsid w:val="009F513D"/>
    <w:rsid w:val="009F6065"/>
    <w:rsid w:val="009F7285"/>
    <w:rsid w:val="009F7B76"/>
    <w:rsid w:val="00A0262E"/>
    <w:rsid w:val="00A03F48"/>
    <w:rsid w:val="00A0416E"/>
    <w:rsid w:val="00A044A2"/>
    <w:rsid w:val="00A048D5"/>
    <w:rsid w:val="00A0607A"/>
    <w:rsid w:val="00A12DF9"/>
    <w:rsid w:val="00A144B3"/>
    <w:rsid w:val="00A14DF8"/>
    <w:rsid w:val="00A151D8"/>
    <w:rsid w:val="00A15E61"/>
    <w:rsid w:val="00A16080"/>
    <w:rsid w:val="00A175CA"/>
    <w:rsid w:val="00A20422"/>
    <w:rsid w:val="00A22D77"/>
    <w:rsid w:val="00A245A5"/>
    <w:rsid w:val="00A24866"/>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4877"/>
    <w:rsid w:val="00A64E30"/>
    <w:rsid w:val="00A65B68"/>
    <w:rsid w:val="00A65BE4"/>
    <w:rsid w:val="00A65C94"/>
    <w:rsid w:val="00A67C75"/>
    <w:rsid w:val="00A700C8"/>
    <w:rsid w:val="00A717A7"/>
    <w:rsid w:val="00A719BB"/>
    <w:rsid w:val="00A71ABC"/>
    <w:rsid w:val="00A71B90"/>
    <w:rsid w:val="00A73DDE"/>
    <w:rsid w:val="00A753C5"/>
    <w:rsid w:val="00A771ED"/>
    <w:rsid w:val="00A816FD"/>
    <w:rsid w:val="00A82805"/>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A6CF7"/>
    <w:rsid w:val="00AB021E"/>
    <w:rsid w:val="00AB4689"/>
    <w:rsid w:val="00AB4ACB"/>
    <w:rsid w:val="00AB5654"/>
    <w:rsid w:val="00AB5677"/>
    <w:rsid w:val="00AB79A2"/>
    <w:rsid w:val="00AB7D97"/>
    <w:rsid w:val="00AC3F9B"/>
    <w:rsid w:val="00AC43FA"/>
    <w:rsid w:val="00AC7432"/>
    <w:rsid w:val="00AC7567"/>
    <w:rsid w:val="00AC77C5"/>
    <w:rsid w:val="00AC7D92"/>
    <w:rsid w:val="00AD09D4"/>
    <w:rsid w:val="00AD15E1"/>
    <w:rsid w:val="00AD1B26"/>
    <w:rsid w:val="00AD374E"/>
    <w:rsid w:val="00AD3B44"/>
    <w:rsid w:val="00AD3DE6"/>
    <w:rsid w:val="00AD5157"/>
    <w:rsid w:val="00AE146B"/>
    <w:rsid w:val="00AE15BA"/>
    <w:rsid w:val="00AE32D7"/>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67AE"/>
    <w:rsid w:val="00B57396"/>
    <w:rsid w:val="00B57D1A"/>
    <w:rsid w:val="00B604C7"/>
    <w:rsid w:val="00B61ED6"/>
    <w:rsid w:val="00B62E12"/>
    <w:rsid w:val="00B631E8"/>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E186F"/>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2E4C"/>
    <w:rsid w:val="00C43393"/>
    <w:rsid w:val="00C43592"/>
    <w:rsid w:val="00C45F30"/>
    <w:rsid w:val="00C46B4A"/>
    <w:rsid w:val="00C47BAF"/>
    <w:rsid w:val="00C527DB"/>
    <w:rsid w:val="00C52C3A"/>
    <w:rsid w:val="00C57BA3"/>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093D"/>
    <w:rsid w:val="00CD35B3"/>
    <w:rsid w:val="00CD4363"/>
    <w:rsid w:val="00CD54CC"/>
    <w:rsid w:val="00CD72E8"/>
    <w:rsid w:val="00CE0CBA"/>
    <w:rsid w:val="00CE19E0"/>
    <w:rsid w:val="00CE5043"/>
    <w:rsid w:val="00CE5CA0"/>
    <w:rsid w:val="00CE7D0D"/>
    <w:rsid w:val="00CF17B6"/>
    <w:rsid w:val="00CF727A"/>
    <w:rsid w:val="00CF7409"/>
    <w:rsid w:val="00CF75FC"/>
    <w:rsid w:val="00CF7B14"/>
    <w:rsid w:val="00D00312"/>
    <w:rsid w:val="00D040D0"/>
    <w:rsid w:val="00D04E9A"/>
    <w:rsid w:val="00D05485"/>
    <w:rsid w:val="00D06003"/>
    <w:rsid w:val="00D065C3"/>
    <w:rsid w:val="00D07807"/>
    <w:rsid w:val="00D07ABC"/>
    <w:rsid w:val="00D139DB"/>
    <w:rsid w:val="00D147E8"/>
    <w:rsid w:val="00D14860"/>
    <w:rsid w:val="00D15CE0"/>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563"/>
    <w:rsid w:val="00D645D9"/>
    <w:rsid w:val="00D65341"/>
    <w:rsid w:val="00D66B43"/>
    <w:rsid w:val="00D67CAA"/>
    <w:rsid w:val="00D7106C"/>
    <w:rsid w:val="00D710A6"/>
    <w:rsid w:val="00D71377"/>
    <w:rsid w:val="00D73E43"/>
    <w:rsid w:val="00D747C7"/>
    <w:rsid w:val="00D74F00"/>
    <w:rsid w:val="00D75F0B"/>
    <w:rsid w:val="00D76F26"/>
    <w:rsid w:val="00D8038E"/>
    <w:rsid w:val="00D810CD"/>
    <w:rsid w:val="00D81E3A"/>
    <w:rsid w:val="00D82F18"/>
    <w:rsid w:val="00D8412D"/>
    <w:rsid w:val="00D8502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3151"/>
    <w:rsid w:val="00DB32B8"/>
    <w:rsid w:val="00DB4492"/>
    <w:rsid w:val="00DB7268"/>
    <w:rsid w:val="00DC00FC"/>
    <w:rsid w:val="00DC0EBA"/>
    <w:rsid w:val="00DC1316"/>
    <w:rsid w:val="00DC1702"/>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C09"/>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3D57"/>
    <w:rsid w:val="00EE5491"/>
    <w:rsid w:val="00EE5857"/>
    <w:rsid w:val="00EE637B"/>
    <w:rsid w:val="00EE6668"/>
    <w:rsid w:val="00EE69FA"/>
    <w:rsid w:val="00EF1CA9"/>
    <w:rsid w:val="00EF227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370"/>
    <w:rsid w:val="00F2395C"/>
    <w:rsid w:val="00F23A73"/>
    <w:rsid w:val="00F23F57"/>
    <w:rsid w:val="00F25766"/>
    <w:rsid w:val="00F279DD"/>
    <w:rsid w:val="00F27BBC"/>
    <w:rsid w:val="00F32815"/>
    <w:rsid w:val="00F32AA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3CC3D88D-EEEB-4A8A-B75F-56FCAB1A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35</Pages>
  <Words>9800</Words>
  <Characters>55865</Characters>
  <Application>Microsoft Office Word</Application>
  <DocSecurity>0</DocSecurity>
  <Lines>465</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123</cp:revision>
  <dcterms:created xsi:type="dcterms:W3CDTF">2021-04-12T06:18:00Z</dcterms:created>
  <dcterms:modified xsi:type="dcterms:W3CDTF">2021-04-12T09:15:00Z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